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5C0AEFF1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54B1988D" w:rsidR="00395DB7" w:rsidRPr="0008408D" w:rsidRDefault="00395DB7" w:rsidP="0094517E">
            <w:pPr>
              <w:pStyle w:val="Docnumber"/>
              <w:rPr>
                <w:rFonts w:eastAsia="MS Mincho"/>
              </w:rPr>
            </w:pPr>
            <w:r>
              <w:t>TSAG-TD</w:t>
            </w:r>
            <w:r w:rsidR="0008408D">
              <w:rPr>
                <w:rFonts w:eastAsia="MS Mincho" w:hint="eastAsia"/>
              </w:rPr>
              <w:t>4</w:t>
            </w:r>
            <w:r w:rsidR="00CA71DD">
              <w:rPr>
                <w:rFonts w:eastAsia="MS Mincho" w:hint="eastAsia"/>
              </w:rPr>
              <w:t>87</w:t>
            </w:r>
            <w:r w:rsidR="005D7A61">
              <w:rPr>
                <w:rFonts w:eastAsia="MS Mincho"/>
              </w:rPr>
              <w:t>R1</w:t>
            </w:r>
          </w:p>
        </w:tc>
      </w:tr>
      <w:tr w:rsidR="00D55AF9" w:rsidRPr="00D9228F" w14:paraId="20F72567" w14:textId="77777777" w:rsidTr="5C0AEFF1">
        <w:trPr>
          <w:cantSplit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5C0AEFF1">
        <w:trPr>
          <w:cantSplit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5C0AEFF1">
        <w:trPr>
          <w:cantSplit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631B8DAD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08408D">
              <w:rPr>
                <w:rFonts w:eastAsia="MS Mincho" w:hint="eastAsia"/>
              </w:rPr>
              <w:t xml:space="preserve">29 July </w:t>
            </w:r>
            <w:r w:rsidR="0008408D">
              <w:rPr>
                <w:rFonts w:eastAsia="MS Mincho"/>
              </w:rPr>
              <w:t>–</w:t>
            </w:r>
            <w:r w:rsidR="0008408D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</w:p>
        </w:tc>
      </w:tr>
      <w:tr w:rsidR="00D55AF9" w:rsidRPr="00D9228F" w14:paraId="72AA5404" w14:textId="77777777" w:rsidTr="5C0AEFF1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5C0AEFF1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5C0AEFF1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76F8CA4A" w:rsidR="00D55AF9" w:rsidRPr="00D9228F" w:rsidRDefault="00D55AF9" w:rsidP="0094517E">
            <w:pPr>
              <w:pStyle w:val="TSBHeaderTitle"/>
            </w:pPr>
            <w:r w:rsidRPr="00D9228F">
              <w:t>Agenda, document alloca</w:t>
            </w:r>
            <w:r w:rsidR="00AD0243" w:rsidRPr="00D9228F">
              <w:t xml:space="preserve">tion and work plan </w:t>
            </w:r>
            <w:r w:rsidR="004A72A4" w:rsidRPr="00D9228F">
              <w:t xml:space="preserve">(Geneva, </w:t>
            </w:r>
            <w:r w:rsidR="0008408D">
              <w:rPr>
                <w:rFonts w:eastAsia="MS Mincho" w:hint="eastAsia"/>
              </w:rPr>
              <w:t xml:space="preserve">29 July </w:t>
            </w:r>
            <w:r w:rsidR="0008408D">
              <w:rPr>
                <w:rFonts w:eastAsia="MS Mincho"/>
              </w:rPr>
              <w:t>–</w:t>
            </w:r>
            <w:r w:rsidR="0008408D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  <w:r w:rsidR="004A72A4" w:rsidRPr="00D9228F">
              <w:t>)</w:t>
            </w:r>
          </w:p>
        </w:tc>
      </w:tr>
      <w:tr w:rsidR="00894513" w:rsidRPr="00894513" w14:paraId="6BA95D0D" w14:textId="77777777" w:rsidTr="5C0AEFF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 w:rsidRPr="00925C85">
              <w:t>E-mail:</w:t>
            </w:r>
            <w:r w:rsidRPr="00925C85">
              <w:tab/>
            </w:r>
            <w:hyperlink r:id="rId12" w:history="1">
              <w:r w:rsidRPr="00925C85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6AA24C6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6774F" w:rsidRPr="00D9228F">
              <w:t xml:space="preserve">this </w:t>
            </w:r>
            <w:r w:rsidRPr="00D9228F">
              <w:t>TSAG meeting.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648F6422" w:rsidR="00D55AF9" w:rsidRPr="00D9228F" w:rsidRDefault="00D55AF9" w:rsidP="00CA59B5">
      <w:r w:rsidRPr="00D9228F">
        <w:t xml:space="preserve">Status: </w:t>
      </w:r>
      <w:r w:rsidR="00A930D7" w:rsidRPr="0008408D">
        <w:rPr>
          <w:highlight w:val="yellow"/>
        </w:rPr>
        <w:t>2</w:t>
      </w:r>
      <w:r w:rsidR="005D7A61">
        <w:rPr>
          <w:highlight w:val="yellow"/>
        </w:rPr>
        <w:t>8</w:t>
      </w:r>
      <w:r w:rsidR="00A930D7" w:rsidRPr="0008408D">
        <w:rPr>
          <w:highlight w:val="yellow"/>
        </w:rPr>
        <w:t xml:space="preserve"> </w:t>
      </w:r>
      <w:r w:rsidR="0008408D" w:rsidRPr="0008408D">
        <w:rPr>
          <w:rFonts w:eastAsia="MS Mincho" w:hint="eastAsia"/>
          <w:highlight w:val="yellow"/>
        </w:rPr>
        <w:t>July</w:t>
      </w:r>
      <w:r w:rsidR="00A930D7" w:rsidRPr="0008408D">
        <w:rPr>
          <w:highlight w:val="yellow"/>
        </w:rPr>
        <w:t xml:space="preserve"> 2024</w:t>
      </w:r>
      <w:r w:rsidR="00477760" w:rsidRPr="0008408D">
        <w:rPr>
          <w:highlight w:val="yellow"/>
        </w:rPr>
        <w:t>,</w:t>
      </w:r>
      <w:r w:rsidR="00022CE4" w:rsidRPr="0008408D">
        <w:rPr>
          <w:highlight w:val="yellow"/>
        </w:rPr>
        <w:t xml:space="preserve"> </w:t>
      </w:r>
      <w:proofErr w:type="gramStart"/>
      <w:r w:rsidR="00CE5522">
        <w:rPr>
          <w:rFonts w:eastAsia="MS Mincho" w:hint="eastAsia"/>
          <w:highlight w:val="yellow"/>
        </w:rPr>
        <w:t>21</w:t>
      </w:r>
      <w:r w:rsidR="00D5089E">
        <w:rPr>
          <w:rFonts w:eastAsia="MS Mincho"/>
          <w:highlight w:val="yellow"/>
        </w:rPr>
        <w:t>00</w:t>
      </w:r>
      <w:proofErr w:type="gramEnd"/>
      <w:r w:rsidR="00697420" w:rsidRPr="0008408D">
        <w:rPr>
          <w:highlight w:val="yellow"/>
        </w:rPr>
        <w:t xml:space="preserve"> </w:t>
      </w:r>
      <w:r w:rsidR="0060156E" w:rsidRPr="0008408D">
        <w:rPr>
          <w:highlight w:val="yellow"/>
        </w:rPr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24AA33A4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08408D" w:rsidRPr="00DC1E49">
          <w:rPr>
            <w:rStyle w:val="Hyperlink"/>
          </w:rPr>
          <w:t>https://www.itu.int/md/T22-TSAG-240729-C/en</w:t>
        </w:r>
      </w:hyperlink>
      <w:r w:rsidR="0008408D">
        <w:rPr>
          <w:rFonts w:eastAsia="MS Mincho" w:hint="eastAsia"/>
        </w:rPr>
        <w:t xml:space="preserve"> </w:t>
      </w:r>
    </w:p>
    <w:p w14:paraId="6D3ED639" w14:textId="707F976C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4" w:history="1">
        <w:r w:rsidR="0008408D" w:rsidRPr="00DC1E49">
          <w:rPr>
            <w:rStyle w:val="Hyperlink"/>
          </w:rPr>
          <w:t>https://www.itu.int/md/T22-TSAG-240729-TD/en</w:t>
        </w:r>
      </w:hyperlink>
      <w:r w:rsidR="0008408D">
        <w:rPr>
          <w:rFonts w:eastAsia="MS Mincho" w:hint="eastAsia"/>
        </w:rPr>
        <w:t xml:space="preserve"> </w:t>
      </w:r>
    </w:p>
    <w:p w14:paraId="7A786B7C" w14:textId="77777777" w:rsidR="00DB4631" w:rsidRPr="00D9228F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D9228F" w:rsidRDefault="00DB4631" w:rsidP="00DB4631">
      <w:pPr>
        <w:spacing w:before="0"/>
        <w:rPr>
          <w:b/>
          <w:u w:val="single"/>
        </w:rPr>
        <w:sectPr w:rsidR="00DB4631" w:rsidRPr="00D9228F" w:rsidSect="00D96A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7B1785CE" w14:textId="4629CA81" w:rsidR="00A930D7" w:rsidRPr="00365158" w:rsidRDefault="00A930D7" w:rsidP="00A930D7">
      <w:pPr>
        <w:pStyle w:val="Heading1"/>
        <w:jc w:val="center"/>
        <w:rPr>
          <w:sz w:val="20"/>
        </w:rPr>
      </w:pPr>
      <w:r w:rsidRPr="00365158">
        <w:rPr>
          <w:sz w:val="20"/>
        </w:rPr>
        <w:lastRenderedPageBreak/>
        <w:t>Document allocation for Contributions (</w:t>
      </w:r>
      <w:r w:rsidR="00682370">
        <w:rPr>
          <w:sz w:val="20"/>
        </w:rPr>
        <w:t>"</w:t>
      </w:r>
      <w:r w:rsidRPr="00365158">
        <w:rPr>
          <w:sz w:val="20"/>
        </w:rPr>
        <w:t>1</w:t>
      </w:r>
      <w:r w:rsidR="00682370">
        <w:rPr>
          <w:sz w:val="20"/>
        </w:rPr>
        <w:t>"</w:t>
      </w:r>
      <w:r w:rsidRPr="00365158">
        <w:rPr>
          <w:sz w:val="20"/>
        </w:rPr>
        <w:t xml:space="preserve"> means allocated)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3"/>
        <w:gridCol w:w="2325"/>
        <w:gridCol w:w="4188"/>
        <w:gridCol w:w="648"/>
        <w:gridCol w:w="648"/>
        <w:gridCol w:w="648"/>
        <w:gridCol w:w="649"/>
        <w:gridCol w:w="649"/>
        <w:gridCol w:w="646"/>
        <w:gridCol w:w="646"/>
        <w:gridCol w:w="646"/>
        <w:gridCol w:w="646"/>
        <w:gridCol w:w="646"/>
      </w:tblGrid>
      <w:tr w:rsidR="00B7795A" w:rsidRPr="00A930D7" w14:paraId="778ECDA6" w14:textId="77777777" w:rsidTr="00D5089E">
        <w:trPr>
          <w:cantSplit/>
          <w:tblHeader/>
        </w:trPr>
        <w:tc>
          <w:tcPr>
            <w:tcW w:w="323" w:type="pct"/>
            <w:noWrap/>
            <w:vAlign w:val="center"/>
          </w:tcPr>
          <w:p w14:paraId="10FFEEB9" w14:textId="77777777" w:rsidR="00B7795A" w:rsidRPr="00A930D7" w:rsidRDefault="00B7795A" w:rsidP="00FE4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930D7">
              <w:rPr>
                <w:b/>
                <w:bCs/>
                <w:sz w:val="20"/>
                <w:szCs w:val="20"/>
              </w:rPr>
              <w:t>C#</w:t>
            </w:r>
          </w:p>
        </w:tc>
        <w:tc>
          <w:tcPr>
            <w:tcW w:w="836" w:type="pct"/>
            <w:noWrap/>
            <w:vAlign w:val="center"/>
          </w:tcPr>
          <w:p w14:paraId="4575ED1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1505" w:type="pct"/>
            <w:noWrap/>
            <w:vAlign w:val="center"/>
          </w:tcPr>
          <w:p w14:paraId="5815B34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34" w:type="pct"/>
            <w:vAlign w:val="center"/>
          </w:tcPr>
          <w:p w14:paraId="538B3A14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6"/>
                <w:szCs w:val="16"/>
              </w:rPr>
              <w:t>PLEN</w:t>
            </w:r>
          </w:p>
        </w:tc>
        <w:tc>
          <w:tcPr>
            <w:tcW w:w="234" w:type="pct"/>
            <w:vAlign w:val="center"/>
          </w:tcPr>
          <w:p w14:paraId="576C93C4" w14:textId="4AEB6E50" w:rsidR="00B7795A" w:rsidRDefault="00B7795A" w:rsidP="00B7795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 w:hint="eastAsia"/>
                <w:b/>
                <w:sz w:val="20"/>
                <w:szCs w:val="20"/>
              </w:rPr>
              <w:t>IRM</w:t>
            </w:r>
          </w:p>
        </w:tc>
        <w:tc>
          <w:tcPr>
            <w:tcW w:w="234" w:type="pct"/>
            <w:vAlign w:val="center"/>
          </w:tcPr>
          <w:p w14:paraId="1F3FED34" w14:textId="1E950EFC" w:rsidR="00B7795A" w:rsidRPr="00954B7A" w:rsidRDefault="00B7795A" w:rsidP="00FE4E05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 w:hint="eastAsia"/>
                <w:b/>
                <w:sz w:val="20"/>
                <w:szCs w:val="20"/>
              </w:rPr>
              <w:t>RG-SOP</w:t>
            </w:r>
          </w:p>
        </w:tc>
        <w:tc>
          <w:tcPr>
            <w:tcW w:w="234" w:type="pct"/>
            <w:vAlign w:val="center"/>
          </w:tcPr>
          <w:p w14:paraId="727BB8DB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WP1</w:t>
            </w:r>
          </w:p>
        </w:tc>
        <w:tc>
          <w:tcPr>
            <w:tcW w:w="234" w:type="pct"/>
            <w:vAlign w:val="center"/>
          </w:tcPr>
          <w:p w14:paraId="0F6FA904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RG-WM</w:t>
            </w:r>
          </w:p>
        </w:tc>
        <w:tc>
          <w:tcPr>
            <w:tcW w:w="233" w:type="pct"/>
            <w:vAlign w:val="center"/>
          </w:tcPr>
          <w:p w14:paraId="49B3B0E1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4"/>
                <w:szCs w:val="14"/>
              </w:rPr>
              <w:t>RG-WTSA</w:t>
            </w:r>
          </w:p>
        </w:tc>
        <w:tc>
          <w:tcPr>
            <w:tcW w:w="233" w:type="pct"/>
            <w:vAlign w:val="center"/>
          </w:tcPr>
          <w:p w14:paraId="0D958AF2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WP2</w:t>
            </w:r>
          </w:p>
        </w:tc>
        <w:tc>
          <w:tcPr>
            <w:tcW w:w="233" w:type="pct"/>
            <w:vAlign w:val="center"/>
          </w:tcPr>
          <w:p w14:paraId="3D002C46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8"/>
                <w:szCs w:val="18"/>
              </w:rPr>
              <w:t>RG-WPR</w:t>
            </w:r>
          </w:p>
        </w:tc>
        <w:tc>
          <w:tcPr>
            <w:tcW w:w="233" w:type="pct"/>
            <w:vAlign w:val="center"/>
          </w:tcPr>
          <w:p w14:paraId="4AAF4269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RG-IEM</w:t>
            </w:r>
          </w:p>
        </w:tc>
        <w:tc>
          <w:tcPr>
            <w:tcW w:w="233" w:type="pct"/>
            <w:vAlign w:val="center"/>
          </w:tcPr>
          <w:p w14:paraId="40938CD6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RG-DT</w:t>
            </w:r>
          </w:p>
        </w:tc>
      </w:tr>
      <w:tr w:rsidR="00B7795A" w:rsidRPr="00A930D7" w14:paraId="1C5927C3" w14:textId="77777777" w:rsidTr="00D5089E">
        <w:trPr>
          <w:cantSplit/>
        </w:trPr>
        <w:tc>
          <w:tcPr>
            <w:tcW w:w="323" w:type="pct"/>
            <w:vAlign w:val="center"/>
          </w:tcPr>
          <w:p w14:paraId="3C744653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91</w:t>
              </w:r>
            </w:hyperlink>
          </w:p>
        </w:tc>
        <w:tc>
          <w:tcPr>
            <w:tcW w:w="836" w:type="pct"/>
            <w:vAlign w:val="center"/>
          </w:tcPr>
          <w:p w14:paraId="53BAC31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Inter-American Telecommunication Commission (CITEL)</w:t>
            </w:r>
          </w:p>
        </w:tc>
        <w:tc>
          <w:tcPr>
            <w:tcW w:w="1505" w:type="pct"/>
            <w:vAlign w:val="center"/>
          </w:tcPr>
          <w:p w14:paraId="3EDAC9CE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Status Update on WTSA-24 Preparations</w:t>
            </w:r>
          </w:p>
        </w:tc>
        <w:tc>
          <w:tcPr>
            <w:tcW w:w="234" w:type="pct"/>
            <w:vAlign w:val="center"/>
          </w:tcPr>
          <w:p w14:paraId="6A7CC11F" w14:textId="716CBD8E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FF71AD" w14:textId="73B0F608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4F09A192" w14:textId="063EDF0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F8839A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819814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58276E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189FD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B9A53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D05321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B5E511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730A905" w14:textId="77777777" w:rsidTr="00D5089E">
        <w:trPr>
          <w:cantSplit/>
        </w:trPr>
        <w:tc>
          <w:tcPr>
            <w:tcW w:w="323" w:type="pct"/>
            <w:vAlign w:val="center"/>
          </w:tcPr>
          <w:p w14:paraId="23572002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92</w:t>
              </w:r>
            </w:hyperlink>
          </w:p>
        </w:tc>
        <w:tc>
          <w:tcPr>
            <w:tcW w:w="836" w:type="pct"/>
            <w:vAlign w:val="center"/>
          </w:tcPr>
          <w:p w14:paraId="6073C118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53C3A3C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Need for defining criteria for selecting revision or amendment in ITU-T</w:t>
            </w:r>
          </w:p>
        </w:tc>
        <w:tc>
          <w:tcPr>
            <w:tcW w:w="234" w:type="pct"/>
            <w:vAlign w:val="center"/>
          </w:tcPr>
          <w:p w14:paraId="136F4FB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A7191E9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5185A2" w14:textId="68803B58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8058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C23112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4E1712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7BDE6E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B50765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8DA12C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10EFDF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5CE01C7" w14:textId="77777777" w:rsidTr="00D5089E">
        <w:trPr>
          <w:cantSplit/>
        </w:trPr>
        <w:tc>
          <w:tcPr>
            <w:tcW w:w="323" w:type="pct"/>
            <w:vAlign w:val="center"/>
          </w:tcPr>
          <w:p w14:paraId="10D0ED93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93</w:t>
              </w:r>
            </w:hyperlink>
          </w:p>
        </w:tc>
        <w:tc>
          <w:tcPr>
            <w:tcW w:w="836" w:type="pct"/>
            <w:vAlign w:val="center"/>
          </w:tcPr>
          <w:p w14:paraId="3A36E231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669037B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to A.1 regarding attendance status</w:t>
            </w:r>
          </w:p>
        </w:tc>
        <w:tc>
          <w:tcPr>
            <w:tcW w:w="234" w:type="pct"/>
            <w:vAlign w:val="center"/>
          </w:tcPr>
          <w:p w14:paraId="45B606A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6D0D4E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29FDB8" w14:textId="1840439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CF77FD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F1439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1BBAA67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290D5F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6CF0B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35B9F1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F2B31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7E135952" w14:textId="77777777" w:rsidTr="00D5089E">
        <w:trPr>
          <w:cantSplit/>
        </w:trPr>
        <w:tc>
          <w:tcPr>
            <w:tcW w:w="323" w:type="pct"/>
            <w:vAlign w:val="center"/>
          </w:tcPr>
          <w:p w14:paraId="0B270983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94</w:t>
              </w:r>
            </w:hyperlink>
            <w:r w:rsidR="00B7795A">
              <w:rPr>
                <w:rStyle w:val="Hyperlink"/>
              </w:rPr>
              <w:t xml:space="preserve"> </w:t>
            </w:r>
            <w:r w:rsidR="00B7795A" w:rsidRPr="00CE6061">
              <w:rPr>
                <w:color w:val="FF0000"/>
              </w:rPr>
              <w:t>(Rev.1)</w:t>
            </w:r>
          </w:p>
        </w:tc>
        <w:tc>
          <w:tcPr>
            <w:tcW w:w="836" w:type="pct"/>
            <w:vAlign w:val="center"/>
          </w:tcPr>
          <w:p w14:paraId="73A48E60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0AF6E40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to the draft </w:t>
            </w:r>
            <w:proofErr w:type="spellStart"/>
            <w:proofErr w:type="gramStart"/>
            <w:r w:rsidRPr="00CE6061">
              <w:t>A.SupWTSAGL</w:t>
            </w:r>
            <w:proofErr w:type="spellEnd"/>
            <w:proofErr w:type="gramEnd"/>
            <w:r w:rsidRPr="00CE6061">
              <w:t xml:space="preserve"> for agreement</w:t>
            </w:r>
          </w:p>
        </w:tc>
        <w:tc>
          <w:tcPr>
            <w:tcW w:w="234" w:type="pct"/>
            <w:vAlign w:val="center"/>
          </w:tcPr>
          <w:p w14:paraId="3C968A6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2486C6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49660A" w14:textId="518D207F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DC83C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B8EDD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7885A7E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25047F5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89733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B8E8E3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6F347B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BB8FC49" w14:textId="77777777" w:rsidTr="00D5089E">
        <w:trPr>
          <w:cantSplit/>
        </w:trPr>
        <w:tc>
          <w:tcPr>
            <w:tcW w:w="323" w:type="pct"/>
            <w:vAlign w:val="center"/>
          </w:tcPr>
          <w:p w14:paraId="4756AC2E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95</w:t>
              </w:r>
            </w:hyperlink>
          </w:p>
        </w:tc>
        <w:tc>
          <w:tcPr>
            <w:tcW w:w="836" w:type="pct"/>
            <w:vAlign w:val="center"/>
          </w:tcPr>
          <w:p w14:paraId="6318314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322694E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 to Recommendation ITU-T A.8</w:t>
            </w:r>
          </w:p>
        </w:tc>
        <w:tc>
          <w:tcPr>
            <w:tcW w:w="234" w:type="pct"/>
            <w:vAlign w:val="center"/>
          </w:tcPr>
          <w:p w14:paraId="0D2C54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E3D96A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A4AF35" w14:textId="6E912275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0E2850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D174D37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1FA1CB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32D258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606501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B3C43B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1FEEC3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BD651E0" w14:textId="77777777" w:rsidTr="00D5089E">
        <w:trPr>
          <w:cantSplit/>
        </w:trPr>
        <w:tc>
          <w:tcPr>
            <w:tcW w:w="323" w:type="pct"/>
            <w:vAlign w:val="center"/>
          </w:tcPr>
          <w:p w14:paraId="52B32B20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96</w:t>
              </w:r>
            </w:hyperlink>
          </w:p>
        </w:tc>
        <w:tc>
          <w:tcPr>
            <w:tcW w:w="836" w:type="pct"/>
            <w:vAlign w:val="center"/>
          </w:tcPr>
          <w:p w14:paraId="3E8A43B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Asia-Pacific </w:t>
            </w:r>
            <w:proofErr w:type="spellStart"/>
            <w:r w:rsidRPr="00CE6061">
              <w:t>Telecommunity</w:t>
            </w:r>
            <w:proofErr w:type="spellEnd"/>
          </w:p>
        </w:tc>
        <w:tc>
          <w:tcPr>
            <w:tcW w:w="1505" w:type="pct"/>
            <w:vAlign w:val="center"/>
          </w:tcPr>
          <w:p w14:paraId="59549C3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Preparation of APT for WTSA-24</w:t>
            </w:r>
          </w:p>
        </w:tc>
        <w:tc>
          <w:tcPr>
            <w:tcW w:w="234" w:type="pct"/>
            <w:vAlign w:val="center"/>
          </w:tcPr>
          <w:p w14:paraId="1DF90667" w14:textId="65B29A32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11B35EA" w14:textId="0FD25CBD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757767E5" w14:textId="203CA1E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D9AB2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881E2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5FAC63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92384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4865DB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1C58EB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301EC6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E49EBD2" w14:textId="77777777" w:rsidTr="00D5089E">
        <w:trPr>
          <w:cantSplit/>
        </w:trPr>
        <w:tc>
          <w:tcPr>
            <w:tcW w:w="323" w:type="pct"/>
            <w:vAlign w:val="center"/>
          </w:tcPr>
          <w:p w14:paraId="180FFC42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97</w:t>
              </w:r>
            </w:hyperlink>
          </w:p>
        </w:tc>
        <w:tc>
          <w:tcPr>
            <w:tcW w:w="836" w:type="pct"/>
            <w:vAlign w:val="center"/>
          </w:tcPr>
          <w:p w14:paraId="384D297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033BE078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Draft revision of Resolution 22 (Rev. Geneva, 2022) of WTSA</w:t>
            </w:r>
          </w:p>
        </w:tc>
        <w:tc>
          <w:tcPr>
            <w:tcW w:w="234" w:type="pct"/>
            <w:vAlign w:val="center"/>
          </w:tcPr>
          <w:p w14:paraId="2B1F1E3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A26E4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3D69D16" w14:textId="46949EF1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B5550E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0E5835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685AC75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D9F1A0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BB6067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23A6C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FC1F11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13A5391" w14:textId="77777777" w:rsidTr="00D5089E">
        <w:trPr>
          <w:cantSplit/>
        </w:trPr>
        <w:tc>
          <w:tcPr>
            <w:tcW w:w="323" w:type="pct"/>
            <w:vAlign w:val="center"/>
          </w:tcPr>
          <w:p w14:paraId="04E8BE9E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98</w:t>
              </w:r>
            </w:hyperlink>
          </w:p>
        </w:tc>
        <w:tc>
          <w:tcPr>
            <w:tcW w:w="836" w:type="pct"/>
            <w:vAlign w:val="center"/>
          </w:tcPr>
          <w:p w14:paraId="6FE57961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516E711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A.1 proposals</w:t>
            </w:r>
          </w:p>
        </w:tc>
        <w:tc>
          <w:tcPr>
            <w:tcW w:w="234" w:type="pct"/>
            <w:vAlign w:val="center"/>
          </w:tcPr>
          <w:p w14:paraId="14F5DDD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853137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74B7FEE" w14:textId="47CDAC2D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677A19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7F907A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6D651A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706D8B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B3EF8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DF8866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248E30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98FAB16" w14:textId="77777777" w:rsidTr="00D5089E">
        <w:trPr>
          <w:cantSplit/>
        </w:trPr>
        <w:tc>
          <w:tcPr>
            <w:tcW w:w="323" w:type="pct"/>
            <w:vAlign w:val="center"/>
          </w:tcPr>
          <w:p w14:paraId="15A4BB38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99</w:t>
              </w:r>
            </w:hyperlink>
          </w:p>
        </w:tc>
        <w:tc>
          <w:tcPr>
            <w:tcW w:w="836" w:type="pct"/>
            <w:vAlign w:val="center"/>
          </w:tcPr>
          <w:p w14:paraId="6BAF092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China Telecom, MIIT China</w:t>
            </w:r>
          </w:p>
        </w:tc>
        <w:tc>
          <w:tcPr>
            <w:tcW w:w="1505" w:type="pct"/>
            <w:vAlign w:val="center"/>
          </w:tcPr>
          <w:p w14:paraId="34FE93F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Proposals on ITU-T </w:t>
            </w:r>
            <w:proofErr w:type="spellStart"/>
            <w:proofErr w:type="gramStart"/>
            <w:r w:rsidRPr="00CE6061">
              <w:t>A.SupplSGA</w:t>
            </w:r>
            <w:proofErr w:type="spellEnd"/>
            <w:proofErr w:type="gramEnd"/>
            <w:r w:rsidRPr="00CE6061">
              <w:t xml:space="preserve"> "Guidelines for the development of a standardization gap analysis"</w:t>
            </w:r>
          </w:p>
        </w:tc>
        <w:tc>
          <w:tcPr>
            <w:tcW w:w="234" w:type="pct"/>
            <w:vAlign w:val="center"/>
          </w:tcPr>
          <w:p w14:paraId="257EC47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FEB03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B4303DD" w14:textId="1A26FE8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4F7DC7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D1E7B8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6B36EE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CB2BE2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035D26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BD4C8D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D2B19F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03EEEA4" w14:textId="77777777" w:rsidTr="00D5089E">
        <w:trPr>
          <w:cantSplit/>
        </w:trPr>
        <w:tc>
          <w:tcPr>
            <w:tcW w:w="323" w:type="pct"/>
            <w:vAlign w:val="center"/>
          </w:tcPr>
          <w:p w14:paraId="47A35816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101</w:t>
              </w:r>
            </w:hyperlink>
          </w:p>
        </w:tc>
        <w:tc>
          <w:tcPr>
            <w:tcW w:w="836" w:type="pct"/>
            <w:vAlign w:val="center"/>
          </w:tcPr>
          <w:p w14:paraId="60772FD0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5772270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Further improv</w:t>
            </w:r>
            <w:r>
              <w:t>e</w:t>
            </w:r>
            <w:r w:rsidRPr="00CE6061">
              <w:t>ment to Recommendation ITU-T A.25 Amd.1 proposals</w:t>
            </w:r>
          </w:p>
        </w:tc>
        <w:tc>
          <w:tcPr>
            <w:tcW w:w="234" w:type="pct"/>
            <w:vAlign w:val="center"/>
          </w:tcPr>
          <w:p w14:paraId="514F7FD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461FCA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1E9696C" w14:textId="755EE41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27E452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12FB8D1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7ED206F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A62E25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E90FF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B98C70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F17D47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3CE666FA" w14:textId="77777777" w:rsidTr="00D5089E">
        <w:trPr>
          <w:cantSplit/>
        </w:trPr>
        <w:tc>
          <w:tcPr>
            <w:tcW w:w="323" w:type="pct"/>
            <w:vAlign w:val="center"/>
          </w:tcPr>
          <w:p w14:paraId="0955C48D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102</w:t>
              </w:r>
            </w:hyperlink>
          </w:p>
        </w:tc>
        <w:tc>
          <w:tcPr>
            <w:tcW w:w="836" w:type="pct"/>
            <w:vAlign w:val="center"/>
          </w:tcPr>
          <w:p w14:paraId="3A6206D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5DACBE4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to Resolution 68 (rev. </w:t>
            </w:r>
            <w:proofErr w:type="spellStart"/>
            <w:r w:rsidRPr="00CE6061">
              <w:t>Hammamet</w:t>
            </w:r>
            <w:proofErr w:type="spellEnd"/>
            <w:r w:rsidRPr="00CE6061">
              <w:t>, 2016), The evolving role of industry in ITU-T</w:t>
            </w:r>
          </w:p>
        </w:tc>
        <w:tc>
          <w:tcPr>
            <w:tcW w:w="234" w:type="pct"/>
            <w:vAlign w:val="center"/>
          </w:tcPr>
          <w:p w14:paraId="470DBC4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8B154F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FDF3D8" w14:textId="13B80B02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D809AC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9BFBC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B9E628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6363E5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A02680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5D6E8A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066A57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96F30A4" w14:textId="77777777" w:rsidTr="00D5089E">
        <w:trPr>
          <w:cantSplit/>
        </w:trPr>
        <w:tc>
          <w:tcPr>
            <w:tcW w:w="323" w:type="pct"/>
            <w:vAlign w:val="center"/>
          </w:tcPr>
          <w:p w14:paraId="6E0946C1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103</w:t>
              </w:r>
            </w:hyperlink>
          </w:p>
        </w:tc>
        <w:tc>
          <w:tcPr>
            <w:tcW w:w="836" w:type="pct"/>
            <w:vAlign w:val="center"/>
          </w:tcPr>
          <w:p w14:paraId="74EC545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296BB18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Elements to consider for the ITU-T/TSAG input to CWG-SFP</w:t>
            </w:r>
          </w:p>
        </w:tc>
        <w:tc>
          <w:tcPr>
            <w:tcW w:w="234" w:type="pct"/>
            <w:vAlign w:val="center"/>
          </w:tcPr>
          <w:p w14:paraId="23860C2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54C200" w14:textId="77777777" w:rsidR="00B7795A" w:rsidRDefault="00B7795A" w:rsidP="00B7795A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88D80B8" w14:textId="7311436E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17900E6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854D0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E9B81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1478E4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12986C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23F2A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B20EEA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618E974" w14:textId="77777777" w:rsidTr="00D5089E">
        <w:trPr>
          <w:cantSplit/>
        </w:trPr>
        <w:tc>
          <w:tcPr>
            <w:tcW w:w="323" w:type="pct"/>
            <w:vAlign w:val="center"/>
          </w:tcPr>
          <w:p w14:paraId="09A9C61E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104</w:t>
              </w:r>
            </w:hyperlink>
          </w:p>
        </w:tc>
        <w:tc>
          <w:tcPr>
            <w:tcW w:w="836" w:type="pct"/>
            <w:vAlign w:val="center"/>
          </w:tcPr>
          <w:p w14:paraId="51222BC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26F5C0E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Use of the terms </w:t>
            </w:r>
            <w:r>
              <w:t>"</w:t>
            </w:r>
            <w:r w:rsidRPr="00CE6061">
              <w:t>digital technologies</w:t>
            </w:r>
            <w:r>
              <w:t>"</w:t>
            </w:r>
            <w:r w:rsidRPr="00CE6061">
              <w:t xml:space="preserve"> and </w:t>
            </w:r>
            <w:r>
              <w:t>"</w:t>
            </w:r>
            <w:r w:rsidRPr="00CE6061">
              <w:t>new and emerging technologies</w:t>
            </w:r>
            <w:r>
              <w:t>"</w:t>
            </w:r>
          </w:p>
        </w:tc>
        <w:tc>
          <w:tcPr>
            <w:tcW w:w="234" w:type="pct"/>
            <w:vAlign w:val="center"/>
          </w:tcPr>
          <w:p w14:paraId="3CF5B7A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FC8FCC8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927C4C" w14:textId="61B820A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3B73D2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7B227A8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8A8491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B09219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85A921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65A28BD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7DA8B2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E67A0ED" w14:textId="77777777" w:rsidTr="00D5089E">
        <w:trPr>
          <w:cantSplit/>
        </w:trPr>
        <w:tc>
          <w:tcPr>
            <w:tcW w:w="323" w:type="pct"/>
            <w:vAlign w:val="center"/>
          </w:tcPr>
          <w:p w14:paraId="04C0C6E9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105</w:t>
              </w:r>
            </w:hyperlink>
          </w:p>
        </w:tc>
        <w:tc>
          <w:tcPr>
            <w:tcW w:w="836" w:type="pct"/>
            <w:vAlign w:val="center"/>
          </w:tcPr>
          <w:p w14:paraId="729B7BDC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ETRI</w:t>
            </w:r>
          </w:p>
        </w:tc>
        <w:tc>
          <w:tcPr>
            <w:tcW w:w="1505" w:type="pct"/>
            <w:vAlign w:val="center"/>
          </w:tcPr>
          <w:p w14:paraId="51EB8EF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Proposal on considerations when allocating multiple ITU-T Study Groups to FG-MV deliverables</w:t>
            </w:r>
          </w:p>
        </w:tc>
        <w:tc>
          <w:tcPr>
            <w:tcW w:w="234" w:type="pct"/>
            <w:vAlign w:val="center"/>
          </w:tcPr>
          <w:p w14:paraId="54D9B20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438C23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8F1414" w14:textId="4E9989AD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20207D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2F30B3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01DD1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F8CEB9D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C37E1E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6E1CB6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F453DF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5510877C" w14:textId="77777777" w:rsidTr="00D5089E">
        <w:trPr>
          <w:cantSplit/>
        </w:trPr>
        <w:tc>
          <w:tcPr>
            <w:tcW w:w="323" w:type="pct"/>
            <w:vAlign w:val="center"/>
          </w:tcPr>
          <w:p w14:paraId="3895564D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106</w:t>
              </w:r>
            </w:hyperlink>
          </w:p>
        </w:tc>
        <w:tc>
          <w:tcPr>
            <w:tcW w:w="836" w:type="pct"/>
            <w:vAlign w:val="center"/>
          </w:tcPr>
          <w:p w14:paraId="541C9646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ETRI</w:t>
            </w:r>
          </w:p>
        </w:tc>
        <w:tc>
          <w:tcPr>
            <w:tcW w:w="1505" w:type="pct"/>
            <w:vAlign w:val="center"/>
          </w:tcPr>
          <w:p w14:paraId="67BDCE26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Proposal of future actions for work items not completed during the lifetime of ITU FG-MV</w:t>
            </w:r>
          </w:p>
        </w:tc>
        <w:tc>
          <w:tcPr>
            <w:tcW w:w="234" w:type="pct"/>
            <w:vAlign w:val="center"/>
          </w:tcPr>
          <w:p w14:paraId="779A760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03CD947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AEA56F" w14:textId="0FEE3390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0D8AD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9402C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93BF18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BAC877B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4D63FAB" w14:textId="77777777" w:rsidR="00B7795A" w:rsidRPr="00A930D7" w:rsidRDefault="00B7795A" w:rsidP="00FE4E05">
            <w:pPr>
              <w:jc w:val="center"/>
              <w:rPr>
                <w:rFonts w:eastAsia="Yu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A554F9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5DC72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1821A67A" w14:textId="77777777" w:rsidTr="00D5089E">
        <w:trPr>
          <w:cantSplit/>
        </w:trPr>
        <w:tc>
          <w:tcPr>
            <w:tcW w:w="323" w:type="pct"/>
            <w:vAlign w:val="center"/>
          </w:tcPr>
          <w:p w14:paraId="762A784F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107</w:t>
              </w:r>
            </w:hyperlink>
          </w:p>
        </w:tc>
        <w:tc>
          <w:tcPr>
            <w:tcW w:w="836" w:type="pct"/>
            <w:vAlign w:val="center"/>
          </w:tcPr>
          <w:p w14:paraId="56566DD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European Conference of Postal and Telecommunications Administrations (CEPT)</w:t>
            </w:r>
          </w:p>
        </w:tc>
        <w:tc>
          <w:tcPr>
            <w:tcW w:w="1505" w:type="pct"/>
            <w:vAlign w:val="center"/>
          </w:tcPr>
          <w:p w14:paraId="4CC1277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European Preparations for WTSA-24</w:t>
            </w:r>
          </w:p>
        </w:tc>
        <w:tc>
          <w:tcPr>
            <w:tcW w:w="234" w:type="pct"/>
            <w:vAlign w:val="center"/>
          </w:tcPr>
          <w:p w14:paraId="291440A6" w14:textId="12B10154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7650F24" w14:textId="2B8CA711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0900E52B" w14:textId="4F24F202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264535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DDD73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3A64D8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DF9F19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8B5FFC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21571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F18091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7AE47CAF" w14:textId="77777777" w:rsidTr="00D5089E">
        <w:trPr>
          <w:cantSplit/>
        </w:trPr>
        <w:tc>
          <w:tcPr>
            <w:tcW w:w="323" w:type="pct"/>
            <w:vAlign w:val="center"/>
          </w:tcPr>
          <w:p w14:paraId="5DFC581B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108</w:t>
              </w:r>
            </w:hyperlink>
          </w:p>
        </w:tc>
        <w:tc>
          <w:tcPr>
            <w:tcW w:w="836" w:type="pct"/>
            <w:vAlign w:val="center"/>
          </w:tcPr>
          <w:p w14:paraId="34CCF01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Canada; United States</w:t>
            </w:r>
          </w:p>
        </w:tc>
        <w:tc>
          <w:tcPr>
            <w:tcW w:w="1505" w:type="pct"/>
            <w:vAlign w:val="center"/>
          </w:tcPr>
          <w:p w14:paraId="35231B2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Views on the draft new WTSA Resolution on enhancing the standardization activities on sustainable digital transformation</w:t>
            </w:r>
          </w:p>
        </w:tc>
        <w:tc>
          <w:tcPr>
            <w:tcW w:w="234" w:type="pct"/>
            <w:vAlign w:val="center"/>
          </w:tcPr>
          <w:p w14:paraId="1ED5E35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31301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E7E51BA" w14:textId="34F0E295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F1201F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0E35AA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D1A337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34C11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FE10C3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79F5B7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786011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</w:tr>
      <w:tr w:rsidR="00B7795A" w:rsidRPr="00A930D7" w14:paraId="2A89393C" w14:textId="77777777" w:rsidTr="00D5089E">
        <w:trPr>
          <w:cantSplit/>
        </w:trPr>
        <w:tc>
          <w:tcPr>
            <w:tcW w:w="323" w:type="pct"/>
            <w:vAlign w:val="center"/>
          </w:tcPr>
          <w:p w14:paraId="2A9041A8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110</w:t>
              </w:r>
            </w:hyperlink>
          </w:p>
        </w:tc>
        <w:tc>
          <w:tcPr>
            <w:tcW w:w="836" w:type="pct"/>
            <w:vAlign w:val="center"/>
          </w:tcPr>
          <w:p w14:paraId="7B339C1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Regional Commonwealth in the field of communications (RCC)</w:t>
            </w:r>
          </w:p>
        </w:tc>
        <w:tc>
          <w:tcPr>
            <w:tcW w:w="1505" w:type="pct"/>
            <w:vAlign w:val="center"/>
          </w:tcPr>
          <w:p w14:paraId="05F7812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Preparation of RCC for WTSA-24</w:t>
            </w:r>
          </w:p>
        </w:tc>
        <w:tc>
          <w:tcPr>
            <w:tcW w:w="234" w:type="pct"/>
            <w:vAlign w:val="center"/>
          </w:tcPr>
          <w:p w14:paraId="0321D57D" w14:textId="35431E40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187975" w14:textId="6AEC48B3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4407D19C" w14:textId="24AD72C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01262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21F79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024501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C2091E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889990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1C0095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F33351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1F8F7BEB" w14:textId="77777777" w:rsidTr="00D5089E">
        <w:trPr>
          <w:cantSplit/>
        </w:trPr>
        <w:tc>
          <w:tcPr>
            <w:tcW w:w="323" w:type="pct"/>
            <w:vAlign w:val="center"/>
          </w:tcPr>
          <w:p w14:paraId="6D6576E7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111</w:t>
              </w:r>
            </w:hyperlink>
          </w:p>
        </w:tc>
        <w:tc>
          <w:tcPr>
            <w:tcW w:w="836" w:type="pct"/>
            <w:vAlign w:val="center"/>
          </w:tcPr>
          <w:p w14:paraId="688F806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643D5B8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of WTSA20 Resolution 22 </w:t>
            </w:r>
            <w:proofErr w:type="gramStart"/>
            <w:r w:rsidRPr="00CE6061">
              <w:t>in order to</w:t>
            </w:r>
            <w:proofErr w:type="gramEnd"/>
            <w:r w:rsidRPr="00CE6061">
              <w:t xml:space="preserve"> clarify its resolve 5, 6 and 7.</w:t>
            </w:r>
          </w:p>
        </w:tc>
        <w:tc>
          <w:tcPr>
            <w:tcW w:w="234" w:type="pct"/>
            <w:vAlign w:val="center"/>
          </w:tcPr>
          <w:p w14:paraId="20EE77F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B37EDE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77DBBC3" w14:textId="36A82248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99110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2F875E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E69201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2006D9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578266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D65DEE9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82571E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4B748F2" w14:textId="77777777" w:rsidTr="00D5089E">
        <w:trPr>
          <w:cantSplit/>
        </w:trPr>
        <w:tc>
          <w:tcPr>
            <w:tcW w:w="323" w:type="pct"/>
            <w:vAlign w:val="center"/>
          </w:tcPr>
          <w:p w14:paraId="5E91A768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112</w:t>
              </w:r>
            </w:hyperlink>
          </w:p>
        </w:tc>
        <w:tc>
          <w:tcPr>
            <w:tcW w:w="836" w:type="pct"/>
            <w:vAlign w:val="center"/>
          </w:tcPr>
          <w:p w14:paraId="14D03419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126B6B7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of WTSA20 Resolution 68 based on data analysis in the context of new and emerging telecommunication/ICTs</w:t>
            </w:r>
          </w:p>
        </w:tc>
        <w:tc>
          <w:tcPr>
            <w:tcW w:w="234" w:type="pct"/>
            <w:vAlign w:val="center"/>
          </w:tcPr>
          <w:p w14:paraId="3E0679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CDCE7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9717DA6" w14:textId="34CCEDD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1EE0CF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4743A6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9F1064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E8B174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909DDA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A8A4DF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76DD594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DB15B22" w14:textId="77777777" w:rsidTr="00D5089E">
        <w:trPr>
          <w:cantSplit/>
        </w:trPr>
        <w:tc>
          <w:tcPr>
            <w:tcW w:w="323" w:type="pct"/>
            <w:vAlign w:val="center"/>
          </w:tcPr>
          <w:p w14:paraId="26763678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113</w:t>
              </w:r>
            </w:hyperlink>
          </w:p>
        </w:tc>
        <w:tc>
          <w:tcPr>
            <w:tcW w:w="836" w:type="pct"/>
            <w:vAlign w:val="center"/>
          </w:tcPr>
          <w:p w14:paraId="2014692B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4A136CB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A first set of proposals for a mechanism to address new and emerging telecommunication/ICTs</w:t>
            </w:r>
          </w:p>
        </w:tc>
        <w:tc>
          <w:tcPr>
            <w:tcW w:w="234" w:type="pct"/>
            <w:vAlign w:val="center"/>
          </w:tcPr>
          <w:p w14:paraId="663E770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476B91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56848FE" w14:textId="01A5BCC4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C4F3C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AC88895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A2CA8E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E595C0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52D0B0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C0C0C9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54CC86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BC56042" w14:textId="77777777" w:rsidTr="00D5089E">
        <w:trPr>
          <w:cantSplit/>
        </w:trPr>
        <w:tc>
          <w:tcPr>
            <w:tcW w:w="323" w:type="pct"/>
            <w:vAlign w:val="center"/>
          </w:tcPr>
          <w:p w14:paraId="0801EBEA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114</w:t>
              </w:r>
            </w:hyperlink>
          </w:p>
        </w:tc>
        <w:tc>
          <w:tcPr>
            <w:tcW w:w="836" w:type="pct"/>
            <w:vAlign w:val="center"/>
          </w:tcPr>
          <w:p w14:paraId="4CC42B3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1CBA306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UPU/ITU-T Relationships: identification of untapped opportunities</w:t>
            </w:r>
          </w:p>
        </w:tc>
        <w:tc>
          <w:tcPr>
            <w:tcW w:w="234" w:type="pct"/>
            <w:vAlign w:val="center"/>
          </w:tcPr>
          <w:p w14:paraId="2DDF8FF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96997E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A311E7" w14:textId="09F1B41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F2D1F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6CCA51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C9A4F01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56D5C17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16ACAF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8FA3BE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2D9E225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</w:tr>
      <w:tr w:rsidR="00B7795A" w:rsidRPr="00A930D7" w14:paraId="5E128414" w14:textId="77777777" w:rsidTr="00D5089E">
        <w:trPr>
          <w:cantSplit/>
        </w:trPr>
        <w:tc>
          <w:tcPr>
            <w:tcW w:w="323" w:type="pct"/>
            <w:vAlign w:val="center"/>
          </w:tcPr>
          <w:p w14:paraId="6E0AB45E" w14:textId="77777777" w:rsidR="00B7795A" w:rsidRPr="00A930D7" w:rsidRDefault="008464B4" w:rsidP="00FE4E05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115</w:t>
              </w:r>
            </w:hyperlink>
          </w:p>
        </w:tc>
        <w:tc>
          <w:tcPr>
            <w:tcW w:w="836" w:type="pct"/>
            <w:vAlign w:val="center"/>
          </w:tcPr>
          <w:p w14:paraId="2BB665AC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United States</w:t>
            </w:r>
          </w:p>
        </w:tc>
        <w:tc>
          <w:tcPr>
            <w:tcW w:w="1505" w:type="pct"/>
            <w:vAlign w:val="center"/>
          </w:tcPr>
          <w:p w14:paraId="0F67442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U.S. views on the allocation of deliverables from the Focus Group on metaverse</w:t>
            </w:r>
          </w:p>
        </w:tc>
        <w:tc>
          <w:tcPr>
            <w:tcW w:w="234" w:type="pct"/>
            <w:vAlign w:val="center"/>
          </w:tcPr>
          <w:p w14:paraId="07ADC59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B1F5CB6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81E149" w14:textId="34A8CF24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1AC86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2B2078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2D7335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4D8652B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5CAE0C0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C10F1A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112ECC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540243C" w14:textId="77777777" w:rsidTr="00D5089E">
        <w:trPr>
          <w:cantSplit/>
        </w:trPr>
        <w:tc>
          <w:tcPr>
            <w:tcW w:w="323" w:type="pct"/>
          </w:tcPr>
          <w:p w14:paraId="0761E1C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A930D7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36" w:type="pct"/>
          </w:tcPr>
          <w:p w14:paraId="511FB2C9" w14:textId="77777777" w:rsidR="00B7795A" w:rsidRPr="00A930D7" w:rsidRDefault="00B7795A" w:rsidP="00FE4E05">
            <w:pPr>
              <w:rPr>
                <w:sz w:val="20"/>
                <w:szCs w:val="20"/>
              </w:rPr>
            </w:pPr>
          </w:p>
        </w:tc>
        <w:tc>
          <w:tcPr>
            <w:tcW w:w="1505" w:type="pct"/>
          </w:tcPr>
          <w:p w14:paraId="481AAFE5" w14:textId="77777777" w:rsidR="00B7795A" w:rsidRPr="00A930D7" w:rsidRDefault="00B7795A" w:rsidP="00FE4E0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DACD17" w14:textId="7E0A7E12" w:rsidR="00B7795A" w:rsidRPr="00B7795A" w:rsidRDefault="00B7795A" w:rsidP="00FE4E05">
            <w:pPr>
              <w:jc w:val="center"/>
              <w:rPr>
                <w:rFonts w:eastAsia="MS Mincho"/>
              </w:rPr>
            </w:pPr>
            <w:r>
              <w:rPr>
                <w:rFonts w:eastAsia="MS Mincho" w:hint="eastAsia"/>
                <w:color w:val="000000"/>
              </w:rPr>
              <w:t>0</w:t>
            </w:r>
          </w:p>
        </w:tc>
        <w:tc>
          <w:tcPr>
            <w:tcW w:w="234" w:type="pct"/>
            <w:vAlign w:val="center"/>
          </w:tcPr>
          <w:p w14:paraId="02E7C722" w14:textId="73937FDB" w:rsidR="00B7795A" w:rsidRPr="00B7795A" w:rsidRDefault="00B7795A" w:rsidP="00B7795A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</w:rPr>
              <w:t>4</w:t>
            </w:r>
          </w:p>
        </w:tc>
        <w:tc>
          <w:tcPr>
            <w:tcW w:w="234" w:type="pct"/>
            <w:vAlign w:val="center"/>
          </w:tcPr>
          <w:p w14:paraId="5EFAD095" w14:textId="221E63CF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4" w:type="pct"/>
            <w:vAlign w:val="center"/>
          </w:tcPr>
          <w:p w14:paraId="5720CD2D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4" w:type="pct"/>
            <w:vAlign w:val="center"/>
          </w:tcPr>
          <w:p w14:paraId="206C2A84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33" w:type="pct"/>
            <w:vAlign w:val="center"/>
          </w:tcPr>
          <w:p w14:paraId="70A7C465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33" w:type="pct"/>
            <w:vAlign w:val="center"/>
          </w:tcPr>
          <w:p w14:paraId="6F264A9A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33" w:type="pct"/>
            <w:vAlign w:val="center"/>
          </w:tcPr>
          <w:p w14:paraId="2B08F626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3" w:type="pct"/>
            <w:vAlign w:val="center"/>
          </w:tcPr>
          <w:p w14:paraId="11D7E18E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33" w:type="pct"/>
            <w:vAlign w:val="center"/>
          </w:tcPr>
          <w:p w14:paraId="21F4BE95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2</w:t>
            </w:r>
          </w:p>
        </w:tc>
      </w:tr>
    </w:tbl>
    <w:p w14:paraId="4F42EABD" w14:textId="77777777" w:rsidR="00A930D7" w:rsidRDefault="00A930D7" w:rsidP="00A930D7"/>
    <w:p w14:paraId="770D7E84" w14:textId="326DEF14" w:rsidR="00A930D7" w:rsidRDefault="00A930D7">
      <w:pPr>
        <w:spacing w:before="0" w:after="160" w:line="259" w:lineRule="auto"/>
      </w:pPr>
      <w:r>
        <w:br w:type="page"/>
      </w:r>
    </w:p>
    <w:p w14:paraId="3F2AF318" w14:textId="63985B52" w:rsidR="00A930D7" w:rsidRPr="009C57B0" w:rsidRDefault="00A930D7" w:rsidP="00A930D7">
      <w:pPr>
        <w:jc w:val="center"/>
        <w:rPr>
          <w:b/>
          <w:bCs/>
        </w:rPr>
      </w:pPr>
      <w:r w:rsidRPr="009C57B0">
        <w:rPr>
          <w:b/>
          <w:bCs/>
        </w:rPr>
        <w:lastRenderedPageBreak/>
        <w:t xml:space="preserve">Document allocation </w:t>
      </w:r>
      <w:r>
        <w:rPr>
          <w:b/>
          <w:bCs/>
        </w:rPr>
        <w:t>for</w:t>
      </w:r>
      <w:r w:rsidRPr="009C57B0">
        <w:rPr>
          <w:b/>
          <w:bCs/>
        </w:rPr>
        <w:t xml:space="preserve"> TDs (</w:t>
      </w:r>
      <w:r w:rsidR="00682370">
        <w:rPr>
          <w:b/>
          <w:bCs/>
        </w:rPr>
        <w:t>"</w:t>
      </w:r>
      <w:r w:rsidRPr="009C57B0">
        <w:rPr>
          <w:b/>
          <w:bCs/>
        </w:rPr>
        <w:t>1</w:t>
      </w:r>
      <w:r w:rsidR="00682370">
        <w:rPr>
          <w:b/>
          <w:bCs/>
        </w:rPr>
        <w:t>"</w:t>
      </w:r>
      <w:r w:rsidRPr="009C57B0">
        <w:rPr>
          <w:b/>
          <w:bCs/>
        </w:rPr>
        <w:t xml:space="preserve"> means allocated)</w:t>
      </w:r>
    </w:p>
    <w:p w14:paraId="6DBCA819" w14:textId="77777777" w:rsidR="00A930D7" w:rsidRDefault="00A930D7" w:rsidP="006969E0">
      <w:pPr>
        <w:pStyle w:val="Heading1"/>
        <w:keepNext w:val="0"/>
        <w:keepLines w:val="0"/>
        <w:ind w:left="0" w:firstLine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1720"/>
        <w:gridCol w:w="3916"/>
        <w:gridCol w:w="803"/>
        <w:gridCol w:w="691"/>
        <w:gridCol w:w="691"/>
        <w:gridCol w:w="691"/>
        <w:gridCol w:w="691"/>
        <w:gridCol w:w="864"/>
        <w:gridCol w:w="688"/>
        <w:gridCol w:w="730"/>
        <w:gridCol w:w="656"/>
        <w:gridCol w:w="682"/>
        <w:tblGridChange w:id="2">
          <w:tblGrid>
            <w:gridCol w:w="1105"/>
            <w:gridCol w:w="1720"/>
            <w:gridCol w:w="3916"/>
            <w:gridCol w:w="803"/>
            <w:gridCol w:w="691"/>
            <w:gridCol w:w="691"/>
            <w:gridCol w:w="691"/>
            <w:gridCol w:w="691"/>
            <w:gridCol w:w="864"/>
            <w:gridCol w:w="688"/>
            <w:gridCol w:w="730"/>
            <w:gridCol w:w="656"/>
            <w:gridCol w:w="682"/>
          </w:tblGrid>
        </w:tblGridChange>
      </w:tblGrid>
      <w:tr w:rsidR="00B7795A" w:rsidRPr="005D7A61" w14:paraId="5FDF7086" w14:textId="77777777" w:rsidTr="00522B88">
        <w:trPr>
          <w:cantSplit/>
          <w:tblHeader/>
        </w:trPr>
        <w:tc>
          <w:tcPr>
            <w:tcW w:w="397" w:type="pct"/>
            <w:noWrap/>
            <w:vAlign w:val="center"/>
          </w:tcPr>
          <w:p w14:paraId="0B1C8A8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TD#</w:t>
            </w:r>
          </w:p>
        </w:tc>
        <w:tc>
          <w:tcPr>
            <w:tcW w:w="617" w:type="pct"/>
            <w:noWrap/>
            <w:vAlign w:val="center"/>
          </w:tcPr>
          <w:p w14:paraId="60FBCF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406" w:type="pct"/>
            <w:noWrap/>
            <w:vAlign w:val="center"/>
          </w:tcPr>
          <w:p w14:paraId="374EE6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88" w:type="pct"/>
            <w:vAlign w:val="center"/>
          </w:tcPr>
          <w:p w14:paraId="68F13DD1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PLEN</w:t>
            </w:r>
          </w:p>
        </w:tc>
        <w:tc>
          <w:tcPr>
            <w:tcW w:w="248" w:type="pct"/>
            <w:vAlign w:val="center"/>
          </w:tcPr>
          <w:p w14:paraId="3D5B2FB8" w14:textId="0CA51A18" w:rsidR="00B7795A" w:rsidRPr="005D7A61" w:rsidRDefault="00B7795A" w:rsidP="00B7795A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IRM</w:t>
            </w:r>
          </w:p>
        </w:tc>
        <w:tc>
          <w:tcPr>
            <w:tcW w:w="248" w:type="pct"/>
            <w:vAlign w:val="center"/>
          </w:tcPr>
          <w:p w14:paraId="09DD6AA6" w14:textId="6F3E1FE9" w:rsidR="00B7795A" w:rsidRPr="005D7A61" w:rsidRDefault="00B7795A" w:rsidP="00FE4E05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RG-SOP</w:t>
            </w:r>
          </w:p>
        </w:tc>
        <w:tc>
          <w:tcPr>
            <w:tcW w:w="248" w:type="pct"/>
            <w:vAlign w:val="center"/>
          </w:tcPr>
          <w:p w14:paraId="0E510F1D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WP1</w:t>
            </w:r>
          </w:p>
        </w:tc>
        <w:tc>
          <w:tcPr>
            <w:tcW w:w="248" w:type="pct"/>
            <w:vAlign w:val="center"/>
          </w:tcPr>
          <w:p w14:paraId="56BD96D6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RG-WM</w:t>
            </w:r>
          </w:p>
        </w:tc>
        <w:tc>
          <w:tcPr>
            <w:tcW w:w="310" w:type="pct"/>
            <w:vAlign w:val="center"/>
          </w:tcPr>
          <w:p w14:paraId="42507EA3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RG-WTSA</w:t>
            </w:r>
          </w:p>
        </w:tc>
        <w:tc>
          <w:tcPr>
            <w:tcW w:w="247" w:type="pct"/>
            <w:vAlign w:val="center"/>
          </w:tcPr>
          <w:p w14:paraId="25170676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WP2</w:t>
            </w:r>
          </w:p>
        </w:tc>
        <w:tc>
          <w:tcPr>
            <w:tcW w:w="262" w:type="pct"/>
            <w:vAlign w:val="center"/>
          </w:tcPr>
          <w:p w14:paraId="7F5FAF23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RG-WPR</w:t>
            </w:r>
          </w:p>
        </w:tc>
        <w:tc>
          <w:tcPr>
            <w:tcW w:w="235" w:type="pct"/>
            <w:vAlign w:val="center"/>
          </w:tcPr>
          <w:p w14:paraId="14CEBC7E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RG-IEM</w:t>
            </w:r>
          </w:p>
        </w:tc>
        <w:tc>
          <w:tcPr>
            <w:tcW w:w="245" w:type="pct"/>
            <w:vAlign w:val="center"/>
          </w:tcPr>
          <w:p w14:paraId="5A21DB1B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RG-DT</w:t>
            </w:r>
          </w:p>
        </w:tc>
      </w:tr>
      <w:tr w:rsidR="00B7795A" w:rsidRPr="005D7A61" w14:paraId="0C1F7983" w14:textId="77777777" w:rsidTr="00522B88">
        <w:trPr>
          <w:cantSplit/>
        </w:trPr>
        <w:tc>
          <w:tcPr>
            <w:tcW w:w="397" w:type="pct"/>
            <w:vAlign w:val="center"/>
          </w:tcPr>
          <w:p w14:paraId="19ECBD18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B7795A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</w:tc>
        <w:tc>
          <w:tcPr>
            <w:tcW w:w="617" w:type="pct"/>
            <w:vAlign w:val="center"/>
          </w:tcPr>
          <w:p w14:paraId="2A1EF13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0018F7B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time plan (Geneva, 29 July -2 August 2024)</w:t>
            </w:r>
          </w:p>
        </w:tc>
        <w:tc>
          <w:tcPr>
            <w:tcW w:w="288" w:type="pct"/>
            <w:vAlign w:val="center"/>
          </w:tcPr>
          <w:p w14:paraId="58E30EE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91D3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C07AD6" w14:textId="0D157E1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3511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F0FA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CF1A0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26F0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1EA72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A36CDA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37C218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CE7D25C" w14:textId="77777777" w:rsidTr="00522B88">
        <w:trPr>
          <w:cantSplit/>
        </w:trPr>
        <w:tc>
          <w:tcPr>
            <w:tcW w:w="397" w:type="pct"/>
            <w:vAlign w:val="center"/>
          </w:tcPr>
          <w:p w14:paraId="2E8549EB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B7795A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</w:p>
        </w:tc>
        <w:tc>
          <w:tcPr>
            <w:tcW w:w="617" w:type="pct"/>
            <w:vAlign w:val="center"/>
          </w:tcPr>
          <w:p w14:paraId="4A71801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7F4C6D70" w14:textId="7EFC0D04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document allocation and work plan (Geneva, 29 July - 2 August 2024)</w:t>
            </w:r>
          </w:p>
        </w:tc>
        <w:tc>
          <w:tcPr>
            <w:tcW w:w="288" w:type="pct"/>
            <w:vAlign w:val="center"/>
          </w:tcPr>
          <w:p w14:paraId="320F558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C61A8A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50EEFE" w14:textId="14DA790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ED3C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3D67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EB3C6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1CD94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6BD83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F7A7C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9195BE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CE959B" w14:textId="77777777" w:rsidTr="00522B88">
        <w:trPr>
          <w:cantSplit/>
        </w:trPr>
        <w:tc>
          <w:tcPr>
            <w:tcW w:w="397" w:type="pct"/>
            <w:vAlign w:val="center"/>
          </w:tcPr>
          <w:p w14:paraId="247DEFA9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B7795A" w:rsidRPr="005D7A61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617" w:type="pct"/>
            <w:vAlign w:val="center"/>
          </w:tcPr>
          <w:p w14:paraId="0E5FF0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11A889F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 for the TSAG closing plenary meeting on Friday, 2 August 2024</w:t>
            </w:r>
          </w:p>
        </w:tc>
        <w:tc>
          <w:tcPr>
            <w:tcW w:w="288" w:type="pct"/>
            <w:vAlign w:val="center"/>
          </w:tcPr>
          <w:p w14:paraId="09C23C6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1634AE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93E334" w14:textId="0870FB3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802D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4CA8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2F7AE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2E4F0B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3F490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847133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B842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612966D" w14:textId="77777777" w:rsidTr="00522B88">
        <w:trPr>
          <w:cantSplit/>
        </w:trPr>
        <w:tc>
          <w:tcPr>
            <w:tcW w:w="397" w:type="pct"/>
            <w:vAlign w:val="center"/>
          </w:tcPr>
          <w:p w14:paraId="0C4E2112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B7795A" w:rsidRPr="005D7A61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617" w:type="pct"/>
            <w:vAlign w:val="center"/>
          </w:tcPr>
          <w:p w14:paraId="2C57672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TSAG</w:t>
            </w:r>
          </w:p>
        </w:tc>
        <w:tc>
          <w:tcPr>
            <w:tcW w:w="1406" w:type="pct"/>
            <w:vAlign w:val="center"/>
          </w:tcPr>
          <w:p w14:paraId="301C7B0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Report of the </w:t>
            </w:r>
            <w:r w:rsidRPr="005D7A61">
              <w:rPr>
                <w:rFonts w:eastAsia="MS Mincho"/>
                <w:sz w:val="22"/>
                <w:szCs w:val="22"/>
              </w:rPr>
              <w:t>fourth</w:t>
            </w:r>
            <w:r w:rsidRPr="005D7A61">
              <w:rPr>
                <w:sz w:val="22"/>
                <w:szCs w:val="22"/>
              </w:rPr>
              <w:t xml:space="preserve"> TSAG meeting (Geneva, 29 July - 2 August 2024)</w:t>
            </w:r>
          </w:p>
        </w:tc>
        <w:tc>
          <w:tcPr>
            <w:tcW w:w="288" w:type="pct"/>
            <w:vAlign w:val="center"/>
          </w:tcPr>
          <w:p w14:paraId="4FA7FF0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C5D21D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EE85D4" w14:textId="4338FD6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9106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A9EF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5DFB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9483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78328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DC77E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944F9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84E7644" w14:textId="77777777" w:rsidTr="00522B88">
        <w:trPr>
          <w:cantSplit/>
        </w:trPr>
        <w:tc>
          <w:tcPr>
            <w:tcW w:w="397" w:type="pct"/>
            <w:vAlign w:val="center"/>
          </w:tcPr>
          <w:p w14:paraId="2221AA5E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B7795A" w:rsidRPr="005D7A61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</w:tc>
        <w:tc>
          <w:tcPr>
            <w:tcW w:w="617" w:type="pct"/>
            <w:vAlign w:val="center"/>
          </w:tcPr>
          <w:p w14:paraId="009198A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6C9A744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Overview of draft agendas and reports (Geneva, 29 July - 2 August 2024)</w:t>
            </w:r>
          </w:p>
        </w:tc>
        <w:tc>
          <w:tcPr>
            <w:tcW w:w="288" w:type="pct"/>
            <w:vAlign w:val="center"/>
          </w:tcPr>
          <w:p w14:paraId="7C6C467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0CDCEB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D8849E" w14:textId="07D0656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649A8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8A2E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B313F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B4D408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DB21E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55217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95761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68097F4" w14:textId="77777777" w:rsidTr="00522B88">
        <w:trPr>
          <w:cantSplit/>
        </w:trPr>
        <w:tc>
          <w:tcPr>
            <w:tcW w:w="397" w:type="pct"/>
            <w:vAlign w:val="center"/>
          </w:tcPr>
          <w:p w14:paraId="051BF549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B7795A" w:rsidRPr="005D7A61">
                <w:rPr>
                  <w:rStyle w:val="Hyperlink"/>
                  <w:sz w:val="22"/>
                  <w:szCs w:val="22"/>
                </w:rPr>
                <w:t>TD491</w:t>
              </w:r>
            </w:hyperlink>
          </w:p>
        </w:tc>
        <w:tc>
          <w:tcPr>
            <w:tcW w:w="617" w:type="pct"/>
            <w:vAlign w:val="center"/>
          </w:tcPr>
          <w:p w14:paraId="1C9D982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TSAG</w:t>
            </w:r>
          </w:p>
        </w:tc>
        <w:tc>
          <w:tcPr>
            <w:tcW w:w="1406" w:type="pct"/>
            <w:vAlign w:val="center"/>
          </w:tcPr>
          <w:p w14:paraId="64E412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 to be read at the start of the meeting</w:t>
            </w:r>
          </w:p>
        </w:tc>
        <w:tc>
          <w:tcPr>
            <w:tcW w:w="288" w:type="pct"/>
            <w:vAlign w:val="center"/>
          </w:tcPr>
          <w:p w14:paraId="1CA3A0CA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55BB77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5C19E8" w14:textId="4855243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5ABF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7C48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2E5FA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BD0E5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80031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A72B7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E0590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357B4AF" w14:textId="77777777" w:rsidTr="00522B88">
        <w:trPr>
          <w:cantSplit/>
        </w:trPr>
        <w:tc>
          <w:tcPr>
            <w:tcW w:w="397" w:type="pct"/>
            <w:vAlign w:val="center"/>
          </w:tcPr>
          <w:p w14:paraId="4E5246C1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B7795A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</w:tc>
        <w:tc>
          <w:tcPr>
            <w:tcW w:w="617" w:type="pct"/>
            <w:vAlign w:val="center"/>
          </w:tcPr>
          <w:p w14:paraId="45712F2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22AF19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Interactive Remote Participation Guidelines - Zoom</w:t>
            </w:r>
          </w:p>
        </w:tc>
        <w:tc>
          <w:tcPr>
            <w:tcW w:w="288" w:type="pct"/>
            <w:vAlign w:val="center"/>
          </w:tcPr>
          <w:p w14:paraId="6483027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4C4BAF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01D264" w14:textId="24EF20A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DF10D4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9783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AB51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5681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2AFBD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B0CDE4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B845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29420B" w14:textId="77777777" w:rsidTr="00522B88">
        <w:trPr>
          <w:cantSplit/>
        </w:trPr>
        <w:tc>
          <w:tcPr>
            <w:tcW w:w="397" w:type="pct"/>
            <w:vAlign w:val="center"/>
          </w:tcPr>
          <w:p w14:paraId="56BB5552" w14:textId="699DD746" w:rsidR="00CE5522" w:rsidRPr="00CE5522" w:rsidRDefault="008464B4" w:rsidP="00CE5522">
            <w:pPr>
              <w:jc w:val="center"/>
              <w:rPr>
                <w:rFonts w:eastAsia="MS Mincho"/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B7795A" w:rsidRPr="005D7A61">
                <w:rPr>
                  <w:rStyle w:val="Hyperlink"/>
                  <w:sz w:val="22"/>
                  <w:szCs w:val="22"/>
                </w:rPr>
                <w:t>TD493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BC50A0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011E5C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Preparations for WTSA-24</w:t>
            </w:r>
          </w:p>
        </w:tc>
        <w:tc>
          <w:tcPr>
            <w:tcW w:w="288" w:type="pct"/>
            <w:vAlign w:val="center"/>
          </w:tcPr>
          <w:p w14:paraId="04DCD49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7C5BAA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D36917" w14:textId="0213AC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734E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A9F9D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E393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19C84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C87DE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5CD1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AECCA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A95BE24" w14:textId="77777777" w:rsidTr="00522B88">
        <w:trPr>
          <w:cantSplit/>
        </w:trPr>
        <w:tc>
          <w:tcPr>
            <w:tcW w:w="397" w:type="pct"/>
            <w:vAlign w:val="center"/>
          </w:tcPr>
          <w:p w14:paraId="7ED773FD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B7795A" w:rsidRPr="005D7A61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617" w:type="pct"/>
            <w:vAlign w:val="center"/>
          </w:tcPr>
          <w:p w14:paraId="2A89A2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7D2BF0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Digital Transformation Activities in 2024</w:t>
            </w:r>
          </w:p>
        </w:tc>
        <w:tc>
          <w:tcPr>
            <w:tcW w:w="288" w:type="pct"/>
            <w:vAlign w:val="center"/>
          </w:tcPr>
          <w:p w14:paraId="19B35CF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EBC6CE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0241C8" w14:textId="2BEC2E6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A245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4415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90826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8B49E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4321A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13EC7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07604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F34EB2" w14:textId="77777777" w:rsidTr="00522B88">
        <w:trPr>
          <w:cantSplit/>
        </w:trPr>
        <w:tc>
          <w:tcPr>
            <w:tcW w:w="397" w:type="pct"/>
            <w:vAlign w:val="center"/>
          </w:tcPr>
          <w:p w14:paraId="0DAC496B" w14:textId="35FB7912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B7795A" w:rsidRPr="005D7A61">
                <w:rPr>
                  <w:rStyle w:val="Hyperlink"/>
                  <w:sz w:val="22"/>
                  <w:szCs w:val="22"/>
                </w:rPr>
                <w:t>TD495</w:t>
              </w:r>
            </w:hyperlink>
            <w:r w:rsidR="00B7795A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</w:t>
            </w:r>
            <w:r w:rsidR="00421C61" w:rsidRPr="005D7A61">
              <w:rPr>
                <w:color w:val="FF0000"/>
                <w:sz w:val="22"/>
                <w:szCs w:val="22"/>
              </w:rPr>
              <w:t>-2</w:t>
            </w:r>
            <w:r w:rsidR="00B7795A" w:rsidRPr="005D7A61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2589354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1BCDF9D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activities in ITU-T (from January to July 2024)</w:t>
            </w:r>
          </w:p>
        </w:tc>
        <w:tc>
          <w:tcPr>
            <w:tcW w:w="288" w:type="pct"/>
            <w:vAlign w:val="center"/>
          </w:tcPr>
          <w:p w14:paraId="47F5F85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B893A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4599B1" w14:textId="697FEBE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2604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98BC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282E1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0157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876E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4B879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07DE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358D6EC" w14:textId="77777777" w:rsidTr="00522B88">
        <w:trPr>
          <w:cantSplit/>
        </w:trPr>
        <w:tc>
          <w:tcPr>
            <w:tcW w:w="397" w:type="pct"/>
            <w:vAlign w:val="center"/>
          </w:tcPr>
          <w:p w14:paraId="1D1F0EEF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B7795A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</w:p>
        </w:tc>
        <w:tc>
          <w:tcPr>
            <w:tcW w:w="617" w:type="pct"/>
            <w:vAlign w:val="center"/>
          </w:tcPr>
          <w:p w14:paraId="4B8C9B8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6C364B93" w14:textId="4F7DD80D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Action plan related to the Resolutions and Opinion of WTSA</w:t>
            </w:r>
          </w:p>
        </w:tc>
        <w:tc>
          <w:tcPr>
            <w:tcW w:w="288" w:type="pct"/>
            <w:vAlign w:val="center"/>
          </w:tcPr>
          <w:p w14:paraId="79FE2A9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CB18CE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B46A6D" w14:textId="45F254F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63986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DAD2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2CC66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7E8F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461DD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F378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36A62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C6FD37C" w14:textId="77777777" w:rsidTr="00522B88">
        <w:trPr>
          <w:cantSplit/>
        </w:trPr>
        <w:tc>
          <w:tcPr>
            <w:tcW w:w="397" w:type="pct"/>
            <w:vAlign w:val="center"/>
          </w:tcPr>
          <w:p w14:paraId="423A0589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B7795A" w:rsidRPr="005D7A61">
                <w:rPr>
                  <w:rStyle w:val="Hyperlink"/>
                  <w:sz w:val="22"/>
                  <w:szCs w:val="22"/>
                </w:rPr>
                <w:t>TD497</w:t>
              </w:r>
            </w:hyperlink>
          </w:p>
        </w:tc>
        <w:tc>
          <w:tcPr>
            <w:tcW w:w="617" w:type="pct"/>
            <w:vAlign w:val="center"/>
          </w:tcPr>
          <w:p w14:paraId="46F31E8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77E6FF0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Four-year rolling Operational Plan for the Union for 2025-2028</w:t>
            </w:r>
          </w:p>
        </w:tc>
        <w:tc>
          <w:tcPr>
            <w:tcW w:w="288" w:type="pct"/>
            <w:vAlign w:val="center"/>
          </w:tcPr>
          <w:p w14:paraId="73D19AA8" w14:textId="5C7AF6A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6423A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272261" w14:textId="2C19BFCB" w:rsidR="00B7795A" w:rsidRPr="005D7A61" w:rsidRDefault="00360237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75ECD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EF9E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5974A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80598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B3C0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FF9E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C7340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6AB769D" w14:textId="77777777" w:rsidTr="00522B88">
        <w:trPr>
          <w:cantSplit/>
        </w:trPr>
        <w:tc>
          <w:tcPr>
            <w:tcW w:w="397" w:type="pct"/>
            <w:vAlign w:val="center"/>
          </w:tcPr>
          <w:p w14:paraId="3910F6F1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B7795A" w:rsidRPr="005D7A61">
                <w:rPr>
                  <w:rStyle w:val="Hyperlink"/>
                  <w:sz w:val="22"/>
                  <w:szCs w:val="22"/>
                </w:rPr>
                <w:t>TD498</w:t>
              </w:r>
            </w:hyperlink>
          </w:p>
        </w:tc>
        <w:tc>
          <w:tcPr>
            <w:tcW w:w="617" w:type="pct"/>
            <w:vAlign w:val="center"/>
          </w:tcPr>
          <w:p w14:paraId="5ADE4C8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1D2B7E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Electronic working methods services and database applications report</w:t>
            </w:r>
          </w:p>
        </w:tc>
        <w:tc>
          <w:tcPr>
            <w:tcW w:w="288" w:type="pct"/>
            <w:vAlign w:val="center"/>
          </w:tcPr>
          <w:p w14:paraId="28979D4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73CB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7A0EA0" w14:textId="2BE7389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48FFB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BB9B9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24E0C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4D55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CDCEC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25D3D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E0952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BF3810" w14:textId="77777777" w:rsidTr="00522B88">
        <w:trPr>
          <w:cantSplit/>
        </w:trPr>
        <w:tc>
          <w:tcPr>
            <w:tcW w:w="397" w:type="pct"/>
            <w:vAlign w:val="center"/>
          </w:tcPr>
          <w:p w14:paraId="0AF2482B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B7795A" w:rsidRPr="005D7A61">
                <w:rPr>
                  <w:rStyle w:val="Hyperlink"/>
                  <w:sz w:val="22"/>
                  <w:szCs w:val="22"/>
                </w:rPr>
                <w:t>TD499</w:t>
              </w:r>
            </w:hyperlink>
          </w:p>
        </w:tc>
        <w:tc>
          <w:tcPr>
            <w:tcW w:w="617" w:type="pct"/>
            <w:vAlign w:val="center"/>
          </w:tcPr>
          <w:p w14:paraId="0BC7590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79AE953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TSB Director opening address at the TSAG meeting</w:t>
            </w:r>
          </w:p>
        </w:tc>
        <w:tc>
          <w:tcPr>
            <w:tcW w:w="288" w:type="pct"/>
            <w:vAlign w:val="center"/>
          </w:tcPr>
          <w:p w14:paraId="399E4F1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E3BF4D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4E1555" w14:textId="1FA2A90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9512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FE3F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CE3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E509E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5D3130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D8CD1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E52AC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6875720" w14:textId="77777777" w:rsidTr="00522B88">
        <w:trPr>
          <w:cantSplit/>
        </w:trPr>
        <w:tc>
          <w:tcPr>
            <w:tcW w:w="397" w:type="pct"/>
            <w:vAlign w:val="center"/>
          </w:tcPr>
          <w:p w14:paraId="56D68F1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B7795A" w:rsidRPr="005D7A61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617" w:type="pct"/>
            <w:vAlign w:val="center"/>
          </w:tcPr>
          <w:p w14:paraId="003D021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3F85C27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Schedule of ITU-T meetings in 2024</w:t>
            </w:r>
          </w:p>
        </w:tc>
        <w:tc>
          <w:tcPr>
            <w:tcW w:w="288" w:type="pct"/>
            <w:vAlign w:val="center"/>
          </w:tcPr>
          <w:p w14:paraId="0981F2C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880446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4A755B" w14:textId="3E4CEF2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851A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5460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1184C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C473E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42FA9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3757E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D7AAE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9E885F4" w14:textId="77777777" w:rsidTr="00522B88">
        <w:trPr>
          <w:cantSplit/>
        </w:trPr>
        <w:tc>
          <w:tcPr>
            <w:tcW w:w="397" w:type="pct"/>
            <w:vAlign w:val="center"/>
          </w:tcPr>
          <w:p w14:paraId="712642D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B7795A" w:rsidRPr="005D7A61">
                <w:rPr>
                  <w:rStyle w:val="Hyperlink"/>
                  <w:sz w:val="22"/>
                  <w:szCs w:val="22"/>
                </w:rPr>
                <w:t>TD501</w:t>
              </w:r>
            </w:hyperlink>
          </w:p>
        </w:tc>
        <w:tc>
          <w:tcPr>
            <w:tcW w:w="617" w:type="pct"/>
            <w:vAlign w:val="center"/>
          </w:tcPr>
          <w:p w14:paraId="63DFE2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F0B41F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Results of consultation with Member States - TSB Circular 203</w:t>
            </w:r>
          </w:p>
        </w:tc>
        <w:tc>
          <w:tcPr>
            <w:tcW w:w="288" w:type="pct"/>
            <w:vAlign w:val="center"/>
          </w:tcPr>
          <w:p w14:paraId="0DEE3C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55C85F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869071" w14:textId="1F0386F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6004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9CB7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D3A53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1A2F1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3085F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519C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EB4CA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13B044" w14:textId="77777777" w:rsidTr="00522B88">
        <w:trPr>
          <w:cantSplit/>
        </w:trPr>
        <w:tc>
          <w:tcPr>
            <w:tcW w:w="397" w:type="pct"/>
            <w:vAlign w:val="center"/>
          </w:tcPr>
          <w:p w14:paraId="08679F9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0" w:history="1">
              <w:r w:rsidR="00B7795A" w:rsidRPr="005D7A61">
                <w:rPr>
                  <w:rStyle w:val="Hyperlink"/>
                  <w:sz w:val="22"/>
                  <w:szCs w:val="22"/>
                </w:rPr>
                <w:t>TD502</w:t>
              </w:r>
            </w:hyperlink>
          </w:p>
        </w:tc>
        <w:tc>
          <w:tcPr>
            <w:tcW w:w="617" w:type="pct"/>
            <w:vAlign w:val="center"/>
          </w:tcPr>
          <w:p w14:paraId="0A62DF7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0E23B02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Summary of contributions of the </w:t>
            </w:r>
            <w:r w:rsidRPr="005D7A61">
              <w:rPr>
                <w:rFonts w:eastAsia="MS Mincho"/>
                <w:sz w:val="22"/>
                <w:szCs w:val="22"/>
              </w:rPr>
              <w:t>fourth</w:t>
            </w:r>
            <w:r w:rsidRPr="005D7A61">
              <w:rPr>
                <w:sz w:val="22"/>
                <w:szCs w:val="22"/>
              </w:rPr>
              <w:t xml:space="preserve"> TSAG meeting</w:t>
            </w:r>
          </w:p>
        </w:tc>
        <w:tc>
          <w:tcPr>
            <w:tcW w:w="288" w:type="pct"/>
            <w:vAlign w:val="center"/>
          </w:tcPr>
          <w:p w14:paraId="0A28719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C211B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99E5D9" w14:textId="4DB7519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13A0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7080D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063C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93C87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239C6F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D927A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809C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788AB46" w14:textId="77777777" w:rsidTr="00522B88">
        <w:trPr>
          <w:cantSplit/>
        </w:trPr>
        <w:tc>
          <w:tcPr>
            <w:tcW w:w="397" w:type="pct"/>
            <w:vAlign w:val="center"/>
          </w:tcPr>
          <w:p w14:paraId="0A5DDB13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B7795A" w:rsidRPr="005D7A61">
                <w:rPr>
                  <w:rStyle w:val="Hyperlink"/>
                  <w:sz w:val="22"/>
                  <w:szCs w:val="22"/>
                </w:rPr>
                <w:t>TD503</w:t>
              </w:r>
            </w:hyperlink>
          </w:p>
        </w:tc>
        <w:tc>
          <w:tcPr>
            <w:tcW w:w="617" w:type="pct"/>
            <w:vAlign w:val="center"/>
          </w:tcPr>
          <w:p w14:paraId="4DAA2E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4C628E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List of incoming liaison statements (TSAG, Geneva, 29 July - 2 August 2024)</w:t>
            </w:r>
          </w:p>
        </w:tc>
        <w:tc>
          <w:tcPr>
            <w:tcW w:w="288" w:type="pct"/>
            <w:vAlign w:val="center"/>
          </w:tcPr>
          <w:p w14:paraId="111D23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4930B0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DA7034" w14:textId="1CEB93D5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0F36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BD2E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BEEC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5749AC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561BA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14AF8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42341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B2E3AB1" w14:textId="77777777" w:rsidTr="00522B88">
        <w:trPr>
          <w:cantSplit/>
        </w:trPr>
        <w:tc>
          <w:tcPr>
            <w:tcW w:w="397" w:type="pct"/>
            <w:vAlign w:val="center"/>
          </w:tcPr>
          <w:p w14:paraId="011F784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B7795A" w:rsidRPr="005D7A61">
                <w:rPr>
                  <w:rStyle w:val="Hyperlink"/>
                  <w:sz w:val="22"/>
                  <w:szCs w:val="22"/>
                </w:rPr>
                <w:t>TD504</w:t>
              </w:r>
            </w:hyperlink>
          </w:p>
        </w:tc>
        <w:tc>
          <w:tcPr>
            <w:tcW w:w="617" w:type="pct"/>
            <w:vAlign w:val="center"/>
          </w:tcPr>
          <w:p w14:paraId="2F56A3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9C1851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Statistics regarding ITU-T study group work (position of 2024-07-22)</w:t>
            </w:r>
          </w:p>
        </w:tc>
        <w:tc>
          <w:tcPr>
            <w:tcW w:w="288" w:type="pct"/>
            <w:vAlign w:val="center"/>
          </w:tcPr>
          <w:p w14:paraId="001BF3E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756E3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699324" w14:textId="53230B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3EAB9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490E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C303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64EE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B2693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1F4CDF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578D84D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DBEDB31" w14:textId="77777777" w:rsidTr="00522B88">
        <w:trPr>
          <w:cantSplit/>
        </w:trPr>
        <w:tc>
          <w:tcPr>
            <w:tcW w:w="397" w:type="pct"/>
            <w:vAlign w:val="center"/>
          </w:tcPr>
          <w:p w14:paraId="678E8B8A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B7795A" w:rsidRPr="005D7A61">
                <w:rPr>
                  <w:rStyle w:val="Hyperlink"/>
                  <w:sz w:val="22"/>
                  <w:szCs w:val="22"/>
                </w:rPr>
                <w:t>TD505</w:t>
              </w:r>
            </w:hyperlink>
          </w:p>
        </w:tc>
        <w:tc>
          <w:tcPr>
            <w:tcW w:w="617" w:type="pct"/>
            <w:vAlign w:val="center"/>
          </w:tcPr>
          <w:p w14:paraId="628C150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3310B7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Newcomer welcome pack for the TSAG meeting (Geneva, 29 July - 2 August 2024)</w:t>
            </w:r>
          </w:p>
        </w:tc>
        <w:tc>
          <w:tcPr>
            <w:tcW w:w="288" w:type="pct"/>
            <w:vAlign w:val="center"/>
          </w:tcPr>
          <w:p w14:paraId="23689ED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1DE02E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FA1CC94" w14:textId="3E6A5F7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3258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7468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C703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DFDE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759BB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871A4F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AD1CD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958B170" w14:textId="77777777" w:rsidTr="00522B88">
        <w:trPr>
          <w:cantSplit/>
        </w:trPr>
        <w:tc>
          <w:tcPr>
            <w:tcW w:w="397" w:type="pct"/>
            <w:vAlign w:val="center"/>
          </w:tcPr>
          <w:p w14:paraId="4DEBD22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4" w:history="1">
              <w:r w:rsidR="00B7795A" w:rsidRPr="005D7A61">
                <w:rPr>
                  <w:rStyle w:val="Hyperlink"/>
                  <w:sz w:val="22"/>
                  <w:szCs w:val="22"/>
                </w:rPr>
                <w:t>TD506</w:t>
              </w:r>
            </w:hyperlink>
          </w:p>
        </w:tc>
        <w:tc>
          <w:tcPr>
            <w:tcW w:w="617" w:type="pct"/>
            <w:vAlign w:val="center"/>
          </w:tcPr>
          <w:p w14:paraId="6AEAC70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4BE38BE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Provisional List of Participants</w:t>
            </w:r>
          </w:p>
        </w:tc>
        <w:tc>
          <w:tcPr>
            <w:tcW w:w="288" w:type="pct"/>
            <w:vAlign w:val="center"/>
          </w:tcPr>
          <w:p w14:paraId="737BD82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95816C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1FBD22" w14:textId="03406B1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A7BC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F5BF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8B21A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3B60F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A7C90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7C97F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2187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0ED4BD3" w14:textId="77777777" w:rsidTr="00522B88">
        <w:trPr>
          <w:cantSplit/>
        </w:trPr>
        <w:tc>
          <w:tcPr>
            <w:tcW w:w="397" w:type="pct"/>
            <w:vAlign w:val="center"/>
          </w:tcPr>
          <w:p w14:paraId="3A9BF166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B7795A" w:rsidRPr="005D7A61">
                <w:rPr>
                  <w:rStyle w:val="Hyperlink"/>
                  <w:sz w:val="22"/>
                  <w:szCs w:val="22"/>
                </w:rPr>
                <w:t>TD507</w:t>
              </w:r>
            </w:hyperlink>
          </w:p>
        </w:tc>
        <w:tc>
          <w:tcPr>
            <w:tcW w:w="617" w:type="pct"/>
            <w:vAlign w:val="center"/>
          </w:tcPr>
          <w:p w14:paraId="0B88BC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7B3A02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Final List of Participants</w:t>
            </w:r>
          </w:p>
        </w:tc>
        <w:tc>
          <w:tcPr>
            <w:tcW w:w="288" w:type="pct"/>
            <w:vAlign w:val="center"/>
          </w:tcPr>
          <w:p w14:paraId="6113364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C732CE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173523" w14:textId="2DA2DFD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5E61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D4E0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EAD5F8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C37C1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1FE69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8215F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35437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719C72" w14:textId="77777777" w:rsidTr="00522B88">
        <w:trPr>
          <w:cantSplit/>
        </w:trPr>
        <w:tc>
          <w:tcPr>
            <w:tcW w:w="397" w:type="pct"/>
            <w:vAlign w:val="center"/>
          </w:tcPr>
          <w:p w14:paraId="6A82B8C3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B7795A" w:rsidRPr="005D7A61">
                <w:rPr>
                  <w:rStyle w:val="Hyperlink"/>
                  <w:sz w:val="22"/>
                  <w:szCs w:val="22"/>
                </w:rPr>
                <w:t>TD508</w:t>
              </w:r>
            </w:hyperlink>
          </w:p>
        </w:tc>
        <w:tc>
          <w:tcPr>
            <w:tcW w:w="617" w:type="pct"/>
            <w:vAlign w:val="center"/>
          </w:tcPr>
          <w:p w14:paraId="33F70C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79DACF2" w14:textId="6C014B9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Opening WP1 agenda</w:t>
            </w:r>
          </w:p>
        </w:tc>
        <w:tc>
          <w:tcPr>
            <w:tcW w:w="288" w:type="pct"/>
            <w:vAlign w:val="center"/>
          </w:tcPr>
          <w:p w14:paraId="6700948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6BD0D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4E1BD7" w14:textId="01ED29DE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8ECE0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08416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5398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0117C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9F425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63EB1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E1A27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72E86A4" w14:textId="77777777" w:rsidTr="00522B88">
        <w:trPr>
          <w:cantSplit/>
        </w:trPr>
        <w:tc>
          <w:tcPr>
            <w:tcW w:w="397" w:type="pct"/>
            <w:vAlign w:val="center"/>
          </w:tcPr>
          <w:p w14:paraId="2D8BB807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B7795A" w:rsidRPr="005D7A61">
                <w:rPr>
                  <w:rStyle w:val="Hyperlink"/>
                  <w:sz w:val="22"/>
                  <w:szCs w:val="22"/>
                </w:rPr>
                <w:t>TD509</w:t>
              </w:r>
            </w:hyperlink>
          </w:p>
        </w:tc>
        <w:tc>
          <w:tcPr>
            <w:tcW w:w="617" w:type="pct"/>
            <w:vAlign w:val="center"/>
          </w:tcPr>
          <w:p w14:paraId="641FACB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E3125C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Closing WP1 agenda</w:t>
            </w:r>
          </w:p>
        </w:tc>
        <w:tc>
          <w:tcPr>
            <w:tcW w:w="288" w:type="pct"/>
            <w:vAlign w:val="center"/>
          </w:tcPr>
          <w:p w14:paraId="2E83C3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E388E4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F493AA" w14:textId="4EF87669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D19FA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8E57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7651B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D79F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71257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5BDFA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3959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2AF363F" w14:textId="77777777" w:rsidTr="00522B88">
        <w:trPr>
          <w:cantSplit/>
        </w:trPr>
        <w:tc>
          <w:tcPr>
            <w:tcW w:w="397" w:type="pct"/>
            <w:vAlign w:val="center"/>
          </w:tcPr>
          <w:p w14:paraId="3EF00F6E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B7795A" w:rsidRPr="005D7A61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617" w:type="pct"/>
            <w:vAlign w:val="center"/>
          </w:tcPr>
          <w:p w14:paraId="1A8CBE3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46AE46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WP1 meeting report</w:t>
            </w:r>
          </w:p>
        </w:tc>
        <w:tc>
          <w:tcPr>
            <w:tcW w:w="288" w:type="pct"/>
            <w:vAlign w:val="center"/>
          </w:tcPr>
          <w:p w14:paraId="33C83C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07B1B62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BC2304" w14:textId="6A1AC81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981A0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D2B8C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ACC5E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51AB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11C73D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B9579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6C380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366D05" w14:textId="77777777" w:rsidTr="00522B88">
        <w:trPr>
          <w:cantSplit/>
        </w:trPr>
        <w:tc>
          <w:tcPr>
            <w:tcW w:w="397" w:type="pct"/>
            <w:vAlign w:val="center"/>
          </w:tcPr>
          <w:p w14:paraId="36C0DB77" w14:textId="1FB5CD37" w:rsidR="00B7795A" w:rsidRPr="00CE5522" w:rsidRDefault="008464B4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69" w:history="1">
              <w:r w:rsidR="00B7795A" w:rsidRPr="005D7A61">
                <w:rPr>
                  <w:rStyle w:val="Hyperlink"/>
                  <w:sz w:val="22"/>
                  <w:szCs w:val="22"/>
                </w:rPr>
                <w:t>TD511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1FB0302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4533624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Opening WP2 agenda</w:t>
            </w:r>
          </w:p>
        </w:tc>
        <w:tc>
          <w:tcPr>
            <w:tcW w:w="288" w:type="pct"/>
            <w:vAlign w:val="center"/>
          </w:tcPr>
          <w:p w14:paraId="5F4DA3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CDC78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803C3D" w14:textId="6178EA9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93BEC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0A07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0BE1B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8292F3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1F0407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89AC3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4392B1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621B8FF" w14:textId="77777777" w:rsidTr="00522B88">
        <w:trPr>
          <w:cantSplit/>
        </w:trPr>
        <w:tc>
          <w:tcPr>
            <w:tcW w:w="397" w:type="pct"/>
            <w:vAlign w:val="center"/>
          </w:tcPr>
          <w:p w14:paraId="4301089F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B7795A" w:rsidRPr="005D7A61">
                <w:rPr>
                  <w:rStyle w:val="Hyperlink"/>
                  <w:sz w:val="22"/>
                  <w:szCs w:val="22"/>
                </w:rPr>
                <w:t>TD512</w:t>
              </w:r>
            </w:hyperlink>
          </w:p>
        </w:tc>
        <w:tc>
          <w:tcPr>
            <w:tcW w:w="617" w:type="pct"/>
            <w:vAlign w:val="center"/>
          </w:tcPr>
          <w:p w14:paraId="19B4914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3F355C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Closing WP2 agenda</w:t>
            </w:r>
          </w:p>
        </w:tc>
        <w:tc>
          <w:tcPr>
            <w:tcW w:w="288" w:type="pct"/>
            <w:vAlign w:val="center"/>
          </w:tcPr>
          <w:p w14:paraId="7D2A9E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DA6A0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07B6DA" w14:textId="696ACA2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DFEC3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8FAA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F903D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B86898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35819F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E95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48966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2BC751A" w14:textId="77777777" w:rsidTr="00522B88">
        <w:trPr>
          <w:cantSplit/>
        </w:trPr>
        <w:tc>
          <w:tcPr>
            <w:tcW w:w="397" w:type="pct"/>
            <w:vAlign w:val="center"/>
          </w:tcPr>
          <w:p w14:paraId="26C2D0A7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B7795A" w:rsidRPr="005D7A61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617" w:type="pct"/>
            <w:vAlign w:val="center"/>
          </w:tcPr>
          <w:p w14:paraId="1ACB4B1F" w14:textId="77777777" w:rsidR="00B7795A" w:rsidRPr="005D7A61" w:rsidRDefault="00B7795A" w:rsidP="00FE4E05">
            <w:pPr>
              <w:rPr>
                <w:sz w:val="22"/>
                <w:szCs w:val="22"/>
                <w:lang w:val="fr-FR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040D9D7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WP2 meeting report</w:t>
            </w:r>
          </w:p>
        </w:tc>
        <w:tc>
          <w:tcPr>
            <w:tcW w:w="288" w:type="pct"/>
            <w:vAlign w:val="center"/>
          </w:tcPr>
          <w:p w14:paraId="195D758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AF13DF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71A8F6" w14:textId="59EED86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6BA9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5A2B0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73217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CD556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B5192D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37A9D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E67FA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86F83E9" w14:textId="77777777" w:rsidTr="00522B88">
        <w:trPr>
          <w:cantSplit/>
        </w:trPr>
        <w:tc>
          <w:tcPr>
            <w:tcW w:w="397" w:type="pct"/>
            <w:vAlign w:val="center"/>
          </w:tcPr>
          <w:p w14:paraId="62E51FD7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B7795A" w:rsidRPr="005D7A61">
                <w:rPr>
                  <w:rStyle w:val="Hyperlink"/>
                  <w:sz w:val="22"/>
                  <w:szCs w:val="22"/>
                </w:rPr>
                <w:t>TD514</w:t>
              </w:r>
            </w:hyperlink>
          </w:p>
        </w:tc>
        <w:tc>
          <w:tcPr>
            <w:tcW w:w="617" w:type="pct"/>
            <w:vAlign w:val="center"/>
          </w:tcPr>
          <w:p w14:paraId="0B035A3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1AA7D0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Agenda, RG-SOP</w:t>
            </w:r>
          </w:p>
        </w:tc>
        <w:tc>
          <w:tcPr>
            <w:tcW w:w="288" w:type="pct"/>
            <w:vAlign w:val="center"/>
          </w:tcPr>
          <w:p w14:paraId="32F7DD3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5B899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EEE285" w14:textId="654BE34A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74EA1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459C7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917E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B61B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A5B16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74D2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3A97E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1CA9DCE" w14:textId="77777777" w:rsidTr="00522B88">
        <w:trPr>
          <w:cantSplit/>
        </w:trPr>
        <w:tc>
          <w:tcPr>
            <w:tcW w:w="397" w:type="pct"/>
            <w:vAlign w:val="center"/>
          </w:tcPr>
          <w:p w14:paraId="3924290F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B7795A" w:rsidRPr="005D7A61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617" w:type="pct"/>
            <w:vAlign w:val="center"/>
          </w:tcPr>
          <w:p w14:paraId="3B47ECC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51528C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RG-SOP</w:t>
            </w:r>
          </w:p>
        </w:tc>
        <w:tc>
          <w:tcPr>
            <w:tcW w:w="288" w:type="pct"/>
            <w:vAlign w:val="center"/>
          </w:tcPr>
          <w:p w14:paraId="66F10C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C4E8E64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7BB399" w14:textId="143765F1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CA5D2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938F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7F159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0FCCF7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DB014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706879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8B79C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6202753" w14:textId="77777777" w:rsidTr="00522B88">
        <w:trPr>
          <w:cantSplit/>
        </w:trPr>
        <w:tc>
          <w:tcPr>
            <w:tcW w:w="397" w:type="pct"/>
            <w:vAlign w:val="center"/>
          </w:tcPr>
          <w:p w14:paraId="6514C69E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B7795A" w:rsidRPr="005D7A61">
                <w:rPr>
                  <w:rStyle w:val="Hyperlink"/>
                  <w:sz w:val="22"/>
                  <w:szCs w:val="22"/>
                </w:rPr>
                <w:t>TD516</w:t>
              </w:r>
            </w:hyperlink>
          </w:p>
        </w:tc>
        <w:tc>
          <w:tcPr>
            <w:tcW w:w="617" w:type="pct"/>
            <w:vAlign w:val="center"/>
          </w:tcPr>
          <w:p w14:paraId="691492F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557A37D" w14:textId="08BD8E2A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RG-WM</w:t>
            </w:r>
          </w:p>
        </w:tc>
        <w:tc>
          <w:tcPr>
            <w:tcW w:w="288" w:type="pct"/>
            <w:vAlign w:val="center"/>
          </w:tcPr>
          <w:p w14:paraId="1E27D9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C8174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CA8E49" w14:textId="293FEF3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C18D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710C5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1F308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39AC8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41955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AF5C4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6FB9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CE8D64F" w14:textId="77777777" w:rsidTr="00522B88">
        <w:trPr>
          <w:cantSplit/>
        </w:trPr>
        <w:tc>
          <w:tcPr>
            <w:tcW w:w="397" w:type="pct"/>
            <w:vAlign w:val="center"/>
          </w:tcPr>
          <w:p w14:paraId="5A918087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B7795A" w:rsidRPr="005D7A61">
                <w:rPr>
                  <w:rStyle w:val="Hyperlink"/>
                  <w:sz w:val="22"/>
                  <w:szCs w:val="22"/>
                </w:rPr>
                <w:t>TD517</w:t>
              </w:r>
            </w:hyperlink>
          </w:p>
        </w:tc>
        <w:tc>
          <w:tcPr>
            <w:tcW w:w="617" w:type="pct"/>
            <w:vAlign w:val="center"/>
          </w:tcPr>
          <w:p w14:paraId="1AFCB20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6B46A17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RG-WM</w:t>
            </w:r>
          </w:p>
        </w:tc>
        <w:tc>
          <w:tcPr>
            <w:tcW w:w="288" w:type="pct"/>
            <w:vAlign w:val="center"/>
          </w:tcPr>
          <w:p w14:paraId="0FAD33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6F8F7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A8930B" w14:textId="3A1B754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1DCB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A14409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5FFE5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200C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97BC8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CBA9A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C6C1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45E56D1" w14:textId="77777777" w:rsidTr="00522B88">
        <w:trPr>
          <w:cantSplit/>
        </w:trPr>
        <w:tc>
          <w:tcPr>
            <w:tcW w:w="397" w:type="pct"/>
            <w:vAlign w:val="center"/>
          </w:tcPr>
          <w:p w14:paraId="5B724C38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B7795A" w:rsidRPr="005D7A61">
                <w:rPr>
                  <w:rStyle w:val="Hyperlink"/>
                  <w:sz w:val="22"/>
                  <w:szCs w:val="22"/>
                </w:rPr>
                <w:t>TD518</w:t>
              </w:r>
            </w:hyperlink>
          </w:p>
        </w:tc>
        <w:tc>
          <w:tcPr>
            <w:tcW w:w="617" w:type="pct"/>
            <w:vAlign w:val="center"/>
          </w:tcPr>
          <w:p w14:paraId="4AE2F10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7F45C74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Agenda, RG-WTSA</w:t>
            </w:r>
          </w:p>
        </w:tc>
        <w:tc>
          <w:tcPr>
            <w:tcW w:w="288" w:type="pct"/>
            <w:vAlign w:val="center"/>
          </w:tcPr>
          <w:p w14:paraId="32FBB76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1F933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B8C482" w14:textId="60065CB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57AF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EF00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602D61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75DC1C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3792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FD91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8CA4F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FFD6733" w14:textId="77777777" w:rsidTr="00522B88">
        <w:trPr>
          <w:cantSplit/>
        </w:trPr>
        <w:tc>
          <w:tcPr>
            <w:tcW w:w="397" w:type="pct"/>
            <w:vAlign w:val="center"/>
          </w:tcPr>
          <w:p w14:paraId="22355CA8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B7795A" w:rsidRPr="005D7A61">
                <w:rPr>
                  <w:rStyle w:val="Hyperlink"/>
                  <w:sz w:val="22"/>
                  <w:szCs w:val="22"/>
                </w:rPr>
                <w:t>TD519</w:t>
              </w:r>
            </w:hyperlink>
          </w:p>
        </w:tc>
        <w:tc>
          <w:tcPr>
            <w:tcW w:w="617" w:type="pct"/>
            <w:vAlign w:val="center"/>
          </w:tcPr>
          <w:p w14:paraId="74304C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7BF3E8E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RG-WTSA</w:t>
            </w:r>
          </w:p>
        </w:tc>
        <w:tc>
          <w:tcPr>
            <w:tcW w:w="288" w:type="pct"/>
            <w:vAlign w:val="center"/>
          </w:tcPr>
          <w:p w14:paraId="573A99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BD296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1009F4" w14:textId="3DFEA2E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5AC6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D7D4B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AD1DFA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507CC3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D52F5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ACA8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D810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8618283" w14:textId="77777777" w:rsidTr="00522B88">
        <w:trPr>
          <w:cantSplit/>
        </w:trPr>
        <w:tc>
          <w:tcPr>
            <w:tcW w:w="397" w:type="pct"/>
            <w:vAlign w:val="center"/>
          </w:tcPr>
          <w:p w14:paraId="276CD690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B7795A" w:rsidRPr="005D7A61">
                <w:rPr>
                  <w:rStyle w:val="Hyperlink"/>
                  <w:sz w:val="22"/>
                  <w:szCs w:val="22"/>
                </w:rPr>
                <w:t>TD520</w:t>
              </w:r>
            </w:hyperlink>
          </w:p>
        </w:tc>
        <w:tc>
          <w:tcPr>
            <w:tcW w:w="617" w:type="pct"/>
            <w:vAlign w:val="center"/>
          </w:tcPr>
          <w:p w14:paraId="15700D4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06BA5B20" w14:textId="6B039E9F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RG-IEM</w:t>
            </w:r>
          </w:p>
        </w:tc>
        <w:tc>
          <w:tcPr>
            <w:tcW w:w="288" w:type="pct"/>
            <w:vAlign w:val="center"/>
          </w:tcPr>
          <w:p w14:paraId="364697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86D540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307CD2" w14:textId="248E0BF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316F8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8FCBA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84C8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F0989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BE77C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A9161B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265F7D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B7EBE60" w14:textId="77777777" w:rsidTr="00522B88">
        <w:trPr>
          <w:cantSplit/>
        </w:trPr>
        <w:tc>
          <w:tcPr>
            <w:tcW w:w="397" w:type="pct"/>
            <w:vAlign w:val="center"/>
          </w:tcPr>
          <w:p w14:paraId="0FD8BD13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B7795A" w:rsidRPr="005D7A61">
                <w:rPr>
                  <w:rStyle w:val="Hyperlink"/>
                  <w:sz w:val="22"/>
                  <w:szCs w:val="22"/>
                </w:rPr>
                <w:t>TD521</w:t>
              </w:r>
            </w:hyperlink>
          </w:p>
        </w:tc>
        <w:tc>
          <w:tcPr>
            <w:tcW w:w="617" w:type="pct"/>
            <w:vAlign w:val="center"/>
          </w:tcPr>
          <w:p w14:paraId="08DA417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380D671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RG-IEM</w:t>
            </w:r>
          </w:p>
        </w:tc>
        <w:tc>
          <w:tcPr>
            <w:tcW w:w="288" w:type="pct"/>
            <w:vAlign w:val="center"/>
          </w:tcPr>
          <w:p w14:paraId="7538AB6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474D9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157F25" w14:textId="2FD7C90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BB5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D38F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23951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BF78E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3168B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E8D87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49C5FC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165D898" w14:textId="77777777" w:rsidTr="00522B88">
        <w:trPr>
          <w:cantSplit/>
        </w:trPr>
        <w:tc>
          <w:tcPr>
            <w:tcW w:w="397" w:type="pct"/>
            <w:vAlign w:val="center"/>
          </w:tcPr>
          <w:p w14:paraId="585A342D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B7795A" w:rsidRPr="005D7A61">
                <w:rPr>
                  <w:rStyle w:val="Hyperlink"/>
                  <w:sz w:val="22"/>
                  <w:szCs w:val="22"/>
                </w:rPr>
                <w:t>TD522</w:t>
              </w:r>
            </w:hyperlink>
          </w:p>
        </w:tc>
        <w:tc>
          <w:tcPr>
            <w:tcW w:w="617" w:type="pct"/>
            <w:vAlign w:val="center"/>
          </w:tcPr>
          <w:p w14:paraId="179091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2020CAC5" w14:textId="1C8E798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RG-WPR</w:t>
            </w:r>
          </w:p>
        </w:tc>
        <w:tc>
          <w:tcPr>
            <w:tcW w:w="288" w:type="pct"/>
            <w:vAlign w:val="center"/>
          </w:tcPr>
          <w:p w14:paraId="250FB9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4D4289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593183" w14:textId="1373997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CD68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319E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8D14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B51FC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3599BC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FBAE9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0A47D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3B9D9AD" w14:textId="77777777" w:rsidTr="00522B88">
        <w:trPr>
          <w:cantSplit/>
        </w:trPr>
        <w:tc>
          <w:tcPr>
            <w:tcW w:w="397" w:type="pct"/>
            <w:vAlign w:val="center"/>
          </w:tcPr>
          <w:p w14:paraId="3B32F89D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B7795A" w:rsidRPr="005D7A61">
                <w:rPr>
                  <w:rStyle w:val="Hyperlink"/>
                  <w:sz w:val="22"/>
                  <w:szCs w:val="22"/>
                </w:rPr>
                <w:t>TD523</w:t>
              </w:r>
            </w:hyperlink>
          </w:p>
        </w:tc>
        <w:tc>
          <w:tcPr>
            <w:tcW w:w="617" w:type="pct"/>
            <w:vAlign w:val="center"/>
          </w:tcPr>
          <w:p w14:paraId="2D787E1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028B3D7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RG-WPR</w:t>
            </w:r>
          </w:p>
        </w:tc>
        <w:tc>
          <w:tcPr>
            <w:tcW w:w="288" w:type="pct"/>
            <w:vAlign w:val="center"/>
          </w:tcPr>
          <w:p w14:paraId="32C1954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B80AD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89CF71" w14:textId="49852A6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E8076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C71D7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6685A0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C53864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B533ED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39D966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FA04D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898E12E" w14:textId="77777777" w:rsidTr="00522B88">
        <w:trPr>
          <w:cantSplit/>
        </w:trPr>
        <w:tc>
          <w:tcPr>
            <w:tcW w:w="397" w:type="pct"/>
            <w:vAlign w:val="center"/>
          </w:tcPr>
          <w:p w14:paraId="2BE07A6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B7795A" w:rsidRPr="005D7A61">
                <w:rPr>
                  <w:rStyle w:val="Hyperlink"/>
                  <w:sz w:val="22"/>
                  <w:szCs w:val="22"/>
                </w:rPr>
                <w:t>TD524</w:t>
              </w:r>
            </w:hyperlink>
          </w:p>
        </w:tc>
        <w:tc>
          <w:tcPr>
            <w:tcW w:w="617" w:type="pct"/>
            <w:vAlign w:val="center"/>
          </w:tcPr>
          <w:p w14:paraId="5DC53A0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7250129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Agenda, RG-DT</w:t>
            </w:r>
          </w:p>
        </w:tc>
        <w:tc>
          <w:tcPr>
            <w:tcW w:w="288" w:type="pct"/>
            <w:vAlign w:val="center"/>
          </w:tcPr>
          <w:p w14:paraId="04E6AC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6676F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61B18E" w14:textId="3508886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E54C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B3F7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C3858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8BA9F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A94368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FCD7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DC5AE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2778324B" w14:textId="77777777" w:rsidTr="00522B88">
        <w:trPr>
          <w:cantSplit/>
        </w:trPr>
        <w:tc>
          <w:tcPr>
            <w:tcW w:w="397" w:type="pct"/>
            <w:vAlign w:val="center"/>
          </w:tcPr>
          <w:p w14:paraId="2C038C8F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B7795A" w:rsidRPr="005D7A61">
                <w:rPr>
                  <w:rStyle w:val="Hyperlink"/>
                  <w:sz w:val="22"/>
                  <w:szCs w:val="22"/>
                </w:rPr>
                <w:t>TD525</w:t>
              </w:r>
            </w:hyperlink>
          </w:p>
        </w:tc>
        <w:tc>
          <w:tcPr>
            <w:tcW w:w="617" w:type="pct"/>
            <w:vAlign w:val="center"/>
          </w:tcPr>
          <w:p w14:paraId="1F34248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2E6A8C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RG-DT</w:t>
            </w:r>
          </w:p>
        </w:tc>
        <w:tc>
          <w:tcPr>
            <w:tcW w:w="288" w:type="pct"/>
            <w:vAlign w:val="center"/>
          </w:tcPr>
          <w:p w14:paraId="48A6EB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F7BA5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A0E093" w14:textId="2ABA08F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4D4364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340C1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3C028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DF34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6E590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FE104D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682EAD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4DE69977" w14:textId="77777777" w:rsidTr="00522B88">
        <w:trPr>
          <w:cantSplit/>
        </w:trPr>
        <w:tc>
          <w:tcPr>
            <w:tcW w:w="397" w:type="pct"/>
            <w:vAlign w:val="center"/>
          </w:tcPr>
          <w:p w14:paraId="492E2835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B7795A" w:rsidRPr="005D7A61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617" w:type="pct"/>
            <w:vAlign w:val="center"/>
          </w:tcPr>
          <w:p w14:paraId="0AC9659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6B4B917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RG-SOP meetings</w:t>
            </w:r>
          </w:p>
        </w:tc>
        <w:tc>
          <w:tcPr>
            <w:tcW w:w="288" w:type="pct"/>
            <w:vAlign w:val="center"/>
          </w:tcPr>
          <w:p w14:paraId="4D17AD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225D36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6FFD28" w14:textId="1C92ADE4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34F99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BE101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7D0BB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3855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3076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F4D6D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86536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9B12312" w14:textId="77777777" w:rsidTr="00522B88">
        <w:trPr>
          <w:cantSplit/>
        </w:trPr>
        <w:tc>
          <w:tcPr>
            <w:tcW w:w="397" w:type="pct"/>
            <w:vAlign w:val="center"/>
          </w:tcPr>
          <w:p w14:paraId="229A5335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B7795A" w:rsidRPr="005D7A61">
                <w:rPr>
                  <w:rStyle w:val="Hyperlink"/>
                  <w:sz w:val="22"/>
                  <w:szCs w:val="22"/>
                </w:rPr>
                <w:t>TD527</w:t>
              </w:r>
            </w:hyperlink>
          </w:p>
        </w:tc>
        <w:tc>
          <w:tcPr>
            <w:tcW w:w="617" w:type="pct"/>
            <w:vAlign w:val="center"/>
          </w:tcPr>
          <w:p w14:paraId="1576DE1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0C32D6E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RG-WM meetings</w:t>
            </w:r>
          </w:p>
        </w:tc>
        <w:tc>
          <w:tcPr>
            <w:tcW w:w="288" w:type="pct"/>
            <w:vAlign w:val="center"/>
          </w:tcPr>
          <w:p w14:paraId="156BE8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3AD2D3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D30FEE" w14:textId="2A323C2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716FC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7EBED3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0F7C3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C0E16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39199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BD676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34D3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68FD7BA" w14:textId="77777777" w:rsidTr="00522B88">
        <w:trPr>
          <w:cantSplit/>
        </w:trPr>
        <w:tc>
          <w:tcPr>
            <w:tcW w:w="397" w:type="pct"/>
            <w:vAlign w:val="center"/>
          </w:tcPr>
          <w:p w14:paraId="1B9B5C8E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B7795A" w:rsidRPr="005D7A61">
                <w:rPr>
                  <w:rStyle w:val="Hyperlink"/>
                  <w:sz w:val="22"/>
                  <w:szCs w:val="22"/>
                </w:rPr>
                <w:t>TD528</w:t>
              </w:r>
            </w:hyperlink>
          </w:p>
        </w:tc>
        <w:tc>
          <w:tcPr>
            <w:tcW w:w="617" w:type="pct"/>
            <w:vAlign w:val="center"/>
          </w:tcPr>
          <w:p w14:paraId="323A868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0A47EC2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RG-WTSA meetings (February 2024 to June 2024)</w:t>
            </w:r>
          </w:p>
        </w:tc>
        <w:tc>
          <w:tcPr>
            <w:tcW w:w="288" w:type="pct"/>
            <w:vAlign w:val="center"/>
          </w:tcPr>
          <w:p w14:paraId="043C02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40520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D395414" w14:textId="06DBE72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5B39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5C2E3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09F59D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3C4605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40EC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6B83F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56B75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95BDC11" w14:textId="77777777" w:rsidTr="00522B88">
        <w:trPr>
          <w:cantSplit/>
        </w:trPr>
        <w:tc>
          <w:tcPr>
            <w:tcW w:w="397" w:type="pct"/>
            <w:vAlign w:val="center"/>
          </w:tcPr>
          <w:p w14:paraId="3753EA24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B7795A" w:rsidRPr="005D7A61">
                <w:rPr>
                  <w:rStyle w:val="Hyperlink"/>
                  <w:sz w:val="22"/>
                  <w:szCs w:val="22"/>
                </w:rPr>
                <w:t>TD529</w:t>
              </w:r>
            </w:hyperlink>
          </w:p>
        </w:tc>
        <w:tc>
          <w:tcPr>
            <w:tcW w:w="617" w:type="pct"/>
            <w:vAlign w:val="center"/>
          </w:tcPr>
          <w:p w14:paraId="294A2C5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1D92CC9C" w14:textId="126F1D03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RG-IEM meetings</w:t>
            </w:r>
          </w:p>
        </w:tc>
        <w:tc>
          <w:tcPr>
            <w:tcW w:w="288" w:type="pct"/>
            <w:vAlign w:val="center"/>
          </w:tcPr>
          <w:p w14:paraId="23C044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9FD6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0EF06E" w14:textId="5BEFC68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22A811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A6C3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F9EE4B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DB943D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76C05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627E8A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34165F8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523D71A" w14:textId="77777777" w:rsidTr="00522B88">
        <w:trPr>
          <w:cantSplit/>
        </w:trPr>
        <w:tc>
          <w:tcPr>
            <w:tcW w:w="397" w:type="pct"/>
            <w:vAlign w:val="center"/>
          </w:tcPr>
          <w:p w14:paraId="34165517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B7795A" w:rsidRPr="005D7A61">
                <w:rPr>
                  <w:rStyle w:val="Hyperlink"/>
                  <w:sz w:val="22"/>
                  <w:szCs w:val="22"/>
                </w:rPr>
                <w:t>TD530</w:t>
              </w:r>
            </w:hyperlink>
          </w:p>
        </w:tc>
        <w:tc>
          <w:tcPr>
            <w:tcW w:w="617" w:type="pct"/>
            <w:vAlign w:val="center"/>
          </w:tcPr>
          <w:p w14:paraId="57CB0FD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242ADB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interim meetings of the TSAG Rapporteur Group on Work Programme and Restructuring, SG work, SG Coordination (RG-WPR)</w:t>
            </w:r>
          </w:p>
        </w:tc>
        <w:tc>
          <w:tcPr>
            <w:tcW w:w="288" w:type="pct"/>
            <w:vAlign w:val="center"/>
          </w:tcPr>
          <w:p w14:paraId="1B34CD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F0EA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CF5E17" w14:textId="388BA2C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55989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0B10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E96D5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B8C86A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0916802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F3DFBC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F1D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290A95F" w14:textId="77777777" w:rsidTr="00522B88">
        <w:trPr>
          <w:cantSplit/>
        </w:trPr>
        <w:tc>
          <w:tcPr>
            <w:tcW w:w="397" w:type="pct"/>
            <w:vAlign w:val="center"/>
          </w:tcPr>
          <w:p w14:paraId="6AFFBE2F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B7795A" w:rsidRPr="005D7A61">
                <w:rPr>
                  <w:rStyle w:val="Hyperlink"/>
                  <w:sz w:val="22"/>
                  <w:szCs w:val="22"/>
                </w:rPr>
                <w:t>TD531</w:t>
              </w:r>
            </w:hyperlink>
          </w:p>
        </w:tc>
        <w:tc>
          <w:tcPr>
            <w:tcW w:w="617" w:type="pct"/>
            <w:vAlign w:val="center"/>
          </w:tcPr>
          <w:p w14:paraId="703004B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7D30B8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interim TSAG RG-DT meetings (June 2023 to July 2024)</w:t>
            </w:r>
          </w:p>
        </w:tc>
        <w:tc>
          <w:tcPr>
            <w:tcW w:w="288" w:type="pct"/>
            <w:vAlign w:val="center"/>
          </w:tcPr>
          <w:p w14:paraId="5119EA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4D736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56B1C2" w14:textId="7AF2F92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EE3E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E5C0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926B8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D88E0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71C6C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8690F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847BD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0D9FDF96" w14:textId="77777777" w:rsidTr="00522B88">
        <w:trPr>
          <w:cantSplit/>
        </w:trPr>
        <w:tc>
          <w:tcPr>
            <w:tcW w:w="397" w:type="pct"/>
            <w:vAlign w:val="center"/>
          </w:tcPr>
          <w:p w14:paraId="62BE846A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B7795A" w:rsidRPr="005D7A61">
                <w:rPr>
                  <w:rStyle w:val="Hyperlink"/>
                  <w:sz w:val="22"/>
                  <w:szCs w:val="22"/>
                </w:rPr>
                <w:t>TD532</w:t>
              </w:r>
            </w:hyperlink>
          </w:p>
        </w:tc>
        <w:tc>
          <w:tcPr>
            <w:tcW w:w="617" w:type="pct"/>
            <w:vAlign w:val="center"/>
          </w:tcPr>
          <w:p w14:paraId="41EACDB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SG2</w:t>
            </w:r>
          </w:p>
        </w:tc>
        <w:tc>
          <w:tcPr>
            <w:tcW w:w="1406" w:type="pct"/>
            <w:vAlign w:val="center"/>
          </w:tcPr>
          <w:p w14:paraId="67E2E54E" w14:textId="65D88611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 Lead Study Group Report</w:t>
            </w:r>
          </w:p>
        </w:tc>
        <w:tc>
          <w:tcPr>
            <w:tcW w:w="288" w:type="pct"/>
            <w:vAlign w:val="center"/>
          </w:tcPr>
          <w:p w14:paraId="0683DC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6F21A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BE04D4" w14:textId="1D24878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CBDF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3706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09CD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1CE59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B9FA5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68F627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5C264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E5E2955" w14:textId="77777777" w:rsidTr="00522B88">
        <w:trPr>
          <w:cantSplit/>
        </w:trPr>
        <w:tc>
          <w:tcPr>
            <w:tcW w:w="397" w:type="pct"/>
            <w:vAlign w:val="center"/>
          </w:tcPr>
          <w:p w14:paraId="49513C0F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B7795A" w:rsidRPr="005D7A61">
                <w:rPr>
                  <w:rStyle w:val="Hyperlink"/>
                  <w:sz w:val="22"/>
                  <w:szCs w:val="22"/>
                </w:rPr>
                <w:t>TD533</w:t>
              </w:r>
            </w:hyperlink>
          </w:p>
        </w:tc>
        <w:tc>
          <w:tcPr>
            <w:tcW w:w="617" w:type="pct"/>
            <w:vAlign w:val="center"/>
          </w:tcPr>
          <w:p w14:paraId="4C79D8A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3</w:t>
            </w:r>
          </w:p>
        </w:tc>
        <w:tc>
          <w:tcPr>
            <w:tcW w:w="1406" w:type="pct"/>
            <w:vAlign w:val="center"/>
          </w:tcPr>
          <w:p w14:paraId="79784F68" w14:textId="70DED7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 Lead Study Group Report</w:t>
            </w:r>
          </w:p>
        </w:tc>
        <w:tc>
          <w:tcPr>
            <w:tcW w:w="288" w:type="pct"/>
            <w:vAlign w:val="center"/>
          </w:tcPr>
          <w:p w14:paraId="178B4E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2BC93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4D93C7" w14:textId="2B196B0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2B18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6167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4C5B2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F5B8A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D71E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8A78D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EF2A9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92DCC7" w14:textId="77777777" w:rsidTr="00522B88">
        <w:trPr>
          <w:cantSplit/>
        </w:trPr>
        <w:tc>
          <w:tcPr>
            <w:tcW w:w="397" w:type="pct"/>
            <w:vAlign w:val="center"/>
          </w:tcPr>
          <w:p w14:paraId="5D648FC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2" w:history="1">
              <w:r w:rsidR="00B7795A" w:rsidRPr="005D7A61">
                <w:rPr>
                  <w:rStyle w:val="Hyperlink"/>
                  <w:sz w:val="22"/>
                  <w:szCs w:val="22"/>
                </w:rPr>
                <w:t>TD534</w:t>
              </w:r>
            </w:hyperlink>
          </w:p>
        </w:tc>
        <w:tc>
          <w:tcPr>
            <w:tcW w:w="617" w:type="pct"/>
            <w:vAlign w:val="center"/>
          </w:tcPr>
          <w:p w14:paraId="75ED70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5</w:t>
            </w:r>
          </w:p>
        </w:tc>
        <w:tc>
          <w:tcPr>
            <w:tcW w:w="1406" w:type="pct"/>
            <w:vAlign w:val="center"/>
          </w:tcPr>
          <w:p w14:paraId="310F630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 Lead Study Group Report</w:t>
            </w:r>
          </w:p>
        </w:tc>
        <w:tc>
          <w:tcPr>
            <w:tcW w:w="288" w:type="pct"/>
            <w:vAlign w:val="center"/>
          </w:tcPr>
          <w:p w14:paraId="36575C9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C5C98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88AEAD" w14:textId="2636A0D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A2132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2C616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465FA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3EA7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BACD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E5A8B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2B4E3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437E309" w14:textId="77777777" w:rsidTr="00522B88">
        <w:trPr>
          <w:cantSplit/>
        </w:trPr>
        <w:tc>
          <w:tcPr>
            <w:tcW w:w="397" w:type="pct"/>
            <w:vAlign w:val="center"/>
          </w:tcPr>
          <w:p w14:paraId="1D2C7A76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B7795A" w:rsidRPr="005D7A61">
                <w:rPr>
                  <w:rStyle w:val="Hyperlink"/>
                  <w:sz w:val="22"/>
                  <w:szCs w:val="22"/>
                </w:rPr>
                <w:t>TD535</w:t>
              </w:r>
            </w:hyperlink>
          </w:p>
        </w:tc>
        <w:tc>
          <w:tcPr>
            <w:tcW w:w="617" w:type="pct"/>
            <w:vAlign w:val="center"/>
          </w:tcPr>
          <w:p w14:paraId="4E62D53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9</w:t>
            </w:r>
          </w:p>
        </w:tc>
        <w:tc>
          <w:tcPr>
            <w:tcW w:w="1406" w:type="pct"/>
            <w:vAlign w:val="center"/>
          </w:tcPr>
          <w:p w14:paraId="409B585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SG9 Lead Study Group report</w:t>
            </w:r>
          </w:p>
        </w:tc>
        <w:tc>
          <w:tcPr>
            <w:tcW w:w="288" w:type="pct"/>
            <w:vAlign w:val="center"/>
          </w:tcPr>
          <w:p w14:paraId="2299F0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5A7F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9EF87D" w14:textId="1E5015A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AF91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7191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4ED327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AB603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39F10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853E8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615FA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8F4D693" w14:textId="77777777" w:rsidTr="00522B88">
        <w:trPr>
          <w:cantSplit/>
        </w:trPr>
        <w:tc>
          <w:tcPr>
            <w:tcW w:w="397" w:type="pct"/>
            <w:vAlign w:val="center"/>
          </w:tcPr>
          <w:p w14:paraId="6F0D7E46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4" w:history="1">
              <w:r w:rsidR="00B7795A" w:rsidRPr="005D7A61">
                <w:rPr>
                  <w:rStyle w:val="Hyperlink"/>
                  <w:sz w:val="22"/>
                  <w:szCs w:val="22"/>
                </w:rPr>
                <w:t>TD536</w:t>
              </w:r>
            </w:hyperlink>
          </w:p>
        </w:tc>
        <w:tc>
          <w:tcPr>
            <w:tcW w:w="617" w:type="pct"/>
            <w:vAlign w:val="center"/>
          </w:tcPr>
          <w:p w14:paraId="73B2317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11</w:t>
            </w:r>
          </w:p>
        </w:tc>
        <w:tc>
          <w:tcPr>
            <w:tcW w:w="1406" w:type="pct"/>
            <w:vAlign w:val="center"/>
          </w:tcPr>
          <w:p w14:paraId="1621CEE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 Lead Study Group Report</w:t>
            </w:r>
          </w:p>
        </w:tc>
        <w:tc>
          <w:tcPr>
            <w:tcW w:w="288" w:type="pct"/>
            <w:vAlign w:val="center"/>
          </w:tcPr>
          <w:p w14:paraId="2A0B07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69AB1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2A9676" w14:textId="47BE73B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DAD6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66D72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C2B8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C1E03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66A033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C0B32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4A3BF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7460525" w14:textId="77777777" w:rsidTr="00522B88">
        <w:trPr>
          <w:cantSplit/>
        </w:trPr>
        <w:tc>
          <w:tcPr>
            <w:tcW w:w="397" w:type="pct"/>
            <w:vAlign w:val="center"/>
          </w:tcPr>
          <w:p w14:paraId="13D8B4E6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B7795A" w:rsidRPr="005D7A61">
                <w:rPr>
                  <w:rStyle w:val="Hyperlink"/>
                  <w:sz w:val="22"/>
                  <w:szCs w:val="22"/>
                </w:rPr>
                <w:t>TD537</w:t>
              </w:r>
            </w:hyperlink>
          </w:p>
        </w:tc>
        <w:tc>
          <w:tcPr>
            <w:tcW w:w="617" w:type="pct"/>
            <w:vAlign w:val="center"/>
          </w:tcPr>
          <w:p w14:paraId="7BA099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12</w:t>
            </w:r>
          </w:p>
        </w:tc>
        <w:tc>
          <w:tcPr>
            <w:tcW w:w="1406" w:type="pct"/>
            <w:vAlign w:val="center"/>
          </w:tcPr>
          <w:p w14:paraId="5B39E4F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 Lead Study Group Report</w:t>
            </w:r>
          </w:p>
        </w:tc>
        <w:tc>
          <w:tcPr>
            <w:tcW w:w="288" w:type="pct"/>
            <w:vAlign w:val="center"/>
          </w:tcPr>
          <w:p w14:paraId="571152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1CA9C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E9923B2" w14:textId="5171B43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FB45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9882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ACD45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FDD2BC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E63BA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58B49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B9E69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CCA573A" w14:textId="77777777" w:rsidTr="00522B88">
        <w:trPr>
          <w:cantSplit/>
        </w:trPr>
        <w:tc>
          <w:tcPr>
            <w:tcW w:w="397" w:type="pct"/>
            <w:vAlign w:val="center"/>
          </w:tcPr>
          <w:p w14:paraId="0440523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6" w:history="1">
              <w:r w:rsidR="00B7795A" w:rsidRPr="005D7A61">
                <w:rPr>
                  <w:rStyle w:val="Hyperlink"/>
                  <w:sz w:val="22"/>
                  <w:szCs w:val="22"/>
                </w:rPr>
                <w:t>TD538</w:t>
              </w:r>
            </w:hyperlink>
          </w:p>
        </w:tc>
        <w:tc>
          <w:tcPr>
            <w:tcW w:w="617" w:type="pct"/>
            <w:vAlign w:val="center"/>
          </w:tcPr>
          <w:p w14:paraId="329F699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13</w:t>
            </w:r>
          </w:p>
        </w:tc>
        <w:tc>
          <w:tcPr>
            <w:tcW w:w="1406" w:type="pct"/>
            <w:vAlign w:val="center"/>
          </w:tcPr>
          <w:p w14:paraId="28A29CA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 Lead Study Group Report</w:t>
            </w:r>
          </w:p>
        </w:tc>
        <w:tc>
          <w:tcPr>
            <w:tcW w:w="288" w:type="pct"/>
            <w:vAlign w:val="center"/>
          </w:tcPr>
          <w:p w14:paraId="015F66A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D7241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3F1641D" w14:textId="7ADF47E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9A91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AD6DA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F8399D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6B1C39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CA872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5314D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F683B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80AE55D" w14:textId="77777777" w:rsidTr="00522B88">
        <w:trPr>
          <w:cantSplit/>
        </w:trPr>
        <w:tc>
          <w:tcPr>
            <w:tcW w:w="397" w:type="pct"/>
            <w:vAlign w:val="center"/>
          </w:tcPr>
          <w:p w14:paraId="3981114E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B7795A" w:rsidRPr="005D7A61">
                <w:rPr>
                  <w:rStyle w:val="Hyperlink"/>
                  <w:sz w:val="22"/>
                  <w:szCs w:val="22"/>
                </w:rPr>
                <w:t>TD539</w:t>
              </w:r>
            </w:hyperlink>
          </w:p>
        </w:tc>
        <w:tc>
          <w:tcPr>
            <w:tcW w:w="617" w:type="pct"/>
            <w:vAlign w:val="center"/>
          </w:tcPr>
          <w:p w14:paraId="2781B0E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15</w:t>
            </w:r>
          </w:p>
        </w:tc>
        <w:tc>
          <w:tcPr>
            <w:tcW w:w="1406" w:type="pct"/>
            <w:vAlign w:val="center"/>
          </w:tcPr>
          <w:p w14:paraId="356B95E2" w14:textId="102F80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 Lead Study Group Report</w:t>
            </w:r>
          </w:p>
        </w:tc>
        <w:tc>
          <w:tcPr>
            <w:tcW w:w="288" w:type="pct"/>
            <w:vAlign w:val="center"/>
          </w:tcPr>
          <w:p w14:paraId="7B61D9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13CFBC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DDA672" w14:textId="6058FF0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474A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FFA1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FE74E8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7BCC3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A2D8E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683D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AFC31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3F9DC2" w14:textId="77777777" w:rsidTr="00522B88">
        <w:trPr>
          <w:cantSplit/>
        </w:trPr>
        <w:tc>
          <w:tcPr>
            <w:tcW w:w="397" w:type="pct"/>
            <w:vAlign w:val="center"/>
          </w:tcPr>
          <w:p w14:paraId="250DCBA5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8" w:history="1">
              <w:r w:rsidR="00B7795A" w:rsidRPr="005D7A61">
                <w:rPr>
                  <w:rStyle w:val="Hyperlink"/>
                  <w:sz w:val="22"/>
                  <w:szCs w:val="22"/>
                </w:rPr>
                <w:t>TD540</w:t>
              </w:r>
            </w:hyperlink>
          </w:p>
        </w:tc>
        <w:tc>
          <w:tcPr>
            <w:tcW w:w="617" w:type="pct"/>
            <w:vAlign w:val="center"/>
          </w:tcPr>
          <w:p w14:paraId="1D4A4EE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SG16</w:t>
            </w:r>
          </w:p>
        </w:tc>
        <w:tc>
          <w:tcPr>
            <w:tcW w:w="1406" w:type="pct"/>
            <w:vAlign w:val="center"/>
          </w:tcPr>
          <w:p w14:paraId="46C11B0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 Lead Study Group Report (January-July 2024)</w:t>
            </w:r>
          </w:p>
        </w:tc>
        <w:tc>
          <w:tcPr>
            <w:tcW w:w="288" w:type="pct"/>
            <w:vAlign w:val="center"/>
          </w:tcPr>
          <w:p w14:paraId="7937B1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AB8A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A4CEF6" w14:textId="37A8E02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A49C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1FE10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0895B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658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C4AE6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081F7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50502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58F454B" w14:textId="77777777" w:rsidTr="00522B88">
        <w:trPr>
          <w:cantSplit/>
        </w:trPr>
        <w:tc>
          <w:tcPr>
            <w:tcW w:w="397" w:type="pct"/>
            <w:vAlign w:val="center"/>
          </w:tcPr>
          <w:p w14:paraId="2F940C35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B7795A" w:rsidRPr="005D7A61">
                <w:rPr>
                  <w:rStyle w:val="Hyperlink"/>
                  <w:sz w:val="22"/>
                  <w:szCs w:val="22"/>
                </w:rPr>
                <w:t>TD541</w:t>
              </w:r>
            </w:hyperlink>
            <w:r w:rsidR="00B7795A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5DA51EB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2297A3E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green"/>
              </w:rPr>
              <w:t>(for agreement)</w:t>
            </w:r>
            <w:r w:rsidRPr="005D7A61">
              <w:rPr>
                <w:sz w:val="22"/>
                <w:szCs w:val="22"/>
              </w:rPr>
              <w:t xml:space="preserve"> Draft new Supplement to ITU-T A-series Recommendations "Guidelines for the development of a standardization gap analysis"</w:t>
            </w:r>
          </w:p>
        </w:tc>
        <w:tc>
          <w:tcPr>
            <w:tcW w:w="288" w:type="pct"/>
            <w:vAlign w:val="center"/>
          </w:tcPr>
          <w:p w14:paraId="2E76A2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2D967B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56A85D" w14:textId="5319763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85A7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58980B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71B48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B122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9811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ED736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452A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234FE7D" w14:textId="77777777" w:rsidTr="00522B88">
        <w:trPr>
          <w:cantSplit/>
        </w:trPr>
        <w:tc>
          <w:tcPr>
            <w:tcW w:w="397" w:type="pct"/>
            <w:vAlign w:val="center"/>
          </w:tcPr>
          <w:p w14:paraId="3461FAC1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B7795A" w:rsidRPr="005D7A61">
                <w:rPr>
                  <w:rStyle w:val="Hyperlink"/>
                  <w:sz w:val="22"/>
                  <w:szCs w:val="22"/>
                </w:rPr>
                <w:t>TD542</w:t>
              </w:r>
            </w:hyperlink>
          </w:p>
        </w:tc>
        <w:tc>
          <w:tcPr>
            <w:tcW w:w="617" w:type="pct"/>
            <w:vAlign w:val="center"/>
          </w:tcPr>
          <w:p w14:paraId="2DDD93E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SG20</w:t>
            </w:r>
          </w:p>
        </w:tc>
        <w:tc>
          <w:tcPr>
            <w:tcW w:w="1406" w:type="pct"/>
            <w:vAlign w:val="center"/>
          </w:tcPr>
          <w:p w14:paraId="2880044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 Lead Study Group Report</w:t>
            </w:r>
          </w:p>
        </w:tc>
        <w:tc>
          <w:tcPr>
            <w:tcW w:w="288" w:type="pct"/>
            <w:vAlign w:val="center"/>
          </w:tcPr>
          <w:p w14:paraId="5231A9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9B3E03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3AE86A" w14:textId="3DA84CE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F31A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5EB4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D5096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7B376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AD8BB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7A945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3CE73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89B5CDF" w14:textId="77777777" w:rsidTr="00522B88">
        <w:trPr>
          <w:cantSplit/>
        </w:trPr>
        <w:tc>
          <w:tcPr>
            <w:tcW w:w="397" w:type="pct"/>
            <w:vAlign w:val="center"/>
          </w:tcPr>
          <w:p w14:paraId="4613AF57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B7795A" w:rsidRPr="005D7A61">
                <w:rPr>
                  <w:rStyle w:val="Hyperlink"/>
                  <w:sz w:val="22"/>
                  <w:szCs w:val="22"/>
                </w:rPr>
                <w:t>TD543</w:t>
              </w:r>
            </w:hyperlink>
          </w:p>
        </w:tc>
        <w:tc>
          <w:tcPr>
            <w:tcW w:w="617" w:type="pct"/>
            <w:vAlign w:val="center"/>
          </w:tcPr>
          <w:p w14:paraId="7C3A83B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Co-chairs, JCA-DCC</w:t>
            </w:r>
          </w:p>
        </w:tc>
        <w:tc>
          <w:tcPr>
            <w:tcW w:w="1406" w:type="pct"/>
            <w:vAlign w:val="center"/>
          </w:tcPr>
          <w:p w14:paraId="6BDBA53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Joint Coordination Activity on Digital COVID-19 Certificates (JCA-DCC)</w:t>
            </w:r>
          </w:p>
        </w:tc>
        <w:tc>
          <w:tcPr>
            <w:tcW w:w="288" w:type="pct"/>
            <w:vAlign w:val="center"/>
          </w:tcPr>
          <w:p w14:paraId="645D657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009CDF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E0ACBF7" w14:textId="11B0A07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F3FA9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68E7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B8E0F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3FC42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F9117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3997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68D40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770C085" w14:textId="77777777" w:rsidTr="00522B88">
        <w:trPr>
          <w:cantSplit/>
        </w:trPr>
        <w:tc>
          <w:tcPr>
            <w:tcW w:w="397" w:type="pct"/>
            <w:vAlign w:val="center"/>
          </w:tcPr>
          <w:p w14:paraId="7B46BDA9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2" w:history="1">
              <w:r w:rsidR="00B7795A" w:rsidRPr="005D7A61">
                <w:rPr>
                  <w:rStyle w:val="Hyperlink"/>
                  <w:sz w:val="22"/>
                  <w:szCs w:val="22"/>
                </w:rPr>
                <w:t>TD544</w:t>
              </w:r>
            </w:hyperlink>
          </w:p>
        </w:tc>
        <w:tc>
          <w:tcPr>
            <w:tcW w:w="617" w:type="pct"/>
            <w:vAlign w:val="center"/>
          </w:tcPr>
          <w:p w14:paraId="63E6F6E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JCA-AHF</w:t>
            </w:r>
          </w:p>
        </w:tc>
        <w:tc>
          <w:tcPr>
            <w:tcW w:w="1406" w:type="pct"/>
            <w:vAlign w:val="center"/>
          </w:tcPr>
          <w:p w14:paraId="2E9AD52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288" w:type="pct"/>
            <w:vAlign w:val="center"/>
          </w:tcPr>
          <w:p w14:paraId="04F046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383A7B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C14D12" w14:textId="501728C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B676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F7252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0583A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3C386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F1D2C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D51C36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4C367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868AC6A" w14:textId="77777777" w:rsidTr="00522B88">
        <w:trPr>
          <w:cantSplit/>
        </w:trPr>
        <w:tc>
          <w:tcPr>
            <w:tcW w:w="397" w:type="pct"/>
            <w:vAlign w:val="center"/>
          </w:tcPr>
          <w:p w14:paraId="0B965A9A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B7795A" w:rsidRPr="005D7A61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617" w:type="pct"/>
            <w:vAlign w:val="center"/>
          </w:tcPr>
          <w:p w14:paraId="221E86D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JCA-QKDN</w:t>
            </w:r>
          </w:p>
        </w:tc>
        <w:tc>
          <w:tcPr>
            <w:tcW w:w="1406" w:type="pct"/>
            <w:vAlign w:val="center"/>
          </w:tcPr>
          <w:p w14:paraId="08277E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activities of the Joint Coordination Activity on Quantum Key Distribution Network (JCA-QKDN)</w:t>
            </w:r>
          </w:p>
        </w:tc>
        <w:tc>
          <w:tcPr>
            <w:tcW w:w="288" w:type="pct"/>
            <w:vAlign w:val="center"/>
          </w:tcPr>
          <w:p w14:paraId="6E36A9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013FAF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020F01" w14:textId="3BDFB44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067A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A956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65969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F2AB0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73C9C6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ED1FA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880988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D75AC36" w14:textId="77777777" w:rsidTr="00522B88">
        <w:trPr>
          <w:cantSplit/>
        </w:trPr>
        <w:tc>
          <w:tcPr>
            <w:tcW w:w="397" w:type="pct"/>
            <w:vAlign w:val="center"/>
          </w:tcPr>
          <w:p w14:paraId="62AB4708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4" w:history="1">
              <w:r w:rsidR="00B7795A" w:rsidRPr="005D7A61">
                <w:rPr>
                  <w:rStyle w:val="Hyperlink"/>
                  <w:sz w:val="22"/>
                  <w:szCs w:val="22"/>
                </w:rPr>
                <w:t>TD546</w:t>
              </w:r>
            </w:hyperlink>
          </w:p>
        </w:tc>
        <w:tc>
          <w:tcPr>
            <w:tcW w:w="617" w:type="pct"/>
            <w:vAlign w:val="center"/>
          </w:tcPr>
          <w:p w14:paraId="5FD0E6B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Collaboration on ITS Communication Standards</w:t>
            </w:r>
          </w:p>
        </w:tc>
        <w:tc>
          <w:tcPr>
            <w:tcW w:w="1406" w:type="pct"/>
            <w:vAlign w:val="center"/>
          </w:tcPr>
          <w:p w14:paraId="6C30723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on Collaboration on ITS Communication Standards and ITS-related activities</w:t>
            </w:r>
          </w:p>
        </w:tc>
        <w:tc>
          <w:tcPr>
            <w:tcW w:w="288" w:type="pct"/>
            <w:vAlign w:val="center"/>
          </w:tcPr>
          <w:p w14:paraId="1999AEF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5F40CA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DA52F6" w14:textId="1A1F18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AD6C4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20A4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40B8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05C1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9CC66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17294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3AB4B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B534FEB" w14:textId="77777777" w:rsidTr="00522B88">
        <w:trPr>
          <w:cantSplit/>
        </w:trPr>
        <w:tc>
          <w:tcPr>
            <w:tcW w:w="397" w:type="pct"/>
            <w:vAlign w:val="center"/>
          </w:tcPr>
          <w:p w14:paraId="765C4D3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5" w:history="1">
              <w:r w:rsidR="00B7795A" w:rsidRPr="005D7A61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617" w:type="pct"/>
            <w:vAlign w:val="center"/>
          </w:tcPr>
          <w:p w14:paraId="4E0BEAC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SCV</w:t>
            </w:r>
          </w:p>
        </w:tc>
        <w:tc>
          <w:tcPr>
            <w:tcW w:w="1406" w:type="pct"/>
            <w:vAlign w:val="center"/>
          </w:tcPr>
          <w:p w14:paraId="3A3B01C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Status report of SCV activities</w:t>
            </w:r>
          </w:p>
        </w:tc>
        <w:tc>
          <w:tcPr>
            <w:tcW w:w="288" w:type="pct"/>
            <w:vAlign w:val="center"/>
          </w:tcPr>
          <w:p w14:paraId="04BF0F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AE8A2D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C9FD8D" w14:textId="2BE4FDC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10D4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B706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877CE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72955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7D2CA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CAD9E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B9557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11BD9F6" w14:textId="77777777" w:rsidTr="00522B88">
        <w:trPr>
          <w:cantSplit/>
        </w:trPr>
        <w:tc>
          <w:tcPr>
            <w:tcW w:w="397" w:type="pct"/>
            <w:vAlign w:val="center"/>
          </w:tcPr>
          <w:p w14:paraId="162D9994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6" w:history="1">
              <w:r w:rsidR="00B7795A" w:rsidRPr="005D7A61">
                <w:rPr>
                  <w:rStyle w:val="Hyperlink"/>
                  <w:sz w:val="22"/>
                  <w:szCs w:val="22"/>
                </w:rPr>
                <w:t>TD548</w:t>
              </w:r>
            </w:hyperlink>
          </w:p>
        </w:tc>
        <w:tc>
          <w:tcPr>
            <w:tcW w:w="617" w:type="pct"/>
            <w:vAlign w:val="center"/>
          </w:tcPr>
          <w:p w14:paraId="6E6986D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VC WP1</w:t>
            </w:r>
          </w:p>
        </w:tc>
        <w:tc>
          <w:tcPr>
            <w:tcW w:w="1406" w:type="pct"/>
            <w:vAlign w:val="center"/>
          </w:tcPr>
          <w:p w14:paraId="61681D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WTSA action plan: Review of action lines under WP1/TSAG</w:t>
            </w:r>
          </w:p>
        </w:tc>
        <w:tc>
          <w:tcPr>
            <w:tcW w:w="288" w:type="pct"/>
            <w:vAlign w:val="center"/>
          </w:tcPr>
          <w:p w14:paraId="723FFD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70B1F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E487D4" w14:textId="1FCE0A5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3B8D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CABB9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2F36A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F4497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58447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EAA22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FEEA4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7B4AB2D" w14:textId="77777777" w:rsidTr="00522B88">
        <w:trPr>
          <w:cantSplit/>
        </w:trPr>
        <w:tc>
          <w:tcPr>
            <w:tcW w:w="397" w:type="pct"/>
            <w:shd w:val="clear" w:color="auto" w:fill="auto"/>
            <w:vAlign w:val="center"/>
          </w:tcPr>
          <w:p w14:paraId="648586E2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7" w:history="1">
              <w:r w:rsidR="00B7795A" w:rsidRPr="005D7A61">
                <w:rPr>
                  <w:rStyle w:val="Hyperlink"/>
                  <w:sz w:val="22"/>
                  <w:szCs w:val="22"/>
                </w:rPr>
                <w:t>TD549</w:t>
              </w:r>
            </w:hyperlink>
          </w:p>
        </w:tc>
        <w:tc>
          <w:tcPr>
            <w:tcW w:w="617" w:type="pct"/>
            <w:shd w:val="clear" w:color="auto" w:fill="auto"/>
            <w:vAlign w:val="center"/>
          </w:tcPr>
          <w:p w14:paraId="7194881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A3665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Change of a TSAG Vice-chair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3D722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95F83C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F4F1D83" w14:textId="303E842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92BF3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6291ED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291C1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CCA73F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DD0EC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3202F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4D984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01C1543" w14:textId="77777777" w:rsidTr="00522B88">
        <w:trPr>
          <w:cantSplit/>
        </w:trPr>
        <w:tc>
          <w:tcPr>
            <w:tcW w:w="397" w:type="pct"/>
            <w:vAlign w:val="center"/>
          </w:tcPr>
          <w:p w14:paraId="7917C233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8" w:history="1">
              <w:r w:rsidR="00B7795A" w:rsidRPr="005D7A61">
                <w:rPr>
                  <w:rStyle w:val="Hyperlink"/>
                  <w:sz w:val="22"/>
                  <w:szCs w:val="22"/>
                </w:rPr>
                <w:t>TD550</w:t>
              </w:r>
            </w:hyperlink>
          </w:p>
        </w:tc>
        <w:tc>
          <w:tcPr>
            <w:tcW w:w="617" w:type="pct"/>
            <w:vAlign w:val="center"/>
          </w:tcPr>
          <w:p w14:paraId="1F820B1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5AF09F9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WTSA-24 Inter-regional coordination</w:t>
            </w:r>
          </w:p>
        </w:tc>
        <w:tc>
          <w:tcPr>
            <w:tcW w:w="288" w:type="pct"/>
            <w:vAlign w:val="center"/>
          </w:tcPr>
          <w:p w14:paraId="5C263D3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4EC5849" w14:textId="34E6BC06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2074205" w14:textId="6CDEA85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7C87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761A0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D092F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A22E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8CD5DE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998FF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841B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3664771" w14:textId="77777777" w:rsidTr="00522B88">
        <w:trPr>
          <w:cantSplit/>
        </w:trPr>
        <w:tc>
          <w:tcPr>
            <w:tcW w:w="397" w:type="pct"/>
            <w:vAlign w:val="center"/>
          </w:tcPr>
          <w:p w14:paraId="206872D3" w14:textId="0738C6DE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09">
              <w:r w:rsidR="4CEFC026" w:rsidRPr="005D7A61">
                <w:rPr>
                  <w:rStyle w:val="Hyperlink"/>
                  <w:sz w:val="22"/>
                  <w:szCs w:val="22"/>
                </w:rPr>
                <w:t>TD551</w:t>
              </w:r>
            </w:hyperlink>
            <w:r w:rsidR="00452B63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452B63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209C71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2C26BCC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WTSA-24 update for regional preparatory meetings</w:t>
            </w:r>
          </w:p>
        </w:tc>
        <w:tc>
          <w:tcPr>
            <w:tcW w:w="288" w:type="pct"/>
            <w:vAlign w:val="center"/>
          </w:tcPr>
          <w:p w14:paraId="652503D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9136C44" w14:textId="12C7F99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8106DD9" w14:textId="7E84007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5300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4783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29BCE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E3B69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59FBA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18663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6158A4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F03680" w14:textId="77777777" w:rsidTr="00522B88">
        <w:trPr>
          <w:cantSplit/>
        </w:trPr>
        <w:tc>
          <w:tcPr>
            <w:tcW w:w="397" w:type="pct"/>
            <w:vAlign w:val="center"/>
          </w:tcPr>
          <w:p w14:paraId="75CF93E3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0" w:history="1">
              <w:r w:rsidR="00B7795A" w:rsidRPr="005D7A61">
                <w:rPr>
                  <w:rStyle w:val="Hyperlink"/>
                  <w:sz w:val="22"/>
                  <w:szCs w:val="22"/>
                </w:rPr>
                <w:t>TD552</w:t>
              </w:r>
            </w:hyperlink>
          </w:p>
        </w:tc>
        <w:tc>
          <w:tcPr>
            <w:tcW w:w="617" w:type="pct"/>
            <w:vAlign w:val="center"/>
          </w:tcPr>
          <w:p w14:paraId="3769638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Regional Office Directors</w:t>
            </w:r>
          </w:p>
        </w:tc>
        <w:tc>
          <w:tcPr>
            <w:tcW w:w="1406" w:type="pct"/>
            <w:vAlign w:val="center"/>
          </w:tcPr>
          <w:p w14:paraId="611AFF0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Contribution of the ITU Regional Offices to the ITU-T Operational Plan and Coordination activities with TSB (January - June 2024)</w:t>
            </w:r>
          </w:p>
        </w:tc>
        <w:tc>
          <w:tcPr>
            <w:tcW w:w="288" w:type="pct"/>
            <w:vAlign w:val="center"/>
          </w:tcPr>
          <w:p w14:paraId="63B6FEC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8B1B91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99B9E" w14:textId="67D9C6E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EB3EF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F76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96730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CCA7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43444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4422AF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97678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4222952" w14:textId="77777777" w:rsidTr="00522B88">
        <w:trPr>
          <w:cantSplit/>
        </w:trPr>
        <w:tc>
          <w:tcPr>
            <w:tcW w:w="397" w:type="pct"/>
            <w:vAlign w:val="center"/>
          </w:tcPr>
          <w:p w14:paraId="1A677AA9" w14:textId="35A025E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1" w:history="1">
              <w:r w:rsidR="00B7795A" w:rsidRPr="005D7A61">
                <w:rPr>
                  <w:rStyle w:val="Hyperlink"/>
                  <w:sz w:val="22"/>
                  <w:szCs w:val="22"/>
                </w:rPr>
                <w:t>TD553</w:t>
              </w:r>
            </w:hyperlink>
            <w:r w:rsidR="00452B63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452B63" w:rsidRPr="005D7A61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17" w:type="pct"/>
            <w:vAlign w:val="center"/>
          </w:tcPr>
          <w:p w14:paraId="0ED954A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vAlign w:val="center"/>
          </w:tcPr>
          <w:p w14:paraId="4292476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Draft agenda for the Second Inter-regional Meeting for preparation of WTSA-24 (virtual, 25 July 2024, 13:00-16:00 hours Geneva time)</w:t>
            </w:r>
          </w:p>
        </w:tc>
        <w:tc>
          <w:tcPr>
            <w:tcW w:w="288" w:type="pct"/>
            <w:vAlign w:val="center"/>
          </w:tcPr>
          <w:p w14:paraId="00CB093D" w14:textId="69FEAD60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0A9E43" w14:textId="6A4E3688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82E22DC" w14:textId="411BAEB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FC00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9EC0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7435F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EBF06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6B293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718DC3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FC56E3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91A6864" w14:textId="77777777" w:rsidTr="00522B88">
        <w:trPr>
          <w:cantSplit/>
        </w:trPr>
        <w:tc>
          <w:tcPr>
            <w:tcW w:w="397" w:type="pct"/>
            <w:vAlign w:val="center"/>
          </w:tcPr>
          <w:p w14:paraId="2D97F3A6" w14:textId="52FD2A49" w:rsidR="00B7795A" w:rsidRPr="00CE5522" w:rsidRDefault="008464B4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12" w:history="1">
              <w:r w:rsidR="00B7795A" w:rsidRPr="005D7A61">
                <w:rPr>
                  <w:rStyle w:val="Hyperlink"/>
                  <w:sz w:val="22"/>
                  <w:szCs w:val="22"/>
                </w:rPr>
                <w:t>TD554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396AFE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vAlign w:val="center"/>
          </w:tcPr>
          <w:p w14:paraId="58AD5EE6" w14:textId="0EB0AE2F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 - Draft meeting report of the interregional meeting for preparation of WTSA-24 (virtual, 25 July 2024, 13:00-16:00 hours Geneva time)</w:t>
            </w:r>
          </w:p>
        </w:tc>
        <w:tc>
          <w:tcPr>
            <w:tcW w:w="288" w:type="pct"/>
            <w:vAlign w:val="center"/>
          </w:tcPr>
          <w:p w14:paraId="0E1E75F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CC5E5CC" w14:textId="558EE682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1A091D2" w14:textId="0321A50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0700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A184B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26D6F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B4DB2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BD7E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69E65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9B7D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2E43236" w14:textId="77777777" w:rsidTr="00522B88">
        <w:trPr>
          <w:cantSplit/>
        </w:trPr>
        <w:tc>
          <w:tcPr>
            <w:tcW w:w="397" w:type="pct"/>
            <w:vAlign w:val="center"/>
          </w:tcPr>
          <w:p w14:paraId="3523B58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B7795A" w:rsidRPr="005D7A61">
                <w:rPr>
                  <w:rStyle w:val="Hyperlink"/>
                  <w:sz w:val="22"/>
                  <w:szCs w:val="22"/>
                </w:rPr>
                <w:t>TD555</w:t>
              </w:r>
            </w:hyperlink>
          </w:p>
        </w:tc>
        <w:tc>
          <w:tcPr>
            <w:tcW w:w="617" w:type="pct"/>
            <w:vAlign w:val="center"/>
          </w:tcPr>
          <w:p w14:paraId="35F880F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9778986" w14:textId="019552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 - Final list of participants</w:t>
            </w:r>
          </w:p>
        </w:tc>
        <w:tc>
          <w:tcPr>
            <w:tcW w:w="288" w:type="pct"/>
            <w:vAlign w:val="center"/>
          </w:tcPr>
          <w:p w14:paraId="19E3A9B5" w14:textId="5B43D4C8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DDC2D8" w14:textId="5446D2D3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DF237EE" w14:textId="6E59249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58819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719A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7462B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1096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9664B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47E75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26A4B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AE91772" w14:textId="77777777" w:rsidTr="00522B88">
        <w:trPr>
          <w:cantSplit/>
        </w:trPr>
        <w:tc>
          <w:tcPr>
            <w:tcW w:w="397" w:type="pct"/>
            <w:vAlign w:val="center"/>
          </w:tcPr>
          <w:p w14:paraId="2767097A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B7795A" w:rsidRPr="005D7A61">
                <w:rPr>
                  <w:rStyle w:val="Hyperlink"/>
                  <w:sz w:val="22"/>
                  <w:szCs w:val="22"/>
                </w:rPr>
                <w:t>TD556</w:t>
              </w:r>
            </w:hyperlink>
          </w:p>
        </w:tc>
        <w:tc>
          <w:tcPr>
            <w:tcW w:w="617" w:type="pct"/>
            <w:vAlign w:val="center"/>
          </w:tcPr>
          <w:p w14:paraId="36E3483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Network of Women in ITU-T</w:t>
            </w:r>
          </w:p>
        </w:tc>
        <w:tc>
          <w:tcPr>
            <w:tcW w:w="1406" w:type="pct"/>
            <w:vAlign w:val="center"/>
          </w:tcPr>
          <w:p w14:paraId="485636F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Network of Women in ITU-T</w:t>
            </w:r>
          </w:p>
        </w:tc>
        <w:tc>
          <w:tcPr>
            <w:tcW w:w="288" w:type="pct"/>
            <w:vAlign w:val="center"/>
          </w:tcPr>
          <w:p w14:paraId="2E87FC3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BBBAEE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E3E3A9" w14:textId="68756BF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A192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88A1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AC6B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4A351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87B82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550B3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A9C580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17969BB" w14:textId="77777777" w:rsidTr="00522B88">
        <w:trPr>
          <w:cantSplit/>
        </w:trPr>
        <w:tc>
          <w:tcPr>
            <w:tcW w:w="397" w:type="pct"/>
            <w:vAlign w:val="center"/>
          </w:tcPr>
          <w:p w14:paraId="3B355EA2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B7795A" w:rsidRPr="005D7A61">
                <w:rPr>
                  <w:rStyle w:val="Hyperlink"/>
                  <w:sz w:val="22"/>
                  <w:szCs w:val="22"/>
                </w:rPr>
                <w:t>TD557</w:t>
              </w:r>
            </w:hyperlink>
          </w:p>
        </w:tc>
        <w:tc>
          <w:tcPr>
            <w:tcW w:w="617" w:type="pct"/>
            <w:vAlign w:val="center"/>
          </w:tcPr>
          <w:p w14:paraId="097C4E1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00CD592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utilisation of tools to produce Recommendations [from ITU-T SG17]</w:t>
            </w:r>
          </w:p>
        </w:tc>
        <w:tc>
          <w:tcPr>
            <w:tcW w:w="288" w:type="pct"/>
            <w:vAlign w:val="center"/>
          </w:tcPr>
          <w:p w14:paraId="60E2AE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EE2BD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3AE921" w14:textId="583EF58C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60E91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E50EE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97937F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A64D13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8BB77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ADFD83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876D2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7D6F76E" w14:textId="77777777" w:rsidTr="00522B88">
        <w:trPr>
          <w:cantSplit/>
        </w:trPr>
        <w:tc>
          <w:tcPr>
            <w:tcW w:w="397" w:type="pct"/>
            <w:vAlign w:val="center"/>
          </w:tcPr>
          <w:p w14:paraId="69DA0F56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B7795A" w:rsidRPr="005D7A61">
                <w:rPr>
                  <w:rStyle w:val="Hyperlink"/>
                  <w:sz w:val="22"/>
                  <w:szCs w:val="22"/>
                </w:rPr>
                <w:t>TD558</w:t>
              </w:r>
            </w:hyperlink>
          </w:p>
        </w:tc>
        <w:tc>
          <w:tcPr>
            <w:tcW w:w="617" w:type="pct"/>
            <w:vAlign w:val="center"/>
          </w:tcPr>
          <w:p w14:paraId="6D8B3F5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120ACCE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sharing the results of the ITU workshop on "Generative AI: Challenges and Opportunities for security and privacy" and the establishment of the Correspondence Group on AI security (CG-AISEC) [from ITU-T SG17]</w:t>
            </w:r>
          </w:p>
        </w:tc>
        <w:tc>
          <w:tcPr>
            <w:tcW w:w="288" w:type="pct"/>
            <w:vAlign w:val="center"/>
          </w:tcPr>
          <w:p w14:paraId="4364303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60495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9A3D1D" w14:textId="3D62DA5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2775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E2D5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32786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14256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8EFA8E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D2F692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EE0F9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DDC5A6" w14:textId="77777777" w:rsidTr="00522B88">
        <w:trPr>
          <w:cantSplit/>
        </w:trPr>
        <w:tc>
          <w:tcPr>
            <w:tcW w:w="397" w:type="pct"/>
            <w:vAlign w:val="center"/>
          </w:tcPr>
          <w:p w14:paraId="5CDEF66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B7795A" w:rsidRPr="005D7A61">
                <w:rPr>
                  <w:rStyle w:val="Hyperlink"/>
                  <w:sz w:val="22"/>
                  <w:szCs w:val="22"/>
                </w:rPr>
                <w:t>TD559</w:t>
              </w:r>
            </w:hyperlink>
          </w:p>
        </w:tc>
        <w:tc>
          <w:tcPr>
            <w:tcW w:w="617" w:type="pct"/>
            <w:vAlign w:val="center"/>
          </w:tcPr>
          <w:p w14:paraId="70A087A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59817D5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TSAG-LS35, FG-MV-LS23) [from ITU-T SG17]</w:t>
            </w:r>
          </w:p>
        </w:tc>
        <w:tc>
          <w:tcPr>
            <w:tcW w:w="288" w:type="pct"/>
            <w:vAlign w:val="center"/>
          </w:tcPr>
          <w:p w14:paraId="57B1704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36D19C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2E3F0B" w14:textId="726C650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35799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8756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AFEE3A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F70AE6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0E051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8B20D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B3AC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0D31DE7" w14:textId="77777777" w:rsidTr="00522B88">
        <w:trPr>
          <w:cantSplit/>
        </w:trPr>
        <w:tc>
          <w:tcPr>
            <w:tcW w:w="397" w:type="pct"/>
            <w:vAlign w:val="center"/>
          </w:tcPr>
          <w:p w14:paraId="6AF43C3B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B7795A" w:rsidRPr="005D7A61">
                <w:rPr>
                  <w:rStyle w:val="Hyperlink"/>
                  <w:sz w:val="22"/>
                  <w:szCs w:val="22"/>
                </w:rPr>
                <w:t>TD560</w:t>
              </w:r>
            </w:hyperlink>
          </w:p>
        </w:tc>
        <w:tc>
          <w:tcPr>
            <w:tcW w:w="617" w:type="pct"/>
            <w:vAlign w:val="center"/>
          </w:tcPr>
          <w:p w14:paraId="36B795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3BFC8DC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SG17 Lead Study Group Reports [from ITU-T SG17]</w:t>
            </w:r>
          </w:p>
        </w:tc>
        <w:tc>
          <w:tcPr>
            <w:tcW w:w="288" w:type="pct"/>
            <w:vAlign w:val="center"/>
          </w:tcPr>
          <w:p w14:paraId="62D722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AA879F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608A5D" w14:textId="344E4B3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A900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74E7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1E199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6D33D0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0D901E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02A8BA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B3B66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59E496" w14:textId="77777777" w:rsidTr="00522B88">
        <w:trPr>
          <w:cantSplit/>
        </w:trPr>
        <w:tc>
          <w:tcPr>
            <w:tcW w:w="397" w:type="pct"/>
            <w:vAlign w:val="center"/>
          </w:tcPr>
          <w:p w14:paraId="6E2F2D7D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19" w:history="1">
              <w:r w:rsidR="00B7795A" w:rsidRPr="005D7A61">
                <w:rPr>
                  <w:rStyle w:val="Hyperlink"/>
                  <w:sz w:val="22"/>
                  <w:szCs w:val="22"/>
                </w:rPr>
                <w:t>TD561</w:t>
              </w:r>
            </w:hyperlink>
          </w:p>
        </w:tc>
        <w:tc>
          <w:tcPr>
            <w:tcW w:w="617" w:type="pct"/>
            <w:vAlign w:val="center"/>
          </w:tcPr>
          <w:p w14:paraId="22F0F6F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</w:t>
            </w:r>
          </w:p>
        </w:tc>
        <w:tc>
          <w:tcPr>
            <w:tcW w:w="1406" w:type="pct"/>
            <w:vAlign w:val="center"/>
          </w:tcPr>
          <w:p w14:paraId="113E500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use of the term "IMT-2030" within ITU-T [from ITU-T SG13]</w:t>
            </w:r>
          </w:p>
        </w:tc>
        <w:tc>
          <w:tcPr>
            <w:tcW w:w="288" w:type="pct"/>
            <w:vAlign w:val="center"/>
          </w:tcPr>
          <w:p w14:paraId="1E8FB85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A1FDF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9EA444" w14:textId="712FECF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1077F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D6AE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BFBA1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68AA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D70E07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E5F33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42F2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68A4067" w14:textId="77777777" w:rsidTr="00522B88">
        <w:trPr>
          <w:cantSplit/>
        </w:trPr>
        <w:tc>
          <w:tcPr>
            <w:tcW w:w="397" w:type="pct"/>
            <w:vAlign w:val="center"/>
          </w:tcPr>
          <w:p w14:paraId="27A30484" w14:textId="77777777" w:rsidR="00B7795A" w:rsidRPr="005D7A61" w:rsidRDefault="008464B4" w:rsidP="00FE4E05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20" w:history="1">
              <w:r w:rsidR="00B7795A" w:rsidRPr="005D7A61">
                <w:rPr>
                  <w:rStyle w:val="Hyperlink"/>
                  <w:sz w:val="22"/>
                  <w:szCs w:val="22"/>
                </w:rPr>
                <w:t>TD562</w:t>
              </w:r>
            </w:hyperlink>
          </w:p>
        </w:tc>
        <w:tc>
          <w:tcPr>
            <w:tcW w:w="617" w:type="pct"/>
            <w:vAlign w:val="center"/>
          </w:tcPr>
          <w:p w14:paraId="33F114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42A740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vocabulary for metaverse [from FG-MV]</w:t>
            </w:r>
          </w:p>
        </w:tc>
        <w:tc>
          <w:tcPr>
            <w:tcW w:w="288" w:type="pct"/>
            <w:vAlign w:val="center"/>
          </w:tcPr>
          <w:p w14:paraId="2570AC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C2B3E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E904CB6" w14:textId="15106A1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DBCA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F13E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FFD62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8C6C6A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5CC072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DFC27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D85F1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5D5A5F" w14:textId="77777777" w:rsidTr="00522B88">
        <w:trPr>
          <w:cantSplit/>
        </w:trPr>
        <w:tc>
          <w:tcPr>
            <w:tcW w:w="397" w:type="pct"/>
            <w:vAlign w:val="center"/>
          </w:tcPr>
          <w:p w14:paraId="00D5764E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1" w:history="1">
              <w:r w:rsidR="00B7795A" w:rsidRPr="005D7A61">
                <w:rPr>
                  <w:rStyle w:val="Hyperlink"/>
                  <w:sz w:val="22"/>
                  <w:szCs w:val="22"/>
                </w:rPr>
                <w:t>TD563</w:t>
              </w:r>
            </w:hyperlink>
          </w:p>
        </w:tc>
        <w:tc>
          <w:tcPr>
            <w:tcW w:w="617" w:type="pct"/>
            <w:vAlign w:val="center"/>
          </w:tcPr>
          <w:p w14:paraId="18283B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5A7A655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Results of the fifth meeting of the FG-MV [from FG-MV]</w:t>
            </w:r>
          </w:p>
        </w:tc>
        <w:tc>
          <w:tcPr>
            <w:tcW w:w="288" w:type="pct"/>
            <w:vAlign w:val="center"/>
          </w:tcPr>
          <w:p w14:paraId="248F42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0D79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E74F6A" w14:textId="45A65B6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DE4D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6074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06933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EEA35F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A25AEA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2AA40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66C3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244D776" w14:textId="77777777" w:rsidTr="00522B88">
        <w:trPr>
          <w:cantSplit/>
        </w:trPr>
        <w:tc>
          <w:tcPr>
            <w:tcW w:w="397" w:type="pct"/>
            <w:vAlign w:val="center"/>
          </w:tcPr>
          <w:p w14:paraId="4D60CC79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2" w:history="1">
              <w:r w:rsidR="00B7795A" w:rsidRPr="005D7A61">
                <w:rPr>
                  <w:rStyle w:val="Hyperlink"/>
                  <w:sz w:val="22"/>
                  <w:szCs w:val="22"/>
                </w:rPr>
                <w:t>TD564</w:t>
              </w:r>
            </w:hyperlink>
          </w:p>
        </w:tc>
        <w:tc>
          <w:tcPr>
            <w:tcW w:w="617" w:type="pct"/>
            <w:vAlign w:val="center"/>
          </w:tcPr>
          <w:p w14:paraId="15910F4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79030D8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definition of </w:t>
            </w:r>
            <w:proofErr w:type="spellStart"/>
            <w:r w:rsidRPr="005D7A61">
              <w:rPr>
                <w:sz w:val="22"/>
                <w:szCs w:val="22"/>
              </w:rPr>
              <w:t>CitiVerse</w:t>
            </w:r>
            <w:proofErr w:type="spellEnd"/>
            <w:r w:rsidRPr="005D7A61">
              <w:rPr>
                <w:sz w:val="22"/>
                <w:szCs w:val="22"/>
              </w:rPr>
              <w:t xml:space="preserve"> [from FG-MV]</w:t>
            </w:r>
          </w:p>
        </w:tc>
        <w:tc>
          <w:tcPr>
            <w:tcW w:w="288" w:type="pct"/>
            <w:vAlign w:val="center"/>
          </w:tcPr>
          <w:p w14:paraId="052AB0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8B8E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1C25B8B" w14:textId="3D0E6D8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3EC8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8D6B6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B5ED9C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D4EB4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5352C9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A0FC5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A0EBBB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7A171C6" w14:textId="77777777" w:rsidTr="00522B88">
        <w:trPr>
          <w:cantSplit/>
        </w:trPr>
        <w:tc>
          <w:tcPr>
            <w:tcW w:w="397" w:type="pct"/>
            <w:vAlign w:val="center"/>
          </w:tcPr>
          <w:p w14:paraId="060AC49B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B7795A" w:rsidRPr="005D7A61">
                <w:rPr>
                  <w:rStyle w:val="Hyperlink"/>
                  <w:sz w:val="22"/>
                  <w:szCs w:val="22"/>
                </w:rPr>
                <w:t>TD565</w:t>
              </w:r>
            </w:hyperlink>
          </w:p>
        </w:tc>
        <w:tc>
          <w:tcPr>
            <w:tcW w:w="617" w:type="pct"/>
            <w:vAlign w:val="center"/>
          </w:tcPr>
          <w:p w14:paraId="66250FA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36D64CF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Further review of draft Recommendation ITU-T A.RA "Appointment and operations of registration authorities" (reply to TSAG-LS37) [from ITU-T SG2]</w:t>
            </w:r>
          </w:p>
        </w:tc>
        <w:tc>
          <w:tcPr>
            <w:tcW w:w="288" w:type="pct"/>
            <w:vAlign w:val="center"/>
          </w:tcPr>
          <w:p w14:paraId="56545F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B3A57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D31B74" w14:textId="7009D81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D12B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17E98C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30B8DF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F5DEC6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42B0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68BB8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2410B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7EF9D22" w14:textId="77777777" w:rsidTr="00522B88">
        <w:trPr>
          <w:cantSplit/>
        </w:trPr>
        <w:tc>
          <w:tcPr>
            <w:tcW w:w="397" w:type="pct"/>
            <w:vAlign w:val="center"/>
          </w:tcPr>
          <w:p w14:paraId="0796B58A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4" w:history="1">
              <w:r w:rsidR="00B7795A" w:rsidRPr="005D7A61">
                <w:rPr>
                  <w:rStyle w:val="Hyperlink"/>
                  <w:sz w:val="22"/>
                  <w:szCs w:val="22"/>
                </w:rPr>
                <w:t>TD566</w:t>
              </w:r>
            </w:hyperlink>
          </w:p>
        </w:tc>
        <w:tc>
          <w:tcPr>
            <w:tcW w:w="617" w:type="pct"/>
            <w:vAlign w:val="center"/>
          </w:tcPr>
          <w:p w14:paraId="3BBF254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2F0707B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using the term "In force" instead of indicating the actual date of Approval of the Recommendations in clause 2 references [from ITU-T SG2]</w:t>
            </w:r>
          </w:p>
        </w:tc>
        <w:tc>
          <w:tcPr>
            <w:tcW w:w="288" w:type="pct"/>
            <w:vAlign w:val="center"/>
          </w:tcPr>
          <w:p w14:paraId="3BBEC9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FAFC6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420FF3" w14:textId="523B1755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6A9D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22F8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67932F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48639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C4C4D0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6343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FCC3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8E09782" w14:textId="77777777" w:rsidTr="00522B88">
        <w:trPr>
          <w:cantSplit/>
        </w:trPr>
        <w:tc>
          <w:tcPr>
            <w:tcW w:w="397" w:type="pct"/>
            <w:vAlign w:val="center"/>
          </w:tcPr>
          <w:p w14:paraId="7E6BF44B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5" w:history="1">
              <w:r w:rsidR="00B7795A" w:rsidRPr="005D7A61">
                <w:rPr>
                  <w:rStyle w:val="Hyperlink"/>
                  <w:sz w:val="22"/>
                  <w:szCs w:val="22"/>
                </w:rPr>
                <w:t>TD567</w:t>
              </w:r>
            </w:hyperlink>
          </w:p>
        </w:tc>
        <w:tc>
          <w:tcPr>
            <w:tcW w:w="617" w:type="pct"/>
            <w:vAlign w:val="center"/>
          </w:tcPr>
          <w:p w14:paraId="0E87E46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</w:t>
            </w:r>
          </w:p>
        </w:tc>
        <w:tc>
          <w:tcPr>
            <w:tcW w:w="1406" w:type="pct"/>
            <w:vAlign w:val="center"/>
          </w:tcPr>
          <w:p w14:paraId="0E50E58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SG12]</w:t>
            </w:r>
          </w:p>
        </w:tc>
        <w:tc>
          <w:tcPr>
            <w:tcW w:w="288" w:type="pct"/>
            <w:vAlign w:val="center"/>
          </w:tcPr>
          <w:p w14:paraId="508358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4CFBAF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EC8689" w14:textId="55348130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1F212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B8009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3FA485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3B501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F9F1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BAA3F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F3114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FF5FD4F" w14:textId="77777777" w:rsidTr="00522B88">
        <w:trPr>
          <w:cantSplit/>
        </w:trPr>
        <w:tc>
          <w:tcPr>
            <w:tcW w:w="397" w:type="pct"/>
            <w:vAlign w:val="center"/>
          </w:tcPr>
          <w:p w14:paraId="1B212BC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6" w:history="1">
              <w:r w:rsidR="00B7795A" w:rsidRPr="005D7A61">
                <w:rPr>
                  <w:rStyle w:val="Hyperlink"/>
                  <w:sz w:val="22"/>
                  <w:szCs w:val="22"/>
                </w:rPr>
                <w:t>TD568</w:t>
              </w:r>
            </w:hyperlink>
          </w:p>
        </w:tc>
        <w:tc>
          <w:tcPr>
            <w:tcW w:w="617" w:type="pct"/>
            <w:vAlign w:val="center"/>
          </w:tcPr>
          <w:p w14:paraId="6299F53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</w:t>
            </w:r>
          </w:p>
        </w:tc>
        <w:tc>
          <w:tcPr>
            <w:tcW w:w="1406" w:type="pct"/>
            <w:vAlign w:val="center"/>
          </w:tcPr>
          <w:p w14:paraId="4761437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WTSA-24 preparations (reply to TSAG-LS34) [from ITU-T SG12]</w:t>
            </w:r>
          </w:p>
        </w:tc>
        <w:tc>
          <w:tcPr>
            <w:tcW w:w="288" w:type="pct"/>
            <w:vAlign w:val="center"/>
          </w:tcPr>
          <w:p w14:paraId="796598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AC663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936F8B" w14:textId="4BDF618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2B0B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65A80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90DB0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4ACD0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9A90C9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55D9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97D1E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0A9B487" w14:textId="77777777" w:rsidTr="00522B88">
        <w:trPr>
          <w:cantSplit/>
        </w:trPr>
        <w:tc>
          <w:tcPr>
            <w:tcW w:w="397" w:type="pct"/>
            <w:vAlign w:val="center"/>
          </w:tcPr>
          <w:p w14:paraId="7B03A8D2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B7795A" w:rsidRPr="005D7A61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617" w:type="pct"/>
            <w:vAlign w:val="center"/>
          </w:tcPr>
          <w:p w14:paraId="56707A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</w:t>
            </w:r>
          </w:p>
        </w:tc>
        <w:tc>
          <w:tcPr>
            <w:tcW w:w="1406" w:type="pct"/>
            <w:vAlign w:val="center"/>
          </w:tcPr>
          <w:p w14:paraId="34155E1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Mapping Table 3 - Mapping of ITU-D SG1 and SG2 Questions to ITU-T Questions [from ISCG]</w:t>
            </w:r>
          </w:p>
        </w:tc>
        <w:tc>
          <w:tcPr>
            <w:tcW w:w="288" w:type="pct"/>
            <w:vAlign w:val="center"/>
          </w:tcPr>
          <w:p w14:paraId="32C6B46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C103EB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03A16C" w14:textId="7149175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463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69F4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E7AD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C057A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33E0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2761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FD886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DDB85AA" w14:textId="77777777" w:rsidTr="00522B88">
        <w:trPr>
          <w:cantSplit/>
        </w:trPr>
        <w:tc>
          <w:tcPr>
            <w:tcW w:w="397" w:type="pct"/>
            <w:vAlign w:val="center"/>
          </w:tcPr>
          <w:p w14:paraId="497F69F9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8" w:history="1">
              <w:r w:rsidR="00B7795A" w:rsidRPr="005D7A61">
                <w:rPr>
                  <w:rStyle w:val="Hyperlink"/>
                  <w:sz w:val="22"/>
                  <w:szCs w:val="22"/>
                </w:rPr>
                <w:t>TD570</w:t>
              </w:r>
            </w:hyperlink>
          </w:p>
        </w:tc>
        <w:tc>
          <w:tcPr>
            <w:tcW w:w="617" w:type="pct"/>
            <w:vAlign w:val="center"/>
          </w:tcPr>
          <w:p w14:paraId="3811418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090B001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the allocation of deliverables from FG-MV and on metaverse-related issues (TSAG-LS35) [from ITU-T SG16]</w:t>
            </w:r>
          </w:p>
        </w:tc>
        <w:tc>
          <w:tcPr>
            <w:tcW w:w="288" w:type="pct"/>
            <w:vAlign w:val="center"/>
          </w:tcPr>
          <w:p w14:paraId="060ECF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0979C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4182C8" w14:textId="0F66139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42D3D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C617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18375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47A50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691E1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58C2FD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E13EF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482AD7" w14:textId="77777777" w:rsidTr="00522B88">
        <w:trPr>
          <w:cantSplit/>
        </w:trPr>
        <w:tc>
          <w:tcPr>
            <w:tcW w:w="397" w:type="pct"/>
            <w:vAlign w:val="center"/>
          </w:tcPr>
          <w:p w14:paraId="49A3B6E1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B7795A" w:rsidRPr="005D7A61">
                <w:rPr>
                  <w:rStyle w:val="Hyperlink"/>
                  <w:sz w:val="22"/>
                  <w:szCs w:val="22"/>
                </w:rPr>
                <w:t>TD571</w:t>
              </w:r>
            </w:hyperlink>
            <w:r w:rsidR="00B7795A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28ABB3B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E19AB5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new Recommendation ITU-T A.RA "Appointment and operations of registration authorities"</w:t>
            </w:r>
          </w:p>
        </w:tc>
        <w:tc>
          <w:tcPr>
            <w:tcW w:w="288" w:type="pct"/>
            <w:vAlign w:val="center"/>
          </w:tcPr>
          <w:p w14:paraId="19CE6C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D0E7F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1484A5" w14:textId="32CC908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3177D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CE90E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3C98B6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99547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ED8D9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0142E4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140C1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0B2104" w14:textId="77777777" w:rsidTr="00522B88">
        <w:trPr>
          <w:cantSplit/>
        </w:trPr>
        <w:tc>
          <w:tcPr>
            <w:tcW w:w="397" w:type="pct"/>
            <w:vAlign w:val="center"/>
          </w:tcPr>
          <w:p w14:paraId="67A04A34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0" w:history="1">
              <w:r w:rsidR="00B7795A" w:rsidRPr="005D7A61">
                <w:rPr>
                  <w:rStyle w:val="Hyperlink"/>
                  <w:sz w:val="22"/>
                  <w:szCs w:val="22"/>
                </w:rPr>
                <w:t>TD572</w:t>
              </w:r>
            </w:hyperlink>
          </w:p>
        </w:tc>
        <w:tc>
          <w:tcPr>
            <w:tcW w:w="617" w:type="pct"/>
            <w:vAlign w:val="center"/>
          </w:tcPr>
          <w:p w14:paraId="0B4B98E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6E35963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Results of the sixth meeting of the FG-MV [from FG-MV]</w:t>
            </w:r>
          </w:p>
        </w:tc>
        <w:tc>
          <w:tcPr>
            <w:tcW w:w="288" w:type="pct"/>
            <w:vAlign w:val="center"/>
          </w:tcPr>
          <w:p w14:paraId="18D043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0A972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B0B98E" w14:textId="516F61D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CB45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72763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D1354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A894C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35FCC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D2EF4B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D6F7C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1BB296D" w14:textId="77777777" w:rsidTr="00522B88">
        <w:trPr>
          <w:cantSplit/>
        </w:trPr>
        <w:tc>
          <w:tcPr>
            <w:tcW w:w="397" w:type="pct"/>
            <w:vAlign w:val="center"/>
          </w:tcPr>
          <w:p w14:paraId="7AFE7BFA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1" w:history="1">
              <w:r w:rsidR="00B7795A" w:rsidRPr="005D7A61">
                <w:rPr>
                  <w:rStyle w:val="Hyperlink"/>
                  <w:sz w:val="22"/>
                  <w:szCs w:val="22"/>
                </w:rPr>
                <w:t>TD573</w:t>
              </w:r>
            </w:hyperlink>
          </w:p>
        </w:tc>
        <w:tc>
          <w:tcPr>
            <w:tcW w:w="617" w:type="pct"/>
            <w:vAlign w:val="center"/>
          </w:tcPr>
          <w:p w14:paraId="0FE72AB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325F9DD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(SG17-LS108) [from ITU-T SG16]</w:t>
            </w:r>
          </w:p>
        </w:tc>
        <w:tc>
          <w:tcPr>
            <w:tcW w:w="288" w:type="pct"/>
            <w:vAlign w:val="center"/>
          </w:tcPr>
          <w:p w14:paraId="1937A4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D5F478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C3A47" w14:textId="102B0E72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4464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C6B66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6C506E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4A734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D90A5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125730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BA7F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24CA38" w14:textId="77777777" w:rsidTr="00522B88">
        <w:trPr>
          <w:cantSplit/>
        </w:trPr>
        <w:tc>
          <w:tcPr>
            <w:tcW w:w="397" w:type="pct"/>
            <w:vAlign w:val="center"/>
          </w:tcPr>
          <w:p w14:paraId="0430E3BD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2" w:history="1">
              <w:r w:rsidR="00B7795A" w:rsidRPr="005D7A61">
                <w:rPr>
                  <w:rStyle w:val="Hyperlink"/>
                  <w:sz w:val="22"/>
                  <w:szCs w:val="22"/>
                </w:rPr>
                <w:t>TD574</w:t>
              </w:r>
            </w:hyperlink>
          </w:p>
        </w:tc>
        <w:tc>
          <w:tcPr>
            <w:tcW w:w="617" w:type="pct"/>
            <w:vAlign w:val="center"/>
          </w:tcPr>
          <w:p w14:paraId="629D72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4D3B82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initiation of draft new Technical Report </w:t>
            </w:r>
            <w:proofErr w:type="gramStart"/>
            <w:r w:rsidRPr="005D7A61">
              <w:rPr>
                <w:sz w:val="22"/>
                <w:szCs w:val="22"/>
              </w:rPr>
              <w:t>TR.SP</w:t>
            </w:r>
            <w:proofErr w:type="gramEnd"/>
            <w:r w:rsidRPr="005D7A61">
              <w:rPr>
                <w:sz w:val="22"/>
                <w:szCs w:val="22"/>
              </w:rPr>
              <w:t>-UAV "Signalling requirements and protocols between unmanned aerial vehicles and unmanned aerial vehicle controllers using IMT-2020 networks and beyond" [from ITU-T SG11]</w:t>
            </w:r>
          </w:p>
        </w:tc>
        <w:tc>
          <w:tcPr>
            <w:tcW w:w="288" w:type="pct"/>
            <w:vAlign w:val="center"/>
          </w:tcPr>
          <w:p w14:paraId="7F189A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0F4D1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E35388" w14:textId="6242F07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087C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8AB0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0945D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6D78E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687541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0B1A0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95A52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31862EE" w14:textId="77777777" w:rsidTr="00522B88">
        <w:trPr>
          <w:cantSplit/>
        </w:trPr>
        <w:tc>
          <w:tcPr>
            <w:tcW w:w="397" w:type="pct"/>
            <w:vAlign w:val="center"/>
          </w:tcPr>
          <w:p w14:paraId="536E8A9A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3" w:history="1">
              <w:r w:rsidR="00B7795A" w:rsidRPr="005D7A61">
                <w:rPr>
                  <w:rStyle w:val="Hyperlink"/>
                  <w:sz w:val="22"/>
                  <w:szCs w:val="22"/>
                </w:rPr>
                <w:t>TD575</w:t>
              </w:r>
            </w:hyperlink>
          </w:p>
        </w:tc>
        <w:tc>
          <w:tcPr>
            <w:tcW w:w="617" w:type="pct"/>
            <w:vAlign w:val="center"/>
          </w:tcPr>
          <w:p w14:paraId="52C821F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62CCE4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consideration of a new work item ITU-T Q.PMV "Protocol map for metaverse" (reply TSAG-LS35) [from ITU-T SG11]</w:t>
            </w:r>
          </w:p>
        </w:tc>
        <w:tc>
          <w:tcPr>
            <w:tcW w:w="288" w:type="pct"/>
            <w:vAlign w:val="center"/>
          </w:tcPr>
          <w:p w14:paraId="695DDA1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FEC69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85B3CC" w14:textId="70FBA53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4F7F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D9B0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24F48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699A43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F3D6A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23390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F3584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EBFA7B5" w14:textId="77777777" w:rsidTr="00522B88">
        <w:trPr>
          <w:cantSplit/>
        </w:trPr>
        <w:tc>
          <w:tcPr>
            <w:tcW w:w="397" w:type="pct"/>
            <w:vAlign w:val="center"/>
          </w:tcPr>
          <w:p w14:paraId="19982DE3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4" w:history="1">
              <w:r w:rsidR="00B7795A" w:rsidRPr="005D7A61">
                <w:rPr>
                  <w:rStyle w:val="Hyperlink"/>
                  <w:sz w:val="22"/>
                  <w:szCs w:val="22"/>
                </w:rPr>
                <w:t>TD576</w:t>
              </w:r>
            </w:hyperlink>
          </w:p>
        </w:tc>
        <w:tc>
          <w:tcPr>
            <w:tcW w:w="617" w:type="pct"/>
            <w:vAlign w:val="center"/>
          </w:tcPr>
          <w:p w14:paraId="7E2526B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724C399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SG11 preparations for WTSA-24 [from ITU-T SG11]</w:t>
            </w:r>
          </w:p>
        </w:tc>
        <w:tc>
          <w:tcPr>
            <w:tcW w:w="288" w:type="pct"/>
            <w:vAlign w:val="center"/>
          </w:tcPr>
          <w:p w14:paraId="714A25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B0C62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87E342" w14:textId="113314C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2634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BF47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5347E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9D9EB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23D59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1C5D0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CE380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6468A80" w14:textId="77777777" w:rsidTr="00522B88">
        <w:trPr>
          <w:cantSplit/>
        </w:trPr>
        <w:tc>
          <w:tcPr>
            <w:tcW w:w="397" w:type="pct"/>
            <w:vAlign w:val="center"/>
          </w:tcPr>
          <w:p w14:paraId="69918845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5" w:history="1">
              <w:r w:rsidR="00B7795A" w:rsidRPr="005D7A61">
                <w:rPr>
                  <w:rStyle w:val="Hyperlink"/>
                  <w:sz w:val="22"/>
                  <w:szCs w:val="22"/>
                </w:rPr>
                <w:t>TD577</w:t>
              </w:r>
            </w:hyperlink>
          </w:p>
        </w:tc>
        <w:tc>
          <w:tcPr>
            <w:tcW w:w="617" w:type="pct"/>
            <w:vAlign w:val="center"/>
          </w:tcPr>
          <w:p w14:paraId="0F259DC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3122A58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SG11]</w:t>
            </w:r>
          </w:p>
        </w:tc>
        <w:tc>
          <w:tcPr>
            <w:tcW w:w="288" w:type="pct"/>
            <w:vAlign w:val="center"/>
          </w:tcPr>
          <w:p w14:paraId="1935C5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5E9D79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F6D550" w14:textId="0D58CA89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622B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1BE0B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438840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3038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DF207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90AA8D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8FCD3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85453BD" w14:textId="77777777" w:rsidTr="00522B88">
        <w:trPr>
          <w:cantSplit/>
        </w:trPr>
        <w:tc>
          <w:tcPr>
            <w:tcW w:w="397" w:type="pct"/>
            <w:vAlign w:val="center"/>
          </w:tcPr>
          <w:p w14:paraId="0B3C5547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6" w:history="1">
              <w:r w:rsidR="00B7795A" w:rsidRPr="005D7A61">
                <w:rPr>
                  <w:rStyle w:val="Hyperlink"/>
                  <w:sz w:val="22"/>
                  <w:szCs w:val="22"/>
                </w:rPr>
                <w:t>TD578</w:t>
              </w:r>
            </w:hyperlink>
          </w:p>
        </w:tc>
        <w:tc>
          <w:tcPr>
            <w:tcW w:w="617" w:type="pct"/>
            <w:vAlign w:val="center"/>
          </w:tcPr>
          <w:p w14:paraId="24A0332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30D809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TSAG-LS32) [from ITU-T SG11]</w:t>
            </w:r>
          </w:p>
        </w:tc>
        <w:tc>
          <w:tcPr>
            <w:tcW w:w="288" w:type="pct"/>
            <w:vAlign w:val="center"/>
          </w:tcPr>
          <w:p w14:paraId="6AF28B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198E3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DDEF28" w14:textId="05B1767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2CCCF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BEF35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3896C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7A0E915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BEA659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A4801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76066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37FDFF0" w14:textId="77777777" w:rsidTr="00522B88">
        <w:trPr>
          <w:cantSplit/>
        </w:trPr>
        <w:tc>
          <w:tcPr>
            <w:tcW w:w="397" w:type="pct"/>
            <w:vAlign w:val="center"/>
          </w:tcPr>
          <w:p w14:paraId="761D32E7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7" w:history="1">
              <w:r w:rsidR="00B7795A" w:rsidRPr="005D7A61">
                <w:rPr>
                  <w:rStyle w:val="Hyperlink"/>
                  <w:sz w:val="22"/>
                  <w:szCs w:val="22"/>
                </w:rPr>
                <w:t>TD579</w:t>
              </w:r>
            </w:hyperlink>
          </w:p>
        </w:tc>
        <w:tc>
          <w:tcPr>
            <w:tcW w:w="617" w:type="pct"/>
            <w:vAlign w:val="center"/>
          </w:tcPr>
          <w:p w14:paraId="5936BF6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245AAE0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observations concerning future work of ITU-T SG11 for the upcoming study period 2025-2028 [from ITU-T SG11]</w:t>
            </w:r>
          </w:p>
        </w:tc>
        <w:tc>
          <w:tcPr>
            <w:tcW w:w="288" w:type="pct"/>
            <w:vAlign w:val="center"/>
          </w:tcPr>
          <w:p w14:paraId="45D274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36827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D66E94" w14:textId="75E88B5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CE2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6683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DFF4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1AD6D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55DBE3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85602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56B11BA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3C4A318" w14:textId="77777777" w:rsidTr="00522B88">
        <w:trPr>
          <w:cantSplit/>
        </w:trPr>
        <w:tc>
          <w:tcPr>
            <w:tcW w:w="397" w:type="pct"/>
            <w:vAlign w:val="center"/>
          </w:tcPr>
          <w:p w14:paraId="3BBEF273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8" w:history="1">
              <w:r w:rsidR="00B7795A" w:rsidRPr="005D7A61">
                <w:rPr>
                  <w:rStyle w:val="Hyperlink"/>
                  <w:sz w:val="22"/>
                  <w:szCs w:val="22"/>
                </w:rPr>
                <w:t>TD580</w:t>
              </w:r>
            </w:hyperlink>
          </w:p>
        </w:tc>
        <w:tc>
          <w:tcPr>
            <w:tcW w:w="617" w:type="pct"/>
            <w:vAlign w:val="center"/>
          </w:tcPr>
          <w:p w14:paraId="2767EDB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591720F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Review of draft new A-series Supplement "Guidelines for the development of a standards gap analysis" [from ITU-T SG11]</w:t>
            </w:r>
          </w:p>
        </w:tc>
        <w:tc>
          <w:tcPr>
            <w:tcW w:w="288" w:type="pct"/>
            <w:vAlign w:val="center"/>
          </w:tcPr>
          <w:p w14:paraId="67590A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BCD09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E3C939" w14:textId="75F5B20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B7F8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472BA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161F9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6B776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7590C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E4EE2F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366A49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2567861" w14:textId="77777777" w:rsidTr="00522B88">
        <w:trPr>
          <w:cantSplit/>
        </w:trPr>
        <w:tc>
          <w:tcPr>
            <w:tcW w:w="397" w:type="pct"/>
            <w:vAlign w:val="center"/>
          </w:tcPr>
          <w:p w14:paraId="59B1CE0C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39" w:history="1">
              <w:r w:rsidR="00B7795A" w:rsidRPr="005D7A61">
                <w:rPr>
                  <w:rStyle w:val="Hyperlink"/>
                  <w:sz w:val="22"/>
                  <w:szCs w:val="22"/>
                </w:rPr>
                <w:t>TD581</w:t>
              </w:r>
            </w:hyperlink>
          </w:p>
        </w:tc>
        <w:tc>
          <w:tcPr>
            <w:tcW w:w="617" w:type="pct"/>
            <w:vAlign w:val="center"/>
          </w:tcPr>
          <w:p w14:paraId="153A85C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012B71A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TSAG-LS42) [from ITU-T SG11]</w:t>
            </w:r>
          </w:p>
        </w:tc>
        <w:tc>
          <w:tcPr>
            <w:tcW w:w="288" w:type="pct"/>
            <w:vAlign w:val="center"/>
          </w:tcPr>
          <w:p w14:paraId="7AB3A9E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ADDDC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8A9A8D" w14:textId="1AC5E9F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57F4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C84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AD60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C4ECF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8D5D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846BE1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F79D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9B5790B" w14:textId="77777777" w:rsidTr="00522B88">
        <w:trPr>
          <w:cantSplit/>
        </w:trPr>
        <w:tc>
          <w:tcPr>
            <w:tcW w:w="397" w:type="pct"/>
            <w:vAlign w:val="center"/>
          </w:tcPr>
          <w:p w14:paraId="7A550CC2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40" w:history="1">
              <w:r w:rsidR="00B7795A" w:rsidRPr="005D7A61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617" w:type="pct"/>
            <w:vAlign w:val="center"/>
          </w:tcPr>
          <w:p w14:paraId="2BD7617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representatives to IEC SMB/ISO TMB/ITU-T TSAG Standardization Programme Coordination Group (SPCG)</w:t>
            </w:r>
          </w:p>
        </w:tc>
        <w:tc>
          <w:tcPr>
            <w:tcW w:w="1406" w:type="pct"/>
            <w:vAlign w:val="center"/>
          </w:tcPr>
          <w:p w14:paraId="00C3F1B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on progress made by the IEC SMB/ISO TMB/ITU-T TSAG Standardization Programme Coordination Group (SPCG)</w:t>
            </w:r>
          </w:p>
        </w:tc>
        <w:tc>
          <w:tcPr>
            <w:tcW w:w="288" w:type="pct"/>
            <w:vAlign w:val="center"/>
          </w:tcPr>
          <w:p w14:paraId="781CFC9A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0647DF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139B35" w14:textId="14B21F3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5F7A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6997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4F47C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4660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FC46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92B84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7DE4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389ACD3" w14:textId="77777777" w:rsidTr="00522B88">
        <w:trPr>
          <w:cantSplit/>
        </w:trPr>
        <w:tc>
          <w:tcPr>
            <w:tcW w:w="397" w:type="pct"/>
            <w:vAlign w:val="center"/>
          </w:tcPr>
          <w:p w14:paraId="71F17EF3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41" w:history="1">
              <w:r w:rsidR="00B7795A" w:rsidRPr="005D7A61">
                <w:rPr>
                  <w:rStyle w:val="Hyperlink"/>
                  <w:sz w:val="22"/>
                  <w:szCs w:val="22"/>
                </w:rPr>
                <w:t>TD583</w:t>
              </w:r>
            </w:hyperlink>
          </w:p>
        </w:tc>
        <w:tc>
          <w:tcPr>
            <w:tcW w:w="617" w:type="pct"/>
            <w:vAlign w:val="center"/>
          </w:tcPr>
          <w:p w14:paraId="58A015F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CITS Expert Group on Communications Technology for Automated Driving</w:t>
            </w:r>
          </w:p>
        </w:tc>
        <w:tc>
          <w:tcPr>
            <w:tcW w:w="1406" w:type="pct"/>
            <w:vAlign w:val="center"/>
          </w:tcPr>
          <w:p w14:paraId="10771E3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establishment of the Working Group on "Requirements for merging automatically into congested lanes" [from CITS Expert Group on Communications Technology for Automated Driving]</w:t>
            </w:r>
          </w:p>
        </w:tc>
        <w:tc>
          <w:tcPr>
            <w:tcW w:w="288" w:type="pct"/>
            <w:vAlign w:val="center"/>
          </w:tcPr>
          <w:p w14:paraId="44CEDF0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ABD41F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4EC81D" w14:textId="4CFC00F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5FDFB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157D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7740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F1BD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0DF246" w14:textId="77777777" w:rsidR="00B7795A" w:rsidRPr="005D7A61" w:rsidRDefault="00B7795A" w:rsidP="00FE4E05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8142E3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93EA6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7F3C3B8" w14:textId="77777777" w:rsidTr="00522B88">
        <w:trPr>
          <w:cantSplit/>
        </w:trPr>
        <w:tc>
          <w:tcPr>
            <w:tcW w:w="397" w:type="pct"/>
            <w:vAlign w:val="center"/>
          </w:tcPr>
          <w:p w14:paraId="73B7D671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42" w:history="1">
              <w:r w:rsidR="00B7795A" w:rsidRPr="005D7A61">
                <w:rPr>
                  <w:rStyle w:val="Hyperlink"/>
                  <w:sz w:val="22"/>
                  <w:szCs w:val="22"/>
                </w:rPr>
                <w:t>TD584</w:t>
              </w:r>
            </w:hyperlink>
          </w:p>
        </w:tc>
        <w:tc>
          <w:tcPr>
            <w:tcW w:w="617" w:type="pct"/>
            <w:vAlign w:val="center"/>
          </w:tcPr>
          <w:p w14:paraId="6EAAAB4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247AABB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progress of SG11 on work item ITU-T </w:t>
            </w:r>
            <w:proofErr w:type="gramStart"/>
            <w:r w:rsidRPr="005D7A61">
              <w:rPr>
                <w:sz w:val="22"/>
                <w:szCs w:val="22"/>
              </w:rPr>
              <w:t>Q.TSCA</w:t>
            </w:r>
            <w:proofErr w:type="gramEnd"/>
            <w:r w:rsidRPr="005D7A61">
              <w:rPr>
                <w:sz w:val="22"/>
                <w:szCs w:val="22"/>
              </w:rPr>
              <w:t xml:space="preserve"> [from ITU-T SG11]</w:t>
            </w:r>
          </w:p>
        </w:tc>
        <w:tc>
          <w:tcPr>
            <w:tcW w:w="288" w:type="pct"/>
            <w:vAlign w:val="center"/>
          </w:tcPr>
          <w:p w14:paraId="111AB0B3" w14:textId="77777777" w:rsidR="00B7795A" w:rsidRPr="005D7A61" w:rsidRDefault="00B7795A" w:rsidP="00FE4E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0F016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F98A5C" w14:textId="462ECA2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3DC2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5272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F359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6CAE5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0DEA8A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8F853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9B2B5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DA7632A" w14:textId="77777777" w:rsidTr="00522B88">
        <w:trPr>
          <w:cantSplit/>
        </w:trPr>
        <w:tc>
          <w:tcPr>
            <w:tcW w:w="397" w:type="pct"/>
            <w:vAlign w:val="center"/>
          </w:tcPr>
          <w:p w14:paraId="1DA8476E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43" w:history="1">
              <w:r w:rsidR="00B7795A" w:rsidRPr="005D7A61">
                <w:rPr>
                  <w:rStyle w:val="Hyperlink"/>
                  <w:sz w:val="22"/>
                  <w:szCs w:val="22"/>
                </w:rPr>
                <w:t>TD585</w:t>
              </w:r>
            </w:hyperlink>
          </w:p>
        </w:tc>
        <w:tc>
          <w:tcPr>
            <w:tcW w:w="617" w:type="pct"/>
            <w:vAlign w:val="center"/>
          </w:tcPr>
          <w:p w14:paraId="5BC91BC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JCA-QKDN</w:t>
            </w:r>
          </w:p>
        </w:tc>
        <w:tc>
          <w:tcPr>
            <w:tcW w:w="1406" w:type="pct"/>
            <w:vAlign w:val="center"/>
          </w:tcPr>
          <w:p w14:paraId="4D3B92C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feedback on discussions related to work on quantum-resistance in ITU-T [from JCA-QKDN]</w:t>
            </w:r>
          </w:p>
        </w:tc>
        <w:tc>
          <w:tcPr>
            <w:tcW w:w="288" w:type="pct"/>
            <w:vAlign w:val="center"/>
          </w:tcPr>
          <w:p w14:paraId="017BF02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88A34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B90A06" w14:textId="781BB20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C233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3867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EE9BE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831AD7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4D8CEB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C7F92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1ABB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714FE27" w14:textId="77777777" w:rsidTr="00522B88">
        <w:trPr>
          <w:cantSplit/>
        </w:trPr>
        <w:tc>
          <w:tcPr>
            <w:tcW w:w="397" w:type="pct"/>
            <w:vAlign w:val="center"/>
          </w:tcPr>
          <w:p w14:paraId="6993F85B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44" w:history="1">
              <w:r w:rsidR="00B7795A" w:rsidRPr="005D7A61">
                <w:rPr>
                  <w:rStyle w:val="Hyperlink"/>
                  <w:sz w:val="22"/>
                  <w:szCs w:val="22"/>
                </w:rPr>
                <w:t>TD586</w:t>
              </w:r>
            </w:hyperlink>
          </w:p>
        </w:tc>
        <w:tc>
          <w:tcPr>
            <w:tcW w:w="617" w:type="pct"/>
            <w:vAlign w:val="center"/>
          </w:tcPr>
          <w:p w14:paraId="6CAB9A7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0E50C3A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consideration of a new work item ITU-T Q.PMV "Protocol map for metaverse" (reply to SG11-LS159) [from FG-MV]</w:t>
            </w:r>
          </w:p>
        </w:tc>
        <w:tc>
          <w:tcPr>
            <w:tcW w:w="288" w:type="pct"/>
            <w:vAlign w:val="center"/>
          </w:tcPr>
          <w:p w14:paraId="4B6EDF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61196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7C0318" w14:textId="5286C5D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8FA9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710D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90FDE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C7A45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5F8AB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DEA7F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BDDCD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E81007D" w14:textId="77777777" w:rsidTr="00522B88">
        <w:trPr>
          <w:cantSplit/>
        </w:trPr>
        <w:tc>
          <w:tcPr>
            <w:tcW w:w="397" w:type="pct"/>
            <w:vAlign w:val="center"/>
          </w:tcPr>
          <w:p w14:paraId="7B6710F4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45" w:history="1">
              <w:r w:rsidR="00B7795A" w:rsidRPr="005D7A61">
                <w:rPr>
                  <w:rStyle w:val="Hyperlink"/>
                  <w:sz w:val="22"/>
                  <w:szCs w:val="22"/>
                </w:rPr>
                <w:t>TD587</w:t>
              </w:r>
            </w:hyperlink>
          </w:p>
        </w:tc>
        <w:tc>
          <w:tcPr>
            <w:tcW w:w="617" w:type="pct"/>
            <w:vAlign w:val="center"/>
          </w:tcPr>
          <w:p w14:paraId="3C026B5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43DC7E1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Results of the seventh and final </w:t>
            </w:r>
            <w:proofErr w:type="gramStart"/>
            <w:r w:rsidRPr="005D7A61">
              <w:rPr>
                <w:sz w:val="22"/>
                <w:szCs w:val="22"/>
              </w:rPr>
              <w:t>meeting</w:t>
            </w:r>
            <w:proofErr w:type="gramEnd"/>
            <w:r w:rsidRPr="005D7A61">
              <w:rPr>
                <w:sz w:val="22"/>
                <w:szCs w:val="22"/>
              </w:rPr>
              <w:t xml:space="preserve"> of the FG-MV [from FG-MV]</w:t>
            </w:r>
          </w:p>
        </w:tc>
        <w:tc>
          <w:tcPr>
            <w:tcW w:w="288" w:type="pct"/>
            <w:vAlign w:val="center"/>
          </w:tcPr>
          <w:p w14:paraId="7CDED7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5ADDA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EC261A" w14:textId="4E1ECAE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7E5E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40E8B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CFBBF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F868C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4D8FC3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50232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461FF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492E5FA" w14:textId="77777777" w:rsidTr="00522B88">
        <w:trPr>
          <w:cantSplit/>
        </w:trPr>
        <w:tc>
          <w:tcPr>
            <w:tcW w:w="397" w:type="pct"/>
            <w:vAlign w:val="center"/>
          </w:tcPr>
          <w:p w14:paraId="15FC928E" w14:textId="77777777" w:rsidR="00B7795A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146" w:history="1">
              <w:r w:rsidR="00B7795A" w:rsidRPr="005D7A61">
                <w:rPr>
                  <w:rStyle w:val="Hyperlink"/>
                  <w:sz w:val="22"/>
                  <w:szCs w:val="22"/>
                </w:rPr>
                <w:t>TD588</w:t>
              </w:r>
            </w:hyperlink>
          </w:p>
        </w:tc>
        <w:tc>
          <w:tcPr>
            <w:tcW w:w="617" w:type="pct"/>
            <w:vAlign w:val="center"/>
          </w:tcPr>
          <w:p w14:paraId="158F0E9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2C2F181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final report of the Focus Group on metaverse (FG-MV) to TSAG [from FG-MV]</w:t>
            </w:r>
          </w:p>
        </w:tc>
        <w:tc>
          <w:tcPr>
            <w:tcW w:w="288" w:type="pct"/>
            <w:vAlign w:val="center"/>
          </w:tcPr>
          <w:p w14:paraId="25BADE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08E34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F89EAB" w14:textId="567956E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EBB8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1695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82DA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60250F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1E873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B29D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5A203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452B63" w:rsidRPr="005D7A61" w14:paraId="6114B7AF" w14:textId="77777777" w:rsidTr="6F6AFCA7">
        <w:trPr>
          <w:cantSplit/>
          <w:ins w:id="3" w:author="OTA, Hiroshi" w:date="2024-07-28T18:42:00Z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5F38F" w14:textId="52566106" w:rsidR="00452B63" w:rsidRPr="005D7A61" w:rsidRDefault="00452B63" w:rsidP="000653FF">
            <w:pPr>
              <w:jc w:val="center"/>
              <w:rPr>
                <w:ins w:id="4" w:author="OTA, Hiroshi" w:date="2024-07-28T18:42:00Z" w16du:dateUtc="2024-07-28T16:42:00Z"/>
                <w:sz w:val="22"/>
                <w:szCs w:val="22"/>
              </w:rPr>
            </w:pPr>
            <w:ins w:id="5" w:author="OTA, Hiroshi" w:date="2024-07-28T18:42:00Z" w16du:dateUtc="2024-07-28T16:42:00Z">
              <w:r w:rsidRPr="005D7A61">
                <w:fldChar w:fldCharType="begin"/>
              </w:r>
              <w:r w:rsidRPr="005D7A61">
                <w:rPr>
                  <w:sz w:val="22"/>
                  <w:szCs w:val="22"/>
                </w:rPr>
                <w:instrText>HYPERLINK "http://www.itu.int/md/meetingdoc.asp?lang=en&amp;parent=T22-TSAG-240729-TD-GEN-0590"</w:instrText>
              </w:r>
              <w:r w:rsidRPr="005D7A61"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TD589</w:t>
              </w:r>
              <w:r w:rsidRPr="005D7A61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D7636" w14:textId="6E975B20" w:rsidR="00452B63" w:rsidRPr="005D7A61" w:rsidRDefault="00452B63">
            <w:pPr>
              <w:jc w:val="center"/>
              <w:rPr>
                <w:ins w:id="6" w:author="OTA, Hiroshi" w:date="2024-07-28T18:42:00Z" w16du:dateUtc="2024-07-28T16:42:00Z"/>
                <w:sz w:val="22"/>
                <w:szCs w:val="22"/>
              </w:rPr>
            </w:pPr>
            <w:ins w:id="7" w:author="OTA, Hiroshi" w:date="2024-07-28T18:42:00Z" w16du:dateUtc="2024-07-28T16:42:00Z">
              <w:r w:rsidRPr="005D7A61">
                <w:rPr>
                  <w:sz w:val="22"/>
                  <w:szCs w:val="22"/>
                </w:rPr>
                <w:t>ITU-T SG2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CD779" w14:textId="778A6DAF" w:rsidR="00452B63" w:rsidRPr="005D7A61" w:rsidRDefault="00452B63" w:rsidP="000653FF">
            <w:pPr>
              <w:rPr>
                <w:ins w:id="8" w:author="OTA, Hiroshi" w:date="2024-07-28T18:42:00Z" w16du:dateUtc="2024-07-28T16:42:00Z"/>
                <w:sz w:val="22"/>
                <w:szCs w:val="22"/>
              </w:rPr>
            </w:pPr>
            <w:ins w:id="9" w:author="OTA, Hiroshi" w:date="2024-07-28T18:43:00Z" w16du:dateUtc="2024-07-28T16:43:00Z">
              <w:r w:rsidRPr="005D7A61">
                <w:rPr>
                  <w:sz w:val="22"/>
                  <w:szCs w:val="22"/>
                </w:rPr>
                <w:t>LS/r on SG2 preparation for WTSA-24 (reply to TSAG-LS34) [from ITU-T SG2]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31F57" w14:textId="77777777" w:rsidR="00452B63" w:rsidRPr="005D7A61" w:rsidRDefault="00452B63" w:rsidP="000653FF">
            <w:pPr>
              <w:jc w:val="center"/>
              <w:rPr>
                <w:ins w:id="10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6131E" w14:textId="77777777" w:rsidR="00452B63" w:rsidRPr="005D7A61" w:rsidRDefault="00452B63" w:rsidP="000653FF">
            <w:pPr>
              <w:jc w:val="center"/>
              <w:rPr>
                <w:ins w:id="11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81673" w14:textId="77777777" w:rsidR="00452B63" w:rsidRPr="005D7A61" w:rsidRDefault="00452B63" w:rsidP="000653FF">
            <w:pPr>
              <w:jc w:val="center"/>
              <w:rPr>
                <w:ins w:id="12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2E97" w14:textId="77777777" w:rsidR="00452B63" w:rsidRPr="005D7A61" w:rsidRDefault="00452B63" w:rsidP="000653FF">
            <w:pPr>
              <w:jc w:val="center"/>
              <w:rPr>
                <w:ins w:id="13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23783" w14:textId="77777777" w:rsidR="00452B63" w:rsidRPr="005D7A61" w:rsidRDefault="00452B63" w:rsidP="000653FF">
            <w:pPr>
              <w:jc w:val="center"/>
              <w:rPr>
                <w:ins w:id="14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88292" w14:textId="77777777" w:rsidR="00452B63" w:rsidRPr="005D7A61" w:rsidRDefault="00452B63" w:rsidP="000653FF">
            <w:pPr>
              <w:jc w:val="center"/>
              <w:rPr>
                <w:ins w:id="15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5D6AF" w14:textId="77777777" w:rsidR="00452B63" w:rsidRPr="005D7A61" w:rsidRDefault="00452B63" w:rsidP="000653FF">
            <w:pPr>
              <w:jc w:val="center"/>
              <w:rPr>
                <w:ins w:id="16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C188" w14:textId="08380D1A" w:rsidR="00452B63" w:rsidRPr="005D7A61" w:rsidRDefault="00452B63" w:rsidP="000653FF">
            <w:pPr>
              <w:jc w:val="center"/>
              <w:rPr>
                <w:ins w:id="17" w:author="OTA, Hiroshi" w:date="2024-07-28T18:42:00Z" w16du:dateUtc="2024-07-28T16:42:00Z"/>
                <w:rFonts w:eastAsia="MS Mincho"/>
                <w:sz w:val="22"/>
                <w:szCs w:val="22"/>
              </w:rPr>
            </w:pPr>
            <w:ins w:id="18" w:author="OTA, Hiroshi" w:date="2024-07-28T18:43:00Z" w16du:dateUtc="2024-07-28T16:43:00Z">
              <w:r w:rsidRPr="005D7A61"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23C9A" w14:textId="77777777" w:rsidR="00452B63" w:rsidRPr="005D7A61" w:rsidRDefault="00452B63" w:rsidP="000653FF">
            <w:pPr>
              <w:jc w:val="center"/>
              <w:rPr>
                <w:ins w:id="19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B8A47" w14:textId="77777777" w:rsidR="00452B63" w:rsidRPr="005D7A61" w:rsidRDefault="00452B63" w:rsidP="000653FF">
            <w:pPr>
              <w:jc w:val="center"/>
              <w:rPr>
                <w:ins w:id="20" w:author="OTA, Hiroshi" w:date="2024-07-28T18:42:00Z" w16du:dateUtc="2024-07-28T16:42:00Z"/>
                <w:sz w:val="22"/>
                <w:szCs w:val="22"/>
              </w:rPr>
            </w:pPr>
          </w:p>
        </w:tc>
      </w:tr>
      <w:tr w:rsidR="00A72342" w:rsidRPr="005D7A61" w14:paraId="32D30B2F" w14:textId="77777777" w:rsidTr="6F6AFCA7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21" w:author="OTA, Hiroshi" w:date="2024-07-26T23:21:00Z" w16du:dateUtc="2024-07-26T21:2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22" w:author="OTA, Hiroshi" w:date="2024-07-26T23:09:00Z"/>
          <w:trPrChange w:id="23" w:author="OTA, Hiroshi" w:date="2024-07-26T23:21:00Z" w16du:dateUtc="2024-07-26T21:21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24" w:author="OTA, Hiroshi" w:date="2024-07-26T23:21:00Z" w16du:dateUtc="2024-07-26T21:21:00Z">
              <w:tcPr>
                <w:tcW w:w="397" w:type="pct"/>
                <w:vAlign w:val="center"/>
              </w:tcPr>
            </w:tcPrChange>
          </w:tcPr>
          <w:p w14:paraId="316706AB" w14:textId="77A02312" w:rsidR="00A72342" w:rsidRPr="005D7A61" w:rsidRDefault="00A72342" w:rsidP="000653FF">
            <w:pPr>
              <w:jc w:val="center"/>
              <w:rPr>
                <w:ins w:id="25" w:author="OTA, Hiroshi" w:date="2024-07-26T23:09:00Z" w16du:dateUtc="2024-07-26T21:09:00Z"/>
                <w:sz w:val="22"/>
                <w:szCs w:val="22"/>
                <w:rPrChange w:id="26" w:author="OTA, Hiroshi" w:date="2024-07-26T23:21:00Z" w16du:dateUtc="2024-07-26T21:21:00Z">
                  <w:rPr>
                    <w:ins w:id="27" w:author="OTA, Hiroshi" w:date="2024-07-26T23:09:00Z" w16du:dateUtc="2024-07-26T21:09:00Z"/>
                  </w:rPr>
                </w:rPrChange>
              </w:rPr>
            </w:pPr>
            <w:ins w:id="28" w:author="OTA, Hiroshi" w:date="2024-07-26T23:09:00Z" w16du:dateUtc="2024-07-26T21:09:00Z">
              <w:r w:rsidRPr="005D7A61">
                <w:rPr>
                  <w:sz w:val="22"/>
                  <w:szCs w:val="22"/>
                  <w:rPrChange w:id="29" w:author="OTA, Hiroshi" w:date="2024-07-26T23:21:00Z" w16du:dateUtc="2024-07-26T21:21:00Z">
                    <w:rPr/>
                  </w:rPrChange>
                </w:rPr>
                <w:fldChar w:fldCharType="begin"/>
              </w:r>
              <w:r w:rsidRPr="005D7A61">
                <w:rPr>
                  <w:sz w:val="22"/>
                  <w:szCs w:val="22"/>
                  <w:rPrChange w:id="30" w:author="OTA, Hiroshi" w:date="2024-07-26T23:21:00Z" w16du:dateUtc="2024-07-26T21:21:00Z">
                    <w:rPr/>
                  </w:rPrChange>
                </w:rPr>
                <w:instrText>HYPERLINK "http://www.itu.int/md/meetingdoc.asp?lang=en&amp;parent=T22-TSAG-240729-TD-GEN-0590"</w:instrText>
              </w:r>
              <w:r w:rsidRPr="005D7A61">
                <w:rPr>
                  <w:sz w:val="22"/>
                  <w:szCs w:val="22"/>
                  <w:rPrChange w:id="31" w:author="OTA, Hiroshi" w:date="2024-07-26T23:21:00Z" w16du:dateUtc="2024-07-26T21:21:00Z">
                    <w:rPr>
                      <w:sz w:val="22"/>
                      <w:szCs w:val="22"/>
                    </w:rPr>
                  </w:rPrChange>
                </w:rPr>
              </w:r>
              <w:r w:rsidRPr="005D7A61">
                <w:rPr>
                  <w:sz w:val="22"/>
                  <w:szCs w:val="22"/>
                  <w:rPrChange w:id="32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  <w:rPrChange w:id="33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t>TD590</w:t>
              </w:r>
              <w:r w:rsidRPr="005D7A61">
                <w:rPr>
                  <w:rStyle w:val="Hyperlink"/>
                  <w:sz w:val="22"/>
                  <w:szCs w:val="22"/>
                  <w:rPrChange w:id="34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5" w:author="OTA, Hiroshi" w:date="2024-07-26T23:21:00Z" w16du:dateUtc="2024-07-26T21:21:00Z">
              <w:tcPr>
                <w:tcW w:w="617" w:type="pct"/>
                <w:vAlign w:val="center"/>
              </w:tcPr>
            </w:tcPrChange>
          </w:tcPr>
          <w:p w14:paraId="58779647" w14:textId="556E562F" w:rsidR="00A72342" w:rsidRPr="005D7A61" w:rsidRDefault="00A72342">
            <w:pPr>
              <w:jc w:val="center"/>
              <w:rPr>
                <w:ins w:id="36" w:author="OTA, Hiroshi" w:date="2024-07-26T23:09:00Z" w16du:dateUtc="2024-07-26T21:09:00Z"/>
                <w:sz w:val="22"/>
                <w:szCs w:val="22"/>
              </w:rPr>
              <w:pPrChange w:id="37" w:author="OTA, Hiroshi" w:date="2024-07-26T23:21:00Z" w16du:dateUtc="2024-07-26T21:21:00Z">
                <w:pPr/>
              </w:pPrChange>
            </w:pPr>
            <w:ins w:id="38" w:author="OTA, Hiroshi" w:date="2024-07-26T23:09:00Z" w16du:dateUtc="2024-07-26T21:09:00Z">
              <w:r w:rsidRPr="005D7A61">
                <w:rPr>
                  <w:sz w:val="22"/>
                  <w:szCs w:val="22"/>
                  <w:rPrChange w:id="39" w:author="OTA, Hiroshi" w:date="2024-07-26T23:21:00Z" w16du:dateUtc="2024-07-26T21:21:00Z">
                    <w:rPr/>
                  </w:rPrChange>
                </w:rPr>
                <w:t>ITU-T SG3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0" w:author="OTA, Hiroshi" w:date="2024-07-26T23:21:00Z" w16du:dateUtc="2024-07-26T21:21:00Z">
              <w:tcPr>
                <w:tcW w:w="1406" w:type="pct"/>
                <w:vAlign w:val="center"/>
              </w:tcPr>
            </w:tcPrChange>
          </w:tcPr>
          <w:p w14:paraId="7ECCF88E" w14:textId="04ED319A" w:rsidR="00A72342" w:rsidRPr="005D7A61" w:rsidRDefault="00A72342" w:rsidP="000653FF">
            <w:pPr>
              <w:rPr>
                <w:ins w:id="41" w:author="OTA, Hiroshi" w:date="2024-07-26T23:09:00Z" w16du:dateUtc="2024-07-26T21:09:00Z"/>
                <w:sz w:val="22"/>
                <w:szCs w:val="22"/>
              </w:rPr>
            </w:pPr>
            <w:ins w:id="42" w:author="OTA, Hiroshi" w:date="2024-07-26T23:09:00Z" w16du:dateUtc="2024-07-26T21:09:00Z">
              <w:r w:rsidRPr="005D7A61">
                <w:rPr>
                  <w:sz w:val="22"/>
                  <w:szCs w:val="22"/>
                  <w:rPrChange w:id="43" w:author="OTA, Hiroshi" w:date="2024-07-26T23:21:00Z" w16du:dateUtc="2024-07-26T21:21:00Z">
                    <w:rPr/>
                  </w:rPrChange>
                </w:rPr>
                <w:t>LS/i on SG3 preparations for WTSA-24 [from ITU-T SG3]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4" w:author="OTA, Hiroshi" w:date="2024-07-26T23:21:00Z" w16du:dateUtc="2024-07-26T21:21:00Z">
              <w:tcPr>
                <w:tcW w:w="288" w:type="pct"/>
                <w:vAlign w:val="center"/>
              </w:tcPr>
            </w:tcPrChange>
          </w:tcPr>
          <w:p w14:paraId="18686CD4" w14:textId="77777777" w:rsidR="00A72342" w:rsidRPr="005D7A61" w:rsidRDefault="00A72342" w:rsidP="000653FF">
            <w:pPr>
              <w:jc w:val="center"/>
              <w:rPr>
                <w:ins w:id="45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6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7923C3A0" w14:textId="77777777" w:rsidR="00A72342" w:rsidRPr="005D7A61" w:rsidRDefault="00A72342" w:rsidP="000653FF">
            <w:pPr>
              <w:jc w:val="center"/>
              <w:rPr>
                <w:ins w:id="47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8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6C14BD52" w14:textId="77777777" w:rsidR="00A72342" w:rsidRPr="005D7A61" w:rsidRDefault="00A72342" w:rsidP="000653FF">
            <w:pPr>
              <w:jc w:val="center"/>
              <w:rPr>
                <w:ins w:id="49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0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72AFD7B7" w14:textId="77777777" w:rsidR="00A72342" w:rsidRPr="005D7A61" w:rsidRDefault="00A72342" w:rsidP="000653FF">
            <w:pPr>
              <w:jc w:val="center"/>
              <w:rPr>
                <w:ins w:id="51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2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5EF37B18" w14:textId="77777777" w:rsidR="00A72342" w:rsidRPr="005D7A61" w:rsidRDefault="00A72342" w:rsidP="000653FF">
            <w:pPr>
              <w:jc w:val="center"/>
              <w:rPr>
                <w:ins w:id="53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4" w:author="OTA, Hiroshi" w:date="2024-07-26T23:21:00Z" w16du:dateUtc="2024-07-26T21:21:00Z">
              <w:tcPr>
                <w:tcW w:w="310" w:type="pct"/>
                <w:vAlign w:val="center"/>
              </w:tcPr>
            </w:tcPrChange>
          </w:tcPr>
          <w:p w14:paraId="3DC62C0C" w14:textId="77777777" w:rsidR="00A72342" w:rsidRPr="005D7A61" w:rsidRDefault="00A72342" w:rsidP="000653FF">
            <w:pPr>
              <w:jc w:val="center"/>
              <w:rPr>
                <w:ins w:id="55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6" w:author="OTA, Hiroshi" w:date="2024-07-26T23:21:00Z" w16du:dateUtc="2024-07-26T21:21:00Z">
              <w:tcPr>
                <w:tcW w:w="247" w:type="pct"/>
                <w:vAlign w:val="center"/>
              </w:tcPr>
            </w:tcPrChange>
          </w:tcPr>
          <w:p w14:paraId="7694AA83" w14:textId="77777777" w:rsidR="00A72342" w:rsidRPr="005D7A61" w:rsidRDefault="00A72342" w:rsidP="000653FF">
            <w:pPr>
              <w:jc w:val="center"/>
              <w:rPr>
                <w:ins w:id="57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8" w:author="OTA, Hiroshi" w:date="2024-07-26T23:21:00Z" w16du:dateUtc="2024-07-26T21:21:00Z">
              <w:tcPr>
                <w:tcW w:w="262" w:type="pct"/>
                <w:vAlign w:val="center"/>
              </w:tcPr>
            </w:tcPrChange>
          </w:tcPr>
          <w:p w14:paraId="405E61D8" w14:textId="0C4261AF" w:rsidR="00A72342" w:rsidRPr="005D7A61" w:rsidRDefault="00A72342" w:rsidP="000653FF">
            <w:pPr>
              <w:jc w:val="center"/>
              <w:rPr>
                <w:ins w:id="59" w:author="OTA, Hiroshi" w:date="2024-07-26T23:09:00Z" w16du:dateUtc="2024-07-26T21:09:00Z"/>
                <w:rFonts w:eastAsia="MS Mincho"/>
                <w:sz w:val="22"/>
                <w:szCs w:val="22"/>
              </w:rPr>
            </w:pPr>
            <w:ins w:id="60" w:author="OTA, Hiroshi" w:date="2024-07-26T23:16:00Z" w16du:dateUtc="2024-07-26T21:16:00Z">
              <w:r w:rsidRPr="005D7A61"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1" w:author="OTA, Hiroshi" w:date="2024-07-26T23:21:00Z" w16du:dateUtc="2024-07-26T21:21:00Z">
              <w:tcPr>
                <w:tcW w:w="235" w:type="pct"/>
                <w:vAlign w:val="center"/>
              </w:tcPr>
            </w:tcPrChange>
          </w:tcPr>
          <w:p w14:paraId="7FDC77DA" w14:textId="77777777" w:rsidR="00A72342" w:rsidRPr="005D7A61" w:rsidRDefault="00A72342" w:rsidP="000653FF">
            <w:pPr>
              <w:jc w:val="center"/>
              <w:rPr>
                <w:ins w:id="62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3" w:author="OTA, Hiroshi" w:date="2024-07-26T23:21:00Z" w16du:dateUtc="2024-07-26T21:21:00Z">
              <w:tcPr>
                <w:tcW w:w="245" w:type="pct"/>
                <w:vAlign w:val="center"/>
              </w:tcPr>
            </w:tcPrChange>
          </w:tcPr>
          <w:p w14:paraId="47EEE4F9" w14:textId="77777777" w:rsidR="00A72342" w:rsidRPr="005D7A61" w:rsidRDefault="00A72342" w:rsidP="000653FF">
            <w:pPr>
              <w:jc w:val="center"/>
              <w:rPr>
                <w:ins w:id="64" w:author="OTA, Hiroshi" w:date="2024-07-26T23:09:00Z" w16du:dateUtc="2024-07-26T21:09:00Z"/>
                <w:sz w:val="22"/>
                <w:szCs w:val="22"/>
              </w:rPr>
            </w:pPr>
          </w:p>
        </w:tc>
      </w:tr>
      <w:tr w:rsidR="00A72342" w:rsidRPr="005D7A61" w14:paraId="4FF1587C" w14:textId="77777777" w:rsidTr="6F6AFCA7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65" w:author="OTA, Hiroshi" w:date="2024-07-26T23:21:00Z" w16du:dateUtc="2024-07-26T21:2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66" w:author="OTA, Hiroshi" w:date="2024-07-26T23:09:00Z"/>
          <w:trPrChange w:id="67" w:author="OTA, Hiroshi" w:date="2024-07-26T23:21:00Z" w16du:dateUtc="2024-07-26T21:21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8" w:author="OTA, Hiroshi" w:date="2024-07-26T23:21:00Z" w16du:dateUtc="2024-07-26T21:21:00Z">
              <w:tcPr>
                <w:tcW w:w="397" w:type="pct"/>
                <w:vAlign w:val="center"/>
              </w:tcPr>
            </w:tcPrChange>
          </w:tcPr>
          <w:p w14:paraId="5257EE7E" w14:textId="1A94A356" w:rsidR="00A72342" w:rsidRPr="005D7A61" w:rsidRDefault="00A72342" w:rsidP="000653FF">
            <w:pPr>
              <w:jc w:val="center"/>
              <w:rPr>
                <w:ins w:id="69" w:author="OTA, Hiroshi" w:date="2024-07-26T23:09:00Z" w16du:dateUtc="2024-07-26T21:09:00Z"/>
                <w:sz w:val="22"/>
                <w:szCs w:val="22"/>
                <w:rPrChange w:id="70" w:author="OTA, Hiroshi" w:date="2024-07-26T23:21:00Z" w16du:dateUtc="2024-07-26T21:21:00Z">
                  <w:rPr>
                    <w:ins w:id="71" w:author="OTA, Hiroshi" w:date="2024-07-26T23:09:00Z" w16du:dateUtc="2024-07-26T21:09:00Z"/>
                  </w:rPr>
                </w:rPrChange>
              </w:rPr>
            </w:pPr>
            <w:ins w:id="72" w:author="OTA, Hiroshi" w:date="2024-07-26T23:09:00Z" w16du:dateUtc="2024-07-26T21:09:00Z">
              <w:r w:rsidRPr="005D7A61">
                <w:rPr>
                  <w:sz w:val="22"/>
                  <w:szCs w:val="22"/>
                  <w:rPrChange w:id="73" w:author="OTA, Hiroshi" w:date="2024-07-26T23:21:00Z" w16du:dateUtc="2024-07-26T21:21:00Z">
                    <w:rPr/>
                  </w:rPrChange>
                </w:rPr>
                <w:fldChar w:fldCharType="begin"/>
              </w:r>
              <w:r w:rsidRPr="005D7A61">
                <w:rPr>
                  <w:sz w:val="22"/>
                  <w:szCs w:val="22"/>
                  <w:rPrChange w:id="74" w:author="OTA, Hiroshi" w:date="2024-07-26T23:21:00Z" w16du:dateUtc="2024-07-26T21:21:00Z">
                    <w:rPr/>
                  </w:rPrChange>
                </w:rPr>
                <w:instrText>HYPERLINK "http://www.itu.int/md/meetingdoc.asp?lang=en&amp;parent=T22-TSAG-240729-TD-GEN-0591"</w:instrText>
              </w:r>
              <w:r w:rsidRPr="005D7A61">
                <w:rPr>
                  <w:sz w:val="22"/>
                  <w:szCs w:val="22"/>
                  <w:rPrChange w:id="75" w:author="OTA, Hiroshi" w:date="2024-07-26T23:21:00Z" w16du:dateUtc="2024-07-26T21:21:00Z">
                    <w:rPr>
                      <w:sz w:val="22"/>
                      <w:szCs w:val="22"/>
                    </w:rPr>
                  </w:rPrChange>
                </w:rPr>
              </w:r>
              <w:r w:rsidRPr="005D7A61">
                <w:rPr>
                  <w:sz w:val="22"/>
                  <w:szCs w:val="22"/>
                  <w:rPrChange w:id="76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  <w:rPrChange w:id="77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t>TD591</w:t>
              </w:r>
              <w:r w:rsidRPr="005D7A61">
                <w:rPr>
                  <w:rStyle w:val="Hyperlink"/>
                  <w:sz w:val="22"/>
                  <w:szCs w:val="22"/>
                  <w:rPrChange w:id="78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9" w:author="OTA, Hiroshi" w:date="2024-07-26T23:21:00Z" w16du:dateUtc="2024-07-26T21:21:00Z">
              <w:tcPr>
                <w:tcW w:w="617" w:type="pct"/>
                <w:vAlign w:val="center"/>
              </w:tcPr>
            </w:tcPrChange>
          </w:tcPr>
          <w:p w14:paraId="12654B77" w14:textId="534ACB2B" w:rsidR="00A72342" w:rsidRPr="005D7A61" w:rsidRDefault="00A72342">
            <w:pPr>
              <w:jc w:val="center"/>
              <w:rPr>
                <w:ins w:id="80" w:author="OTA, Hiroshi" w:date="2024-07-26T23:09:00Z" w16du:dateUtc="2024-07-26T21:09:00Z"/>
                <w:sz w:val="22"/>
                <w:szCs w:val="22"/>
              </w:rPr>
              <w:pPrChange w:id="81" w:author="OTA, Hiroshi" w:date="2024-07-26T23:21:00Z" w16du:dateUtc="2024-07-26T21:21:00Z">
                <w:pPr/>
              </w:pPrChange>
            </w:pPr>
            <w:ins w:id="82" w:author="OTA, Hiroshi" w:date="2024-07-26T23:09:00Z" w16du:dateUtc="2024-07-26T21:09:00Z">
              <w:r w:rsidRPr="005D7A61">
                <w:rPr>
                  <w:sz w:val="22"/>
                  <w:szCs w:val="22"/>
                  <w:rPrChange w:id="83" w:author="OTA, Hiroshi" w:date="2024-07-26T23:21:00Z" w16du:dateUtc="2024-07-26T21:21:00Z">
                    <w:rPr/>
                  </w:rPrChange>
                </w:rPr>
                <w:t>ITU-T SG5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4" w:author="OTA, Hiroshi" w:date="2024-07-26T23:21:00Z" w16du:dateUtc="2024-07-26T21:21:00Z">
              <w:tcPr>
                <w:tcW w:w="1406" w:type="pct"/>
                <w:vAlign w:val="center"/>
              </w:tcPr>
            </w:tcPrChange>
          </w:tcPr>
          <w:p w14:paraId="530CD917" w14:textId="776121E9" w:rsidR="00A72342" w:rsidRPr="005D7A61" w:rsidRDefault="00A72342" w:rsidP="000653FF">
            <w:pPr>
              <w:rPr>
                <w:ins w:id="85" w:author="OTA, Hiroshi" w:date="2024-07-26T23:09:00Z" w16du:dateUtc="2024-07-26T21:09:00Z"/>
                <w:sz w:val="22"/>
                <w:szCs w:val="22"/>
              </w:rPr>
            </w:pPr>
            <w:ins w:id="86" w:author="OTA, Hiroshi" w:date="2024-07-26T23:09:00Z" w16du:dateUtc="2024-07-26T21:09:00Z">
              <w:r w:rsidRPr="005D7A61">
                <w:rPr>
                  <w:sz w:val="22"/>
                  <w:szCs w:val="22"/>
                  <w:rPrChange w:id="87" w:author="OTA, Hiroshi" w:date="2024-07-26T23:21:00Z" w16du:dateUtc="2024-07-26T21:21:00Z">
                    <w:rPr/>
                  </w:rPrChange>
                </w:rPr>
                <w:t>LS/r on WTSA-24 preparations (reply to TSAG-LS34) [from ITU-T SG5]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8" w:author="OTA, Hiroshi" w:date="2024-07-26T23:21:00Z" w16du:dateUtc="2024-07-26T21:21:00Z">
              <w:tcPr>
                <w:tcW w:w="288" w:type="pct"/>
                <w:vAlign w:val="center"/>
              </w:tcPr>
            </w:tcPrChange>
          </w:tcPr>
          <w:p w14:paraId="2EF11E6C" w14:textId="77777777" w:rsidR="00A72342" w:rsidRPr="005D7A61" w:rsidRDefault="00A72342" w:rsidP="000653FF">
            <w:pPr>
              <w:jc w:val="center"/>
              <w:rPr>
                <w:ins w:id="89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0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7328F19E" w14:textId="77777777" w:rsidR="00A72342" w:rsidRPr="005D7A61" w:rsidRDefault="00A72342" w:rsidP="000653FF">
            <w:pPr>
              <w:jc w:val="center"/>
              <w:rPr>
                <w:ins w:id="91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2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04CA392E" w14:textId="77777777" w:rsidR="00A72342" w:rsidRPr="005D7A61" w:rsidRDefault="00A72342" w:rsidP="000653FF">
            <w:pPr>
              <w:jc w:val="center"/>
              <w:rPr>
                <w:ins w:id="93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4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5D005A13" w14:textId="77777777" w:rsidR="00A72342" w:rsidRPr="005D7A61" w:rsidRDefault="00A72342" w:rsidP="000653FF">
            <w:pPr>
              <w:jc w:val="center"/>
              <w:rPr>
                <w:ins w:id="95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6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718C65DD" w14:textId="77777777" w:rsidR="00A72342" w:rsidRPr="005D7A61" w:rsidRDefault="00A72342" w:rsidP="000653FF">
            <w:pPr>
              <w:jc w:val="center"/>
              <w:rPr>
                <w:ins w:id="97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8" w:author="OTA, Hiroshi" w:date="2024-07-26T23:21:00Z" w16du:dateUtc="2024-07-26T21:21:00Z">
              <w:tcPr>
                <w:tcW w:w="310" w:type="pct"/>
                <w:vAlign w:val="center"/>
              </w:tcPr>
            </w:tcPrChange>
          </w:tcPr>
          <w:p w14:paraId="322CBCC2" w14:textId="77777777" w:rsidR="00A72342" w:rsidRPr="005D7A61" w:rsidRDefault="00A72342" w:rsidP="000653FF">
            <w:pPr>
              <w:jc w:val="center"/>
              <w:rPr>
                <w:ins w:id="99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0" w:author="OTA, Hiroshi" w:date="2024-07-26T23:21:00Z" w16du:dateUtc="2024-07-26T21:21:00Z">
              <w:tcPr>
                <w:tcW w:w="247" w:type="pct"/>
                <w:vAlign w:val="center"/>
              </w:tcPr>
            </w:tcPrChange>
          </w:tcPr>
          <w:p w14:paraId="7952207C" w14:textId="77777777" w:rsidR="00A72342" w:rsidRPr="005D7A61" w:rsidRDefault="00A72342" w:rsidP="000653FF">
            <w:pPr>
              <w:jc w:val="center"/>
              <w:rPr>
                <w:ins w:id="101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2" w:author="OTA, Hiroshi" w:date="2024-07-26T23:21:00Z" w16du:dateUtc="2024-07-26T21:21:00Z">
              <w:tcPr>
                <w:tcW w:w="262" w:type="pct"/>
                <w:vAlign w:val="center"/>
              </w:tcPr>
            </w:tcPrChange>
          </w:tcPr>
          <w:p w14:paraId="5EB53639" w14:textId="03E6F606" w:rsidR="00A72342" w:rsidRPr="005D7A61" w:rsidRDefault="00A72342" w:rsidP="000653FF">
            <w:pPr>
              <w:jc w:val="center"/>
              <w:rPr>
                <w:ins w:id="103" w:author="OTA, Hiroshi" w:date="2024-07-26T23:09:00Z" w16du:dateUtc="2024-07-26T21:09:00Z"/>
                <w:rFonts w:eastAsia="MS Mincho"/>
                <w:sz w:val="22"/>
                <w:szCs w:val="22"/>
              </w:rPr>
            </w:pPr>
            <w:ins w:id="104" w:author="OTA, Hiroshi" w:date="2024-07-26T23:16:00Z" w16du:dateUtc="2024-07-26T21:16:00Z">
              <w:r w:rsidRPr="005D7A61"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5" w:author="OTA, Hiroshi" w:date="2024-07-26T23:21:00Z" w16du:dateUtc="2024-07-26T21:21:00Z">
              <w:tcPr>
                <w:tcW w:w="235" w:type="pct"/>
                <w:vAlign w:val="center"/>
              </w:tcPr>
            </w:tcPrChange>
          </w:tcPr>
          <w:p w14:paraId="68EE083D" w14:textId="77777777" w:rsidR="00A72342" w:rsidRPr="005D7A61" w:rsidRDefault="00A72342" w:rsidP="000653FF">
            <w:pPr>
              <w:jc w:val="center"/>
              <w:rPr>
                <w:ins w:id="106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7" w:author="OTA, Hiroshi" w:date="2024-07-26T23:21:00Z" w16du:dateUtc="2024-07-26T21:21:00Z">
              <w:tcPr>
                <w:tcW w:w="245" w:type="pct"/>
                <w:vAlign w:val="center"/>
              </w:tcPr>
            </w:tcPrChange>
          </w:tcPr>
          <w:p w14:paraId="0EBEFCB5" w14:textId="77777777" w:rsidR="00A72342" w:rsidRPr="005D7A61" w:rsidRDefault="00A72342" w:rsidP="000653FF">
            <w:pPr>
              <w:jc w:val="center"/>
              <w:rPr>
                <w:ins w:id="108" w:author="OTA, Hiroshi" w:date="2024-07-26T23:09:00Z" w16du:dateUtc="2024-07-26T21:09:00Z"/>
                <w:sz w:val="22"/>
                <w:szCs w:val="22"/>
              </w:rPr>
            </w:pPr>
          </w:p>
        </w:tc>
      </w:tr>
      <w:tr w:rsidR="00A72342" w:rsidRPr="005D7A61" w14:paraId="23C95727" w14:textId="77777777" w:rsidTr="00522B88">
        <w:trPr>
          <w:cantSplit/>
        </w:trPr>
        <w:tc>
          <w:tcPr>
            <w:tcW w:w="397" w:type="pct"/>
            <w:vAlign w:val="center"/>
          </w:tcPr>
          <w:p w14:paraId="528D754C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47" w:history="1">
              <w:r w:rsidR="00A72342" w:rsidRPr="005D7A61">
                <w:rPr>
                  <w:rStyle w:val="Hyperlink"/>
                  <w:sz w:val="22"/>
                  <w:szCs w:val="22"/>
                </w:rPr>
                <w:t>TD592</w:t>
              </w:r>
            </w:hyperlink>
          </w:p>
        </w:tc>
        <w:tc>
          <w:tcPr>
            <w:tcW w:w="617" w:type="pct"/>
            <w:vAlign w:val="center"/>
          </w:tcPr>
          <w:p w14:paraId="17D9B76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SG9</w:t>
            </w:r>
          </w:p>
        </w:tc>
        <w:tc>
          <w:tcPr>
            <w:tcW w:w="1406" w:type="pct"/>
            <w:vAlign w:val="center"/>
          </w:tcPr>
          <w:p w14:paraId="165DDF9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SG9 preparations for WTSA-24</w:t>
            </w:r>
          </w:p>
        </w:tc>
        <w:tc>
          <w:tcPr>
            <w:tcW w:w="288" w:type="pct"/>
            <w:vAlign w:val="center"/>
          </w:tcPr>
          <w:p w14:paraId="2A581A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3A14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FB58CA" w14:textId="42C6085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89FAE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6B284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F482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550CB1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78B31C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120086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926E26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DC782D9" w14:textId="77777777" w:rsidTr="00522B88">
        <w:trPr>
          <w:cantSplit/>
        </w:trPr>
        <w:tc>
          <w:tcPr>
            <w:tcW w:w="397" w:type="pct"/>
            <w:vAlign w:val="center"/>
          </w:tcPr>
          <w:p w14:paraId="7E2127B0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48" w:history="1">
              <w:r w:rsidR="00A72342" w:rsidRPr="005D7A61">
                <w:rPr>
                  <w:rStyle w:val="Hyperlink"/>
                  <w:sz w:val="22"/>
                  <w:szCs w:val="22"/>
                </w:rPr>
                <w:t>TD594</w:t>
              </w:r>
            </w:hyperlink>
          </w:p>
        </w:tc>
        <w:tc>
          <w:tcPr>
            <w:tcW w:w="617" w:type="pct"/>
            <w:vAlign w:val="center"/>
          </w:tcPr>
          <w:p w14:paraId="58FC97C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6D587FE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SG15 preparations for WTSA-24 [from ITU-T SG15]</w:t>
            </w:r>
          </w:p>
        </w:tc>
        <w:tc>
          <w:tcPr>
            <w:tcW w:w="288" w:type="pct"/>
            <w:vAlign w:val="center"/>
          </w:tcPr>
          <w:p w14:paraId="772F47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EDE5E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DD05B8" w14:textId="350F16E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31504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E1144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D2A3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7C544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D6074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EE23C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82BA7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75AD0BA" w14:textId="77777777" w:rsidTr="00522B88">
        <w:trPr>
          <w:cantSplit/>
        </w:trPr>
        <w:tc>
          <w:tcPr>
            <w:tcW w:w="397" w:type="pct"/>
            <w:vAlign w:val="center"/>
          </w:tcPr>
          <w:p w14:paraId="59F38244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49" w:history="1">
              <w:r w:rsidR="00A72342" w:rsidRPr="005D7A61">
                <w:rPr>
                  <w:rStyle w:val="Hyperlink"/>
                  <w:sz w:val="22"/>
                  <w:szCs w:val="22"/>
                </w:rPr>
                <w:t>TD595</w:t>
              </w:r>
            </w:hyperlink>
          </w:p>
        </w:tc>
        <w:tc>
          <w:tcPr>
            <w:tcW w:w="617" w:type="pct"/>
            <w:vAlign w:val="center"/>
          </w:tcPr>
          <w:p w14:paraId="6DD956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SG16</w:t>
            </w:r>
          </w:p>
        </w:tc>
        <w:tc>
          <w:tcPr>
            <w:tcW w:w="1406" w:type="pct"/>
            <w:vAlign w:val="center"/>
          </w:tcPr>
          <w:p w14:paraId="45E4BA9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 preparations for WTSA-24</w:t>
            </w:r>
          </w:p>
        </w:tc>
        <w:tc>
          <w:tcPr>
            <w:tcW w:w="288" w:type="pct"/>
            <w:vAlign w:val="center"/>
          </w:tcPr>
          <w:p w14:paraId="72D7EA7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543B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4B5B88" w14:textId="2761931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034B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66A30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78852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3BFA9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ACD5D8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38B183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A2C7A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F7D5845" w14:textId="77777777" w:rsidTr="6F6AFCA7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109" w:author="OTA, Hiroshi" w:date="2024-07-26T23:22:00Z" w16du:dateUtc="2024-07-26T21:22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110" w:author="OTA, Hiroshi" w:date="2024-07-26T23:06:00Z"/>
          <w:trPrChange w:id="111" w:author="OTA, Hiroshi" w:date="2024-07-26T23:22:00Z" w16du:dateUtc="2024-07-26T21:22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12" w:author="OTA, Hiroshi" w:date="2024-07-26T23:22:00Z" w16du:dateUtc="2024-07-26T21:22:00Z">
              <w:tcPr>
                <w:tcW w:w="397" w:type="pct"/>
                <w:vAlign w:val="center"/>
              </w:tcPr>
            </w:tcPrChange>
          </w:tcPr>
          <w:p w14:paraId="51B7C056" w14:textId="540B0DA8" w:rsidR="00A72342" w:rsidRPr="005D7A61" w:rsidRDefault="00A72342" w:rsidP="000653FF">
            <w:pPr>
              <w:jc w:val="center"/>
              <w:rPr>
                <w:ins w:id="113" w:author="OTA, Hiroshi" w:date="2024-07-26T23:06:00Z" w16du:dateUtc="2024-07-26T21:06:00Z"/>
                <w:sz w:val="22"/>
                <w:szCs w:val="22"/>
                <w:rPrChange w:id="114" w:author="OTA, Hiroshi" w:date="2024-07-26T23:22:00Z" w16du:dateUtc="2024-07-26T21:22:00Z">
                  <w:rPr>
                    <w:ins w:id="115" w:author="OTA, Hiroshi" w:date="2024-07-26T23:06:00Z" w16du:dateUtc="2024-07-26T21:06:00Z"/>
                  </w:rPr>
                </w:rPrChange>
              </w:rPr>
            </w:pPr>
            <w:ins w:id="116" w:author="OTA, Hiroshi" w:date="2024-07-26T23:07:00Z" w16du:dateUtc="2024-07-26T21:07:00Z">
              <w:r w:rsidRPr="005D7A61">
                <w:rPr>
                  <w:sz w:val="22"/>
                  <w:szCs w:val="22"/>
                  <w:rPrChange w:id="117" w:author="OTA, Hiroshi" w:date="2024-07-26T23:22:00Z" w16du:dateUtc="2024-07-26T21:22:00Z">
                    <w:rPr/>
                  </w:rPrChange>
                </w:rPr>
                <w:fldChar w:fldCharType="begin"/>
              </w:r>
              <w:r w:rsidRPr="005D7A61">
                <w:rPr>
                  <w:sz w:val="22"/>
                  <w:szCs w:val="22"/>
                  <w:rPrChange w:id="118" w:author="OTA, Hiroshi" w:date="2024-07-26T23:22:00Z" w16du:dateUtc="2024-07-26T21:22:00Z">
                    <w:rPr/>
                  </w:rPrChange>
                </w:rPr>
                <w:instrText>HYPERLINK "http://www.itu.int/md/meetingdoc.asp?lang=en&amp;parent=T22-TSAG-240729-TD-GEN-0597"</w:instrText>
              </w:r>
              <w:r w:rsidRPr="005D7A61">
                <w:rPr>
                  <w:sz w:val="22"/>
                  <w:szCs w:val="22"/>
                  <w:rPrChange w:id="119" w:author="OTA, Hiroshi" w:date="2024-07-26T23:22:00Z" w16du:dateUtc="2024-07-26T21:22:00Z">
                    <w:rPr>
                      <w:sz w:val="22"/>
                      <w:szCs w:val="22"/>
                    </w:rPr>
                  </w:rPrChange>
                </w:rPr>
              </w:r>
              <w:r w:rsidRPr="005D7A61">
                <w:rPr>
                  <w:sz w:val="22"/>
                  <w:szCs w:val="22"/>
                  <w:rPrChange w:id="120" w:author="OTA, Hiroshi" w:date="2024-07-26T23:22:00Z" w16du:dateUtc="2024-07-26T21:22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  <w:rPrChange w:id="121" w:author="OTA, Hiroshi" w:date="2024-07-26T23:22:00Z" w16du:dateUtc="2024-07-26T21:22:00Z">
                    <w:rPr>
                      <w:rStyle w:val="Hyperlink"/>
                    </w:rPr>
                  </w:rPrChange>
                </w:rPr>
                <w:t>TD597</w:t>
              </w:r>
              <w:r w:rsidRPr="005D7A61">
                <w:rPr>
                  <w:rStyle w:val="Hyperlink"/>
                  <w:sz w:val="22"/>
                  <w:szCs w:val="22"/>
                  <w:rPrChange w:id="122" w:author="OTA, Hiroshi" w:date="2024-07-26T23:22:00Z" w16du:dateUtc="2024-07-26T21:22:00Z">
                    <w:rPr>
                      <w:rStyle w:val="Hyperlink"/>
                    </w:rPr>
                  </w:rPrChange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23" w:author="OTA, Hiroshi" w:date="2024-07-26T23:22:00Z" w16du:dateUtc="2024-07-26T21:22:00Z">
              <w:tcPr>
                <w:tcW w:w="617" w:type="pct"/>
                <w:vAlign w:val="center"/>
              </w:tcPr>
            </w:tcPrChange>
          </w:tcPr>
          <w:p w14:paraId="115A754B" w14:textId="4717D1A1" w:rsidR="00A72342" w:rsidRPr="005D7A61" w:rsidRDefault="00A72342">
            <w:pPr>
              <w:jc w:val="center"/>
              <w:rPr>
                <w:ins w:id="124" w:author="OTA, Hiroshi" w:date="2024-07-26T23:06:00Z" w16du:dateUtc="2024-07-26T21:06:00Z"/>
                <w:sz w:val="22"/>
                <w:szCs w:val="22"/>
              </w:rPr>
              <w:pPrChange w:id="125" w:author="OTA, Hiroshi" w:date="2024-07-26T23:22:00Z" w16du:dateUtc="2024-07-26T21:22:00Z">
                <w:pPr/>
              </w:pPrChange>
            </w:pPr>
            <w:ins w:id="126" w:author="OTA, Hiroshi" w:date="2024-07-26T23:07:00Z" w16du:dateUtc="2024-07-26T21:07:00Z">
              <w:r w:rsidRPr="005D7A61">
                <w:rPr>
                  <w:sz w:val="22"/>
                  <w:szCs w:val="22"/>
                  <w:rPrChange w:id="127" w:author="OTA, Hiroshi" w:date="2024-07-26T23:22:00Z" w16du:dateUtc="2024-07-26T21:22:00Z">
                    <w:rPr/>
                  </w:rPrChange>
                </w:rPr>
                <w:t>ITU-T SG20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28" w:author="OTA, Hiroshi" w:date="2024-07-26T23:22:00Z" w16du:dateUtc="2024-07-26T21:22:00Z">
              <w:tcPr>
                <w:tcW w:w="1406" w:type="pct"/>
                <w:vAlign w:val="center"/>
              </w:tcPr>
            </w:tcPrChange>
          </w:tcPr>
          <w:p w14:paraId="56526DC0" w14:textId="77D1E108" w:rsidR="00A72342" w:rsidRPr="005D7A61" w:rsidRDefault="00A72342" w:rsidP="000653FF">
            <w:pPr>
              <w:rPr>
                <w:ins w:id="129" w:author="OTA, Hiroshi" w:date="2024-07-26T23:06:00Z" w16du:dateUtc="2024-07-26T21:06:00Z"/>
                <w:sz w:val="22"/>
                <w:szCs w:val="22"/>
              </w:rPr>
            </w:pPr>
            <w:ins w:id="130" w:author="OTA, Hiroshi" w:date="2024-07-26T23:07:00Z" w16du:dateUtc="2024-07-26T21:07:00Z">
              <w:r w:rsidRPr="005D7A61">
                <w:rPr>
                  <w:sz w:val="22"/>
                  <w:szCs w:val="22"/>
                  <w:rPrChange w:id="131" w:author="OTA, Hiroshi" w:date="2024-07-26T23:22:00Z" w16du:dateUtc="2024-07-26T21:22:00Z">
                    <w:rPr/>
                  </w:rPrChange>
                </w:rPr>
                <w:t>LS/r on SG20 preparation for WTSA-24 (reply to TSAG-LS34)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2" w:author="OTA, Hiroshi" w:date="2024-07-26T23:22:00Z" w16du:dateUtc="2024-07-26T21:22:00Z">
              <w:tcPr>
                <w:tcW w:w="288" w:type="pct"/>
                <w:vAlign w:val="center"/>
              </w:tcPr>
            </w:tcPrChange>
          </w:tcPr>
          <w:p w14:paraId="33493EBC" w14:textId="77777777" w:rsidR="00A72342" w:rsidRPr="005D7A61" w:rsidRDefault="00A72342" w:rsidP="000653FF">
            <w:pPr>
              <w:jc w:val="center"/>
              <w:rPr>
                <w:ins w:id="133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4" w:author="OTA, Hiroshi" w:date="2024-07-26T23:22:00Z" w16du:dateUtc="2024-07-26T21:22:00Z">
              <w:tcPr>
                <w:tcW w:w="248" w:type="pct"/>
                <w:vAlign w:val="center"/>
              </w:tcPr>
            </w:tcPrChange>
          </w:tcPr>
          <w:p w14:paraId="1BF87FED" w14:textId="77777777" w:rsidR="00A72342" w:rsidRPr="005D7A61" w:rsidRDefault="00A72342" w:rsidP="000653FF">
            <w:pPr>
              <w:jc w:val="center"/>
              <w:rPr>
                <w:ins w:id="135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6" w:author="OTA, Hiroshi" w:date="2024-07-26T23:22:00Z" w16du:dateUtc="2024-07-26T21:22:00Z">
              <w:tcPr>
                <w:tcW w:w="248" w:type="pct"/>
                <w:vAlign w:val="center"/>
              </w:tcPr>
            </w:tcPrChange>
          </w:tcPr>
          <w:p w14:paraId="27506178" w14:textId="77777777" w:rsidR="00A72342" w:rsidRPr="005D7A61" w:rsidRDefault="00A72342" w:rsidP="000653FF">
            <w:pPr>
              <w:jc w:val="center"/>
              <w:rPr>
                <w:ins w:id="137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8" w:author="OTA, Hiroshi" w:date="2024-07-26T23:22:00Z" w16du:dateUtc="2024-07-26T21:22:00Z">
              <w:tcPr>
                <w:tcW w:w="248" w:type="pct"/>
                <w:vAlign w:val="center"/>
              </w:tcPr>
            </w:tcPrChange>
          </w:tcPr>
          <w:p w14:paraId="51B7FF2D" w14:textId="77777777" w:rsidR="00A72342" w:rsidRPr="005D7A61" w:rsidRDefault="00A72342" w:rsidP="000653FF">
            <w:pPr>
              <w:jc w:val="center"/>
              <w:rPr>
                <w:ins w:id="139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0" w:author="OTA, Hiroshi" w:date="2024-07-26T23:22:00Z" w16du:dateUtc="2024-07-26T21:22:00Z">
              <w:tcPr>
                <w:tcW w:w="248" w:type="pct"/>
                <w:vAlign w:val="center"/>
              </w:tcPr>
            </w:tcPrChange>
          </w:tcPr>
          <w:p w14:paraId="1AC53F3C" w14:textId="77777777" w:rsidR="00A72342" w:rsidRPr="005D7A61" w:rsidRDefault="00A72342" w:rsidP="000653FF">
            <w:pPr>
              <w:jc w:val="center"/>
              <w:rPr>
                <w:ins w:id="141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2" w:author="OTA, Hiroshi" w:date="2024-07-26T23:22:00Z" w16du:dateUtc="2024-07-26T21:22:00Z">
              <w:tcPr>
                <w:tcW w:w="310" w:type="pct"/>
                <w:vAlign w:val="center"/>
              </w:tcPr>
            </w:tcPrChange>
          </w:tcPr>
          <w:p w14:paraId="1C17AB21" w14:textId="77777777" w:rsidR="00A72342" w:rsidRPr="005D7A61" w:rsidRDefault="00A72342" w:rsidP="000653FF">
            <w:pPr>
              <w:jc w:val="center"/>
              <w:rPr>
                <w:ins w:id="143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4" w:author="OTA, Hiroshi" w:date="2024-07-26T23:22:00Z" w16du:dateUtc="2024-07-26T21:22:00Z">
              <w:tcPr>
                <w:tcW w:w="247" w:type="pct"/>
                <w:vAlign w:val="center"/>
              </w:tcPr>
            </w:tcPrChange>
          </w:tcPr>
          <w:p w14:paraId="530CCBA8" w14:textId="77777777" w:rsidR="00A72342" w:rsidRPr="005D7A61" w:rsidRDefault="00A72342" w:rsidP="000653FF">
            <w:pPr>
              <w:jc w:val="center"/>
              <w:rPr>
                <w:ins w:id="145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6" w:author="OTA, Hiroshi" w:date="2024-07-26T23:22:00Z" w16du:dateUtc="2024-07-26T21:22:00Z">
              <w:tcPr>
                <w:tcW w:w="262" w:type="pct"/>
                <w:vAlign w:val="center"/>
              </w:tcPr>
            </w:tcPrChange>
          </w:tcPr>
          <w:p w14:paraId="2CEDCE7D" w14:textId="1B93D306" w:rsidR="00A72342" w:rsidRPr="005D7A61" w:rsidRDefault="00A72342" w:rsidP="000653FF">
            <w:pPr>
              <w:jc w:val="center"/>
              <w:rPr>
                <w:ins w:id="147" w:author="OTA, Hiroshi" w:date="2024-07-26T23:06:00Z" w16du:dateUtc="2024-07-26T21:06:00Z"/>
                <w:rFonts w:eastAsia="MS Mincho"/>
                <w:sz w:val="22"/>
                <w:szCs w:val="22"/>
              </w:rPr>
            </w:pPr>
            <w:ins w:id="148" w:author="OTA, Hiroshi" w:date="2024-07-26T23:07:00Z" w16du:dateUtc="2024-07-26T21:07:00Z">
              <w:r w:rsidRPr="005D7A61"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9" w:author="OTA, Hiroshi" w:date="2024-07-26T23:22:00Z" w16du:dateUtc="2024-07-26T21:22:00Z">
              <w:tcPr>
                <w:tcW w:w="235" w:type="pct"/>
                <w:vAlign w:val="center"/>
              </w:tcPr>
            </w:tcPrChange>
          </w:tcPr>
          <w:p w14:paraId="3A175ED0" w14:textId="77777777" w:rsidR="00A72342" w:rsidRPr="005D7A61" w:rsidRDefault="00A72342" w:rsidP="00A72342">
            <w:pPr>
              <w:jc w:val="center"/>
              <w:rPr>
                <w:ins w:id="150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51" w:author="OTA, Hiroshi" w:date="2024-07-26T23:22:00Z" w16du:dateUtc="2024-07-26T21:22:00Z">
              <w:tcPr>
                <w:tcW w:w="245" w:type="pct"/>
                <w:vAlign w:val="center"/>
              </w:tcPr>
            </w:tcPrChange>
          </w:tcPr>
          <w:p w14:paraId="2D9D1D64" w14:textId="77777777" w:rsidR="00A72342" w:rsidRPr="005D7A61" w:rsidRDefault="00A72342" w:rsidP="00A72342">
            <w:pPr>
              <w:jc w:val="center"/>
              <w:rPr>
                <w:ins w:id="152" w:author="OTA, Hiroshi" w:date="2024-07-26T23:06:00Z" w16du:dateUtc="2024-07-26T21:06:00Z"/>
                <w:sz w:val="22"/>
                <w:szCs w:val="22"/>
              </w:rPr>
            </w:pPr>
          </w:p>
        </w:tc>
      </w:tr>
      <w:tr w:rsidR="00A72342" w:rsidRPr="005D7A61" w14:paraId="63599F69" w14:textId="77777777" w:rsidTr="00522B88">
        <w:trPr>
          <w:cantSplit/>
        </w:trPr>
        <w:tc>
          <w:tcPr>
            <w:tcW w:w="397" w:type="pct"/>
            <w:vAlign w:val="center"/>
          </w:tcPr>
          <w:p w14:paraId="5206437D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0" w:history="1">
              <w:r w:rsidR="00A72342" w:rsidRPr="005D7A61">
                <w:rPr>
                  <w:rStyle w:val="Hyperlink"/>
                  <w:sz w:val="22"/>
                  <w:szCs w:val="22"/>
                </w:rPr>
                <w:t>TD598</w:t>
              </w:r>
            </w:hyperlink>
          </w:p>
        </w:tc>
        <w:tc>
          <w:tcPr>
            <w:tcW w:w="617" w:type="pct"/>
            <w:vAlign w:val="center"/>
          </w:tcPr>
          <w:p w14:paraId="5557FD0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Chairs, ITU-T SG9 and SG16</w:t>
            </w:r>
          </w:p>
        </w:tc>
        <w:tc>
          <w:tcPr>
            <w:tcW w:w="1406" w:type="pct"/>
            <w:vAlign w:val="center"/>
          </w:tcPr>
          <w:p w14:paraId="2B9307F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JMT9&amp;16 on the consolidation of SG9 and SG16 for the next Study Period</w:t>
            </w:r>
          </w:p>
        </w:tc>
        <w:tc>
          <w:tcPr>
            <w:tcW w:w="288" w:type="pct"/>
            <w:vAlign w:val="center"/>
          </w:tcPr>
          <w:p w14:paraId="42A4F2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17E77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FD0645" w14:textId="7745C80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E661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3B37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0C53D1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C59D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D356B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659A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E1D2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018EA33" w14:textId="77777777" w:rsidTr="00522B88">
        <w:trPr>
          <w:cantSplit/>
        </w:trPr>
        <w:tc>
          <w:tcPr>
            <w:tcW w:w="397" w:type="pct"/>
            <w:vAlign w:val="center"/>
          </w:tcPr>
          <w:p w14:paraId="004558D7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1" w:history="1">
              <w:r w:rsidR="00A72342" w:rsidRPr="005D7A61">
                <w:rPr>
                  <w:rStyle w:val="Hyperlink"/>
                  <w:sz w:val="22"/>
                  <w:szCs w:val="22"/>
                </w:rPr>
                <w:t>TD599</w:t>
              </w:r>
            </w:hyperlink>
          </w:p>
        </w:tc>
        <w:tc>
          <w:tcPr>
            <w:tcW w:w="617" w:type="pct"/>
            <w:vAlign w:val="center"/>
          </w:tcPr>
          <w:p w14:paraId="7F6DCD7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3270A2F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Industry Engagement Workshop</w:t>
            </w:r>
          </w:p>
        </w:tc>
        <w:tc>
          <w:tcPr>
            <w:tcW w:w="288" w:type="pct"/>
            <w:vAlign w:val="center"/>
          </w:tcPr>
          <w:p w14:paraId="262846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27042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2870BB" w14:textId="791614C0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479B56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306FC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93C22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2FD6A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DDFC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3781B7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0D7803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62E5C97" w14:textId="77777777" w:rsidTr="00522B88">
        <w:trPr>
          <w:cantSplit/>
        </w:trPr>
        <w:tc>
          <w:tcPr>
            <w:tcW w:w="397" w:type="pct"/>
            <w:vAlign w:val="center"/>
          </w:tcPr>
          <w:p w14:paraId="66DD8B61" w14:textId="77777777" w:rsidR="00A72342" w:rsidRPr="005D7A61" w:rsidRDefault="008464B4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52" w:history="1">
              <w:r w:rsidR="00A72342" w:rsidRPr="005D7A61">
                <w:rPr>
                  <w:rStyle w:val="Hyperlink"/>
                  <w:sz w:val="22"/>
                  <w:szCs w:val="22"/>
                </w:rPr>
                <w:t>TD600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5C38F4C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10148A9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revised Recommendation ITU-T A.1 "Working methods for study groups of the ITU Telecommunication Standardization Sector"</w:t>
            </w:r>
          </w:p>
        </w:tc>
        <w:tc>
          <w:tcPr>
            <w:tcW w:w="288" w:type="pct"/>
            <w:vAlign w:val="center"/>
          </w:tcPr>
          <w:p w14:paraId="7F163B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41D27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EB98AF" w14:textId="2E3AA11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4D3F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8707D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845D6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A4C24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0F9ED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4DD7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54D6BD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D46CBBD" w14:textId="77777777" w:rsidTr="00522B88">
        <w:trPr>
          <w:cantSplit/>
        </w:trPr>
        <w:tc>
          <w:tcPr>
            <w:tcW w:w="397" w:type="pct"/>
            <w:vAlign w:val="center"/>
          </w:tcPr>
          <w:p w14:paraId="3BA2C5A7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3" w:history="1">
              <w:r w:rsidR="00A72342" w:rsidRPr="005D7A61">
                <w:rPr>
                  <w:rStyle w:val="Hyperlink"/>
                  <w:sz w:val="22"/>
                  <w:szCs w:val="22"/>
                </w:rPr>
                <w:t>TD601</w:t>
              </w:r>
            </w:hyperlink>
            <w:r w:rsidR="00A72342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E85655E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0E8EAED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RG-WM living list</w:t>
            </w:r>
          </w:p>
        </w:tc>
        <w:tc>
          <w:tcPr>
            <w:tcW w:w="288" w:type="pct"/>
            <w:vAlign w:val="center"/>
          </w:tcPr>
          <w:p w14:paraId="12D6A3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1B546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51424A" w14:textId="463C8DD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68FE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E72B8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07D24E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FE2D8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256BE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3AA8C2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0CEEC2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D47D1E5" w14:textId="77777777" w:rsidTr="00522B88">
        <w:trPr>
          <w:cantSplit/>
        </w:trPr>
        <w:tc>
          <w:tcPr>
            <w:tcW w:w="397" w:type="pct"/>
            <w:vAlign w:val="center"/>
          </w:tcPr>
          <w:p w14:paraId="2003129D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4" w:history="1">
              <w:r w:rsidR="00A72342" w:rsidRPr="005D7A61">
                <w:rPr>
                  <w:rStyle w:val="Hyperlink"/>
                  <w:sz w:val="22"/>
                  <w:szCs w:val="22"/>
                </w:rPr>
                <w:t>TD602</w:t>
              </w:r>
            </w:hyperlink>
          </w:p>
        </w:tc>
        <w:tc>
          <w:tcPr>
            <w:tcW w:w="617" w:type="pct"/>
            <w:vAlign w:val="center"/>
          </w:tcPr>
          <w:p w14:paraId="30EDDBB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3013BF2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the ISO/IEC joint SMART project (in relation to TD557)</w:t>
            </w:r>
          </w:p>
        </w:tc>
        <w:tc>
          <w:tcPr>
            <w:tcW w:w="288" w:type="pct"/>
            <w:vAlign w:val="center"/>
          </w:tcPr>
          <w:p w14:paraId="0099C8D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3788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BA8905" w14:textId="2FDDC0B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273F0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AA26C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2B9E95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DC82D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38A0A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1BAA70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0A7B7E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0E1D54D" w14:textId="77777777" w:rsidTr="00522B88">
        <w:trPr>
          <w:cantSplit/>
        </w:trPr>
        <w:tc>
          <w:tcPr>
            <w:tcW w:w="397" w:type="pct"/>
            <w:vAlign w:val="center"/>
          </w:tcPr>
          <w:p w14:paraId="574C0D04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5" w:history="1">
              <w:r w:rsidR="00A72342" w:rsidRPr="005D7A61">
                <w:rPr>
                  <w:rStyle w:val="Hyperlink"/>
                  <w:sz w:val="22"/>
                  <w:szCs w:val="22"/>
                </w:rPr>
                <w:t>TD603</w:t>
              </w:r>
            </w:hyperlink>
          </w:p>
        </w:tc>
        <w:tc>
          <w:tcPr>
            <w:tcW w:w="617" w:type="pct"/>
            <w:vAlign w:val="center"/>
          </w:tcPr>
          <w:p w14:paraId="1B9C2F9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51DA853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to TSAG-LS42) [from ITU-T SG2]</w:t>
            </w:r>
          </w:p>
        </w:tc>
        <w:tc>
          <w:tcPr>
            <w:tcW w:w="288" w:type="pct"/>
            <w:vAlign w:val="center"/>
          </w:tcPr>
          <w:p w14:paraId="4735E5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A274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C379FC" w14:textId="562B3BD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2BA9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058A6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09B323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CE3171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EF8B6E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68D799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C7E35C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62A271B" w14:textId="77777777" w:rsidTr="00522B88">
        <w:trPr>
          <w:cantSplit/>
        </w:trPr>
        <w:tc>
          <w:tcPr>
            <w:tcW w:w="397" w:type="pct"/>
            <w:vAlign w:val="center"/>
          </w:tcPr>
          <w:p w14:paraId="22C0EC27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6" w:history="1">
              <w:r w:rsidR="00A72342" w:rsidRPr="005D7A61">
                <w:rPr>
                  <w:rStyle w:val="Hyperlink"/>
                  <w:sz w:val="22"/>
                  <w:szCs w:val="22"/>
                </w:rPr>
                <w:t>TD604</w:t>
              </w:r>
            </w:hyperlink>
          </w:p>
        </w:tc>
        <w:tc>
          <w:tcPr>
            <w:tcW w:w="617" w:type="pct"/>
            <w:vAlign w:val="center"/>
          </w:tcPr>
          <w:p w14:paraId="5E304D5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7E13CCC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TSAG-LS35) [from ITU-T SG2]</w:t>
            </w:r>
          </w:p>
        </w:tc>
        <w:tc>
          <w:tcPr>
            <w:tcW w:w="288" w:type="pct"/>
            <w:vAlign w:val="center"/>
          </w:tcPr>
          <w:p w14:paraId="58A40E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D2AC7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BE594F" w14:textId="282EF99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74FF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73BB8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AEE73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8CA267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E3286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67BC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B865E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F5A4CF5" w14:textId="77777777" w:rsidTr="00522B88">
        <w:trPr>
          <w:cantSplit/>
        </w:trPr>
        <w:tc>
          <w:tcPr>
            <w:tcW w:w="397" w:type="pct"/>
            <w:vAlign w:val="center"/>
          </w:tcPr>
          <w:p w14:paraId="7A2B2EFE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7" w:history="1">
              <w:r w:rsidR="00A72342" w:rsidRPr="005D7A61">
                <w:rPr>
                  <w:rStyle w:val="Hyperlink"/>
                  <w:sz w:val="22"/>
                  <w:szCs w:val="22"/>
                </w:rPr>
                <w:t>TD605</w:t>
              </w:r>
            </w:hyperlink>
          </w:p>
        </w:tc>
        <w:tc>
          <w:tcPr>
            <w:tcW w:w="617" w:type="pct"/>
            <w:vAlign w:val="center"/>
          </w:tcPr>
          <w:p w14:paraId="65B6AD9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2C2EB30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LS/r on the new work item ITU-T </w:t>
            </w:r>
            <w:proofErr w:type="gramStart"/>
            <w:r w:rsidRPr="005D7A61">
              <w:rPr>
                <w:sz w:val="22"/>
                <w:szCs w:val="22"/>
              </w:rPr>
              <w:t>Q.TSCA</w:t>
            </w:r>
            <w:proofErr w:type="gramEnd"/>
            <w:r w:rsidRPr="005D7A61">
              <w:rPr>
                <w:sz w:val="22"/>
                <w:szCs w:val="22"/>
              </w:rPr>
              <w:t xml:space="preserve"> "Requirements for issuing End-Entity and Certification Authority public-key certificates for enabling trustable signalling interconnection between network entities in support of existing and emerging networks" (reply to SG11-LS156) [from ITU-T SG2]</w:t>
            </w:r>
          </w:p>
        </w:tc>
        <w:tc>
          <w:tcPr>
            <w:tcW w:w="288" w:type="pct"/>
            <w:vAlign w:val="center"/>
          </w:tcPr>
          <w:p w14:paraId="169600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BE13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AAD28F" w14:textId="0AAF82D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5C70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415E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ACE99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EE991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6742F3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24366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EB4F6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8DE44ED" w14:textId="77777777" w:rsidTr="00522B88">
        <w:trPr>
          <w:cantSplit/>
        </w:trPr>
        <w:tc>
          <w:tcPr>
            <w:tcW w:w="397" w:type="pct"/>
            <w:vAlign w:val="center"/>
          </w:tcPr>
          <w:p w14:paraId="36472128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8" w:history="1">
              <w:r w:rsidR="00A72342" w:rsidRPr="005D7A61">
                <w:rPr>
                  <w:rStyle w:val="Hyperlink"/>
                  <w:sz w:val="22"/>
                  <w:szCs w:val="22"/>
                </w:rPr>
                <w:t>TD606</w:t>
              </w:r>
            </w:hyperlink>
          </w:p>
        </w:tc>
        <w:tc>
          <w:tcPr>
            <w:tcW w:w="617" w:type="pct"/>
            <w:vAlign w:val="center"/>
          </w:tcPr>
          <w:p w14:paraId="61CFC05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7A11B38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utilization of tools to produce Recommendations (reply to SG17-LS108) [from ITU-T SG2]</w:t>
            </w:r>
          </w:p>
        </w:tc>
        <w:tc>
          <w:tcPr>
            <w:tcW w:w="288" w:type="pct"/>
            <w:vAlign w:val="center"/>
          </w:tcPr>
          <w:p w14:paraId="1420FC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17845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77957A" w14:textId="76F0DB3C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6AE539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C8D13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B1023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5202FD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ED6DFF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45B7A7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47649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F141A8" w14:textId="77777777" w:rsidTr="00522B88">
        <w:trPr>
          <w:cantSplit/>
        </w:trPr>
        <w:tc>
          <w:tcPr>
            <w:tcW w:w="397" w:type="pct"/>
            <w:vAlign w:val="center"/>
          </w:tcPr>
          <w:p w14:paraId="62072EEF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A72342" w:rsidRPr="005D7A61">
                <w:rPr>
                  <w:rStyle w:val="Hyperlink"/>
                  <w:sz w:val="22"/>
                  <w:szCs w:val="22"/>
                </w:rPr>
                <w:t>TD607</w:t>
              </w:r>
            </w:hyperlink>
          </w:p>
        </w:tc>
        <w:tc>
          <w:tcPr>
            <w:tcW w:w="617" w:type="pct"/>
            <w:vAlign w:val="center"/>
          </w:tcPr>
          <w:p w14:paraId="48A063C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4C21E5F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review of draft new A-series Supplement "Guidelines for the development of a standards gap analysis" (reply to TSAG-LS38) [from ITU-T SG5]</w:t>
            </w:r>
          </w:p>
        </w:tc>
        <w:tc>
          <w:tcPr>
            <w:tcW w:w="288" w:type="pct"/>
            <w:vAlign w:val="center"/>
          </w:tcPr>
          <w:p w14:paraId="4B8153C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B4251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B771770" w14:textId="387D0EF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CAF4F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254476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3C01F5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C7EF0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CCEB3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B5C36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15BC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343B5EC" w14:textId="77777777" w:rsidTr="00522B88">
        <w:trPr>
          <w:cantSplit/>
        </w:trPr>
        <w:tc>
          <w:tcPr>
            <w:tcW w:w="397" w:type="pct"/>
            <w:vAlign w:val="center"/>
          </w:tcPr>
          <w:p w14:paraId="0670781E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0" w:history="1">
              <w:r w:rsidR="00A72342" w:rsidRPr="005D7A61">
                <w:rPr>
                  <w:rStyle w:val="Hyperlink"/>
                  <w:sz w:val="22"/>
                  <w:szCs w:val="22"/>
                </w:rPr>
                <w:t>TD608</w:t>
              </w:r>
            </w:hyperlink>
          </w:p>
        </w:tc>
        <w:tc>
          <w:tcPr>
            <w:tcW w:w="617" w:type="pct"/>
            <w:vAlign w:val="center"/>
          </w:tcPr>
          <w:p w14:paraId="23BCBF3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1B0049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"Liaison on metaverse" (reply to TSAG-LS35) [from ITU-T SG5]</w:t>
            </w:r>
          </w:p>
        </w:tc>
        <w:tc>
          <w:tcPr>
            <w:tcW w:w="288" w:type="pct"/>
            <w:vAlign w:val="center"/>
          </w:tcPr>
          <w:p w14:paraId="751CB0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C9FD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AD8143" w14:textId="7D5C237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44CD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17FBEB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CC35E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E0D11F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067622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0E65B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C603E5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D511E0F" w14:textId="77777777" w:rsidTr="00522B88">
        <w:trPr>
          <w:cantSplit/>
        </w:trPr>
        <w:tc>
          <w:tcPr>
            <w:tcW w:w="397" w:type="pct"/>
            <w:vAlign w:val="center"/>
          </w:tcPr>
          <w:p w14:paraId="57A6C1F3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1" w:history="1">
              <w:r w:rsidR="00A72342" w:rsidRPr="005D7A61">
                <w:rPr>
                  <w:rStyle w:val="Hyperlink"/>
                  <w:sz w:val="22"/>
                  <w:szCs w:val="22"/>
                </w:rPr>
                <w:t>TD609</w:t>
              </w:r>
            </w:hyperlink>
          </w:p>
        </w:tc>
        <w:tc>
          <w:tcPr>
            <w:tcW w:w="617" w:type="pct"/>
            <w:vAlign w:val="center"/>
          </w:tcPr>
          <w:p w14:paraId="336B6F5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3B9BCC0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(reply to SG2-LS103) [from ITU-T SG5]</w:t>
            </w:r>
          </w:p>
        </w:tc>
        <w:tc>
          <w:tcPr>
            <w:tcW w:w="288" w:type="pct"/>
            <w:vAlign w:val="center"/>
          </w:tcPr>
          <w:p w14:paraId="62EE02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597B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F41425" w14:textId="5B56B48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B5B0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42D44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8D6BD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13C2DA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B1155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08CC67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3A6492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AAA6A4" w14:textId="77777777" w:rsidTr="00522B88">
        <w:trPr>
          <w:cantSplit/>
        </w:trPr>
        <w:tc>
          <w:tcPr>
            <w:tcW w:w="397" w:type="pct"/>
            <w:vAlign w:val="center"/>
          </w:tcPr>
          <w:p w14:paraId="4BFAE477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2" w:history="1">
              <w:r w:rsidR="00A72342" w:rsidRPr="005D7A61">
                <w:rPr>
                  <w:rStyle w:val="Hyperlink"/>
                  <w:sz w:val="22"/>
                  <w:szCs w:val="22"/>
                </w:rPr>
                <w:t>TD610</w:t>
              </w:r>
            </w:hyperlink>
          </w:p>
        </w:tc>
        <w:tc>
          <w:tcPr>
            <w:tcW w:w="617" w:type="pct"/>
            <w:vAlign w:val="center"/>
          </w:tcPr>
          <w:p w14:paraId="731B79D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001E8B1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SG2]</w:t>
            </w:r>
          </w:p>
        </w:tc>
        <w:tc>
          <w:tcPr>
            <w:tcW w:w="288" w:type="pct"/>
            <w:vAlign w:val="center"/>
          </w:tcPr>
          <w:p w14:paraId="2ECBDF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EAE2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4B31E2" w14:textId="74F3F42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C58C4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396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CD364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4BED0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74540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6CCA0F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34762E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7FAEF15" w14:textId="77777777" w:rsidTr="00522B88">
        <w:trPr>
          <w:cantSplit/>
        </w:trPr>
        <w:tc>
          <w:tcPr>
            <w:tcW w:w="397" w:type="pct"/>
            <w:vAlign w:val="center"/>
          </w:tcPr>
          <w:p w14:paraId="71C7B053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3" w:history="1">
              <w:r w:rsidR="00A72342" w:rsidRPr="005D7A61">
                <w:rPr>
                  <w:rStyle w:val="Hyperlink"/>
                  <w:sz w:val="22"/>
                  <w:szCs w:val="22"/>
                </w:rPr>
                <w:t>TD611</w:t>
              </w:r>
            </w:hyperlink>
          </w:p>
        </w:tc>
        <w:tc>
          <w:tcPr>
            <w:tcW w:w="617" w:type="pct"/>
            <w:vAlign w:val="center"/>
          </w:tcPr>
          <w:p w14:paraId="14C45CB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4C247B3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Regional proposals and focal points for WTSA-24 Resolutions (status as of 11 June 2024)</w:t>
            </w:r>
          </w:p>
        </w:tc>
        <w:tc>
          <w:tcPr>
            <w:tcW w:w="288" w:type="pct"/>
            <w:vAlign w:val="center"/>
          </w:tcPr>
          <w:p w14:paraId="2E97DE6C" w14:textId="31D20636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470E75" w14:textId="614523E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33CAF3A" w14:textId="0BEF456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1AFD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74DD9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651F6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07190F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FD283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A0811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290CC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B01F1DF" w14:textId="77777777" w:rsidTr="00522B88">
        <w:trPr>
          <w:cantSplit/>
        </w:trPr>
        <w:tc>
          <w:tcPr>
            <w:tcW w:w="397" w:type="pct"/>
            <w:vAlign w:val="center"/>
          </w:tcPr>
          <w:p w14:paraId="10B2C030" w14:textId="4D9824B3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4" w:history="1">
              <w:r w:rsidR="00A72342" w:rsidRPr="005D7A61">
                <w:rPr>
                  <w:rStyle w:val="Hyperlink"/>
                  <w:sz w:val="22"/>
                  <w:szCs w:val="22"/>
                </w:rPr>
                <w:t>TD612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 xml:space="preserve"> </w:t>
              </w:r>
              <w:r w:rsidR="00A72342" w:rsidRPr="005D7A61">
                <w:rPr>
                  <w:color w:val="FF0000"/>
                  <w:sz w:val="22"/>
                  <w:szCs w:val="22"/>
                </w:rPr>
                <w:t>(Rev.1</w:t>
              </w:r>
              <w:r w:rsidR="00CE5522">
                <w:rPr>
                  <w:rFonts w:eastAsia="MS Mincho" w:hint="eastAsia"/>
                  <w:color w:val="FF0000"/>
                  <w:sz w:val="22"/>
                  <w:szCs w:val="22"/>
                </w:rPr>
                <w:t>-</w:t>
              </w:r>
              <w:r w:rsidR="00CE5522">
                <w:rPr>
                  <w:rFonts w:eastAsia="MS Mincho" w:hint="eastAsia"/>
                  <w:color w:val="FF0000"/>
                </w:rPr>
                <w:t>2</w:t>
              </w:r>
              <w:r w:rsidR="00A72342" w:rsidRPr="005D7A61">
                <w:rPr>
                  <w:color w:val="FF0000"/>
                  <w:sz w:val="22"/>
                  <w:szCs w:val="22"/>
                </w:rPr>
                <w:t>)</w:t>
              </w:r>
            </w:hyperlink>
          </w:p>
        </w:tc>
        <w:tc>
          <w:tcPr>
            <w:tcW w:w="617" w:type="pct"/>
            <w:vAlign w:val="center"/>
          </w:tcPr>
          <w:p w14:paraId="3483B6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3C0977C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RG-WTSA deliverable: Draft </w:t>
            </w:r>
            <w:proofErr w:type="spellStart"/>
            <w:proofErr w:type="gramStart"/>
            <w:r w:rsidRPr="005D7A61">
              <w:rPr>
                <w:sz w:val="22"/>
                <w:szCs w:val="22"/>
              </w:rPr>
              <w:t>A.SupWTSAGL</w:t>
            </w:r>
            <w:proofErr w:type="spellEnd"/>
            <w:proofErr w:type="gramEnd"/>
            <w:r w:rsidRPr="005D7A61">
              <w:rPr>
                <w:sz w:val="22"/>
                <w:szCs w:val="22"/>
              </w:rPr>
              <w:t xml:space="preserve"> "WTSA preparation guideline on Resolutions" </w:t>
            </w:r>
            <w:r w:rsidRPr="005D7A61">
              <w:rPr>
                <w:sz w:val="22"/>
                <w:szCs w:val="22"/>
                <w:highlight w:val="green"/>
              </w:rPr>
              <w:t>for agreement</w:t>
            </w:r>
          </w:p>
        </w:tc>
        <w:tc>
          <w:tcPr>
            <w:tcW w:w="288" w:type="pct"/>
            <w:vAlign w:val="center"/>
          </w:tcPr>
          <w:p w14:paraId="5244A6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A241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EB324A2" w14:textId="0F66E66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9128E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DBF04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09DA80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B435B3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20F75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612B0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60C255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9E6DE93" w14:textId="77777777" w:rsidTr="00522B88">
        <w:trPr>
          <w:cantSplit/>
        </w:trPr>
        <w:tc>
          <w:tcPr>
            <w:tcW w:w="397" w:type="pct"/>
            <w:vAlign w:val="center"/>
          </w:tcPr>
          <w:p w14:paraId="54A8BB5F" w14:textId="51BFCD79" w:rsidR="00A72342" w:rsidRPr="00CE5522" w:rsidRDefault="008464B4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65" w:history="1">
              <w:r w:rsidR="00A72342" w:rsidRPr="005D7A61">
                <w:rPr>
                  <w:rStyle w:val="Hyperlink"/>
                  <w:sz w:val="22"/>
                  <w:szCs w:val="22"/>
                </w:rPr>
                <w:t>TD613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CE5522">
              <w:rPr>
                <w:rStyle w:val="Hyperlink"/>
                <w:rFonts w:eastAsia="MS Mincho"/>
                <w:color w:val="FF0000"/>
                <w:sz w:val="22"/>
                <w:szCs w:val="22"/>
              </w:rPr>
              <w:t>(Rev.1</w:t>
            </w:r>
            <w:r w:rsidR="00CE5522" w:rsidRPr="00CE5522">
              <w:rPr>
                <w:rStyle w:val="Hyperlink"/>
                <w:rFonts w:eastAsia="MS Mincho" w:hint="eastAsia"/>
                <w:color w:val="FF0000"/>
                <w:sz w:val="22"/>
                <w:szCs w:val="22"/>
              </w:rPr>
              <w:t>-2</w:t>
            </w:r>
            <w:r w:rsidR="00CE5522" w:rsidRPr="00CE5522">
              <w:rPr>
                <w:rStyle w:val="Hyperlink"/>
                <w:rFonts w:eastAsia="MS Mincho"/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682910A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0A712BD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RG-WTSA deliverable: Draft A.BN "Briefing note on how to chair WTSA Sub-committee/Ad Hoc Group meetings" </w:t>
            </w:r>
            <w:r w:rsidRPr="005D7A61">
              <w:rPr>
                <w:sz w:val="22"/>
                <w:szCs w:val="22"/>
                <w:highlight w:val="green"/>
              </w:rPr>
              <w:t>for agreement</w:t>
            </w:r>
          </w:p>
        </w:tc>
        <w:tc>
          <w:tcPr>
            <w:tcW w:w="288" w:type="pct"/>
            <w:vAlign w:val="center"/>
          </w:tcPr>
          <w:p w14:paraId="32ABA8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0152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9F4F9" w14:textId="5AD81DE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C17EB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C178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532C51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7C036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4093D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198AC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910F0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A1A88A9" w14:textId="77777777" w:rsidTr="00522B88">
        <w:trPr>
          <w:cantSplit/>
        </w:trPr>
        <w:tc>
          <w:tcPr>
            <w:tcW w:w="397" w:type="pct"/>
            <w:vAlign w:val="center"/>
          </w:tcPr>
          <w:p w14:paraId="08F58E37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6" w:history="1">
              <w:r w:rsidR="00A72342" w:rsidRPr="005D7A61">
                <w:rPr>
                  <w:rStyle w:val="Hyperlink"/>
                  <w:sz w:val="22"/>
                  <w:szCs w:val="22"/>
                </w:rPr>
                <w:t>TD614</w:t>
              </w:r>
            </w:hyperlink>
          </w:p>
        </w:tc>
        <w:tc>
          <w:tcPr>
            <w:tcW w:w="617" w:type="pct"/>
            <w:vAlign w:val="center"/>
          </w:tcPr>
          <w:p w14:paraId="4F5D7B2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504AFA6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Mapping of regional proposals of WTSA Resolutions to TSAG RGs/WTSA-24 Committees</w:t>
            </w:r>
          </w:p>
        </w:tc>
        <w:tc>
          <w:tcPr>
            <w:tcW w:w="288" w:type="pct"/>
            <w:vAlign w:val="center"/>
          </w:tcPr>
          <w:p w14:paraId="677472AB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2337E8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5FE7A1" w14:textId="127F21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45FF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6F6B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85194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27E7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AE710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D6284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77A4E4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1875848" w14:textId="77777777" w:rsidTr="00522B88">
        <w:trPr>
          <w:cantSplit/>
        </w:trPr>
        <w:tc>
          <w:tcPr>
            <w:tcW w:w="397" w:type="pct"/>
            <w:shd w:val="clear" w:color="auto" w:fill="auto"/>
            <w:vAlign w:val="center"/>
          </w:tcPr>
          <w:p w14:paraId="56F98725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7" w:history="1">
              <w:r w:rsidR="00A72342" w:rsidRPr="005D7A61">
                <w:rPr>
                  <w:rStyle w:val="Hyperlink"/>
                  <w:sz w:val="22"/>
                  <w:szCs w:val="22"/>
                </w:rPr>
                <w:t>TD615</w:t>
              </w:r>
            </w:hyperlink>
          </w:p>
        </w:tc>
        <w:tc>
          <w:tcPr>
            <w:tcW w:w="617" w:type="pct"/>
            <w:shd w:val="clear" w:color="auto" w:fill="auto"/>
            <w:vAlign w:val="center"/>
          </w:tcPr>
          <w:p w14:paraId="3DC288C8" w14:textId="5DBBB06C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B064189" w14:textId="657DDEA1" w:rsidR="00A72342" w:rsidRPr="005D7A61" w:rsidRDefault="00A72342" w:rsidP="00A7234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Draft time management plan for WTSA-24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A0D1FA6" w14:textId="046BF6E8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40266E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4841F50" w14:textId="05352CC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BB20B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8623E1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BF3F1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88F7D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3C1A99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794177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75421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FF51FEC" w14:textId="77777777" w:rsidTr="00522B88">
        <w:trPr>
          <w:cantSplit/>
        </w:trPr>
        <w:tc>
          <w:tcPr>
            <w:tcW w:w="397" w:type="pct"/>
            <w:vAlign w:val="center"/>
          </w:tcPr>
          <w:p w14:paraId="7052C102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8" w:history="1">
              <w:r w:rsidR="00A72342" w:rsidRPr="005D7A61">
                <w:rPr>
                  <w:rStyle w:val="Hyperlink"/>
                  <w:sz w:val="22"/>
                  <w:szCs w:val="22"/>
                </w:rPr>
                <w:t>TD616</w:t>
              </w:r>
            </w:hyperlink>
          </w:p>
        </w:tc>
        <w:tc>
          <w:tcPr>
            <w:tcW w:w="617" w:type="pct"/>
            <w:vAlign w:val="center"/>
          </w:tcPr>
          <w:p w14:paraId="31C3577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2E00810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(SG2-LS103) [from ITU-T SG16]</w:t>
            </w:r>
          </w:p>
        </w:tc>
        <w:tc>
          <w:tcPr>
            <w:tcW w:w="288" w:type="pct"/>
            <w:vAlign w:val="center"/>
          </w:tcPr>
          <w:p w14:paraId="64628D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BFA9A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3DB9543" w14:textId="16ACFF0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F9E77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305AB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1155D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ACE5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2DA0DC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24ED2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E4289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2415626" w14:textId="77777777" w:rsidTr="00522B88">
        <w:trPr>
          <w:cantSplit/>
        </w:trPr>
        <w:tc>
          <w:tcPr>
            <w:tcW w:w="397" w:type="pct"/>
            <w:vAlign w:val="center"/>
          </w:tcPr>
          <w:p w14:paraId="79D68FC6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69" w:history="1">
              <w:r w:rsidR="00A72342" w:rsidRPr="005D7A61">
                <w:rPr>
                  <w:rStyle w:val="Hyperlink"/>
                  <w:sz w:val="22"/>
                  <w:szCs w:val="22"/>
                </w:rPr>
                <w:t>TD617</w:t>
              </w:r>
            </w:hyperlink>
          </w:p>
        </w:tc>
        <w:tc>
          <w:tcPr>
            <w:tcW w:w="617" w:type="pct"/>
            <w:vAlign w:val="center"/>
          </w:tcPr>
          <w:p w14:paraId="3756A6A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243202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288" w:type="pct"/>
            <w:vAlign w:val="center"/>
          </w:tcPr>
          <w:p w14:paraId="3435D5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FAD1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4CA56F" w14:textId="39EAFD0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7358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1939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BF84E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5B05A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F4F98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E14FD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65266E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78A3A4A" w14:textId="77777777" w:rsidTr="00522B88">
        <w:trPr>
          <w:cantSplit/>
        </w:trPr>
        <w:tc>
          <w:tcPr>
            <w:tcW w:w="397" w:type="pct"/>
            <w:vAlign w:val="center"/>
          </w:tcPr>
          <w:p w14:paraId="3F92C12D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0" w:history="1">
              <w:r w:rsidR="00A72342" w:rsidRPr="005D7A61">
                <w:rPr>
                  <w:rStyle w:val="Hyperlink"/>
                  <w:sz w:val="22"/>
                  <w:szCs w:val="22"/>
                </w:rPr>
                <w:t>TD618</w:t>
              </w:r>
            </w:hyperlink>
          </w:p>
        </w:tc>
        <w:tc>
          <w:tcPr>
            <w:tcW w:w="617" w:type="pct"/>
            <w:vAlign w:val="center"/>
          </w:tcPr>
          <w:p w14:paraId="7C09BF3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CF9F2C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288" w:type="pct"/>
            <w:vAlign w:val="center"/>
          </w:tcPr>
          <w:p w14:paraId="3BE3AC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8D7A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6D40B6" w14:textId="1B49B41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8465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8EF7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AC94EA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DA75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2C8F8E5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30131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FC65A7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91CB9C4" w14:textId="77777777" w:rsidTr="00522B88">
        <w:trPr>
          <w:cantSplit/>
        </w:trPr>
        <w:tc>
          <w:tcPr>
            <w:tcW w:w="397" w:type="pct"/>
            <w:vAlign w:val="center"/>
          </w:tcPr>
          <w:p w14:paraId="4CEAEA4B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1" w:history="1">
              <w:r w:rsidR="00A72342" w:rsidRPr="005D7A61">
                <w:rPr>
                  <w:rStyle w:val="Hyperlink"/>
                  <w:sz w:val="22"/>
                  <w:szCs w:val="22"/>
                </w:rPr>
                <w:t>TD619</w:t>
              </w:r>
            </w:hyperlink>
          </w:p>
        </w:tc>
        <w:tc>
          <w:tcPr>
            <w:tcW w:w="617" w:type="pct"/>
            <w:vAlign w:val="center"/>
          </w:tcPr>
          <w:p w14:paraId="6B2B2F0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72B86CC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OTNT Standardization Work Plan Issue 34 [from ITU-T SG15]</w:t>
            </w:r>
          </w:p>
        </w:tc>
        <w:tc>
          <w:tcPr>
            <w:tcW w:w="288" w:type="pct"/>
            <w:vAlign w:val="center"/>
          </w:tcPr>
          <w:p w14:paraId="2831AF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EE5B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1A9464" w14:textId="3621B37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BB6C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3FA40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085703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A2F0A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9C42116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43618C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A61E8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1934E4B" w14:textId="77777777" w:rsidTr="00522B88">
        <w:trPr>
          <w:cantSplit/>
        </w:trPr>
        <w:tc>
          <w:tcPr>
            <w:tcW w:w="397" w:type="pct"/>
            <w:vAlign w:val="center"/>
          </w:tcPr>
          <w:p w14:paraId="1E0F5698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2" w:history="1">
              <w:r w:rsidR="00A72342" w:rsidRPr="005D7A61">
                <w:rPr>
                  <w:rStyle w:val="Hyperlink"/>
                  <w:sz w:val="22"/>
                  <w:szCs w:val="22"/>
                </w:rPr>
                <w:t>TD620</w:t>
              </w:r>
            </w:hyperlink>
          </w:p>
        </w:tc>
        <w:tc>
          <w:tcPr>
            <w:tcW w:w="617" w:type="pct"/>
            <w:vAlign w:val="center"/>
          </w:tcPr>
          <w:p w14:paraId="4D79B62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514D9AB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SG15]</w:t>
            </w:r>
          </w:p>
        </w:tc>
        <w:tc>
          <w:tcPr>
            <w:tcW w:w="288" w:type="pct"/>
            <w:vAlign w:val="center"/>
          </w:tcPr>
          <w:p w14:paraId="2935EA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019A6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6C4030" w14:textId="1169056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E71B7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15C6F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7F2C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27D64AA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2F9973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C2C0B6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0BF2F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4CD50F5" w14:textId="77777777" w:rsidTr="00522B88">
        <w:trPr>
          <w:cantSplit/>
        </w:trPr>
        <w:tc>
          <w:tcPr>
            <w:tcW w:w="397" w:type="pct"/>
            <w:vAlign w:val="center"/>
          </w:tcPr>
          <w:p w14:paraId="2B2F5110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3" w:history="1">
              <w:r w:rsidR="00A72342" w:rsidRPr="005D7A61">
                <w:rPr>
                  <w:rStyle w:val="Hyperlink"/>
                  <w:sz w:val="22"/>
                  <w:szCs w:val="22"/>
                </w:rPr>
                <w:t>TD621</w:t>
              </w:r>
            </w:hyperlink>
          </w:p>
        </w:tc>
        <w:tc>
          <w:tcPr>
            <w:tcW w:w="617" w:type="pct"/>
            <w:vAlign w:val="center"/>
          </w:tcPr>
          <w:p w14:paraId="5145A70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7825BE0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TSAG on draft analysis of operational parts (resolves, instructs etc) of WTSA/PP/WTDC/Council/ITU-R Resolutions (reply to TSAG-LS42) [from ITU-T SG15]</w:t>
            </w:r>
          </w:p>
        </w:tc>
        <w:tc>
          <w:tcPr>
            <w:tcW w:w="288" w:type="pct"/>
            <w:vAlign w:val="center"/>
          </w:tcPr>
          <w:p w14:paraId="5AF8613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69E59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B593CF" w14:textId="0FDC099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F41B1B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C0A9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62FE95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2718E59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12D74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7DB42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9C50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3CF1330" w14:textId="77777777" w:rsidTr="00522B88">
        <w:trPr>
          <w:cantSplit/>
        </w:trPr>
        <w:tc>
          <w:tcPr>
            <w:tcW w:w="397" w:type="pct"/>
            <w:vAlign w:val="center"/>
          </w:tcPr>
          <w:p w14:paraId="73A78A23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4" w:history="1">
              <w:r w:rsidR="00A72342" w:rsidRPr="005D7A61">
                <w:rPr>
                  <w:rStyle w:val="Hyperlink"/>
                  <w:sz w:val="22"/>
                  <w:szCs w:val="22"/>
                </w:rPr>
                <w:t>TD622</w:t>
              </w:r>
            </w:hyperlink>
          </w:p>
        </w:tc>
        <w:tc>
          <w:tcPr>
            <w:tcW w:w="617" w:type="pct"/>
            <w:vAlign w:val="center"/>
          </w:tcPr>
          <w:p w14:paraId="7D6B575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</w:t>
            </w:r>
          </w:p>
        </w:tc>
        <w:tc>
          <w:tcPr>
            <w:tcW w:w="1406" w:type="pct"/>
            <w:vAlign w:val="center"/>
          </w:tcPr>
          <w:p w14:paraId="1A01F9A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TSAG on draft analysis of operational parts (resolves, instructs etc) of WTSA/PP/WTDC/Council/ITU-R Resolutions (reply to TSAG-LS42) [from ISCG]</w:t>
            </w:r>
          </w:p>
        </w:tc>
        <w:tc>
          <w:tcPr>
            <w:tcW w:w="288" w:type="pct"/>
            <w:vAlign w:val="center"/>
          </w:tcPr>
          <w:p w14:paraId="58D4125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5CF25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CFE7FF" w14:textId="2FD6C55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04066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676F6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CCC75B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1ACC3297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BD87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F7854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5C14D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6D7F7BE" w14:textId="77777777" w:rsidTr="00522B88">
        <w:trPr>
          <w:cantSplit/>
        </w:trPr>
        <w:tc>
          <w:tcPr>
            <w:tcW w:w="397" w:type="pct"/>
            <w:vAlign w:val="center"/>
          </w:tcPr>
          <w:p w14:paraId="7A1FEAA1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5" w:history="1">
              <w:r w:rsidR="00A72342" w:rsidRPr="005D7A61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617" w:type="pct"/>
            <w:vAlign w:val="center"/>
          </w:tcPr>
          <w:p w14:paraId="35792CA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ISCG, Chair</w:t>
            </w:r>
          </w:p>
        </w:tc>
        <w:tc>
          <w:tcPr>
            <w:tcW w:w="1406" w:type="pct"/>
            <w:vAlign w:val="center"/>
          </w:tcPr>
          <w:p w14:paraId="04B300C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Inter-Sector Coordination Group on issues of mutual interest</w:t>
            </w:r>
          </w:p>
        </w:tc>
        <w:tc>
          <w:tcPr>
            <w:tcW w:w="288" w:type="pct"/>
            <w:vAlign w:val="center"/>
          </w:tcPr>
          <w:p w14:paraId="62317A4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805C5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2DDC07" w14:textId="206FB1D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5EBC4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69D1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49410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F397BD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B51109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FF66C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B9E66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ED84937" w14:textId="77777777" w:rsidTr="00522B88">
        <w:trPr>
          <w:cantSplit/>
        </w:trPr>
        <w:tc>
          <w:tcPr>
            <w:tcW w:w="397" w:type="pct"/>
            <w:vAlign w:val="center"/>
          </w:tcPr>
          <w:p w14:paraId="7647E566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6" w:history="1">
              <w:r w:rsidR="00A72342" w:rsidRPr="005D7A61">
                <w:rPr>
                  <w:rStyle w:val="Hyperlink"/>
                  <w:sz w:val="22"/>
                  <w:szCs w:val="22"/>
                </w:rPr>
                <w:t>TD624</w:t>
              </w:r>
            </w:hyperlink>
          </w:p>
        </w:tc>
        <w:tc>
          <w:tcPr>
            <w:tcW w:w="617" w:type="pct"/>
            <w:vAlign w:val="center"/>
          </w:tcPr>
          <w:p w14:paraId="3F386EC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72FF3B9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updated ITU-T action plan for a vibrant engagement of the industry</w:t>
            </w:r>
          </w:p>
        </w:tc>
        <w:tc>
          <w:tcPr>
            <w:tcW w:w="288" w:type="pct"/>
            <w:vAlign w:val="center"/>
          </w:tcPr>
          <w:p w14:paraId="449DBB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49B30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2213CB" w14:textId="524305F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5E554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FA221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FFAA70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E63C6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4A880E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F66FCC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2CFD5CA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2597A54" w14:textId="77777777" w:rsidTr="00522B88">
        <w:trPr>
          <w:cantSplit/>
        </w:trPr>
        <w:tc>
          <w:tcPr>
            <w:tcW w:w="397" w:type="pct"/>
            <w:vAlign w:val="center"/>
          </w:tcPr>
          <w:p w14:paraId="1A7D6E97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7" w:history="1">
              <w:r w:rsidR="00A72342" w:rsidRPr="005D7A61">
                <w:rPr>
                  <w:rStyle w:val="Hyperlink"/>
                  <w:sz w:val="22"/>
                  <w:szCs w:val="22"/>
                </w:rPr>
                <w:t>TD625</w:t>
              </w:r>
            </w:hyperlink>
          </w:p>
        </w:tc>
        <w:tc>
          <w:tcPr>
            <w:tcW w:w="617" w:type="pct"/>
            <w:vAlign w:val="center"/>
          </w:tcPr>
          <w:p w14:paraId="590865C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3234813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draft operational plan for 2025-2028 and 2023 performance report</w:t>
            </w:r>
          </w:p>
        </w:tc>
        <w:tc>
          <w:tcPr>
            <w:tcW w:w="288" w:type="pct"/>
            <w:vAlign w:val="center"/>
          </w:tcPr>
          <w:p w14:paraId="234E0E99" w14:textId="74555595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A0B4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92C17A" w14:textId="2A59F93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D151A2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98D9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DB13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E77BB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259A5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43BB7F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20C710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52C3DC8" w14:textId="77777777" w:rsidTr="00522B88">
        <w:trPr>
          <w:cantSplit/>
        </w:trPr>
        <w:tc>
          <w:tcPr>
            <w:tcW w:w="397" w:type="pct"/>
            <w:vAlign w:val="center"/>
          </w:tcPr>
          <w:p w14:paraId="4DB6BF5B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8" w:history="1">
              <w:r w:rsidR="00A72342" w:rsidRPr="005D7A61">
                <w:rPr>
                  <w:rStyle w:val="Hyperlink"/>
                  <w:sz w:val="22"/>
                  <w:szCs w:val="22"/>
                </w:rPr>
                <w:t>TD626</w:t>
              </w:r>
            </w:hyperlink>
          </w:p>
        </w:tc>
        <w:tc>
          <w:tcPr>
            <w:tcW w:w="617" w:type="pct"/>
            <w:vAlign w:val="center"/>
          </w:tcPr>
          <w:p w14:paraId="76D7F3E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5B4C9B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Document to support the discussion of TD566 on using the term "in-force" instead of a date in normative references</w:t>
            </w:r>
          </w:p>
        </w:tc>
        <w:tc>
          <w:tcPr>
            <w:tcW w:w="288" w:type="pct"/>
            <w:vAlign w:val="center"/>
          </w:tcPr>
          <w:p w14:paraId="13AA97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5A57C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7CD11B" w14:textId="6A6A0BF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6EACE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EB3D2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2C9606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27D22A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A7103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52727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A302C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84D2717" w14:textId="77777777" w:rsidTr="00522B88">
        <w:trPr>
          <w:cantSplit/>
        </w:trPr>
        <w:tc>
          <w:tcPr>
            <w:tcW w:w="397" w:type="pct"/>
            <w:vAlign w:val="center"/>
          </w:tcPr>
          <w:p w14:paraId="0D4AE4B8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79" w:history="1">
              <w:r w:rsidR="00A72342" w:rsidRPr="005D7A61">
                <w:rPr>
                  <w:rStyle w:val="Hyperlink"/>
                  <w:sz w:val="22"/>
                  <w:szCs w:val="22"/>
                </w:rPr>
                <w:t>TD627</w:t>
              </w:r>
            </w:hyperlink>
          </w:p>
        </w:tc>
        <w:tc>
          <w:tcPr>
            <w:tcW w:w="617" w:type="pct"/>
            <w:vAlign w:val="center"/>
          </w:tcPr>
          <w:p w14:paraId="0D35302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4C8407D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Additional information to support the discussion of TD557</w:t>
            </w:r>
          </w:p>
        </w:tc>
        <w:tc>
          <w:tcPr>
            <w:tcW w:w="288" w:type="pct"/>
            <w:vAlign w:val="center"/>
          </w:tcPr>
          <w:p w14:paraId="002D1F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5057B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1BFA35" w14:textId="63A9B34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5A9A0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D3A715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ABD8E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50E7FA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84349F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87A24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0C81E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98E951C" w14:textId="77777777" w:rsidTr="00522B88">
        <w:trPr>
          <w:cantSplit/>
        </w:trPr>
        <w:tc>
          <w:tcPr>
            <w:tcW w:w="397" w:type="pct"/>
            <w:vAlign w:val="center"/>
          </w:tcPr>
          <w:p w14:paraId="32E17433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0" w:history="1">
              <w:r w:rsidR="00A72342" w:rsidRPr="005D7A61">
                <w:rPr>
                  <w:rStyle w:val="Hyperlink"/>
                  <w:sz w:val="22"/>
                  <w:szCs w:val="22"/>
                </w:rPr>
                <w:t>TD628</w:t>
              </w:r>
            </w:hyperlink>
          </w:p>
        </w:tc>
        <w:tc>
          <w:tcPr>
            <w:tcW w:w="617" w:type="pct"/>
            <w:vAlign w:val="center"/>
          </w:tcPr>
          <w:p w14:paraId="0E33900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6B28818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Document to support the discussion of C95 on Rec. ITU-T A.8</w:t>
            </w:r>
          </w:p>
        </w:tc>
        <w:tc>
          <w:tcPr>
            <w:tcW w:w="288" w:type="pct"/>
            <w:vAlign w:val="center"/>
          </w:tcPr>
          <w:p w14:paraId="0BFD17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6E6929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7A15C3" w14:textId="2B9DFC5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A1920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6C45F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AC45DA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A49E2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8FAE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380C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F3CC6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7910FF5" w14:textId="77777777" w:rsidTr="00522B88">
        <w:trPr>
          <w:cantSplit/>
        </w:trPr>
        <w:tc>
          <w:tcPr>
            <w:tcW w:w="397" w:type="pct"/>
            <w:vAlign w:val="center"/>
          </w:tcPr>
          <w:p w14:paraId="1DFB49C9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1" w:history="1">
              <w:r w:rsidR="00A72342" w:rsidRPr="005D7A61">
                <w:rPr>
                  <w:rStyle w:val="Hyperlink"/>
                  <w:sz w:val="22"/>
                  <w:szCs w:val="22"/>
                </w:rPr>
                <w:t>TD629</w:t>
              </w:r>
            </w:hyperlink>
          </w:p>
        </w:tc>
        <w:tc>
          <w:tcPr>
            <w:tcW w:w="617" w:type="pct"/>
            <w:vAlign w:val="center"/>
          </w:tcPr>
          <w:p w14:paraId="4C4A6C1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E21F13E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green"/>
              </w:rPr>
              <w:t>(for approval)</w:t>
            </w:r>
            <w:r w:rsidRPr="005D7A61">
              <w:rPr>
                <w:sz w:val="22"/>
                <w:szCs w:val="22"/>
              </w:rPr>
              <w:t xml:space="preserve"> Revised Recommendation ITU-T A.7 "Focus groups: Establishment and working procedures"</w:t>
            </w:r>
          </w:p>
        </w:tc>
        <w:tc>
          <w:tcPr>
            <w:tcW w:w="288" w:type="pct"/>
            <w:vAlign w:val="center"/>
          </w:tcPr>
          <w:p w14:paraId="5730C28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536B8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A350D8" w14:textId="1D8367E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6130D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9C18D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6722E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604DA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A90CD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301C6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BF57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523E2DB" w14:textId="77777777" w:rsidTr="00522B88">
        <w:trPr>
          <w:cantSplit/>
        </w:trPr>
        <w:tc>
          <w:tcPr>
            <w:tcW w:w="397" w:type="pct"/>
            <w:vAlign w:val="center"/>
          </w:tcPr>
          <w:p w14:paraId="331DEF63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2" w:history="1">
              <w:r w:rsidR="00A72342" w:rsidRPr="005D7A61">
                <w:rPr>
                  <w:rStyle w:val="Hyperlink"/>
                  <w:sz w:val="22"/>
                  <w:szCs w:val="22"/>
                </w:rPr>
                <w:t>TD630</w:t>
              </w:r>
            </w:hyperlink>
          </w:p>
        </w:tc>
        <w:tc>
          <w:tcPr>
            <w:tcW w:w="617" w:type="pct"/>
            <w:vAlign w:val="center"/>
          </w:tcPr>
          <w:p w14:paraId="1E758A7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1E4D1D5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revised WTSA Resolution 22 "Authorization for the Telecommunication Standardization Advisory Group to act between world telecommunication standardization assemblies"</w:t>
            </w:r>
          </w:p>
        </w:tc>
        <w:tc>
          <w:tcPr>
            <w:tcW w:w="288" w:type="pct"/>
            <w:vAlign w:val="center"/>
          </w:tcPr>
          <w:p w14:paraId="0F6A87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1D20A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DBAE4F" w14:textId="65F34CB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BACA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F7FE2C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46DEBE1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A3060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F4473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25D65A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411422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A91107A" w14:textId="77777777" w:rsidTr="00522B88">
        <w:trPr>
          <w:cantSplit/>
        </w:trPr>
        <w:tc>
          <w:tcPr>
            <w:tcW w:w="397" w:type="pct"/>
            <w:vAlign w:val="center"/>
          </w:tcPr>
          <w:p w14:paraId="5CC2BBCE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3" w:history="1">
              <w:r w:rsidR="00A72342" w:rsidRPr="005D7A61">
                <w:rPr>
                  <w:rStyle w:val="Hyperlink"/>
                  <w:sz w:val="22"/>
                  <w:szCs w:val="22"/>
                </w:rPr>
                <w:t>TD631</w:t>
              </w:r>
            </w:hyperlink>
          </w:p>
        </w:tc>
        <w:tc>
          <w:tcPr>
            <w:tcW w:w="617" w:type="pct"/>
            <w:vAlign w:val="center"/>
          </w:tcPr>
          <w:p w14:paraId="35ABBC4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862E5F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potential merger of Q4/9 into Q2/15 [from ITU-T SG15]</w:t>
            </w:r>
          </w:p>
        </w:tc>
        <w:tc>
          <w:tcPr>
            <w:tcW w:w="288" w:type="pct"/>
            <w:vAlign w:val="center"/>
          </w:tcPr>
          <w:p w14:paraId="251CAC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74A4D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17D1BD" w14:textId="1D467EA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4D628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D91B7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1FE62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71A13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E690AA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EC992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614E4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045DB23" w14:textId="77777777" w:rsidTr="00522B88">
        <w:trPr>
          <w:cantSplit/>
        </w:trPr>
        <w:tc>
          <w:tcPr>
            <w:tcW w:w="397" w:type="pct"/>
            <w:vAlign w:val="center"/>
          </w:tcPr>
          <w:p w14:paraId="7A31D994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632</w:t>
              </w:r>
            </w:hyperlink>
          </w:p>
        </w:tc>
        <w:tc>
          <w:tcPr>
            <w:tcW w:w="617" w:type="pct"/>
            <w:vAlign w:val="center"/>
          </w:tcPr>
          <w:p w14:paraId="65750AF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5633481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creation of new work item on economic and policy aspects of the provision of high-speed Internet connectivity by retail satellite operators [from ITU-T SG3]</w:t>
            </w:r>
          </w:p>
        </w:tc>
        <w:tc>
          <w:tcPr>
            <w:tcW w:w="288" w:type="pct"/>
            <w:vAlign w:val="center"/>
          </w:tcPr>
          <w:p w14:paraId="0860FBA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F81E9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A263ED" w14:textId="4D8BA2F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E028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6D7A5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3FAA8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22D9A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A94B28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5909A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818E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621708D" w14:textId="77777777" w:rsidTr="00522B88">
        <w:trPr>
          <w:cantSplit/>
        </w:trPr>
        <w:tc>
          <w:tcPr>
            <w:tcW w:w="397" w:type="pct"/>
            <w:vAlign w:val="center"/>
          </w:tcPr>
          <w:p w14:paraId="22F49E7D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5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633</w:t>
              </w:r>
            </w:hyperlink>
          </w:p>
        </w:tc>
        <w:tc>
          <w:tcPr>
            <w:tcW w:w="617" w:type="pct"/>
            <w:vAlign w:val="center"/>
          </w:tcPr>
          <w:p w14:paraId="1D70F3E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1149E49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SG3]</w:t>
            </w:r>
          </w:p>
        </w:tc>
        <w:tc>
          <w:tcPr>
            <w:tcW w:w="288" w:type="pct"/>
            <w:vAlign w:val="center"/>
          </w:tcPr>
          <w:p w14:paraId="5AD388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497B7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356FFC" w14:textId="3EA6B3B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15BB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D1F2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24E10B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7E53E5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0963A7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E4EE3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3718C5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3FD8930" w14:textId="77777777" w:rsidTr="00522B88">
        <w:trPr>
          <w:cantSplit/>
        </w:trPr>
        <w:tc>
          <w:tcPr>
            <w:tcW w:w="397" w:type="pct"/>
            <w:vAlign w:val="center"/>
          </w:tcPr>
          <w:p w14:paraId="4BE77244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6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634</w:t>
              </w:r>
            </w:hyperlink>
          </w:p>
        </w:tc>
        <w:tc>
          <w:tcPr>
            <w:tcW w:w="617" w:type="pct"/>
            <w:vAlign w:val="center"/>
          </w:tcPr>
          <w:p w14:paraId="0917788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6477235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Proposal for a Joint Working Party on OTT Definitions (reply to SG2-LS101) [from ITU-T SG3]</w:t>
            </w:r>
          </w:p>
        </w:tc>
        <w:tc>
          <w:tcPr>
            <w:tcW w:w="288" w:type="pct"/>
            <w:vAlign w:val="center"/>
          </w:tcPr>
          <w:p w14:paraId="499299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8EA7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0CB510" w14:textId="2A3ACB1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A8AF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4EC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95122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8926E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4AEF9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7A700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CDAE1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C484D8E" w14:textId="77777777" w:rsidTr="00522B88">
        <w:trPr>
          <w:cantSplit/>
        </w:trPr>
        <w:tc>
          <w:tcPr>
            <w:tcW w:w="397" w:type="pct"/>
            <w:vAlign w:val="center"/>
          </w:tcPr>
          <w:p w14:paraId="2084CA5C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635</w:t>
              </w:r>
            </w:hyperlink>
          </w:p>
        </w:tc>
        <w:tc>
          <w:tcPr>
            <w:tcW w:w="617" w:type="pct"/>
            <w:vAlign w:val="center"/>
          </w:tcPr>
          <w:p w14:paraId="2153EFA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2C1ED24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LS/r on initiation of new work item ITU-T </w:t>
            </w:r>
            <w:proofErr w:type="gramStart"/>
            <w:r w:rsidRPr="005D7A61">
              <w:rPr>
                <w:sz w:val="22"/>
                <w:szCs w:val="22"/>
              </w:rPr>
              <w:t>Q.FGNS</w:t>
            </w:r>
            <w:proofErr w:type="gramEnd"/>
            <w:r w:rsidRPr="005D7A61">
              <w:rPr>
                <w:sz w:val="22"/>
                <w:szCs w:val="22"/>
              </w:rPr>
              <w:t xml:space="preserve"> "Signalling requirements for fine-grained network slicing orchestration and management in bearer networks" (reply to SG11-LS176) [from ITU-T SG15]</w:t>
            </w:r>
          </w:p>
        </w:tc>
        <w:tc>
          <w:tcPr>
            <w:tcW w:w="288" w:type="pct"/>
            <w:vAlign w:val="center"/>
          </w:tcPr>
          <w:p w14:paraId="357504F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6F685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4C7383" w14:textId="3387EBD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F845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80C2F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C4CF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E51BF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1B15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171FA5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41ECA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F70F6AB" w14:textId="77777777" w:rsidTr="00522B88">
        <w:trPr>
          <w:cantSplit/>
        </w:trPr>
        <w:tc>
          <w:tcPr>
            <w:tcW w:w="397" w:type="pct"/>
            <w:vAlign w:val="center"/>
          </w:tcPr>
          <w:p w14:paraId="1CD3FC88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636</w:t>
              </w:r>
            </w:hyperlink>
          </w:p>
        </w:tc>
        <w:tc>
          <w:tcPr>
            <w:tcW w:w="617" w:type="pct"/>
            <w:vAlign w:val="center"/>
          </w:tcPr>
          <w:p w14:paraId="0B8BACE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0873BB1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SG11 preparation for WTSA-24 (reply to SG11-LS103) [from ITU-T SG15]</w:t>
            </w:r>
          </w:p>
        </w:tc>
        <w:tc>
          <w:tcPr>
            <w:tcW w:w="288" w:type="pct"/>
            <w:vAlign w:val="center"/>
          </w:tcPr>
          <w:p w14:paraId="5ADCE6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77EF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901074" w14:textId="5CC5847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D4303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4BAF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8F77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D631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73B42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767DF2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6E94E6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2CB782C" w14:textId="77777777" w:rsidTr="00522B88">
        <w:trPr>
          <w:cantSplit/>
        </w:trPr>
        <w:tc>
          <w:tcPr>
            <w:tcW w:w="397" w:type="pct"/>
            <w:vAlign w:val="center"/>
          </w:tcPr>
          <w:p w14:paraId="1BB3DBA2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8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637</w:t>
              </w:r>
            </w:hyperlink>
          </w:p>
        </w:tc>
        <w:tc>
          <w:tcPr>
            <w:tcW w:w="617" w:type="pct"/>
            <w:vAlign w:val="center"/>
          </w:tcPr>
          <w:p w14:paraId="5DFDA3B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667DFFA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ITU-T Study Group 17 draft Reports to WTSA-24 - PART I: GENERAL and Part II: QUESTIONS for the next study period (2025 - 2028) (SG17 e-plenary, 11-12 July 2024) [from ITU-T SG17]</w:t>
            </w:r>
          </w:p>
        </w:tc>
        <w:tc>
          <w:tcPr>
            <w:tcW w:w="288" w:type="pct"/>
            <w:vAlign w:val="center"/>
          </w:tcPr>
          <w:p w14:paraId="0AC5FD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F1BE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94D19D" w14:textId="4005288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3A5A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A1C6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E55E7D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AB223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4CFB1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4496A0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F75BC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F5DC3DF" w14:textId="77777777" w:rsidTr="00522B88">
        <w:trPr>
          <w:cantSplit/>
        </w:trPr>
        <w:tc>
          <w:tcPr>
            <w:tcW w:w="397" w:type="pct"/>
            <w:vAlign w:val="center"/>
          </w:tcPr>
          <w:p w14:paraId="42CDF525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9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638</w:t>
              </w:r>
            </w:hyperlink>
          </w:p>
        </w:tc>
        <w:tc>
          <w:tcPr>
            <w:tcW w:w="617" w:type="pct"/>
            <w:vAlign w:val="center"/>
          </w:tcPr>
          <w:p w14:paraId="7242590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765DE0B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Updated Q1/17 and Q15/17 texts for TSAG approval (SG17 e-plenary, 11-12 July 2024) [from ITU-T SG17]</w:t>
            </w:r>
          </w:p>
        </w:tc>
        <w:tc>
          <w:tcPr>
            <w:tcW w:w="288" w:type="pct"/>
            <w:vAlign w:val="center"/>
          </w:tcPr>
          <w:p w14:paraId="0A82CC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5C486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F8E710" w14:textId="30C2AC6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C528E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BFFD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B65D1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C23543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61F8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38912C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CA19F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84E47E5" w14:textId="77777777" w:rsidTr="00522B88">
        <w:trPr>
          <w:cantSplit/>
        </w:trPr>
        <w:tc>
          <w:tcPr>
            <w:tcW w:w="397" w:type="pct"/>
            <w:vAlign w:val="center"/>
          </w:tcPr>
          <w:p w14:paraId="6B2FF662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9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639</w:t>
              </w:r>
            </w:hyperlink>
          </w:p>
        </w:tc>
        <w:tc>
          <w:tcPr>
            <w:tcW w:w="617" w:type="pct"/>
            <w:vAlign w:val="center"/>
          </w:tcPr>
          <w:p w14:paraId="2A0C0C8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B498BD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Collaboration with UPU</w:t>
            </w:r>
          </w:p>
        </w:tc>
        <w:tc>
          <w:tcPr>
            <w:tcW w:w="288" w:type="pct"/>
            <w:vAlign w:val="center"/>
          </w:tcPr>
          <w:p w14:paraId="3F8731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F552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77F0F5" w14:textId="1BDCB4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463C90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2342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AA984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44EE5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1D75A4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AE99C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E4E2E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7F56F3D" w14:textId="77777777" w:rsidTr="00522B88">
        <w:trPr>
          <w:cantSplit/>
        </w:trPr>
        <w:tc>
          <w:tcPr>
            <w:tcW w:w="397" w:type="pct"/>
            <w:vAlign w:val="center"/>
          </w:tcPr>
          <w:p w14:paraId="3E28E3F9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92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640</w:t>
              </w:r>
            </w:hyperlink>
          </w:p>
        </w:tc>
        <w:tc>
          <w:tcPr>
            <w:tcW w:w="617" w:type="pct"/>
            <w:vAlign w:val="center"/>
          </w:tcPr>
          <w:p w14:paraId="41BEA1B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Liaison officer to ISO/IEC JTC 1</w:t>
            </w:r>
          </w:p>
        </w:tc>
        <w:tc>
          <w:tcPr>
            <w:tcW w:w="1406" w:type="pct"/>
            <w:vAlign w:val="center"/>
          </w:tcPr>
          <w:p w14:paraId="494FF18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ISO/IEC JTC 1 Plenary (Darwin, Australia, May 2024)</w:t>
            </w:r>
          </w:p>
        </w:tc>
        <w:tc>
          <w:tcPr>
            <w:tcW w:w="288" w:type="pct"/>
            <w:vAlign w:val="center"/>
          </w:tcPr>
          <w:p w14:paraId="1AF0C8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3507C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57A34E" w14:textId="3C685FE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209D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58A9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97709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B7EA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89FB8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26301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B42AD0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0DA5FCE" w14:textId="77777777" w:rsidTr="00522B88">
        <w:trPr>
          <w:cantSplit/>
        </w:trPr>
        <w:tc>
          <w:tcPr>
            <w:tcW w:w="397" w:type="pct"/>
            <w:vAlign w:val="center"/>
          </w:tcPr>
          <w:p w14:paraId="7DB954BE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93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641</w:t>
              </w:r>
            </w:hyperlink>
          </w:p>
        </w:tc>
        <w:tc>
          <w:tcPr>
            <w:tcW w:w="617" w:type="pct"/>
            <w:vAlign w:val="center"/>
          </w:tcPr>
          <w:p w14:paraId="49F4F83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55E2D46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Outcomes from the discussions at ITU Council 2024 on the use of "chairman" or "chair"</w:t>
            </w:r>
          </w:p>
        </w:tc>
        <w:tc>
          <w:tcPr>
            <w:tcW w:w="288" w:type="pct"/>
            <w:vAlign w:val="center"/>
          </w:tcPr>
          <w:p w14:paraId="79FB7A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500BA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A08026" w14:textId="0917115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61036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CC58D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17902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5FE78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41A8F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DFBE8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41E7E2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B6F683E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A402C" w14:textId="77777777" w:rsidR="00A72342" w:rsidRPr="005D7A61" w:rsidRDefault="008464B4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642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A5C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F22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ATU - Updates on WTSA-24 Preparations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5A38" w14:textId="36210B3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F0315" w14:textId="2CB82D3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6FBF3" w14:textId="0047861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58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C5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ED4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63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DC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851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D6F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C26AE7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EA45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95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643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011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35F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to TSAG-LS42)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EBB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8B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5234B" w14:textId="0490D90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7C1B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FA9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35A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7C09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398C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8C7C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62E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1475FC2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BD3B3" w14:textId="77777777" w:rsidR="00A72342" w:rsidRPr="005D7A61" w:rsidRDefault="008464B4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6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644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51AD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3BFB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91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AFA7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A7096" w14:textId="1D95932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DFE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D4D2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C9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08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F0E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8F55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9F7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B29E4E5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17A55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9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645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ED51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18E6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0BDF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C48C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57212" w14:textId="3BE475E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EA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80DD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899C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F12A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B311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F1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A4E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19D56F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040E" w14:textId="77777777" w:rsidR="00A72342" w:rsidRPr="005D7A61" w:rsidRDefault="008464B4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646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B3EE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968D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initiation of the ITU-T Study Group 20 new work items related to metaverse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774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2F12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719F3" w14:textId="73853FF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B72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BA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BB2C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76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86FB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27FD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5C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BA3BAFC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DC543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19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6F2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41B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16C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B25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56548" w14:textId="3236FA4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2D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650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ACD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5F2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156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C5FF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B846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745C9E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945A5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0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648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1743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4B22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(reply to SG2-LS103 and SG5-LS128)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2A3C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8B3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12869" w14:textId="0A6EBB2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823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F350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281F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EF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0E8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55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00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7759844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1FB8D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0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4E7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B7AA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Continuation of JCA-ML with revised </w:t>
            </w:r>
            <w:proofErr w:type="spellStart"/>
            <w:r w:rsidRPr="005D7A61">
              <w:rPr>
                <w:sz w:val="22"/>
                <w:szCs w:val="22"/>
              </w:rPr>
              <w:t>ToR</w:t>
            </w:r>
            <w:proofErr w:type="spellEnd"/>
            <w:r w:rsidRPr="005D7A61">
              <w:rPr>
                <w:sz w:val="22"/>
                <w:szCs w:val="22"/>
              </w:rPr>
              <w:t xml:space="preserve"> [from ITU-T SG13]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6A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36AD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D075" w14:textId="7FC14A7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7F31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5AA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EED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CD9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AFA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44D4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882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478388A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F167C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02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650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6C3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RG-WM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A334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Reserved for: Update of the RG-WM work programme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EE92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12E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3C213" w14:textId="2A82F8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960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B6D4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C10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C1A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831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46F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F151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F9AF33B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E00A4" w14:textId="77777777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03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651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B6CD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A749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League of Arab States/AST's update on preparatory process for WTSA-24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725E9" w14:textId="037C944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FD80D" w14:textId="5D511AB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634D0" w14:textId="2A833473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4C8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B5E3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553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34A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22E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43FF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6C0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66F0F82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1E218" w14:textId="77777777" w:rsidR="00A72342" w:rsidRPr="005D7A61" w:rsidRDefault="008464B4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>2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B8D62" w14:textId="77777777" w:rsidR="00A72342" w:rsidRPr="005D7A61" w:rsidRDefault="00A72342" w:rsidP="00A7234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</w:t>
            </w:r>
            <w:r w:rsidRPr="005D7A61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BBA3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action item 73-17 (Resolution 73 on environment and climate change) (reply to TSAG-LS36) [from ITU-T SG5]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08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7A5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24A0" w14:textId="515E30E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8D98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F95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33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444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BB22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DA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881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8324A4A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2CFC8" w14:textId="77777777" w:rsidR="00A72342" w:rsidRPr="005D7A61" w:rsidRDefault="008464B4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5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>3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A188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</w:t>
            </w:r>
            <w:r w:rsidRPr="005D7A61">
              <w:rPr>
                <w:rFonts w:eastAsia="MS Mincho"/>
                <w:sz w:val="22"/>
                <w:szCs w:val="22"/>
              </w:rPr>
              <w:t>15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BC9F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ITU-T SG2 on using the term "In force" instead of indicating the actual date of Approval of the Recommendations in clause 2 references (reply to SG2-LS103) [from ITU-T SG15]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FB0D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62E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F2295" w14:textId="28A9A33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E941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4B1D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68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64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E61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04C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1687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9D6BF5C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43D9" w14:textId="7942EA94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06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654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EA7A8" w14:textId="1B4A1FDB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2D157" w14:textId="6F47CDB8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CEPT - European Preparations for WTSA-24 (revised version)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D371" w14:textId="775E62B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B3383" w14:textId="7AFD9D5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D71EA" w14:textId="0BADA90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7EC0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5E5E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300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1A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09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079A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8F4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BE3CCE9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63ACE" w14:textId="7B25C642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0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655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AC069" w14:textId="0CDADBDA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523D" w14:textId="09776413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IRM: Asia-Pacific </w:t>
            </w:r>
            <w:proofErr w:type="spellStart"/>
            <w:r w:rsidRPr="005D7A61">
              <w:rPr>
                <w:sz w:val="22"/>
                <w:szCs w:val="22"/>
              </w:rPr>
              <w:t>Telecommunity</w:t>
            </w:r>
            <w:proofErr w:type="spellEnd"/>
            <w:r w:rsidRPr="005D7A61">
              <w:rPr>
                <w:sz w:val="22"/>
                <w:szCs w:val="22"/>
              </w:rPr>
              <w:t xml:space="preserve"> preparatory process for WTSA-24 (revised version)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BCAF" w14:textId="771E574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E94DA" w14:textId="62070EB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6D33" w14:textId="257DD8B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C1F7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FB4E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D7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D606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20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F63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A0E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968D6FA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FFAAD" w14:textId="5DE508E2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0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656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8415" w14:textId="6E1B8D0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7ED2D" w14:textId="583FCED9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UNGA Resolution 78/287 "International Year of Quantum Science and Technology, 2025"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9F22" w14:textId="3CEF8A5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5C6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F8F46" w14:textId="3AAE3E3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86B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0B0A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86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41F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70B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4D2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AD6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315F0F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47F11" w14:textId="649B6EA9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0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B8FAF" w14:textId="224A6F1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4049D" w14:textId="1C947310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E549" w14:textId="6CF0041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EAB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A6C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00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177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DC4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733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0B1F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73B0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32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2AA2033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16520" w14:textId="2816A355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1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658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3127" w14:textId="643AC69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7654E" w14:textId="3DE1D15F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Electronic working methods (EWM): </w:t>
            </w:r>
            <w:proofErr w:type="spellStart"/>
            <w:r w:rsidRPr="005D7A61">
              <w:rPr>
                <w:sz w:val="22"/>
                <w:szCs w:val="22"/>
              </w:rPr>
              <w:t>MyWorkspace</w:t>
            </w:r>
            <w:proofErr w:type="spellEnd"/>
            <w:r w:rsidRPr="005D7A61">
              <w:rPr>
                <w:sz w:val="22"/>
                <w:szCs w:val="22"/>
              </w:rPr>
              <w:t xml:space="preserve"> Improved Benefits for Users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64DC1" w14:textId="702C42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DE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D13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FD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730B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3AD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34A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1F5D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12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E21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452ECE8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03343" w14:textId="2E6C087C" w:rsidR="00A72342" w:rsidRPr="005D7A61" w:rsidRDefault="008464B4" w:rsidP="00A72342">
            <w:pPr>
              <w:jc w:val="center"/>
              <w:rPr>
                <w:sz w:val="22"/>
                <w:szCs w:val="22"/>
              </w:rPr>
            </w:pPr>
            <w:hyperlink r:id="rId21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B6C4E" w14:textId="3E9921A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6B371" w14:textId="3462A039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Non-attendance of chairs/vice-chairs (PP Resolution 208)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EDE5A" w14:textId="46A983A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4F68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2EF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5E22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3220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E4C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7736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2D5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8BA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6AE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452B63" w:rsidRPr="005D7A61" w14:paraId="3F5C60CB" w14:textId="77777777" w:rsidTr="00421C61">
        <w:trPr>
          <w:cantSplit/>
          <w:ins w:id="153" w:author="OTA, Hiroshi" w:date="2024-07-28T18:43:00Z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CAB82" w14:textId="011076B7" w:rsidR="00452B63" w:rsidRPr="005D7A61" w:rsidRDefault="00452B63" w:rsidP="00A72342">
            <w:pPr>
              <w:jc w:val="center"/>
              <w:rPr>
                <w:ins w:id="154" w:author="OTA, Hiroshi" w:date="2024-07-28T18:43:00Z" w16du:dateUtc="2024-07-28T16:43:00Z"/>
                <w:sz w:val="22"/>
                <w:szCs w:val="22"/>
              </w:rPr>
            </w:pPr>
            <w:ins w:id="155" w:author="OTA, Hiroshi" w:date="2024-07-28T18:43:00Z" w16du:dateUtc="2024-07-28T16:43:00Z">
              <w:r w:rsidRPr="005D7A61">
                <w:fldChar w:fldCharType="begin"/>
              </w:r>
            </w:ins>
            <w:ins w:id="156" w:author="OTA, Hiroshi" w:date="2024-07-28T18:44:00Z" w16du:dateUtc="2024-07-28T16:44:00Z">
              <w:r w:rsidRPr="005D7A61">
                <w:rPr>
                  <w:sz w:val="22"/>
                  <w:szCs w:val="22"/>
                </w:rPr>
                <w:instrText>HYPERLINK "http://www.itu.int/md/meetingdoc.asp?lang=en&amp;parent=T22-TSAG-240729-TD-GEN-0660"</w:instrText>
              </w:r>
            </w:ins>
            <w:ins w:id="157" w:author="OTA, Hiroshi" w:date="2024-07-28T18:43:00Z" w16du:dateUtc="2024-07-28T16:43:00Z">
              <w:r w:rsidRPr="005D7A61">
                <w:fldChar w:fldCharType="separate"/>
              </w:r>
              <w:r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5D7A61">
                <w:rPr>
                  <w:rStyle w:val="Hyperlink"/>
                  <w:sz w:val="22"/>
                  <w:szCs w:val="22"/>
                </w:rPr>
                <w:t>660</w:t>
              </w:r>
              <w:r w:rsidRPr="005D7A61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C3FEB" w14:textId="67851949" w:rsidR="00452B63" w:rsidRPr="005D7A61" w:rsidRDefault="00452B63" w:rsidP="00A72342">
            <w:pPr>
              <w:jc w:val="center"/>
              <w:rPr>
                <w:ins w:id="158" w:author="OTA, Hiroshi" w:date="2024-07-28T18:43:00Z" w16du:dateUtc="2024-07-28T16:43:00Z"/>
                <w:sz w:val="22"/>
                <w:szCs w:val="22"/>
              </w:rPr>
            </w:pPr>
            <w:ins w:id="159" w:author="OTA, Hiroshi" w:date="2024-07-28T18:45:00Z" w16du:dateUtc="2024-07-28T16:45:00Z">
              <w:r w:rsidRPr="005D7A61">
                <w:rPr>
                  <w:sz w:val="22"/>
                  <w:szCs w:val="22"/>
                </w:rPr>
                <w:t>TSB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DBDC" w14:textId="540A84B8" w:rsidR="00452B63" w:rsidRPr="005D7A61" w:rsidRDefault="00452B63" w:rsidP="00A72342">
            <w:pPr>
              <w:rPr>
                <w:ins w:id="160" w:author="OTA, Hiroshi" w:date="2024-07-28T18:43:00Z" w16du:dateUtc="2024-07-28T16:43:00Z"/>
                <w:sz w:val="22"/>
                <w:szCs w:val="22"/>
              </w:rPr>
            </w:pPr>
            <w:ins w:id="161" w:author="OTA, Hiroshi" w:date="2024-07-28T18:45:00Z" w16du:dateUtc="2024-07-28T16:45:00Z">
              <w:r w:rsidRPr="005D7A61">
                <w:rPr>
                  <w:sz w:val="22"/>
                  <w:szCs w:val="22"/>
                </w:rPr>
                <w:t>Chairs and vice-chairs of ITU-T study groups, TSAG and SCV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B5752" w14:textId="05002634" w:rsidR="00452B63" w:rsidRPr="005D7A61" w:rsidRDefault="00452B63" w:rsidP="00A72342">
            <w:pPr>
              <w:jc w:val="center"/>
              <w:rPr>
                <w:ins w:id="162" w:author="OTA, Hiroshi" w:date="2024-07-28T18:43:00Z" w16du:dateUtc="2024-07-28T16:43:00Z"/>
                <w:sz w:val="22"/>
                <w:szCs w:val="22"/>
              </w:rPr>
            </w:pPr>
            <w:ins w:id="163" w:author="OTA, Hiroshi" w:date="2024-07-28T18:45:00Z" w16du:dateUtc="2024-07-28T16:45:00Z">
              <w:r w:rsidRPr="005D7A61"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1D1D0" w14:textId="77777777" w:rsidR="00452B63" w:rsidRPr="005D7A61" w:rsidRDefault="00452B63" w:rsidP="00A72342">
            <w:pPr>
              <w:jc w:val="center"/>
              <w:rPr>
                <w:ins w:id="164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AD721" w14:textId="77777777" w:rsidR="00452B63" w:rsidRPr="005D7A61" w:rsidRDefault="00452B63" w:rsidP="00A72342">
            <w:pPr>
              <w:jc w:val="center"/>
              <w:rPr>
                <w:ins w:id="165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DA2A" w14:textId="77777777" w:rsidR="00452B63" w:rsidRPr="005D7A61" w:rsidRDefault="00452B63" w:rsidP="00A72342">
            <w:pPr>
              <w:jc w:val="center"/>
              <w:rPr>
                <w:ins w:id="166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5A8B" w14:textId="77777777" w:rsidR="00452B63" w:rsidRPr="005D7A61" w:rsidRDefault="00452B63" w:rsidP="00A72342">
            <w:pPr>
              <w:jc w:val="center"/>
              <w:rPr>
                <w:ins w:id="167" w:author="OTA, Hiroshi" w:date="2024-07-28T18:43:00Z" w16du:dateUtc="2024-07-28T16:43:00Z"/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765CE" w14:textId="77777777" w:rsidR="00452B63" w:rsidRPr="005D7A61" w:rsidRDefault="00452B63" w:rsidP="00A72342">
            <w:pPr>
              <w:jc w:val="center"/>
              <w:rPr>
                <w:ins w:id="168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96B7A" w14:textId="77777777" w:rsidR="00452B63" w:rsidRPr="005D7A61" w:rsidRDefault="00452B63" w:rsidP="00A72342">
            <w:pPr>
              <w:jc w:val="center"/>
              <w:rPr>
                <w:ins w:id="169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CE06A" w14:textId="77777777" w:rsidR="00452B63" w:rsidRPr="005D7A61" w:rsidRDefault="00452B63" w:rsidP="00A72342">
            <w:pPr>
              <w:jc w:val="center"/>
              <w:rPr>
                <w:ins w:id="170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A2C15" w14:textId="77777777" w:rsidR="00452B63" w:rsidRPr="005D7A61" w:rsidRDefault="00452B63" w:rsidP="00A72342">
            <w:pPr>
              <w:jc w:val="center"/>
              <w:rPr>
                <w:ins w:id="171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F8D8" w14:textId="77777777" w:rsidR="00452B63" w:rsidRPr="005D7A61" w:rsidRDefault="00452B63" w:rsidP="00A72342">
            <w:pPr>
              <w:jc w:val="center"/>
              <w:rPr>
                <w:ins w:id="172" w:author="OTA, Hiroshi" w:date="2024-07-28T18:43:00Z" w16du:dateUtc="2024-07-28T16:43:00Z"/>
                <w:sz w:val="22"/>
                <w:szCs w:val="22"/>
              </w:rPr>
            </w:pPr>
          </w:p>
        </w:tc>
      </w:tr>
      <w:tr w:rsidR="00A72342" w:rsidRPr="005D7A61" w14:paraId="5567881A" w14:textId="77777777" w:rsidTr="003B29B4">
        <w:trPr>
          <w:cantSplit/>
        </w:trPr>
        <w:tc>
          <w:tcPr>
            <w:tcW w:w="397" w:type="pct"/>
            <w:vAlign w:val="center"/>
          </w:tcPr>
          <w:p w14:paraId="3C58F2A4" w14:textId="77777777" w:rsidR="00A72342" w:rsidRPr="005D7A61" w:rsidRDefault="00A72342" w:rsidP="00A72342">
            <w:pPr>
              <w:jc w:val="center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17" w:type="pct"/>
            <w:vAlign w:val="center"/>
          </w:tcPr>
          <w:p w14:paraId="3B615DDD" w14:textId="617FFB76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171 TDs</w:t>
            </w:r>
          </w:p>
        </w:tc>
        <w:tc>
          <w:tcPr>
            <w:tcW w:w="1406" w:type="pct"/>
            <w:vAlign w:val="center"/>
          </w:tcPr>
          <w:p w14:paraId="215AAA6C" w14:textId="77777777" w:rsidR="00A72342" w:rsidRPr="005D7A61" w:rsidRDefault="00A72342" w:rsidP="00A72342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bottom"/>
          </w:tcPr>
          <w:p w14:paraId="2E48C17C" w14:textId="517F8235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del w:id="173" w:author="OTA, Hiroshi" w:date="2024-07-28T18:45:00Z" w16du:dateUtc="2024-07-28T16:45:00Z">
              <w:r w:rsidRPr="005D7A61" w:rsidDel="00452B63">
                <w:rPr>
                  <w:rFonts w:eastAsia="Times New Roman"/>
                  <w:color w:val="000000"/>
                  <w:sz w:val="22"/>
                  <w:szCs w:val="22"/>
                </w:rPr>
                <w:delText>48</w:delText>
              </w:r>
            </w:del>
            <w:ins w:id="174" w:author="OTA, Hiroshi" w:date="2024-07-28T18:45:00Z" w16du:dateUtc="2024-07-28T16:45:00Z">
              <w:r w:rsidR="00452B63" w:rsidRPr="005D7A61">
                <w:rPr>
                  <w:rFonts w:eastAsia="Times New Roman"/>
                  <w:color w:val="000000"/>
                  <w:sz w:val="22"/>
                  <w:szCs w:val="22"/>
                </w:rPr>
                <w:t>49</w:t>
              </w:r>
            </w:ins>
          </w:p>
        </w:tc>
        <w:tc>
          <w:tcPr>
            <w:tcW w:w="248" w:type="pct"/>
            <w:vAlign w:val="bottom"/>
          </w:tcPr>
          <w:p w14:paraId="5C44FC9D" w14:textId="69072D20" w:rsidR="00A72342" w:rsidRPr="005D7A61" w:rsidRDefault="00A72342" w:rsidP="00A72342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" w:type="pct"/>
            <w:vAlign w:val="bottom"/>
          </w:tcPr>
          <w:p w14:paraId="38337A21" w14:textId="676D6F8B" w:rsidR="00A72342" w:rsidRPr="005D7A61" w:rsidRDefault="00A72342" w:rsidP="00A72342">
            <w:pPr>
              <w:jc w:val="center"/>
              <w:rPr>
                <w:color w:val="000000"/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" w:type="pct"/>
            <w:vAlign w:val="bottom"/>
          </w:tcPr>
          <w:p w14:paraId="29E113CA" w14:textId="4A8149F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" w:type="pct"/>
            <w:vAlign w:val="bottom"/>
          </w:tcPr>
          <w:p w14:paraId="3AC0F105" w14:textId="3A0B20C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0" w:type="pct"/>
            <w:vAlign w:val="bottom"/>
          </w:tcPr>
          <w:p w14:paraId="16EB0EFB" w14:textId="21A06BE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7" w:type="pct"/>
            <w:vAlign w:val="bottom"/>
          </w:tcPr>
          <w:p w14:paraId="52AA7592" w14:textId="444CCF9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" w:type="pct"/>
            <w:vAlign w:val="bottom"/>
          </w:tcPr>
          <w:p w14:paraId="706D3954" w14:textId="45D666A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del w:id="175" w:author="OTA, Hiroshi" w:date="2024-07-26T23:22:00Z" w16du:dateUtc="2024-07-26T21:22:00Z">
              <w:r w:rsidRPr="005D7A61" w:rsidDel="000653FF">
                <w:rPr>
                  <w:rFonts w:eastAsia="Times New Roman"/>
                  <w:color w:val="000000"/>
                  <w:sz w:val="22"/>
                  <w:szCs w:val="22"/>
                </w:rPr>
                <w:delText>38</w:delText>
              </w:r>
            </w:del>
            <w:ins w:id="176" w:author="OTA, Hiroshi" w:date="2024-07-26T23:22:00Z" w16du:dateUtc="2024-07-26T21:22:00Z">
              <w:r w:rsidR="000653FF" w:rsidRPr="005D7A61">
                <w:rPr>
                  <w:rFonts w:eastAsia="Times New Roman"/>
                  <w:color w:val="000000"/>
                  <w:sz w:val="22"/>
                  <w:szCs w:val="22"/>
                </w:rPr>
                <w:t>4</w:t>
              </w:r>
            </w:ins>
            <w:ins w:id="177" w:author="OTA, Hiroshi" w:date="2024-07-28T18:45:00Z" w16du:dateUtc="2024-07-28T16:45:00Z">
              <w:r w:rsidR="00452B63" w:rsidRPr="005D7A61">
                <w:rPr>
                  <w:rFonts w:eastAsia="Times New Roman"/>
                  <w:color w:val="000000"/>
                  <w:sz w:val="22"/>
                  <w:szCs w:val="22"/>
                </w:rPr>
                <w:t>2</w:t>
              </w:r>
            </w:ins>
          </w:p>
        </w:tc>
        <w:tc>
          <w:tcPr>
            <w:tcW w:w="235" w:type="pct"/>
            <w:vAlign w:val="bottom"/>
          </w:tcPr>
          <w:p w14:paraId="293D3CCF" w14:textId="2D083A4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5" w:type="pct"/>
            <w:vAlign w:val="bottom"/>
          </w:tcPr>
          <w:p w14:paraId="2D529D41" w14:textId="38A4D82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</w:tbl>
    <w:p w14:paraId="3978D7BF" w14:textId="77777777" w:rsidR="00A930D7" w:rsidRPr="000C6D4D" w:rsidRDefault="00A930D7" w:rsidP="00A930D7"/>
    <w:p w14:paraId="156BD522" w14:textId="77777777" w:rsidR="00A930D7" w:rsidRDefault="00A930D7" w:rsidP="00A930D7">
      <w:pPr>
        <w:sectPr w:rsidR="00A930D7" w:rsidSect="003C039B">
          <w:pgSz w:w="16838" w:h="11906" w:orient="landscape"/>
          <w:pgMar w:top="1440" w:right="1440" w:bottom="1440" w:left="1440" w:header="708" w:footer="708" w:gutter="0"/>
          <w:pgNumType w:fmt="numberInDash"/>
          <w:cols w:space="708"/>
          <w:docGrid w:linePitch="360"/>
        </w:sectPr>
      </w:pPr>
    </w:p>
    <w:p w14:paraId="4E7CE447" w14:textId="7777777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178" w:name="_Ref505769215"/>
      <w:r w:rsidRPr="00A930D7">
        <w:rPr>
          <w:sz w:val="22"/>
          <w:szCs w:val="22"/>
        </w:rPr>
        <w:lastRenderedPageBreak/>
        <w:t>Draft Agenda</w:t>
      </w:r>
      <w:bookmarkEnd w:id="178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"/>
        <w:gridCol w:w="825"/>
        <w:gridCol w:w="2203"/>
        <w:gridCol w:w="1854"/>
        <w:gridCol w:w="3753"/>
      </w:tblGrid>
      <w:tr w:rsidR="00A930D7" w:rsidRPr="005D7A61" w14:paraId="2B80A9B8" w14:textId="77777777" w:rsidTr="00925C85">
        <w:trPr>
          <w:cantSplit/>
          <w:trHeight w:val="810"/>
        </w:trPr>
        <w:tc>
          <w:tcPr>
            <w:tcW w:w="999" w:type="dxa"/>
            <w:gridSpan w:val="2"/>
          </w:tcPr>
          <w:p w14:paraId="284E55D4" w14:textId="77777777" w:rsidR="00A930D7" w:rsidRPr="005D7A61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5D7A61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25" w:type="dxa"/>
            <w:vAlign w:val="center"/>
          </w:tcPr>
          <w:p w14:paraId="7EDC68F1" w14:textId="77777777" w:rsidR="00A930D7" w:rsidRPr="005D7A61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03" w:type="dxa"/>
            <w:vAlign w:val="center"/>
          </w:tcPr>
          <w:p w14:paraId="68B2EF1E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854" w:type="dxa"/>
            <w:vAlign w:val="center"/>
          </w:tcPr>
          <w:p w14:paraId="338C3E9F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3753" w:type="dxa"/>
            <w:vAlign w:val="center"/>
          </w:tcPr>
          <w:p w14:paraId="264B22BE" w14:textId="77777777" w:rsidR="00A930D7" w:rsidRPr="005D7A61" w:rsidRDefault="00A930D7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Summary and Proposal</w:t>
            </w:r>
          </w:p>
        </w:tc>
      </w:tr>
      <w:tr w:rsidR="00A930D7" w:rsidRPr="005D7A61" w14:paraId="2FD10FFD" w14:textId="77777777" w:rsidTr="009C3BB0">
        <w:trPr>
          <w:cantSplit/>
        </w:trPr>
        <w:tc>
          <w:tcPr>
            <w:tcW w:w="9634" w:type="dxa"/>
            <w:gridSpan w:val="6"/>
            <w:vAlign w:val="center"/>
          </w:tcPr>
          <w:p w14:paraId="01FBB165" w14:textId="7C9BAC83" w:rsidR="00A930D7" w:rsidRPr="005D7A61" w:rsidRDefault="00A930D7" w:rsidP="009C3BB0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Monday, 2</w:t>
            </w:r>
            <w:r w:rsidR="008A2B04" w:rsidRPr="005D7A61">
              <w:rPr>
                <w:b/>
                <w:sz w:val="22"/>
                <w:szCs w:val="22"/>
              </w:rPr>
              <w:t>9</w:t>
            </w:r>
            <w:r w:rsidRPr="005D7A61">
              <w:rPr>
                <w:b/>
                <w:sz w:val="22"/>
                <w:szCs w:val="22"/>
              </w:rPr>
              <w:t xml:space="preserve"> </w:t>
            </w:r>
            <w:r w:rsidR="008A2B04" w:rsidRPr="005D7A61">
              <w:rPr>
                <w:b/>
                <w:sz w:val="22"/>
                <w:szCs w:val="22"/>
              </w:rPr>
              <w:t>July</w:t>
            </w:r>
            <w:r w:rsidRPr="005D7A61">
              <w:rPr>
                <w:b/>
                <w:sz w:val="22"/>
                <w:szCs w:val="22"/>
              </w:rPr>
              <w:t xml:space="preserve"> 2024, 0930</w:t>
            </w:r>
            <w:r w:rsidR="00920628" w:rsidRPr="005D7A61">
              <w:rPr>
                <w:rFonts w:eastAsia="MS Mincho" w:hint="eastAsia"/>
                <w:b/>
                <w:sz w:val="22"/>
                <w:szCs w:val="22"/>
              </w:rPr>
              <w:t>-1230</w:t>
            </w:r>
            <w:r w:rsidRPr="005D7A61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A930D7" w:rsidRPr="005D7A61" w14:paraId="3A486A20" w14:textId="77777777" w:rsidTr="00925C85">
        <w:trPr>
          <w:cantSplit/>
        </w:trPr>
        <w:tc>
          <w:tcPr>
            <w:tcW w:w="999" w:type="dxa"/>
            <w:gridSpan w:val="2"/>
          </w:tcPr>
          <w:p w14:paraId="025F1B68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5AB1BA2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gridSpan w:val="3"/>
            <w:vAlign w:val="center"/>
          </w:tcPr>
          <w:p w14:paraId="604FC7D4" w14:textId="7FDC428B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Draft agenda: </w:t>
            </w:r>
            <w:hyperlink r:id="rId212" w:history="1">
              <w:r w:rsidR="008A2B04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  <w:r w:rsidRPr="005D7A61">
              <w:rPr>
                <w:sz w:val="22"/>
                <w:szCs w:val="22"/>
              </w:rPr>
              <w:t xml:space="preserve"> (This TD)</w:t>
            </w:r>
          </w:p>
          <w:p w14:paraId="6FB206C6" w14:textId="71CE8D1C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Draft time management plan: </w:t>
            </w:r>
            <w:hyperlink r:id="rId213" w:history="1">
              <w:r w:rsidR="008A2B04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  <w:p w14:paraId="1BBAD650" w14:textId="01CBF9FE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Overview of agendas and reports: </w:t>
            </w:r>
            <w:hyperlink r:id="rId214" w:history="1">
              <w:r w:rsidR="008A2B04" w:rsidRPr="005D7A61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  <w:p w14:paraId="69BC829E" w14:textId="7C6F11A6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Summary of contributions: </w:t>
            </w:r>
            <w:hyperlink r:id="rId215" w:history="1">
              <w:r w:rsidR="008A2B04" w:rsidRPr="005D7A61">
                <w:rPr>
                  <w:rStyle w:val="Hyperlink"/>
                  <w:sz w:val="22"/>
                  <w:szCs w:val="22"/>
                </w:rPr>
                <w:t>TD502</w:t>
              </w:r>
            </w:hyperlink>
          </w:p>
          <w:p w14:paraId="7FEBD324" w14:textId="5A29D9B3" w:rsidR="00A930D7" w:rsidRPr="005D7A61" w:rsidRDefault="00A930D7" w:rsidP="00FE4E05">
            <w:pPr>
              <w:rPr>
                <w:sz w:val="22"/>
                <w:szCs w:val="22"/>
              </w:rPr>
            </w:pPr>
            <w:bookmarkStart w:id="179" w:name="_Hlk86010118"/>
            <w:r w:rsidRPr="005D7A61">
              <w:rPr>
                <w:sz w:val="22"/>
                <w:szCs w:val="22"/>
              </w:rPr>
              <w:t>TSAG Remote Participation</w:t>
            </w:r>
            <w:r w:rsidR="008A2B04" w:rsidRPr="005D7A61">
              <w:rPr>
                <w:sz w:val="22"/>
                <w:szCs w:val="22"/>
              </w:rPr>
              <w:t xml:space="preserve"> Guidelines</w:t>
            </w:r>
            <w:r w:rsidRPr="005D7A61">
              <w:rPr>
                <w:sz w:val="22"/>
                <w:szCs w:val="22"/>
              </w:rPr>
              <w:t xml:space="preserve">: </w:t>
            </w:r>
            <w:hyperlink r:id="rId216" w:history="1">
              <w:r w:rsidR="008A2B04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  <w:bookmarkEnd w:id="179"/>
          <w:p w14:paraId="151013ED" w14:textId="0C6D07A4" w:rsidR="00A930D7" w:rsidRPr="005D7A61" w:rsidRDefault="00A930D7" w:rsidP="00FE4E05">
            <w:pPr>
              <w:rPr>
                <w:ins w:id="180" w:author="OTA, Hiroshi" w:date="2024-07-27T00:02:00Z" w16du:dateUtc="2024-07-26T22:02:00Z"/>
                <w:rStyle w:val="Hyperlink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List of incoming liaison statements (TSAG, Geneva, </w:t>
            </w:r>
            <w:r w:rsidR="008A2B04" w:rsidRPr="005D7A61">
              <w:rPr>
                <w:sz w:val="22"/>
                <w:szCs w:val="22"/>
              </w:rPr>
              <w:t xml:space="preserve">29 July - 2 August </w:t>
            </w:r>
            <w:r w:rsidRPr="005D7A61">
              <w:rPr>
                <w:sz w:val="22"/>
                <w:szCs w:val="22"/>
              </w:rPr>
              <w:t xml:space="preserve">2024): </w:t>
            </w:r>
            <w:hyperlink r:id="rId217" w:history="1">
              <w:r w:rsidR="008A2B04" w:rsidRPr="005D7A61">
                <w:rPr>
                  <w:rStyle w:val="Hyperlink"/>
                  <w:sz w:val="22"/>
                  <w:szCs w:val="22"/>
                </w:rPr>
                <w:t>TD503</w:t>
              </w:r>
            </w:hyperlink>
          </w:p>
          <w:p w14:paraId="31FBC0C5" w14:textId="751CC2CD" w:rsidR="002E6A8B" w:rsidRPr="005D7A61" w:rsidRDefault="002E6A8B" w:rsidP="00FE4E05">
            <w:pPr>
              <w:rPr>
                <w:sz w:val="22"/>
                <w:szCs w:val="22"/>
              </w:rPr>
            </w:pPr>
            <w:ins w:id="181" w:author="OTA, Hiroshi" w:date="2024-07-27T00:02:00Z" w16du:dateUtc="2024-07-26T22:02:00Z">
              <w:r w:rsidRPr="005D7A61">
                <w:rPr>
                  <w:rStyle w:val="Hyperlink"/>
                  <w:sz w:val="22"/>
                  <w:szCs w:val="22"/>
                  <w:rPrChange w:id="182" w:author="OTA, Hiroshi" w:date="2024-07-27T00:03:00Z" w16du:dateUtc="2024-07-26T22:03:00Z">
                    <w:rPr>
                      <w:rStyle w:val="Hyperlink"/>
                    </w:rPr>
                  </w:rPrChange>
                </w:rPr>
                <w:t>Newcomer welcome pack</w:t>
              </w:r>
            </w:ins>
            <w:ins w:id="183" w:author="OTA, Hiroshi" w:date="2024-07-27T00:03:00Z" w16du:dateUtc="2024-07-26T22:03:00Z">
              <w:r w:rsidRPr="005D7A61">
                <w:rPr>
                  <w:rStyle w:val="Hyperlink"/>
                  <w:sz w:val="22"/>
                  <w:szCs w:val="22"/>
                  <w:rPrChange w:id="184" w:author="OTA, Hiroshi" w:date="2024-07-27T00:03:00Z" w16du:dateUtc="2024-07-26T22:03:00Z">
                    <w:rPr>
                      <w:rStyle w:val="Hyperlink"/>
                    </w:rPr>
                  </w:rPrChange>
                </w:rPr>
                <w:t xml:space="preserve">: </w:t>
              </w:r>
              <w:r w:rsidRPr="005D7A61">
                <w:rPr>
                  <w:sz w:val="22"/>
                  <w:szCs w:val="22"/>
                  <w:rPrChange w:id="185" w:author="OTA, Hiroshi" w:date="2024-07-27T00:03:00Z" w16du:dateUtc="2024-07-26T22:03:00Z">
                    <w:rPr/>
                  </w:rPrChange>
                </w:rPr>
                <w:fldChar w:fldCharType="begin"/>
              </w:r>
              <w:r w:rsidRPr="005D7A61">
                <w:rPr>
                  <w:sz w:val="22"/>
                  <w:szCs w:val="22"/>
                  <w:rPrChange w:id="186" w:author="OTA, Hiroshi" w:date="2024-07-27T00:03:00Z" w16du:dateUtc="2024-07-26T22:03:00Z">
                    <w:rPr/>
                  </w:rPrChange>
                </w:rPr>
                <w:instrText>HYPERLINK "http://www.itu.int/md/meetingdoc.asp?lang=en&amp;parent=T22-TSAG-240729-TD-GEN-0505"</w:instrText>
              </w:r>
              <w:r w:rsidRPr="005D7A61">
                <w:rPr>
                  <w:sz w:val="22"/>
                  <w:szCs w:val="22"/>
                  <w:rPrChange w:id="187" w:author="OTA, Hiroshi" w:date="2024-07-27T00:03:00Z" w16du:dateUtc="2024-07-26T22:03:00Z">
                    <w:rPr>
                      <w:sz w:val="22"/>
                      <w:szCs w:val="22"/>
                    </w:rPr>
                  </w:rPrChange>
                </w:rPr>
              </w:r>
              <w:r w:rsidRPr="005D7A61">
                <w:rPr>
                  <w:rPrChange w:id="188" w:author="OTA, Hiroshi" w:date="2024-07-27T00:03:00Z" w16du:dateUtc="2024-07-26T22:03:00Z">
                    <w:rPr>
                      <w:rStyle w:val="Hyperlink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TD505</w:t>
              </w:r>
              <w:r w:rsidRPr="005D7A61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  <w:p w14:paraId="24D92AB7" w14:textId="715A81E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Provisional List of participants </w:t>
            </w:r>
            <w:hyperlink r:id="rId218" w:history="1">
              <w:r w:rsidR="008A2B04" w:rsidRPr="005D7A61">
                <w:rPr>
                  <w:rStyle w:val="Hyperlink"/>
                  <w:sz w:val="22"/>
                  <w:szCs w:val="22"/>
                </w:rPr>
                <w:t>TD506</w:t>
              </w:r>
            </w:hyperlink>
            <w:r w:rsidRPr="005D7A61">
              <w:rPr>
                <w:sz w:val="22"/>
                <w:szCs w:val="22"/>
              </w:rPr>
              <w:t xml:space="preserve">. Final List of Participants </w:t>
            </w:r>
            <w:hyperlink r:id="rId219" w:history="1">
              <w:r w:rsidR="008A2B04" w:rsidRPr="005D7A61">
                <w:rPr>
                  <w:rStyle w:val="Hyperlink"/>
                  <w:sz w:val="22"/>
                  <w:szCs w:val="22"/>
                </w:rPr>
                <w:t>TD507</w:t>
              </w:r>
            </w:hyperlink>
          </w:p>
        </w:tc>
      </w:tr>
      <w:tr w:rsidR="00A930D7" w:rsidRPr="005D7A61" w14:paraId="349A7A02" w14:textId="77777777" w:rsidTr="00925C85">
        <w:trPr>
          <w:cantSplit/>
          <w:trHeight w:val="575"/>
        </w:trPr>
        <w:tc>
          <w:tcPr>
            <w:tcW w:w="999" w:type="dxa"/>
            <w:gridSpan w:val="2"/>
            <w:vMerge w:val="restart"/>
            <w:vAlign w:val="center"/>
          </w:tcPr>
          <w:p w14:paraId="071C1795" w14:textId="77777777" w:rsidR="00A930D7" w:rsidRPr="005D7A61" w:rsidRDefault="00A930D7" w:rsidP="00AC3DC5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0930 hours</w:t>
            </w:r>
          </w:p>
        </w:tc>
        <w:tc>
          <w:tcPr>
            <w:tcW w:w="825" w:type="dxa"/>
            <w:vMerge w:val="restart"/>
            <w:vAlign w:val="center"/>
          </w:tcPr>
          <w:p w14:paraId="5BC16D51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03" w:type="dxa"/>
            <w:vMerge w:val="restart"/>
            <w:vAlign w:val="center"/>
          </w:tcPr>
          <w:p w14:paraId="268BB37D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Opening of the meeting, TSAG Chair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8DF0" w14:textId="3001DABD" w:rsidR="00A930D7" w:rsidRPr="005D7A61" w:rsidRDefault="008464B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0" w:history="1">
              <w:r w:rsidR="008A2B04" w:rsidRPr="005D7A61">
                <w:rPr>
                  <w:rStyle w:val="Hyperlink"/>
                  <w:sz w:val="22"/>
                  <w:szCs w:val="22"/>
                </w:rPr>
                <w:t>TD491</w:t>
              </w:r>
            </w:hyperlink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0DA0" w14:textId="77777777" w:rsidR="00A930D7" w:rsidRPr="005D7A61" w:rsidRDefault="00A930D7" w:rsidP="006856D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 to be read at the start of the meeting</w:t>
            </w:r>
          </w:p>
        </w:tc>
      </w:tr>
      <w:tr w:rsidR="00A930D7" w:rsidRPr="005D7A61" w14:paraId="4E44955D" w14:textId="77777777" w:rsidTr="00925C85">
        <w:trPr>
          <w:cantSplit/>
          <w:trHeight w:val="489"/>
        </w:trPr>
        <w:tc>
          <w:tcPr>
            <w:tcW w:w="999" w:type="dxa"/>
            <w:gridSpan w:val="2"/>
            <w:vMerge/>
          </w:tcPr>
          <w:p w14:paraId="25477220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  <w:vAlign w:val="center"/>
          </w:tcPr>
          <w:p w14:paraId="40F1EF78" w14:textId="77777777" w:rsidR="00A930D7" w:rsidRPr="005D7A61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14:paraId="1C7CB120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ECFE" w14:textId="77FF93D6" w:rsidR="00A930D7" w:rsidRPr="005D7A61" w:rsidRDefault="008464B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1" w:history="1">
              <w:r w:rsidR="008A2B04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BA59" w14:textId="77777777" w:rsidR="00A930D7" w:rsidRPr="005D7A61" w:rsidRDefault="00A930D7" w:rsidP="006856D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Interactive Remote Participation Guidelines – Zoom</w:t>
            </w:r>
          </w:p>
        </w:tc>
      </w:tr>
      <w:tr w:rsidR="00A930D7" w:rsidRPr="005D7A61" w14:paraId="305F71F6" w14:textId="77777777" w:rsidTr="00925C85">
        <w:trPr>
          <w:cantSplit/>
        </w:trPr>
        <w:tc>
          <w:tcPr>
            <w:tcW w:w="999" w:type="dxa"/>
            <w:gridSpan w:val="2"/>
          </w:tcPr>
          <w:p w14:paraId="3822F0FE" w14:textId="77777777" w:rsidR="00A930D7" w:rsidRPr="005D7A61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F8422CE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7B380D34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Opening remarks</w:t>
            </w:r>
          </w:p>
        </w:tc>
      </w:tr>
      <w:tr w:rsidR="00A930D7" w:rsidRPr="005D7A61" w14:paraId="2FBB0C1E" w14:textId="77777777" w:rsidTr="00925C85">
        <w:trPr>
          <w:cantSplit/>
        </w:trPr>
        <w:tc>
          <w:tcPr>
            <w:tcW w:w="999" w:type="dxa"/>
            <w:gridSpan w:val="2"/>
          </w:tcPr>
          <w:p w14:paraId="58A3BDC3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CB3C20D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2.1</w:t>
            </w:r>
          </w:p>
        </w:tc>
        <w:tc>
          <w:tcPr>
            <w:tcW w:w="2203" w:type="dxa"/>
            <w:vAlign w:val="center"/>
          </w:tcPr>
          <w:p w14:paraId="372828E4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Secretary General</w:t>
            </w:r>
          </w:p>
        </w:tc>
        <w:tc>
          <w:tcPr>
            <w:tcW w:w="1854" w:type="dxa"/>
            <w:vAlign w:val="center"/>
          </w:tcPr>
          <w:p w14:paraId="1AB58733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4110773C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A00A6" w:rsidRPr="005D7A61" w14:paraId="7760A43D" w14:textId="77777777" w:rsidTr="00925C85">
        <w:trPr>
          <w:cantSplit/>
        </w:trPr>
        <w:tc>
          <w:tcPr>
            <w:tcW w:w="999" w:type="dxa"/>
            <w:gridSpan w:val="2"/>
          </w:tcPr>
          <w:p w14:paraId="08F74DF0" w14:textId="77777777" w:rsidR="00BA00A6" w:rsidRPr="005D7A61" w:rsidRDefault="00BA00A6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275ACF5" w14:textId="4DDA1DC7" w:rsidR="00BA00A6" w:rsidRPr="005D7A61" w:rsidRDefault="00BA00A6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2.2</w:t>
            </w:r>
          </w:p>
        </w:tc>
        <w:tc>
          <w:tcPr>
            <w:tcW w:w="2203" w:type="dxa"/>
            <w:vAlign w:val="center"/>
          </w:tcPr>
          <w:p w14:paraId="4778F265" w14:textId="0104F7C9" w:rsidR="00BA00A6" w:rsidRPr="005D7A61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rFonts w:eastAsia="MS Mincho" w:hint="eastAsia"/>
                <w:sz w:val="22"/>
                <w:szCs w:val="22"/>
              </w:rPr>
              <w:t>BDT</w:t>
            </w:r>
            <w:r w:rsidR="00BA00A6" w:rsidRPr="005D7A61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854" w:type="dxa"/>
            <w:vAlign w:val="center"/>
          </w:tcPr>
          <w:p w14:paraId="05F7D9CC" w14:textId="77777777" w:rsidR="00BA00A6" w:rsidRPr="005D7A61" w:rsidRDefault="00BA00A6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06B1711" w14:textId="77777777" w:rsidR="00BA00A6" w:rsidRPr="005D7A61" w:rsidRDefault="00BA00A6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3EB25EDF" w14:textId="77777777" w:rsidTr="00925C85">
        <w:trPr>
          <w:cantSplit/>
        </w:trPr>
        <w:tc>
          <w:tcPr>
            <w:tcW w:w="999" w:type="dxa"/>
            <w:gridSpan w:val="2"/>
          </w:tcPr>
          <w:p w14:paraId="69353D77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A83EC87" w14:textId="2BA9372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BA00A6" w:rsidRPr="005D7A61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vAlign w:val="center"/>
          </w:tcPr>
          <w:p w14:paraId="7215B8E7" w14:textId="7D629669" w:rsidR="00A930D7" w:rsidRPr="005D7A61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BR Deputy</w:t>
            </w:r>
            <w:r w:rsidR="00A930D7" w:rsidRPr="005D7A61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854" w:type="dxa"/>
            <w:vAlign w:val="center"/>
          </w:tcPr>
          <w:p w14:paraId="46636928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EC60B74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202DCA8F" w14:textId="77777777" w:rsidTr="00925C85">
        <w:trPr>
          <w:cantSplit/>
        </w:trPr>
        <w:tc>
          <w:tcPr>
            <w:tcW w:w="999" w:type="dxa"/>
            <w:gridSpan w:val="2"/>
          </w:tcPr>
          <w:p w14:paraId="5BEE630F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35B0C51" w14:textId="71C4450C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BA00A6" w:rsidRPr="005D7A61">
              <w:rPr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36F45F69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 Director</w:t>
            </w:r>
          </w:p>
        </w:tc>
        <w:tc>
          <w:tcPr>
            <w:tcW w:w="1854" w:type="dxa"/>
            <w:vAlign w:val="center"/>
          </w:tcPr>
          <w:p w14:paraId="57FD0CC5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1DFC24D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01C1C9DE" w14:textId="77777777" w:rsidTr="00925C85">
        <w:trPr>
          <w:cantSplit/>
        </w:trPr>
        <w:tc>
          <w:tcPr>
            <w:tcW w:w="999" w:type="dxa"/>
            <w:gridSpan w:val="2"/>
          </w:tcPr>
          <w:p w14:paraId="17C08779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019F749" w14:textId="0684CCEE" w:rsidR="00A930D7" w:rsidRPr="005D7A61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AC609C" w:rsidRPr="005D7A61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0F308C8E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Chair's comments and observations</w:t>
            </w:r>
          </w:p>
        </w:tc>
        <w:tc>
          <w:tcPr>
            <w:tcW w:w="1854" w:type="dxa"/>
            <w:vAlign w:val="center"/>
          </w:tcPr>
          <w:p w14:paraId="548CDFAD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3B6DE39D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2565A4DD" w14:textId="77777777" w:rsidTr="00925C85">
        <w:trPr>
          <w:cantSplit/>
        </w:trPr>
        <w:tc>
          <w:tcPr>
            <w:tcW w:w="999" w:type="dxa"/>
            <w:gridSpan w:val="2"/>
          </w:tcPr>
          <w:p w14:paraId="0269F63C" w14:textId="77777777" w:rsidR="00A930D7" w:rsidRPr="005D7A61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6181233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547EF40E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Approval of the agenda, time management plan and document allocation</w:t>
            </w:r>
          </w:p>
        </w:tc>
      </w:tr>
      <w:tr w:rsidR="00A930D7" w:rsidRPr="005D7A61" w14:paraId="0F93F21F" w14:textId="77777777" w:rsidTr="00925C85">
        <w:trPr>
          <w:cantSplit/>
        </w:trPr>
        <w:tc>
          <w:tcPr>
            <w:tcW w:w="999" w:type="dxa"/>
            <w:gridSpan w:val="2"/>
          </w:tcPr>
          <w:p w14:paraId="47727BB7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E00F59F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3.1</w:t>
            </w:r>
          </w:p>
        </w:tc>
        <w:tc>
          <w:tcPr>
            <w:tcW w:w="2203" w:type="dxa"/>
            <w:vAlign w:val="center"/>
          </w:tcPr>
          <w:p w14:paraId="55DB9BF1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Team: Draft agenda, document allocation and work plan</w:t>
            </w:r>
          </w:p>
        </w:tc>
        <w:tc>
          <w:tcPr>
            <w:tcW w:w="1854" w:type="dxa"/>
            <w:vAlign w:val="center"/>
          </w:tcPr>
          <w:p w14:paraId="64FA5BD1" w14:textId="6D4E5535" w:rsidR="00A930D7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222" w:history="1">
              <w:r w:rsidR="008A2B04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</w:p>
        </w:tc>
        <w:tc>
          <w:tcPr>
            <w:tcW w:w="3753" w:type="dxa"/>
            <w:vAlign w:val="center"/>
          </w:tcPr>
          <w:p w14:paraId="73A15703" w14:textId="3960CF58" w:rsidR="00A930D7" w:rsidRPr="005D7A61" w:rsidRDefault="00222AA0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 (This TD)</w:t>
            </w:r>
          </w:p>
        </w:tc>
      </w:tr>
      <w:tr w:rsidR="00A930D7" w:rsidRPr="005D7A61" w14:paraId="2FC86667" w14:textId="77777777" w:rsidTr="00925C85">
        <w:trPr>
          <w:cantSplit/>
        </w:trPr>
        <w:tc>
          <w:tcPr>
            <w:tcW w:w="999" w:type="dxa"/>
            <w:gridSpan w:val="2"/>
          </w:tcPr>
          <w:p w14:paraId="39BC559F" w14:textId="7777777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92D7DBF" w14:textId="77777777" w:rsidR="00A930D7" w:rsidRPr="005D7A61" w:rsidRDefault="00A930D7" w:rsidP="009C3BB0">
            <w:pPr>
              <w:spacing w:before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3.2</w:t>
            </w:r>
          </w:p>
        </w:tc>
        <w:tc>
          <w:tcPr>
            <w:tcW w:w="2203" w:type="dxa"/>
            <w:vAlign w:val="center"/>
          </w:tcPr>
          <w:p w14:paraId="313DB8B7" w14:textId="3B93C85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Team: Draft time management plan</w:t>
            </w:r>
          </w:p>
        </w:tc>
        <w:tc>
          <w:tcPr>
            <w:tcW w:w="1854" w:type="dxa"/>
            <w:vAlign w:val="center"/>
          </w:tcPr>
          <w:p w14:paraId="27E42464" w14:textId="0802D27F" w:rsidR="00A930D7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223" w:history="1">
              <w:r w:rsidR="008A2B04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</w:tc>
        <w:tc>
          <w:tcPr>
            <w:tcW w:w="3753" w:type="dxa"/>
            <w:vAlign w:val="center"/>
          </w:tcPr>
          <w:p w14:paraId="7654D6FC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approval.</w:t>
            </w:r>
          </w:p>
        </w:tc>
      </w:tr>
      <w:tr w:rsidR="00A930D7" w:rsidRPr="005D7A61" w14:paraId="3CCA4182" w14:textId="77777777" w:rsidTr="00925C85">
        <w:trPr>
          <w:cantSplit/>
        </w:trPr>
        <w:tc>
          <w:tcPr>
            <w:tcW w:w="999" w:type="dxa"/>
            <w:gridSpan w:val="2"/>
          </w:tcPr>
          <w:p w14:paraId="360D43C7" w14:textId="77777777" w:rsidR="00A930D7" w:rsidRPr="005D7A61" w:rsidRDefault="00A930D7" w:rsidP="00B71FB8">
            <w:pPr>
              <w:keepNext/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5EDF246" w14:textId="77777777" w:rsidR="00A930D7" w:rsidRPr="005D7A61" w:rsidRDefault="00A930D7" w:rsidP="00B71FB8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04743E20" w14:textId="77777777" w:rsidR="00A930D7" w:rsidRPr="005D7A61" w:rsidRDefault="00A930D7" w:rsidP="00B71FB8">
            <w:pPr>
              <w:keepNext/>
              <w:keepLines/>
              <w:spacing w:before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1854" w:type="dxa"/>
            <w:vAlign w:val="center"/>
          </w:tcPr>
          <w:p w14:paraId="7A800B2B" w14:textId="77777777" w:rsidR="00A930D7" w:rsidRPr="005D7A61" w:rsidRDefault="00A930D7" w:rsidP="00B71FB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D395DA5" w14:textId="77777777" w:rsidR="00A930D7" w:rsidRPr="005D7A61" w:rsidRDefault="00A930D7" w:rsidP="00B71FB8">
            <w:pPr>
              <w:keepNext/>
              <w:rPr>
                <w:sz w:val="22"/>
                <w:szCs w:val="22"/>
              </w:rPr>
            </w:pPr>
          </w:p>
        </w:tc>
      </w:tr>
      <w:tr w:rsidR="00A930D7" w:rsidRPr="005D7A61" w14:paraId="195F5FB5" w14:textId="77777777" w:rsidTr="00925C85">
        <w:trPr>
          <w:cantSplit/>
        </w:trPr>
        <w:tc>
          <w:tcPr>
            <w:tcW w:w="999" w:type="dxa"/>
            <w:gridSpan w:val="2"/>
          </w:tcPr>
          <w:p w14:paraId="363FE567" w14:textId="7777777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C507DB4" w14:textId="77777777" w:rsidR="00A930D7" w:rsidRPr="005D7A61" w:rsidRDefault="00A930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4.1</w:t>
            </w:r>
          </w:p>
        </w:tc>
        <w:tc>
          <w:tcPr>
            <w:tcW w:w="2203" w:type="dxa"/>
            <w:vAlign w:val="center"/>
          </w:tcPr>
          <w:p w14:paraId="46F341B3" w14:textId="1D1EBA41" w:rsidR="00A930D7" w:rsidRPr="005D7A61" w:rsidRDefault="00A930D7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</w:t>
            </w:r>
            <w:r w:rsidR="00AC3DC5" w:rsidRPr="005D7A61">
              <w:rPr>
                <w:sz w:val="22"/>
                <w:szCs w:val="22"/>
              </w:rPr>
              <w:t>Change of a TSAG Vice-chair</w:t>
            </w:r>
          </w:p>
        </w:tc>
        <w:tc>
          <w:tcPr>
            <w:tcW w:w="1854" w:type="dxa"/>
            <w:vAlign w:val="center"/>
          </w:tcPr>
          <w:p w14:paraId="7D2C4BA9" w14:textId="2C849232" w:rsidR="00A930D7" w:rsidRPr="005D7A61" w:rsidRDefault="008464B4" w:rsidP="00FE4E05">
            <w:pPr>
              <w:jc w:val="center"/>
              <w:rPr>
                <w:sz w:val="22"/>
                <w:szCs w:val="22"/>
              </w:rPr>
            </w:pPr>
            <w:hyperlink r:id="rId224" w:history="1">
              <w:r w:rsidR="00AC3DC5" w:rsidRPr="005D7A61">
                <w:rPr>
                  <w:rStyle w:val="Hyperlink"/>
                  <w:sz w:val="22"/>
                  <w:szCs w:val="22"/>
                </w:rPr>
                <w:t>TD549</w:t>
              </w:r>
            </w:hyperlink>
          </w:p>
        </w:tc>
        <w:tc>
          <w:tcPr>
            <w:tcW w:w="3753" w:type="dxa"/>
            <w:vAlign w:val="center"/>
          </w:tcPr>
          <w:p w14:paraId="275F9838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appointment</w:t>
            </w:r>
          </w:p>
        </w:tc>
      </w:tr>
      <w:tr w:rsidR="00A930D7" w:rsidRPr="005D7A61" w14:paraId="01C4C046" w14:textId="77777777" w:rsidTr="00925C85">
        <w:trPr>
          <w:cantSplit/>
        </w:trPr>
        <w:tc>
          <w:tcPr>
            <w:tcW w:w="999" w:type="dxa"/>
            <w:gridSpan w:val="2"/>
          </w:tcPr>
          <w:p w14:paraId="12FF92B4" w14:textId="77777777" w:rsidR="00A930D7" w:rsidRPr="005D7A61" w:rsidRDefault="00A930D7" w:rsidP="00B71FB8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1ABB78A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0" w:type="dxa"/>
            <w:gridSpan w:val="3"/>
            <w:vAlign w:val="center"/>
          </w:tcPr>
          <w:p w14:paraId="63AD1328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Reports by the Director, TSB</w:t>
            </w:r>
          </w:p>
        </w:tc>
      </w:tr>
      <w:tr w:rsidR="00A930D7" w:rsidRPr="005D7A61" w14:paraId="12DBE96E" w14:textId="77777777" w:rsidTr="00925C85">
        <w:trPr>
          <w:cantSplit/>
        </w:trPr>
        <w:tc>
          <w:tcPr>
            <w:tcW w:w="999" w:type="dxa"/>
            <w:gridSpan w:val="2"/>
          </w:tcPr>
          <w:p w14:paraId="7410EFA1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8C5E827" w14:textId="77777777" w:rsidR="00A930D7" w:rsidRPr="005D7A61" w:rsidRDefault="00A930D7" w:rsidP="009C3B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D7A61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203" w:type="dxa"/>
            <w:vAlign w:val="center"/>
          </w:tcPr>
          <w:p w14:paraId="6B6809E4" w14:textId="6749672A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Report of activities in ITU-T (from </w:t>
            </w:r>
            <w:r w:rsidR="008A2B04" w:rsidRPr="005D7A61">
              <w:rPr>
                <w:sz w:val="22"/>
                <w:szCs w:val="22"/>
              </w:rPr>
              <w:t>January to July 2024</w:t>
            </w:r>
            <w:r w:rsidRPr="005D7A61">
              <w:rPr>
                <w:sz w:val="22"/>
                <w:szCs w:val="22"/>
              </w:rPr>
              <w:t>)</w:t>
            </w:r>
          </w:p>
        </w:tc>
        <w:tc>
          <w:tcPr>
            <w:tcW w:w="1854" w:type="dxa"/>
            <w:vAlign w:val="center"/>
          </w:tcPr>
          <w:p w14:paraId="115054FC" w14:textId="4A312AB0" w:rsidR="00A930D7" w:rsidRPr="005D7A61" w:rsidRDefault="008464B4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25" w:history="1">
              <w:r w:rsidR="00360237" w:rsidRPr="005D7A61">
                <w:rPr>
                  <w:rStyle w:val="Hyperlink"/>
                  <w:sz w:val="22"/>
                  <w:szCs w:val="22"/>
                </w:rPr>
                <w:t>TD49</w:t>
              </w:r>
              <w:r w:rsidR="00360237" w:rsidRPr="005D7A61">
                <w:rPr>
                  <w:rStyle w:val="Hyperlink"/>
                  <w:rFonts w:eastAsia="MS Mincho" w:hint="eastAsia"/>
                  <w:sz w:val="22"/>
                  <w:szCs w:val="22"/>
                </w:rPr>
                <w:t>5R</w:t>
              </w:r>
              <w:r w:rsidR="00360237" w:rsidRPr="005D7A61">
                <w:rPr>
                  <w:rStyle w:val="Hyperlink"/>
                  <w:rFonts w:eastAsia="MS Mincho"/>
                  <w:sz w:val="22"/>
                  <w:szCs w:val="22"/>
                </w:rPr>
                <w:t>2</w:t>
              </w:r>
            </w:hyperlink>
          </w:p>
          <w:p w14:paraId="51D9036A" w14:textId="77777777" w:rsidR="00A930D7" w:rsidRPr="005D7A61" w:rsidRDefault="00A930D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D7A61">
              <w:rPr>
                <w:bCs/>
                <w:sz w:val="22"/>
                <w:szCs w:val="22"/>
              </w:rPr>
              <w:t>Slides in Add.1</w:t>
            </w:r>
          </w:p>
        </w:tc>
        <w:tc>
          <w:tcPr>
            <w:tcW w:w="3753" w:type="dxa"/>
            <w:vAlign w:val="center"/>
          </w:tcPr>
          <w:p w14:paraId="0D64D85F" w14:textId="55C2C283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report summarizes TSB</w:t>
            </w:r>
            <w:r w:rsidR="008A2B04" w:rsidRPr="005D7A61">
              <w:rPr>
                <w:sz w:val="22"/>
                <w:szCs w:val="22"/>
              </w:rPr>
              <w:t>/</w:t>
            </w:r>
            <w:r w:rsidRPr="005D7A61">
              <w:rPr>
                <w:sz w:val="22"/>
                <w:szCs w:val="22"/>
              </w:rPr>
              <w:t xml:space="preserve">ITU-T activities from </w:t>
            </w:r>
            <w:r w:rsidR="008A2B04" w:rsidRPr="005D7A61">
              <w:rPr>
                <w:sz w:val="22"/>
                <w:szCs w:val="22"/>
              </w:rPr>
              <w:t>January to July 2024</w:t>
            </w:r>
            <w:r w:rsidRPr="005D7A61">
              <w:rPr>
                <w:sz w:val="22"/>
                <w:szCs w:val="22"/>
              </w:rPr>
              <w:t>.</w:t>
            </w:r>
          </w:p>
          <w:p w14:paraId="70CD6656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2F1F1D" w:rsidRPr="005D7A61" w14:paraId="7EEC91A5" w14:textId="77777777" w:rsidTr="00925C85">
        <w:trPr>
          <w:cantSplit/>
        </w:trPr>
        <w:tc>
          <w:tcPr>
            <w:tcW w:w="999" w:type="dxa"/>
            <w:gridSpan w:val="2"/>
          </w:tcPr>
          <w:p w14:paraId="13B0D347" w14:textId="77777777" w:rsidR="002F1F1D" w:rsidRPr="005D7A61" w:rsidRDefault="002F1F1D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1A610A1" w14:textId="261AB48B" w:rsidR="002F1F1D" w:rsidRPr="005D7A61" w:rsidRDefault="00AC609C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5.2</w:t>
            </w:r>
          </w:p>
        </w:tc>
        <w:tc>
          <w:tcPr>
            <w:tcW w:w="2203" w:type="dxa"/>
            <w:vAlign w:val="center"/>
          </w:tcPr>
          <w:p w14:paraId="5AD8AF0D" w14:textId="40D96FB6" w:rsidR="002F1F1D" w:rsidRPr="005D7A61" w:rsidRDefault="002F1F1D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Outcomes from the discussions at ITU Council 2024 on the use of "chairman" or "chair"</w:t>
            </w:r>
          </w:p>
        </w:tc>
        <w:tc>
          <w:tcPr>
            <w:tcW w:w="1854" w:type="dxa"/>
            <w:vAlign w:val="center"/>
          </w:tcPr>
          <w:p w14:paraId="45C07943" w14:textId="5F27E157" w:rsidR="002F1F1D" w:rsidRPr="005D7A61" w:rsidRDefault="008464B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6" w:history="1">
              <w:r w:rsidR="002F1F1D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2F1F1D" w:rsidRPr="005D7A61">
                <w:rPr>
                  <w:rStyle w:val="Hyperlink"/>
                  <w:sz w:val="22"/>
                  <w:szCs w:val="22"/>
                </w:rPr>
                <w:t>641</w:t>
              </w:r>
            </w:hyperlink>
          </w:p>
        </w:tc>
        <w:tc>
          <w:tcPr>
            <w:tcW w:w="3753" w:type="dxa"/>
            <w:vAlign w:val="center"/>
          </w:tcPr>
          <w:p w14:paraId="3C264E60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informs TSAG on the instructions of ITU Council on the use of the term "chair", instead of "chairman", in new or revised Recommendations.</w:t>
            </w:r>
          </w:p>
          <w:p w14:paraId="03F8E818" w14:textId="4A40AB5C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2F1F1D" w:rsidRPr="005D7A61" w14:paraId="3EBF87CB" w14:textId="77777777" w:rsidTr="00925C85">
        <w:trPr>
          <w:cantSplit/>
        </w:trPr>
        <w:tc>
          <w:tcPr>
            <w:tcW w:w="999" w:type="dxa"/>
            <w:gridSpan w:val="2"/>
          </w:tcPr>
          <w:p w14:paraId="468E9BE0" w14:textId="77777777" w:rsidR="002F1F1D" w:rsidRPr="005D7A61" w:rsidRDefault="002F1F1D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7FECC1F" w14:textId="3F0893F6" w:rsidR="002F1F1D" w:rsidRPr="005D7A61" w:rsidRDefault="00AC609C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5.3</w:t>
            </w:r>
          </w:p>
        </w:tc>
        <w:tc>
          <w:tcPr>
            <w:tcW w:w="2203" w:type="dxa"/>
            <w:vAlign w:val="center"/>
          </w:tcPr>
          <w:p w14:paraId="48F488F3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Electronic working methods services and database applications report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  <w:p w14:paraId="34E9A2BF" w14:textId="6DCAC2FC" w:rsidR="00421C61" w:rsidRPr="005D7A61" w:rsidRDefault="00AD66C4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Electronic working methods (EWM): </w:t>
            </w:r>
            <w:proofErr w:type="spellStart"/>
            <w:r w:rsidRPr="005D7A61">
              <w:rPr>
                <w:sz w:val="22"/>
                <w:szCs w:val="22"/>
              </w:rPr>
              <w:t>MyWorkspace</w:t>
            </w:r>
            <w:proofErr w:type="spellEnd"/>
            <w:r w:rsidRPr="005D7A61">
              <w:rPr>
                <w:sz w:val="22"/>
                <w:szCs w:val="22"/>
              </w:rPr>
              <w:t xml:space="preserve"> Improved Benefits for Users</w:t>
            </w:r>
          </w:p>
        </w:tc>
        <w:tc>
          <w:tcPr>
            <w:tcW w:w="1854" w:type="dxa"/>
            <w:vAlign w:val="center"/>
          </w:tcPr>
          <w:p w14:paraId="64F5DBEE" w14:textId="77777777" w:rsidR="002F1F1D" w:rsidRPr="005D7A61" w:rsidRDefault="008464B4" w:rsidP="00FE4E05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27" w:history="1">
              <w:r w:rsidR="002F1F1D" w:rsidRPr="005D7A61">
                <w:rPr>
                  <w:rStyle w:val="Hyperlink"/>
                  <w:sz w:val="22"/>
                  <w:szCs w:val="22"/>
                </w:rPr>
                <w:t>TD498</w:t>
              </w:r>
            </w:hyperlink>
          </w:p>
          <w:p w14:paraId="68CF292F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B72620C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57A7080C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604189E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021538EE" w14:textId="3DEC8701" w:rsidR="00421C61" w:rsidRPr="005D7A61" w:rsidRDefault="008464B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8" w:history="1">
              <w:r w:rsidR="00421C61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421C61" w:rsidRPr="005D7A61">
                <w:rPr>
                  <w:rStyle w:val="Hyperlink"/>
                  <w:sz w:val="22"/>
                  <w:szCs w:val="22"/>
                </w:rPr>
                <w:t>658</w:t>
              </w:r>
            </w:hyperlink>
          </w:p>
        </w:tc>
        <w:tc>
          <w:tcPr>
            <w:tcW w:w="3753" w:type="dxa"/>
            <w:vAlign w:val="center"/>
          </w:tcPr>
          <w:p w14:paraId="5F4DD1C0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describes actions taken since the last TSAG January 2024 meeting to improve electronic working methods and tools for the membership.</w:t>
            </w:r>
          </w:p>
          <w:p w14:paraId="3BB562AA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  <w:p w14:paraId="21FBF74C" w14:textId="77777777" w:rsidR="00AD66C4" w:rsidRPr="005D7A61" w:rsidRDefault="00AD66C4" w:rsidP="00FE4E0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D7A61">
              <w:rPr>
                <w:rFonts w:asciiTheme="majorBidi" w:hAnsiTheme="majorBidi" w:cstheme="majorBidi"/>
                <w:sz w:val="22"/>
                <w:szCs w:val="22"/>
              </w:rPr>
              <w:t>This document describes actions taken since the last TSAG January 2024 meeting to improve electronic working methods and tools for the membership.</w:t>
            </w:r>
          </w:p>
          <w:p w14:paraId="0335B724" w14:textId="4042C2A6" w:rsidR="00AD66C4" w:rsidRPr="005D7A61" w:rsidRDefault="00AD66C4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</w:t>
            </w:r>
          </w:p>
        </w:tc>
      </w:tr>
      <w:tr w:rsidR="00BA00A6" w:rsidRPr="005D7A61" w14:paraId="0F9B99D3" w14:textId="77777777" w:rsidTr="00925C85">
        <w:trPr>
          <w:cantSplit/>
        </w:trPr>
        <w:tc>
          <w:tcPr>
            <w:tcW w:w="999" w:type="dxa"/>
            <w:gridSpan w:val="2"/>
          </w:tcPr>
          <w:p w14:paraId="1B0D0636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DB40B86" w14:textId="2EDFA868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0" w:type="dxa"/>
            <w:gridSpan w:val="3"/>
            <w:vAlign w:val="center"/>
          </w:tcPr>
          <w:p w14:paraId="5F2AFF93" w14:textId="554C7D17" w:rsidR="00BA00A6" w:rsidRPr="005D7A61" w:rsidRDefault="00BA00A6" w:rsidP="00BA00A6">
            <w:pPr>
              <w:rPr>
                <w:b/>
                <w:sz w:val="22"/>
                <w:szCs w:val="22"/>
              </w:rPr>
            </w:pPr>
            <w:bookmarkStart w:id="189" w:name="_Hlk172823275"/>
            <w:r w:rsidRPr="005D7A61">
              <w:rPr>
                <w:b/>
                <w:sz w:val="22"/>
                <w:szCs w:val="22"/>
              </w:rPr>
              <w:t>International Year of Quantum Science and Technology, 2025</w:t>
            </w:r>
            <w:bookmarkEnd w:id="189"/>
          </w:p>
        </w:tc>
      </w:tr>
      <w:tr w:rsidR="00BA00A6" w:rsidRPr="005D7A61" w14:paraId="129D5911" w14:textId="77777777" w:rsidTr="00925C85">
        <w:trPr>
          <w:cantSplit/>
        </w:trPr>
        <w:tc>
          <w:tcPr>
            <w:tcW w:w="999" w:type="dxa"/>
            <w:gridSpan w:val="2"/>
          </w:tcPr>
          <w:p w14:paraId="15359232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3363BF1" w14:textId="65822896" w:rsidR="00BA00A6" w:rsidRPr="005D7A61" w:rsidRDefault="006873BC" w:rsidP="00BA00A6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6.1</w:t>
            </w:r>
          </w:p>
        </w:tc>
        <w:tc>
          <w:tcPr>
            <w:tcW w:w="2203" w:type="dxa"/>
            <w:vAlign w:val="center"/>
          </w:tcPr>
          <w:p w14:paraId="12A653BC" w14:textId="6DD870AA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UNGA Resolution 78/287 "International Year of Quantum Science and Technology, 2025"</w:t>
            </w:r>
          </w:p>
        </w:tc>
        <w:tc>
          <w:tcPr>
            <w:tcW w:w="1854" w:type="dxa"/>
            <w:vAlign w:val="center"/>
          </w:tcPr>
          <w:p w14:paraId="11E71C35" w14:textId="23671BE0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9" w:history="1">
              <w:r w:rsidR="00BA00A6" w:rsidRPr="005D7A61">
                <w:rPr>
                  <w:rStyle w:val="Hyperlink"/>
                  <w:sz w:val="22"/>
                  <w:szCs w:val="22"/>
                </w:rPr>
                <w:t>TD656</w:t>
              </w:r>
            </w:hyperlink>
          </w:p>
        </w:tc>
        <w:tc>
          <w:tcPr>
            <w:tcW w:w="3753" w:type="dxa"/>
            <w:vAlign w:val="center"/>
          </w:tcPr>
          <w:p w14:paraId="0433B5DE" w14:textId="77777777" w:rsidR="00E130CF" w:rsidRPr="005D7A61" w:rsidRDefault="00E130CF" w:rsidP="00E130CF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information on the International Year of Quantum Science and Technology, 2025.</w:t>
            </w:r>
          </w:p>
          <w:p w14:paraId="6A31C69D" w14:textId="4ED4C304" w:rsidR="00024100" w:rsidRPr="005D7A61" w:rsidRDefault="00E130CF" w:rsidP="00E130CF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 this information and to encourage the ITU-T membership to participate in the International Year of Quantum Science and Technology.</w:t>
            </w:r>
          </w:p>
        </w:tc>
      </w:tr>
      <w:tr w:rsidR="00BA00A6" w:rsidRPr="005D7A61" w14:paraId="40AA78A0" w14:textId="77777777" w:rsidTr="00925C85">
        <w:trPr>
          <w:cantSplit/>
        </w:trPr>
        <w:tc>
          <w:tcPr>
            <w:tcW w:w="999" w:type="dxa"/>
            <w:gridSpan w:val="2"/>
          </w:tcPr>
          <w:p w14:paraId="07BF0719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6800367" w14:textId="45123C0D" w:rsidR="00BA00A6" w:rsidRPr="005D7A61" w:rsidRDefault="00BA00A6" w:rsidP="0003081B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10" w:type="dxa"/>
            <w:gridSpan w:val="3"/>
            <w:vAlign w:val="center"/>
          </w:tcPr>
          <w:p w14:paraId="380F5E89" w14:textId="6D875894" w:rsidR="00BA00A6" w:rsidRPr="005D7A61" w:rsidRDefault="00BA00A6" w:rsidP="0003081B">
            <w:pPr>
              <w:keepNext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RG-SOP</w:t>
            </w:r>
          </w:p>
        </w:tc>
      </w:tr>
      <w:tr w:rsidR="00BA00A6" w:rsidRPr="005D7A61" w14:paraId="0A27030D" w14:textId="77777777" w:rsidTr="00925C85">
        <w:trPr>
          <w:cantSplit/>
        </w:trPr>
        <w:tc>
          <w:tcPr>
            <w:tcW w:w="999" w:type="dxa"/>
            <w:gridSpan w:val="2"/>
          </w:tcPr>
          <w:p w14:paraId="3655A894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F3103FE" w14:textId="17EEB7E9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7.1</w:t>
            </w:r>
          </w:p>
        </w:tc>
        <w:tc>
          <w:tcPr>
            <w:tcW w:w="2203" w:type="dxa"/>
            <w:vAlign w:val="center"/>
          </w:tcPr>
          <w:p w14:paraId="6672F306" w14:textId="770FC8E2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Rapporteur: Progress report from interim TSAG RG-SOP meetings</w:t>
            </w:r>
          </w:p>
        </w:tc>
        <w:tc>
          <w:tcPr>
            <w:tcW w:w="1854" w:type="dxa"/>
            <w:vAlign w:val="center"/>
          </w:tcPr>
          <w:p w14:paraId="62E21F85" w14:textId="42E36CD7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0" w:history="1">
              <w:r w:rsidR="00BA00A6" w:rsidRPr="005D7A61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3753" w:type="dxa"/>
            <w:vAlign w:val="center"/>
          </w:tcPr>
          <w:p w14:paraId="1BE69789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progress report of the RG-SOP from its interim activities since the January 2024 TSAG meeting.</w:t>
            </w:r>
          </w:p>
          <w:p w14:paraId="17E01234" w14:textId="7850303E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BA00A6" w:rsidRPr="005D7A61" w14:paraId="560F4649" w14:textId="77777777" w:rsidTr="00925C85">
        <w:trPr>
          <w:cantSplit/>
        </w:trPr>
        <w:tc>
          <w:tcPr>
            <w:tcW w:w="999" w:type="dxa"/>
            <w:gridSpan w:val="2"/>
          </w:tcPr>
          <w:p w14:paraId="1996E1ED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C660715" w14:textId="1D016FF2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10" w:type="dxa"/>
            <w:gridSpan w:val="3"/>
            <w:vAlign w:val="center"/>
          </w:tcPr>
          <w:p w14:paraId="012A7D23" w14:textId="7777777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WTSA</w:t>
            </w:r>
          </w:p>
        </w:tc>
      </w:tr>
      <w:tr w:rsidR="00BA00A6" w:rsidRPr="005D7A61" w14:paraId="27D5DC48" w14:textId="77777777" w:rsidTr="00925C85">
        <w:trPr>
          <w:cantSplit/>
        </w:trPr>
        <w:tc>
          <w:tcPr>
            <w:tcW w:w="999" w:type="dxa"/>
            <w:gridSpan w:val="2"/>
          </w:tcPr>
          <w:p w14:paraId="23083C8F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E07F752" w14:textId="68773AE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8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A241673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Action plan related to the Resolutions and Opinion of WTSA</w:t>
            </w:r>
          </w:p>
          <w:p w14:paraId="62A7AF32" w14:textId="749829F9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  <w:r w:rsidRPr="005D7A61">
              <w:rPr>
                <w:rFonts w:eastAsia="MS Mincho"/>
                <w:sz w:val="22"/>
                <w:szCs w:val="22"/>
              </w:rPr>
              <w:t xml:space="preserve">: </w:t>
            </w:r>
            <w:r w:rsidRPr="005D7A61">
              <w:rPr>
                <w:sz w:val="22"/>
                <w:szCs w:val="22"/>
              </w:rPr>
              <w:t>Mapping of regional proposals of WTSA Resolutions to TSAG RGs/WTSA-24 Committees</w:t>
            </w:r>
          </w:p>
        </w:tc>
        <w:tc>
          <w:tcPr>
            <w:tcW w:w="1854" w:type="dxa"/>
            <w:vAlign w:val="center"/>
          </w:tcPr>
          <w:p w14:paraId="3C0D8B32" w14:textId="77777777" w:rsidR="00BA00A6" w:rsidRPr="005D7A61" w:rsidRDefault="008464B4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31" w:history="1">
              <w:r w:rsidR="00BA00A6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</w:p>
          <w:p w14:paraId="364EC722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5D19F733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0CD8BBFA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55F90A06" w14:textId="7ECA45A6" w:rsidR="00BA00A6" w:rsidRPr="005D7A61" w:rsidRDefault="008464B4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color w:val="0000FF"/>
                <w:sz w:val="22"/>
                <w:szCs w:val="22"/>
                <w:u w:val="single"/>
              </w:rPr>
            </w:pPr>
            <w:hyperlink r:id="rId232" w:history="1">
              <w:hyperlink r:id="rId233" w:history="1">
                <w:r w:rsidR="00BA00A6" w:rsidRPr="005D7A61">
                  <w:rPr>
                    <w:rStyle w:val="Hyperlink"/>
                    <w:sz w:val="22"/>
                    <w:szCs w:val="22"/>
                  </w:rPr>
                  <w:t>TD614</w:t>
                </w:r>
              </w:hyperlink>
            </w:hyperlink>
          </w:p>
        </w:tc>
        <w:tc>
          <w:tcPr>
            <w:tcW w:w="3753" w:type="dxa"/>
            <w:vAlign w:val="center"/>
          </w:tcPr>
          <w:p w14:paraId="4E02617E" w14:textId="09B10A69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The WTSA-20 Action Plan is a monitoring and reporting tool to keep track of the implementation of WTSA Resolutions and Opinion.</w:t>
            </w:r>
          </w:p>
          <w:p w14:paraId="4C630C65" w14:textId="4A2A47C9" w:rsidR="00BA00A6" w:rsidRPr="005D7A61" w:rsidRDefault="008464B4" w:rsidP="00BA00A6">
            <w:pPr>
              <w:rPr>
                <w:sz w:val="22"/>
                <w:szCs w:val="22"/>
              </w:rPr>
            </w:pPr>
            <w:hyperlink r:id="rId234" w:history="1">
              <w:r w:rsidR="00BA00A6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  <w:r w:rsidR="00BA00A6" w:rsidRPr="005D7A61">
              <w:rPr>
                <w:sz w:val="22"/>
                <w:szCs w:val="22"/>
              </w:rPr>
              <w:t xml:space="preserve"> contains the updated WTSA-20 Action Plan, which was developed and that has been updated since January 2024.</w:t>
            </w:r>
          </w:p>
          <w:p w14:paraId="19897FFC" w14:textId="1D40E395" w:rsidR="00BA00A6" w:rsidRPr="005D7A61" w:rsidRDefault="008464B4" w:rsidP="00BA00A6">
            <w:pPr>
              <w:rPr>
                <w:sz w:val="22"/>
                <w:szCs w:val="22"/>
              </w:rPr>
            </w:pPr>
            <w:hyperlink r:id="rId235" w:history="1">
              <w:r w:rsidR="00BA00A6" w:rsidRPr="005D7A61">
                <w:rPr>
                  <w:rStyle w:val="Hyperlink"/>
                  <w:sz w:val="22"/>
                  <w:szCs w:val="22"/>
                </w:rPr>
                <w:t>TD614</w:t>
              </w:r>
            </w:hyperlink>
            <w:r w:rsidR="00BA00A6" w:rsidRPr="005D7A61">
              <w:rPr>
                <w:sz w:val="22"/>
                <w:szCs w:val="22"/>
              </w:rPr>
              <w:t xml:space="preserve"> prepared by TSB proposes a mapping of WTSA Resolutions to current TSAG Rapporteur groups (RGs).</w:t>
            </w:r>
          </w:p>
          <w:p w14:paraId="0EDF4E91" w14:textId="3D535FBA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 these TDs.</w:t>
            </w:r>
          </w:p>
        </w:tc>
      </w:tr>
      <w:tr w:rsidR="00BA00A6" w:rsidRPr="005D7A61" w14:paraId="022A9368" w14:textId="77777777" w:rsidTr="00925C85">
        <w:trPr>
          <w:cantSplit/>
        </w:trPr>
        <w:tc>
          <w:tcPr>
            <w:tcW w:w="999" w:type="dxa"/>
            <w:gridSpan w:val="2"/>
          </w:tcPr>
          <w:p w14:paraId="686413DA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25A74CD" w14:textId="723FE09A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03" w:type="dxa"/>
          </w:tcPr>
          <w:p w14:paraId="207F7B13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Update on Preparations for WTSA-24</w:t>
            </w:r>
          </w:p>
          <w:p w14:paraId="433FB7CF" w14:textId="71740D80" w:rsidR="00AD66C4" w:rsidRPr="005D7A61" w:rsidRDefault="00AD66C4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TSB: </w:t>
            </w:r>
            <w:r w:rsidRPr="005D7A61">
              <w:rPr>
                <w:rFonts w:eastAsia="MS Mincho"/>
                <w:sz w:val="22"/>
                <w:szCs w:val="22"/>
              </w:rPr>
              <w:t>Draft time management plan for WTSA-24</w:t>
            </w:r>
          </w:p>
        </w:tc>
        <w:tc>
          <w:tcPr>
            <w:tcW w:w="1854" w:type="dxa"/>
            <w:vAlign w:val="center"/>
          </w:tcPr>
          <w:p w14:paraId="14AA6602" w14:textId="77777777" w:rsidR="00AD66C4" w:rsidRPr="005D7A61" w:rsidRDefault="008464B4" w:rsidP="00AD66C4">
            <w:pPr>
              <w:jc w:val="center"/>
              <w:rPr>
                <w:rStyle w:val="Hyperlink"/>
                <w:sz w:val="22"/>
                <w:szCs w:val="22"/>
              </w:rPr>
            </w:pPr>
            <w:hyperlink r:id="rId236" w:history="1">
              <w:r w:rsidR="00BA00A6" w:rsidRPr="005D7A61">
                <w:rPr>
                  <w:rStyle w:val="Hyperlink"/>
                  <w:sz w:val="22"/>
                  <w:szCs w:val="22"/>
                </w:rPr>
                <w:t>TD493</w:t>
              </w:r>
            </w:hyperlink>
          </w:p>
          <w:p w14:paraId="32C08F4B" w14:textId="1C8E283D" w:rsidR="00AD66C4" w:rsidRPr="005D7A61" w:rsidRDefault="008464B4" w:rsidP="00AD66C4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237" w:history="1">
              <w:r w:rsidR="00AD66C4" w:rsidRPr="005D7A61">
                <w:rPr>
                  <w:rStyle w:val="Hyperlink"/>
                  <w:sz w:val="22"/>
                  <w:szCs w:val="22"/>
                </w:rPr>
                <w:t>TD615</w:t>
              </w:r>
            </w:hyperlink>
          </w:p>
        </w:tc>
        <w:tc>
          <w:tcPr>
            <w:tcW w:w="3753" w:type="dxa"/>
          </w:tcPr>
          <w:p w14:paraId="20460943" w14:textId="0E744A1B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a presentation providing updates on WTSA-24 preparation.</w:t>
            </w:r>
          </w:p>
          <w:p w14:paraId="3C68239A" w14:textId="43AA721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36BB6CD1" w14:textId="77777777" w:rsidTr="00925C85">
        <w:trPr>
          <w:cantSplit/>
        </w:trPr>
        <w:tc>
          <w:tcPr>
            <w:tcW w:w="999" w:type="dxa"/>
            <w:gridSpan w:val="2"/>
          </w:tcPr>
          <w:p w14:paraId="2F262197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4E35E38" w14:textId="4CC6DD7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8</w:t>
            </w:r>
            <w:r w:rsidRPr="005D7A61">
              <w:rPr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01A26550" w14:textId="47DDB75F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IRM: IRM - Draft meeting report of the interregional meeting for preparation of WTSA-24 (virtual, 25 July 2024, 13:00-16:00 hours Geneva time)</w:t>
            </w:r>
          </w:p>
        </w:tc>
        <w:tc>
          <w:tcPr>
            <w:tcW w:w="1854" w:type="dxa"/>
            <w:vAlign w:val="center"/>
          </w:tcPr>
          <w:p w14:paraId="11DE943F" w14:textId="03D9D764" w:rsidR="00E0178D" w:rsidRPr="005D7A61" w:rsidRDefault="008464B4" w:rsidP="00A473FB">
            <w:pPr>
              <w:pStyle w:val="Tabletext"/>
              <w:jc w:val="center"/>
              <w:rPr>
                <w:szCs w:val="22"/>
              </w:rPr>
            </w:pPr>
            <w:hyperlink r:id="rId238" w:history="1">
              <w:r w:rsidR="00BA00A6" w:rsidRPr="005D7A61">
                <w:rPr>
                  <w:rStyle w:val="Hyperlink"/>
                  <w:szCs w:val="22"/>
                </w:rPr>
                <w:t>TD554</w:t>
              </w:r>
            </w:hyperlink>
          </w:p>
          <w:p w14:paraId="4E154ECE" w14:textId="26F56AA5" w:rsidR="00BA00A6" w:rsidRPr="005D7A61" w:rsidRDefault="00BA00A6" w:rsidP="00A473FB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27D1D24" w14:textId="7495F072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holds the draft meeting report of the second inter-regional meeting for preparation of WTSA-24 (virtual, 25 July 2024, 13:00-16:00 hours Geneva time).</w:t>
            </w:r>
          </w:p>
          <w:p w14:paraId="34D3A706" w14:textId="39C53D43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  <w:r w:rsidR="00E0178D" w:rsidRPr="005D7A61">
              <w:rPr>
                <w:sz w:val="22"/>
                <w:szCs w:val="22"/>
              </w:rPr>
              <w:t xml:space="preserve"> </w:t>
            </w:r>
          </w:p>
        </w:tc>
      </w:tr>
      <w:tr w:rsidR="00BA00A6" w:rsidRPr="005D7A61" w14:paraId="064EB60D" w14:textId="77777777" w:rsidTr="00925C85">
        <w:trPr>
          <w:cantSplit/>
        </w:trPr>
        <w:tc>
          <w:tcPr>
            <w:tcW w:w="999" w:type="dxa"/>
            <w:gridSpan w:val="2"/>
          </w:tcPr>
          <w:p w14:paraId="4F4A6D62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553322C" w14:textId="196311DC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.4</w:t>
            </w:r>
          </w:p>
        </w:tc>
        <w:tc>
          <w:tcPr>
            <w:tcW w:w="2203" w:type="dxa"/>
            <w:vAlign w:val="center"/>
          </w:tcPr>
          <w:p w14:paraId="13B8BF91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WTSA-24 update for regional preparatory meetings</w:t>
            </w:r>
          </w:p>
        </w:tc>
        <w:tc>
          <w:tcPr>
            <w:tcW w:w="1854" w:type="dxa"/>
            <w:vAlign w:val="center"/>
          </w:tcPr>
          <w:p w14:paraId="3199E1A3" w14:textId="094F7FD3" w:rsidR="00BA00A6" w:rsidRPr="005D7A61" w:rsidRDefault="008464B4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39">
              <w:r w:rsidR="0AE9D60A" w:rsidRPr="005D7A61">
                <w:rPr>
                  <w:rStyle w:val="Hyperlink"/>
                  <w:sz w:val="22"/>
                  <w:szCs w:val="22"/>
                </w:rPr>
                <w:t>TD551</w:t>
              </w:r>
              <w:r w:rsidR="615765F0" w:rsidRPr="005D7A61">
                <w:rPr>
                  <w:rStyle w:val="Hyperlink"/>
                  <w:sz w:val="22"/>
                  <w:szCs w:val="22"/>
                </w:rPr>
                <w:t>R1</w:t>
              </w:r>
            </w:hyperlink>
          </w:p>
        </w:tc>
        <w:tc>
          <w:tcPr>
            <w:tcW w:w="3753" w:type="dxa"/>
          </w:tcPr>
          <w:p w14:paraId="7771FA63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presents an update of the status of WTSA-24 Preparatory Meetings as of 10 January 2024.</w:t>
            </w:r>
          </w:p>
          <w:p w14:paraId="6A9F8F70" w14:textId="77777777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4832E383" w14:textId="77777777" w:rsidTr="00925C85">
        <w:trPr>
          <w:cantSplit/>
        </w:trPr>
        <w:tc>
          <w:tcPr>
            <w:tcW w:w="999" w:type="dxa"/>
            <w:gridSpan w:val="2"/>
          </w:tcPr>
          <w:p w14:paraId="14AAB597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405236A" w14:textId="045EE7BD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.5</w:t>
            </w:r>
          </w:p>
        </w:tc>
        <w:tc>
          <w:tcPr>
            <w:tcW w:w="2203" w:type="dxa"/>
            <w:vAlign w:val="center"/>
          </w:tcPr>
          <w:p w14:paraId="042C973E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WTSA-24 Inter-regional coordination</w:t>
            </w:r>
          </w:p>
        </w:tc>
        <w:tc>
          <w:tcPr>
            <w:tcW w:w="1854" w:type="dxa"/>
            <w:vAlign w:val="center"/>
          </w:tcPr>
          <w:p w14:paraId="3DB2D135" w14:textId="3BF9B4AF" w:rsidR="00BA00A6" w:rsidRPr="005D7A61" w:rsidRDefault="008464B4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0" w:history="1">
              <w:r w:rsidR="00BA00A6" w:rsidRPr="005D7A61">
                <w:rPr>
                  <w:rStyle w:val="Hyperlink"/>
                  <w:sz w:val="22"/>
                  <w:szCs w:val="22"/>
                </w:rPr>
                <w:t>TD550</w:t>
              </w:r>
            </w:hyperlink>
          </w:p>
        </w:tc>
        <w:tc>
          <w:tcPr>
            <w:tcW w:w="3753" w:type="dxa"/>
          </w:tcPr>
          <w:p w14:paraId="1010B420" w14:textId="77777777" w:rsidR="00BA00A6" w:rsidRPr="005D7A61" w:rsidRDefault="00BA00A6" w:rsidP="00BA00A6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SimSun"/>
                <w:bCs/>
                <w:sz w:val="22"/>
                <w:szCs w:val="22"/>
              </w:rPr>
              <w:t>This TD presents an update on the planning on WTSA-24 Inter-regional coordination.</w:t>
            </w:r>
          </w:p>
          <w:p w14:paraId="6BDAE93E" w14:textId="519750F6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rFonts w:eastAsia="SimSun"/>
                <w:bCs/>
                <w:sz w:val="22"/>
                <w:szCs w:val="22"/>
              </w:rPr>
              <w:t xml:space="preserve">TSAG is invited to </w:t>
            </w:r>
            <w:r w:rsidR="4E1D76A3" w:rsidRPr="005D7A61">
              <w:rPr>
                <w:rFonts w:eastAsia="SimSun"/>
                <w:sz w:val="22"/>
                <w:szCs w:val="22"/>
              </w:rPr>
              <w:t>note</w:t>
            </w:r>
            <w:r w:rsidRPr="005D7A61">
              <w:rPr>
                <w:rFonts w:eastAsia="SimSun"/>
                <w:bCs/>
                <w:sz w:val="22"/>
                <w:szCs w:val="22"/>
              </w:rPr>
              <w:t xml:space="preserve"> the document in relation to the planning of WTSA-24 inter-regional meetings (IRMs).</w:t>
            </w:r>
          </w:p>
        </w:tc>
      </w:tr>
      <w:tr w:rsidR="00421C61" w:rsidRPr="005D7A61" w14:paraId="5FE9B18F" w14:textId="77777777" w:rsidTr="00925C85">
        <w:trPr>
          <w:cantSplit/>
        </w:trPr>
        <w:tc>
          <w:tcPr>
            <w:tcW w:w="999" w:type="dxa"/>
            <w:gridSpan w:val="2"/>
          </w:tcPr>
          <w:p w14:paraId="73719E61" w14:textId="77777777" w:rsidR="00421C61" w:rsidRPr="005D7A61" w:rsidRDefault="00421C61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8D5ED7E" w14:textId="7A7C8BAE" w:rsidR="00421C61" w:rsidRPr="005D7A61" w:rsidRDefault="00AD66C4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8.6</w:t>
            </w:r>
          </w:p>
        </w:tc>
        <w:tc>
          <w:tcPr>
            <w:tcW w:w="2203" w:type="dxa"/>
            <w:vAlign w:val="center"/>
          </w:tcPr>
          <w:p w14:paraId="7204D728" w14:textId="68621B84" w:rsidR="00421C61" w:rsidRPr="005D7A61" w:rsidRDefault="00AD66C4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Non-attendance of chairs/vice-chairs (PP Resolution 208)</w:t>
            </w:r>
          </w:p>
        </w:tc>
        <w:tc>
          <w:tcPr>
            <w:tcW w:w="1854" w:type="dxa"/>
            <w:vAlign w:val="center"/>
          </w:tcPr>
          <w:p w14:paraId="3EBF184F" w14:textId="468B820E" w:rsidR="00421C61" w:rsidRPr="005D7A61" w:rsidRDefault="008464B4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1" w:history="1">
              <w:r w:rsidR="00AD66C4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D66C4" w:rsidRPr="005D7A61">
                <w:rPr>
                  <w:rStyle w:val="Hyperlink"/>
                  <w:sz w:val="22"/>
                  <w:szCs w:val="22"/>
                </w:rPr>
                <w:t>659</w:t>
              </w:r>
            </w:hyperlink>
          </w:p>
        </w:tc>
        <w:tc>
          <w:tcPr>
            <w:tcW w:w="3753" w:type="dxa"/>
          </w:tcPr>
          <w:p w14:paraId="11642C5F" w14:textId="77777777" w:rsidR="00421C61" w:rsidRPr="005D7A61" w:rsidRDefault="00AD66C4" w:rsidP="005D7A61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provides the </w:t>
            </w:r>
            <w:r w:rsidRPr="005D7A61">
              <w:rPr>
                <w:rFonts w:eastAsia="MS Mincho"/>
                <w:sz w:val="22"/>
                <w:szCs w:val="22"/>
              </w:rPr>
              <w:t>list of c</w:t>
            </w:r>
            <w:r w:rsidRPr="005D7A61">
              <w:rPr>
                <w:sz w:val="22"/>
                <w:szCs w:val="22"/>
              </w:rPr>
              <w:t>hairs/</w:t>
            </w:r>
            <w:r w:rsidRPr="005D7A61">
              <w:rPr>
                <w:rFonts w:eastAsia="MS Mincho"/>
                <w:sz w:val="22"/>
                <w:szCs w:val="22"/>
              </w:rPr>
              <w:t>v</w:t>
            </w:r>
            <w:r w:rsidRPr="005D7A61">
              <w:rPr>
                <w:sz w:val="22"/>
                <w:szCs w:val="22"/>
              </w:rPr>
              <w:t xml:space="preserve">ice </w:t>
            </w:r>
            <w:r w:rsidRPr="005D7A61">
              <w:rPr>
                <w:rFonts w:eastAsia="MS Mincho"/>
                <w:sz w:val="22"/>
                <w:szCs w:val="22"/>
              </w:rPr>
              <w:t>c</w:t>
            </w:r>
            <w:r w:rsidRPr="005D7A61">
              <w:rPr>
                <w:sz w:val="22"/>
                <w:szCs w:val="22"/>
              </w:rPr>
              <w:t xml:space="preserve">hairs who failed to participate in at least half </w:t>
            </w:r>
            <w:r w:rsidRPr="005D7A61">
              <w:rPr>
                <w:rFonts w:eastAsia="MS Mincho"/>
                <w:sz w:val="22"/>
                <w:szCs w:val="22"/>
              </w:rPr>
              <w:t xml:space="preserve">of </w:t>
            </w:r>
            <w:r w:rsidRPr="005D7A61">
              <w:rPr>
                <w:sz w:val="22"/>
                <w:szCs w:val="22"/>
              </w:rPr>
              <w:t>the meetings</w:t>
            </w:r>
            <w:r w:rsidRPr="005D7A61">
              <w:rPr>
                <w:rFonts w:eastAsia="MS Mincho"/>
                <w:sz w:val="22"/>
                <w:szCs w:val="22"/>
              </w:rPr>
              <w:t xml:space="preserve"> in 2022-2024 Study Period.</w:t>
            </w:r>
          </w:p>
          <w:p w14:paraId="4414756D" w14:textId="4B06FB46" w:rsidR="00AD66C4" w:rsidRPr="005D7A61" w:rsidRDefault="00AD66C4" w:rsidP="005D7A61">
            <w:pPr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5D7A61" w:rsidRPr="005D7A61" w14:paraId="71280BE9" w14:textId="77777777" w:rsidTr="00925C85">
        <w:trPr>
          <w:cantSplit/>
          <w:ins w:id="190" w:author="OTA, Hiroshi" w:date="2024-07-28T18:55:00Z"/>
        </w:trPr>
        <w:tc>
          <w:tcPr>
            <w:tcW w:w="999" w:type="dxa"/>
            <w:gridSpan w:val="2"/>
          </w:tcPr>
          <w:p w14:paraId="58FC4A13" w14:textId="77777777" w:rsidR="005D7A61" w:rsidRPr="005D7A61" w:rsidRDefault="005D7A61" w:rsidP="00BA00A6">
            <w:pPr>
              <w:spacing w:before="40" w:after="40"/>
              <w:rPr>
                <w:ins w:id="191" w:author="OTA, Hiroshi" w:date="2024-07-28T18:55:00Z" w16du:dateUtc="2024-07-28T16:55:00Z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1B2A18D" w14:textId="558441D7" w:rsidR="005D7A61" w:rsidRPr="005D7A61" w:rsidRDefault="005D7A61" w:rsidP="00BA00A6">
            <w:pPr>
              <w:keepNext/>
              <w:keepLines/>
              <w:spacing w:before="40" w:after="40"/>
              <w:jc w:val="center"/>
              <w:rPr>
                <w:ins w:id="192" w:author="OTA, Hiroshi" w:date="2024-07-28T18:55:00Z" w16du:dateUtc="2024-07-28T16:55:00Z"/>
                <w:rFonts w:eastAsia="MS Mincho"/>
                <w:bCs/>
                <w:sz w:val="22"/>
                <w:szCs w:val="22"/>
              </w:rPr>
            </w:pPr>
            <w:ins w:id="193" w:author="OTA, Hiroshi" w:date="2024-07-28T18:55:00Z" w16du:dateUtc="2024-07-28T16:55:00Z">
              <w:r>
                <w:rPr>
                  <w:rFonts w:eastAsia="MS Mincho"/>
                  <w:bCs/>
                  <w:sz w:val="22"/>
                  <w:szCs w:val="22"/>
                </w:rPr>
                <w:t>8.7</w:t>
              </w:r>
            </w:ins>
          </w:p>
        </w:tc>
        <w:tc>
          <w:tcPr>
            <w:tcW w:w="2203" w:type="dxa"/>
            <w:vAlign w:val="center"/>
          </w:tcPr>
          <w:p w14:paraId="1CEC9895" w14:textId="02299CF2" w:rsidR="005D7A61" w:rsidRPr="005D7A61" w:rsidRDefault="005D7A61" w:rsidP="00BA00A6">
            <w:pPr>
              <w:rPr>
                <w:ins w:id="194" w:author="OTA, Hiroshi" w:date="2024-07-28T18:55:00Z" w16du:dateUtc="2024-07-28T16:55:00Z"/>
                <w:sz w:val="22"/>
                <w:szCs w:val="22"/>
              </w:rPr>
            </w:pPr>
            <w:ins w:id="195" w:author="OTA, Hiroshi" w:date="2024-07-28T18:55:00Z" w16du:dateUtc="2024-07-28T16:55:00Z">
              <w:r>
                <w:rPr>
                  <w:sz w:val="22"/>
                  <w:szCs w:val="22"/>
                </w:rPr>
                <w:t xml:space="preserve">TSB: </w:t>
              </w:r>
            </w:ins>
            <w:ins w:id="196" w:author="OTA, Hiroshi" w:date="2024-07-28T18:56:00Z" w16du:dateUtc="2024-07-28T16:56:00Z">
              <w:r w:rsidRPr="005D7A61">
                <w:rPr>
                  <w:sz w:val="22"/>
                  <w:szCs w:val="22"/>
                </w:rPr>
                <w:t>Chairs and vice-chairs of ITU-T study groups, TSAG and SCV</w:t>
              </w:r>
            </w:ins>
          </w:p>
        </w:tc>
        <w:tc>
          <w:tcPr>
            <w:tcW w:w="1854" w:type="dxa"/>
            <w:vAlign w:val="center"/>
          </w:tcPr>
          <w:p w14:paraId="3BA6575C" w14:textId="6E8A306F" w:rsidR="005D7A61" w:rsidRPr="005D7A61" w:rsidRDefault="005D7A61" w:rsidP="00BA00A6">
            <w:pPr>
              <w:keepNext/>
              <w:keepLines/>
              <w:spacing w:before="40" w:after="40"/>
              <w:jc w:val="center"/>
              <w:rPr>
                <w:ins w:id="197" w:author="OTA, Hiroshi" w:date="2024-07-28T18:55:00Z" w16du:dateUtc="2024-07-28T16:55:00Z"/>
                <w:sz w:val="22"/>
                <w:szCs w:val="22"/>
              </w:rPr>
            </w:pPr>
            <w:ins w:id="198" w:author="OTA, Hiroshi" w:date="2024-07-28T18:56:00Z" w16du:dateUtc="2024-07-28T16:56:00Z">
              <w:r w:rsidRPr="005D7A61">
                <w:fldChar w:fldCharType="begin"/>
              </w:r>
            </w:ins>
            <w:r>
              <w:rPr>
                <w:sz w:val="22"/>
                <w:szCs w:val="22"/>
              </w:rPr>
              <w:instrText>HYPERLINK "http://www.itu.int/md/meetingdoc.asp?lang=en&amp;parent=T22-TSAG-240729-TD-GEN-0660"</w:instrText>
            </w:r>
            <w:ins w:id="199" w:author="OTA, Hiroshi" w:date="2024-07-28T18:56:00Z" w16du:dateUtc="2024-07-28T16:56:00Z">
              <w:r w:rsidRPr="005D7A61">
                <w:fldChar w:fldCharType="separate"/>
              </w:r>
              <w:r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5D7A61">
                <w:rPr>
                  <w:rStyle w:val="Hyperlink"/>
                  <w:sz w:val="22"/>
                  <w:szCs w:val="22"/>
                </w:rPr>
                <w:t>6</w:t>
              </w:r>
              <w:r>
                <w:rPr>
                  <w:rStyle w:val="Hyperlink"/>
                  <w:sz w:val="22"/>
                  <w:szCs w:val="22"/>
                </w:rPr>
                <w:t>60</w:t>
              </w:r>
              <w:r w:rsidRPr="005D7A61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3753" w:type="dxa"/>
          </w:tcPr>
          <w:p w14:paraId="0B8D5CF5" w14:textId="77777777" w:rsidR="005D7A61" w:rsidRPr="005D7A61" w:rsidRDefault="005D7A61">
            <w:pPr>
              <w:rPr>
                <w:ins w:id="200" w:author="OTA, Hiroshi" w:date="2024-07-28T18:57:00Z" w16du:dateUtc="2024-07-28T16:57:00Z"/>
                <w:sz w:val="22"/>
                <w:szCs w:val="22"/>
              </w:rPr>
              <w:pPrChange w:id="201" w:author="OTA, Hiroshi" w:date="2024-07-28T18:57:00Z" w16du:dateUtc="2024-07-28T16:57:00Z">
                <w:pPr>
                  <w:spacing w:before="40" w:after="40"/>
                </w:pPr>
              </w:pPrChange>
            </w:pPr>
            <w:ins w:id="202" w:author="OTA, Hiroshi" w:date="2024-07-28T18:57:00Z" w16du:dateUtc="2024-07-28T16:57:00Z">
              <w:r w:rsidRPr="005D7A61">
                <w:rPr>
                  <w:sz w:val="22"/>
                  <w:szCs w:val="22"/>
                </w:rPr>
                <w:t>This TD provides lists of chairs and vice-chairs of ITU-T study groups, TSAG and SCV, as well as their Terms of Office.  It also shows whether they have reached their term limit at WTSA-24.</w:t>
              </w:r>
            </w:ins>
          </w:p>
          <w:p w14:paraId="777225FB" w14:textId="1F4C49F7" w:rsidR="005D7A61" w:rsidRPr="005D7A61" w:rsidRDefault="005D7A61">
            <w:pPr>
              <w:rPr>
                <w:ins w:id="203" w:author="OTA, Hiroshi" w:date="2024-07-28T18:55:00Z" w16du:dateUtc="2024-07-28T16:55:00Z"/>
                <w:rPrChange w:id="204" w:author="OTA, Hiroshi" w:date="2024-07-28T18:57:00Z" w16du:dateUtc="2024-07-28T16:57:00Z">
                  <w:rPr>
                    <w:ins w:id="205" w:author="OTA, Hiroshi" w:date="2024-07-28T18:55:00Z" w16du:dateUtc="2024-07-28T16:55:00Z"/>
                    <w:sz w:val="22"/>
                    <w:szCs w:val="22"/>
                  </w:rPr>
                </w:rPrChange>
              </w:rPr>
              <w:pPrChange w:id="206" w:author="OTA, Hiroshi" w:date="2024-07-28T18:57:00Z" w16du:dateUtc="2024-07-28T16:57:00Z">
                <w:pPr>
                  <w:spacing w:before="40" w:after="40"/>
                </w:pPr>
              </w:pPrChange>
            </w:pPr>
            <w:ins w:id="207" w:author="OTA, Hiroshi" w:date="2024-07-28T18:57:00Z" w16du:dateUtc="2024-07-28T16:57:00Z">
              <w:r w:rsidRPr="005D7A61">
                <w:rPr>
                  <w:sz w:val="22"/>
                  <w:szCs w:val="22"/>
                </w:rPr>
                <w:t>TSAG is invited to note.</w:t>
              </w:r>
            </w:ins>
          </w:p>
        </w:tc>
      </w:tr>
      <w:tr w:rsidR="00BA00A6" w:rsidRPr="005D7A61" w14:paraId="4A6C1734" w14:textId="77777777" w:rsidTr="00925C85">
        <w:trPr>
          <w:cantSplit/>
        </w:trPr>
        <w:tc>
          <w:tcPr>
            <w:tcW w:w="999" w:type="dxa"/>
            <w:gridSpan w:val="2"/>
          </w:tcPr>
          <w:p w14:paraId="03734F77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9BC3CFA" w14:textId="6719C6D3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0" w:type="dxa"/>
            <w:gridSpan w:val="3"/>
            <w:vAlign w:val="center"/>
          </w:tcPr>
          <w:p w14:paraId="457C3E3A" w14:textId="7777777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5D7A61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5D7A61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A00A6" w:rsidRPr="005D7A61" w14:paraId="34AFF4CD" w14:textId="77777777" w:rsidTr="00925C85">
        <w:trPr>
          <w:cantSplit/>
        </w:trPr>
        <w:tc>
          <w:tcPr>
            <w:tcW w:w="999" w:type="dxa"/>
            <w:gridSpan w:val="2"/>
          </w:tcPr>
          <w:p w14:paraId="2FC30174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71B97A1" w14:textId="4D476A7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r w:rsidRPr="005D7A61">
              <w:rPr>
                <w:rFonts w:eastAsia="MS Mincho"/>
                <w:sz w:val="22"/>
                <w:szCs w:val="22"/>
              </w:rPr>
              <w:t>9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894E92F" w14:textId="1CCD07A7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Chair and Vice-Chair, Network of Women in ITU-T: Updates on the Network of Women in ITU-T activities leading up to WTSA-24</w:t>
            </w:r>
          </w:p>
        </w:tc>
        <w:tc>
          <w:tcPr>
            <w:tcW w:w="1854" w:type="dxa"/>
            <w:vAlign w:val="center"/>
          </w:tcPr>
          <w:p w14:paraId="73C286EA" w14:textId="2B9C9AA9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242" w:history="1">
              <w:r w:rsidR="00BA00A6" w:rsidRPr="005D7A61">
                <w:rPr>
                  <w:rStyle w:val="Hyperlink"/>
                  <w:sz w:val="22"/>
                  <w:szCs w:val="22"/>
                </w:rPr>
                <w:t>TD556</w:t>
              </w:r>
            </w:hyperlink>
          </w:p>
        </w:tc>
        <w:tc>
          <w:tcPr>
            <w:tcW w:w="3753" w:type="dxa"/>
            <w:vAlign w:val="center"/>
          </w:tcPr>
          <w:p w14:paraId="08BEACDB" w14:textId="5204BEE9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provides an overview of the Network of Women in ITU-T activities from January 2024 to July 2024, and progress overview of the NOW4WTSA24 gender equality campaign for WTSA-24, including updates on upcoming activities.</w:t>
            </w:r>
          </w:p>
          <w:p w14:paraId="15FA0C20" w14:textId="11D9E838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6FBF92F8" w14:textId="77777777" w:rsidTr="00925C85">
        <w:trPr>
          <w:cantSplit/>
        </w:trPr>
        <w:tc>
          <w:tcPr>
            <w:tcW w:w="999" w:type="dxa"/>
            <w:gridSpan w:val="2"/>
          </w:tcPr>
          <w:p w14:paraId="36A88D3B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B3EE5A0" w14:textId="495AB220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5D7A61">
              <w:rPr>
                <w:rFonts w:eastAsia="MS Minch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10" w:type="dxa"/>
            <w:gridSpan w:val="3"/>
            <w:vAlign w:val="center"/>
          </w:tcPr>
          <w:p w14:paraId="78A51265" w14:textId="415CCEAC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TAP Approval (Recommendation</w:t>
            </w:r>
            <w:r w:rsidR="00681732" w:rsidRPr="005D7A61">
              <w:rPr>
                <w:b/>
                <w:bCs/>
                <w:sz w:val="22"/>
                <w:szCs w:val="22"/>
              </w:rPr>
              <w:t>s</w:t>
            </w:r>
            <w:r w:rsidRPr="005D7A61">
              <w:rPr>
                <w:b/>
                <w:bCs/>
                <w:sz w:val="22"/>
                <w:szCs w:val="22"/>
              </w:rPr>
              <w:t xml:space="preserve"> ITU-T A.7, A.18 and A.24)</w:t>
            </w:r>
          </w:p>
        </w:tc>
      </w:tr>
      <w:tr w:rsidR="00BA00A6" w:rsidRPr="005D7A61" w14:paraId="03084ECA" w14:textId="77777777" w:rsidTr="00925C85">
        <w:trPr>
          <w:cantSplit/>
        </w:trPr>
        <w:tc>
          <w:tcPr>
            <w:tcW w:w="999" w:type="dxa"/>
            <w:gridSpan w:val="2"/>
          </w:tcPr>
          <w:p w14:paraId="14230F83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016C4D9" w14:textId="13FD5F92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48A6B69" w14:textId="0F4170EC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Results of consultation with Member States - TSB Circular 203</w:t>
            </w:r>
          </w:p>
        </w:tc>
        <w:tc>
          <w:tcPr>
            <w:tcW w:w="1854" w:type="dxa"/>
            <w:vAlign w:val="center"/>
          </w:tcPr>
          <w:p w14:paraId="6D4765EC" w14:textId="5C95B765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3" w:history="1">
              <w:r w:rsidR="00BA00A6" w:rsidRPr="005D7A61">
                <w:rPr>
                  <w:rStyle w:val="Hyperlink"/>
                  <w:sz w:val="22"/>
                  <w:szCs w:val="22"/>
                </w:rPr>
                <w:t>TD501</w:t>
              </w:r>
            </w:hyperlink>
          </w:p>
        </w:tc>
        <w:tc>
          <w:tcPr>
            <w:tcW w:w="3753" w:type="dxa"/>
            <w:vAlign w:val="center"/>
          </w:tcPr>
          <w:p w14:paraId="76A9773A" w14:textId="77777777" w:rsidR="00BA00A6" w:rsidRPr="005D7A61" w:rsidRDefault="00BA00A6" w:rsidP="00BA00A6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Seven (for A.7 and A.18) and six (for A.24) Member States responded agreeing to authorize TSAG to proceed with the Approval; One Member State (USA) provided a comment.</w:t>
            </w:r>
          </w:p>
          <w:p w14:paraId="671DF336" w14:textId="5E4FEE98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may proceed with consideration of approval.</w:t>
            </w:r>
          </w:p>
        </w:tc>
      </w:tr>
      <w:tr w:rsidR="00BA00A6" w:rsidRPr="005D7A61" w14:paraId="2A93D1D6" w14:textId="77777777" w:rsidTr="00925C85">
        <w:trPr>
          <w:cantSplit/>
        </w:trPr>
        <w:tc>
          <w:tcPr>
            <w:tcW w:w="999" w:type="dxa"/>
            <w:gridSpan w:val="2"/>
          </w:tcPr>
          <w:p w14:paraId="70F477F2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DAA7B5E" w14:textId="0FBB2F5D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404BBA1D" w14:textId="37397E5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Determined new Recommendation ITU-T A.24 "Collaboration and exchange of information with other organizations"</w:t>
            </w:r>
          </w:p>
        </w:tc>
        <w:tc>
          <w:tcPr>
            <w:tcW w:w="1854" w:type="dxa"/>
            <w:vAlign w:val="center"/>
          </w:tcPr>
          <w:p w14:paraId="342FB2D8" w14:textId="33AFA7D8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4" w:history="1">
              <w:r w:rsidR="00BA00A6" w:rsidRPr="005D7A61">
                <w:rPr>
                  <w:rStyle w:val="Hyperlink"/>
                  <w:sz w:val="22"/>
                  <w:szCs w:val="22"/>
                </w:rPr>
                <w:t>TSAG-R7</w:t>
              </w:r>
            </w:hyperlink>
          </w:p>
        </w:tc>
        <w:tc>
          <w:tcPr>
            <w:tcW w:w="3753" w:type="dxa"/>
            <w:vAlign w:val="center"/>
          </w:tcPr>
          <w:p w14:paraId="2A3B2681" w14:textId="39D9E4C0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approval.</w:t>
            </w:r>
          </w:p>
          <w:p w14:paraId="68A2A548" w14:textId="4022127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</w:t>
            </w:r>
            <w:r w:rsidR="00F10845" w:rsidRPr="005D7A61">
              <w:rPr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1: While approving A.24, TSAG should simultaneously delete A series Supplement 5, as ITU-T A.24 is originally a transposition of the content of the A Supplement 5. This is according to previous TSAG meeting discussions.</w:t>
            </w:r>
          </w:p>
          <w:p w14:paraId="24ECC6D0" w14:textId="59F1FE35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</w:t>
            </w:r>
            <w:r w:rsidR="00F10845" w:rsidRPr="005D7A61">
              <w:rPr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2: A.4 and A.6 have been agreed for deletion in January and their deletion will be</w:t>
            </w:r>
            <w:r w:rsidR="00681732" w:rsidRPr="005D7A61">
              <w:rPr>
                <w:sz w:val="22"/>
                <w:szCs w:val="22"/>
              </w:rPr>
              <w:t xml:space="preserve"> effective if no objection is received by 1 August 2024</w:t>
            </w:r>
            <w:r w:rsidRPr="005D7A61">
              <w:rPr>
                <w:sz w:val="22"/>
                <w:szCs w:val="22"/>
              </w:rPr>
              <w:t>.</w:t>
            </w:r>
          </w:p>
        </w:tc>
      </w:tr>
      <w:tr w:rsidR="00BA00A6" w:rsidRPr="005D7A61" w14:paraId="21ABBF40" w14:textId="77777777" w:rsidTr="00925C85">
        <w:trPr>
          <w:cantSplit/>
        </w:trPr>
        <w:tc>
          <w:tcPr>
            <w:tcW w:w="999" w:type="dxa"/>
            <w:gridSpan w:val="2"/>
          </w:tcPr>
          <w:p w14:paraId="2E3F17FB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587BA32" w14:textId="424498A7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02FEEAFB" w14:textId="577712B1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Determined new Recommendation ITU-T A.18 (ex A.JCA) "Joint coordination activities: Establishment and working procedures"</w:t>
            </w:r>
          </w:p>
        </w:tc>
        <w:tc>
          <w:tcPr>
            <w:tcW w:w="1854" w:type="dxa"/>
            <w:vAlign w:val="center"/>
          </w:tcPr>
          <w:p w14:paraId="0889585C" w14:textId="0E14E2A6" w:rsidR="00BA00A6" w:rsidRPr="005D7A61" w:rsidRDefault="008464B4" w:rsidP="00A473FB">
            <w:pPr>
              <w:pStyle w:val="Tabletext"/>
              <w:jc w:val="center"/>
              <w:rPr>
                <w:szCs w:val="22"/>
              </w:rPr>
            </w:pPr>
            <w:hyperlink r:id="rId245" w:history="1">
              <w:r w:rsidR="00BA00A6" w:rsidRPr="005D7A61">
                <w:rPr>
                  <w:rStyle w:val="Hyperlink"/>
                  <w:szCs w:val="22"/>
                </w:rPr>
                <w:t>TSAG-R6</w:t>
              </w:r>
            </w:hyperlink>
          </w:p>
        </w:tc>
        <w:tc>
          <w:tcPr>
            <w:tcW w:w="3753" w:type="dxa"/>
            <w:vAlign w:val="center"/>
          </w:tcPr>
          <w:p w14:paraId="180F653E" w14:textId="30EBF4F5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approval.</w:t>
            </w:r>
          </w:p>
        </w:tc>
      </w:tr>
      <w:tr w:rsidR="00BA00A6" w:rsidRPr="005D7A61" w14:paraId="29F865BA" w14:textId="77777777" w:rsidTr="00925C85">
        <w:trPr>
          <w:cantSplit/>
        </w:trPr>
        <w:tc>
          <w:tcPr>
            <w:tcW w:w="999" w:type="dxa"/>
            <w:gridSpan w:val="2"/>
          </w:tcPr>
          <w:p w14:paraId="7C7B1F24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A66B326" w14:textId="5EC819C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10.4</w:t>
            </w:r>
          </w:p>
        </w:tc>
        <w:tc>
          <w:tcPr>
            <w:tcW w:w="2203" w:type="dxa"/>
            <w:vAlign w:val="center"/>
          </w:tcPr>
          <w:p w14:paraId="70F37113" w14:textId="64516767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</w:t>
            </w:r>
            <w:r w:rsidR="00586AC1" w:rsidRPr="005D7A61">
              <w:rPr>
                <w:szCs w:val="22"/>
              </w:rPr>
              <w:t>etermined</w:t>
            </w:r>
            <w:r w:rsidRPr="005D7A61">
              <w:rPr>
                <w:szCs w:val="22"/>
              </w:rPr>
              <w:t xml:space="preserve"> revised Recommendation ITU-T A.7 "Focus groups: Establishment and working procedures"</w:t>
            </w:r>
          </w:p>
        </w:tc>
        <w:tc>
          <w:tcPr>
            <w:tcW w:w="1854" w:type="dxa"/>
            <w:vAlign w:val="center"/>
          </w:tcPr>
          <w:p w14:paraId="4645CF8D" w14:textId="3AFE3A30" w:rsidR="00BA00A6" w:rsidRPr="005D7A61" w:rsidRDefault="008464B4" w:rsidP="00A473FB">
            <w:pPr>
              <w:pStyle w:val="Tabletext"/>
              <w:jc w:val="center"/>
              <w:rPr>
                <w:szCs w:val="22"/>
              </w:rPr>
            </w:pPr>
            <w:hyperlink r:id="rId246" w:history="1">
              <w:r w:rsidR="00BA00A6" w:rsidRPr="005D7A61">
                <w:rPr>
                  <w:rStyle w:val="Hyperlink"/>
                  <w:szCs w:val="22"/>
                </w:rPr>
                <w:t>TD629</w:t>
              </w:r>
            </w:hyperlink>
          </w:p>
        </w:tc>
        <w:tc>
          <w:tcPr>
            <w:tcW w:w="3753" w:type="dxa"/>
            <w:vAlign w:val="center"/>
          </w:tcPr>
          <w:p w14:paraId="3A22D4EC" w14:textId="77777777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For approval. </w:t>
            </w:r>
          </w:p>
          <w:p w14:paraId="7F38328E" w14:textId="1B87BB35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NOTE 1: It refers to draft new Supplement 6 to ITU-T A-series Recommendations "Guidelines for the development of a standardization gap analysis", which is also planned for agreement at this TSAG meeting and received a contribution (</w:t>
            </w:r>
            <w:hyperlink r:id="rId247" w:history="1">
              <w:r w:rsidRPr="005D7A61">
                <w:rPr>
                  <w:rStyle w:val="Hyperlink"/>
                  <w:szCs w:val="22"/>
                </w:rPr>
                <w:t>C-99</w:t>
              </w:r>
            </w:hyperlink>
            <w:r w:rsidRPr="005D7A61">
              <w:rPr>
                <w:szCs w:val="22"/>
              </w:rPr>
              <w:t xml:space="preserve">). See item </w:t>
            </w:r>
            <w:del w:id="208" w:author="OTA, Hiroshi" w:date="2024-07-28T16:24:00Z" w16du:dateUtc="2024-07-28T14:24:00Z">
              <w:r w:rsidRPr="005D7A61" w:rsidDel="005D5C6D">
                <w:rPr>
                  <w:szCs w:val="22"/>
                </w:rPr>
                <w:delText>10</w:delText>
              </w:r>
            </w:del>
            <w:ins w:id="209" w:author="OTA, Hiroshi" w:date="2024-07-28T16:24:00Z" w16du:dateUtc="2024-07-28T14:24:00Z">
              <w:r w:rsidR="005D5C6D" w:rsidRPr="005D7A61">
                <w:rPr>
                  <w:szCs w:val="22"/>
                </w:rPr>
                <w:t>11</w:t>
              </w:r>
            </w:ins>
            <w:r w:rsidRPr="005D7A61">
              <w:rPr>
                <w:szCs w:val="22"/>
              </w:rPr>
              <w:t>.1.</w:t>
            </w:r>
          </w:p>
        </w:tc>
      </w:tr>
      <w:tr w:rsidR="00BA00A6" w:rsidRPr="005D7A61" w14:paraId="26CE347E" w14:textId="77777777" w:rsidTr="00925C85">
        <w:trPr>
          <w:cantSplit/>
        </w:trPr>
        <w:tc>
          <w:tcPr>
            <w:tcW w:w="999" w:type="dxa"/>
            <w:gridSpan w:val="2"/>
          </w:tcPr>
          <w:p w14:paraId="5D4F39C2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367A6C9" w14:textId="6935D943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11</w:t>
            </w:r>
          </w:p>
        </w:tc>
        <w:tc>
          <w:tcPr>
            <w:tcW w:w="7810" w:type="dxa"/>
            <w:gridSpan w:val="3"/>
            <w:vAlign w:val="center"/>
          </w:tcPr>
          <w:p w14:paraId="7A7648A7" w14:textId="6665D49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Agreement of non-normative texts</w:t>
            </w:r>
          </w:p>
        </w:tc>
      </w:tr>
      <w:tr w:rsidR="00BA00A6" w:rsidRPr="005D7A61" w14:paraId="4394E030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4FC08922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2859C282" w14:textId="08F28D1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687B0F3" w14:textId="1CD6BAC9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Draft </w:t>
            </w:r>
            <w:r w:rsidR="005848C0" w:rsidRPr="005D7A61">
              <w:rPr>
                <w:szCs w:val="22"/>
                <w:lang w:val="en-US"/>
              </w:rPr>
              <w:t>A</w:t>
            </w:r>
            <w:r w:rsidR="006A6F8F" w:rsidRPr="005D7A61">
              <w:rPr>
                <w:szCs w:val="22"/>
                <w:lang w:val="en-US"/>
              </w:rPr>
              <w:t xml:space="preserve"> </w:t>
            </w:r>
            <w:r w:rsidR="005848C0" w:rsidRPr="005D7A61">
              <w:rPr>
                <w:szCs w:val="22"/>
                <w:lang w:val="en-US"/>
              </w:rPr>
              <w:t>Suppl</w:t>
            </w:r>
            <w:r w:rsidR="006A6F8F" w:rsidRPr="005D7A61">
              <w:rPr>
                <w:szCs w:val="22"/>
                <w:lang w:val="en-US"/>
              </w:rPr>
              <w:t xml:space="preserve">. </w:t>
            </w:r>
            <w:r w:rsidR="005848C0" w:rsidRPr="005D7A61">
              <w:rPr>
                <w:szCs w:val="22"/>
                <w:lang w:val="en-US"/>
              </w:rPr>
              <w:t>SGA</w:t>
            </w:r>
            <w:r w:rsidR="009D4048" w:rsidRPr="005D7A61">
              <w:rPr>
                <w:szCs w:val="22"/>
              </w:rPr>
              <w:t xml:space="preserve"> </w:t>
            </w:r>
            <w:r w:rsidRPr="005D7A61">
              <w:rPr>
                <w:szCs w:val="22"/>
              </w:rPr>
              <w:t>"Guidelines for the development of a standardization gap analysis"</w:t>
            </w:r>
          </w:p>
        </w:tc>
        <w:tc>
          <w:tcPr>
            <w:tcW w:w="1854" w:type="dxa"/>
            <w:vAlign w:val="center"/>
          </w:tcPr>
          <w:p w14:paraId="6E9C04D6" w14:textId="077B7EA5" w:rsidR="00BA00A6" w:rsidRPr="005D7A61" w:rsidRDefault="008464B4" w:rsidP="00D50EDC">
            <w:pPr>
              <w:pStyle w:val="Tabletext"/>
              <w:jc w:val="center"/>
              <w:rPr>
                <w:szCs w:val="22"/>
              </w:rPr>
            </w:pPr>
            <w:hyperlink r:id="rId248" w:history="1">
              <w:r w:rsidR="00BA00A6" w:rsidRPr="005D7A61">
                <w:rPr>
                  <w:rStyle w:val="Hyperlink"/>
                  <w:szCs w:val="22"/>
                </w:rPr>
                <w:t>TD541R1</w:t>
              </w:r>
            </w:hyperlink>
            <w:r w:rsidR="00BA00A6" w:rsidRPr="005D7A61">
              <w:rPr>
                <w:rStyle w:val="Hyperlink"/>
                <w:szCs w:val="22"/>
              </w:rPr>
              <w:t xml:space="preserve">; </w:t>
            </w:r>
            <w:hyperlink r:id="rId249" w:history="1">
              <w:r w:rsidR="00BA00A6" w:rsidRPr="005D7A61">
                <w:rPr>
                  <w:rStyle w:val="Hyperlink"/>
                  <w:szCs w:val="22"/>
                </w:rPr>
                <w:t>C99</w:t>
              </w:r>
            </w:hyperlink>
          </w:p>
        </w:tc>
        <w:tc>
          <w:tcPr>
            <w:tcW w:w="3753" w:type="dxa"/>
            <w:vAlign w:val="center"/>
          </w:tcPr>
          <w:p w14:paraId="63DBB306" w14:textId="77777777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  <w:p w14:paraId="29C69D7F" w14:textId="0E272CF0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(It is suggested to discuss C-99 at WP1 and RG-WM first and report to the closing plenary)</w:t>
            </w:r>
          </w:p>
        </w:tc>
      </w:tr>
      <w:tr w:rsidR="00BA00A6" w:rsidRPr="005D7A61" w14:paraId="57F120B4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41695D1E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02260CE9" w14:textId="4661D54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08CA054A" w14:textId="2766B54A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Draft </w:t>
            </w:r>
            <w:proofErr w:type="spellStart"/>
            <w:proofErr w:type="gramStart"/>
            <w:r w:rsidRPr="005D7A61">
              <w:rPr>
                <w:szCs w:val="22"/>
              </w:rPr>
              <w:t>A.SupWTSAGL</w:t>
            </w:r>
            <w:proofErr w:type="spellEnd"/>
            <w:proofErr w:type="gramEnd"/>
            <w:r w:rsidRPr="005D7A61">
              <w:rPr>
                <w:szCs w:val="22"/>
              </w:rPr>
              <w:t xml:space="preserve"> "WTSA preparation guideline on Resolutions"</w:t>
            </w:r>
          </w:p>
        </w:tc>
        <w:tc>
          <w:tcPr>
            <w:tcW w:w="1854" w:type="dxa"/>
            <w:vAlign w:val="center"/>
          </w:tcPr>
          <w:p w14:paraId="493995AB" w14:textId="0ACBCA2F" w:rsidR="00BA00A6" w:rsidRPr="005D7A61" w:rsidRDefault="008464B4" w:rsidP="00D50EDC">
            <w:pPr>
              <w:pStyle w:val="Tabletext"/>
              <w:jc w:val="center"/>
              <w:rPr>
                <w:szCs w:val="22"/>
              </w:rPr>
            </w:pPr>
            <w:hyperlink r:id="rId250" w:history="1">
              <w:r w:rsidR="00BA00A6" w:rsidRPr="005D7A61">
                <w:rPr>
                  <w:rStyle w:val="Hyperlink"/>
                  <w:szCs w:val="22"/>
                </w:rPr>
                <w:t>TD612R1</w:t>
              </w:r>
            </w:hyperlink>
            <w:r w:rsidR="005455E8" w:rsidRPr="005D7A61">
              <w:rPr>
                <w:rStyle w:val="Hyperlink"/>
                <w:szCs w:val="22"/>
              </w:rPr>
              <w:t xml:space="preserve">; </w:t>
            </w:r>
            <w:hyperlink r:id="rId251" w:history="1">
              <w:r w:rsidR="005455E8" w:rsidRPr="005D7A61">
                <w:rPr>
                  <w:rStyle w:val="Hyperlink"/>
                  <w:szCs w:val="22"/>
                </w:rPr>
                <w:t>C94R1</w:t>
              </w:r>
            </w:hyperlink>
          </w:p>
        </w:tc>
        <w:tc>
          <w:tcPr>
            <w:tcW w:w="3753" w:type="dxa"/>
            <w:vAlign w:val="center"/>
          </w:tcPr>
          <w:p w14:paraId="104B3BFB" w14:textId="77777777" w:rsidR="005455E8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  <w:p w14:paraId="412F8AEB" w14:textId="33543117" w:rsidR="00BA00A6" w:rsidRPr="005D7A61" w:rsidRDefault="005848C0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(</w:t>
            </w:r>
            <w:r w:rsidR="005455E8" w:rsidRPr="005D7A61">
              <w:rPr>
                <w:szCs w:val="22"/>
              </w:rPr>
              <w:t>It is suggested to discuss C-94R1 at WP1 and RG-WTSA first and report to the closing plenary</w:t>
            </w:r>
            <w:r w:rsidRPr="005D7A61">
              <w:rPr>
                <w:szCs w:val="22"/>
              </w:rPr>
              <w:t>)</w:t>
            </w:r>
          </w:p>
        </w:tc>
      </w:tr>
      <w:tr w:rsidR="00BA00A6" w:rsidRPr="005D7A61" w14:paraId="0655BC21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4752C2F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E2D003B" w14:textId="79F08F8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1F6ECCA0" w14:textId="19B8C126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Draft A.BN "Briefing note on how to chair WTSA Sub-committee/Ad Hoc Group meetings"</w:t>
            </w:r>
          </w:p>
        </w:tc>
        <w:tc>
          <w:tcPr>
            <w:tcW w:w="1854" w:type="dxa"/>
            <w:vAlign w:val="center"/>
          </w:tcPr>
          <w:p w14:paraId="78ACCCE5" w14:textId="5FD69EFA" w:rsidR="00BA00A6" w:rsidRPr="005D7A61" w:rsidRDefault="008464B4" w:rsidP="00D50EDC">
            <w:pPr>
              <w:pStyle w:val="Tabletext"/>
              <w:jc w:val="center"/>
              <w:rPr>
                <w:szCs w:val="22"/>
              </w:rPr>
            </w:pPr>
            <w:hyperlink r:id="rId252" w:history="1">
              <w:r w:rsidR="00BA00A6" w:rsidRPr="005D7A61">
                <w:rPr>
                  <w:rStyle w:val="Hyperlink"/>
                  <w:szCs w:val="22"/>
                </w:rPr>
                <w:t>TD613</w:t>
              </w:r>
            </w:hyperlink>
          </w:p>
        </w:tc>
        <w:tc>
          <w:tcPr>
            <w:tcW w:w="3753" w:type="dxa"/>
            <w:vAlign w:val="center"/>
          </w:tcPr>
          <w:p w14:paraId="183D64EE" w14:textId="479DC44C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</w:tc>
      </w:tr>
      <w:tr w:rsidR="00BA00A6" w:rsidRPr="005D7A61" w14:paraId="317175F6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0466292F" w14:textId="77777777" w:rsidR="00BA00A6" w:rsidRPr="005D7A61" w:rsidRDefault="00BA00A6" w:rsidP="0003081B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5E46AA24" w14:textId="6984E8DD" w:rsidR="00BA00A6" w:rsidRPr="005D7A61" w:rsidRDefault="00BA00A6" w:rsidP="0003081B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57FA1E83" w14:textId="77777777" w:rsidR="00BA00A6" w:rsidRPr="005D7A61" w:rsidRDefault="00BA00A6" w:rsidP="0003081B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BA00A6" w:rsidRPr="005D7A61" w14:paraId="1115325D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8C72732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B379849" w14:textId="631C24E9" w:rsidR="00BA00A6" w:rsidRPr="005D7A61" w:rsidRDefault="00BA00A6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2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5ED9EA4E" w14:textId="2F194630" w:rsidR="00BA00A6" w:rsidRPr="005D7A61" w:rsidRDefault="00BA00A6" w:rsidP="00BA00A6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Regional Office Directors:</w:t>
            </w:r>
            <w:r w:rsidRPr="005D7A61">
              <w:rPr>
                <w:b/>
                <w:bCs/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Contribution of the ITU Regional Offices to the ITU-T Operational Plan and Coordination activities with TSB (January - June 2024)</w:t>
            </w:r>
          </w:p>
        </w:tc>
        <w:tc>
          <w:tcPr>
            <w:tcW w:w="1854" w:type="dxa"/>
            <w:vAlign w:val="center"/>
          </w:tcPr>
          <w:p w14:paraId="68FE9E9B" w14:textId="69E8D37A" w:rsidR="00BA00A6" w:rsidRPr="005D7A61" w:rsidRDefault="008464B4" w:rsidP="00BA00A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53" w:history="1">
              <w:r w:rsidR="00BA00A6" w:rsidRPr="005D7A61">
                <w:rPr>
                  <w:rStyle w:val="Hyperlink"/>
                  <w:sz w:val="22"/>
                  <w:szCs w:val="22"/>
                </w:rPr>
                <w:t>TD552</w:t>
              </w:r>
            </w:hyperlink>
          </w:p>
        </w:tc>
        <w:tc>
          <w:tcPr>
            <w:tcW w:w="3753" w:type="dxa"/>
            <w:vAlign w:val="center"/>
          </w:tcPr>
          <w:p w14:paraId="0B178C35" w14:textId="5A7B4CB4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216A9650" w14:textId="77777777" w:rsidR="00BA00A6" w:rsidRPr="005D7A61" w:rsidRDefault="00BA00A6" w:rsidP="00BA00A6">
            <w:pPr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BA00A6" w:rsidRPr="005D7A61" w14:paraId="16630D90" w14:textId="77777777" w:rsidTr="00925C85">
        <w:trPr>
          <w:cantSplit/>
        </w:trPr>
        <w:tc>
          <w:tcPr>
            <w:tcW w:w="999" w:type="dxa"/>
            <w:gridSpan w:val="2"/>
          </w:tcPr>
          <w:p w14:paraId="01994149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F6A34B4" w14:textId="071E14A3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5874DD85" w14:textId="77777777" w:rsidR="00BA00A6" w:rsidRPr="005D7A61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BA00A6" w:rsidRPr="005D7A61" w14:paraId="459119C4" w14:textId="77777777" w:rsidTr="00925C85">
        <w:trPr>
          <w:cantSplit/>
        </w:trPr>
        <w:tc>
          <w:tcPr>
            <w:tcW w:w="999" w:type="dxa"/>
            <w:gridSpan w:val="2"/>
          </w:tcPr>
          <w:p w14:paraId="708E42DD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CA81CB0" w14:textId="2F86C5D7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rFonts w:eastAsia="MS Mincho"/>
                <w:b/>
                <w:sz w:val="22"/>
                <w:szCs w:val="22"/>
              </w:rPr>
              <w:t>.1</w:t>
            </w:r>
          </w:p>
        </w:tc>
        <w:tc>
          <w:tcPr>
            <w:tcW w:w="7810" w:type="dxa"/>
            <w:gridSpan w:val="3"/>
            <w:vAlign w:val="center"/>
          </w:tcPr>
          <w:p w14:paraId="78613DE9" w14:textId="707617ED" w:rsidR="00BA00A6" w:rsidRPr="005D7A61" w:rsidRDefault="00BA00A6" w:rsidP="00E629A0">
            <w:pPr>
              <w:keepNext/>
              <w:keepLines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JCA</w:t>
            </w:r>
            <w:r w:rsidRPr="005D7A61">
              <w:rPr>
                <w:sz w:val="22"/>
                <w:szCs w:val="22"/>
              </w:rPr>
              <w:t xml:space="preserve"> on Accessibility and Human Factors (JCA-AHF)</w:t>
            </w:r>
          </w:p>
        </w:tc>
      </w:tr>
      <w:tr w:rsidR="00BA00A6" w:rsidRPr="005D7A61" w14:paraId="77DEDABE" w14:textId="77777777" w:rsidTr="00925C85">
        <w:trPr>
          <w:cantSplit/>
        </w:trPr>
        <w:tc>
          <w:tcPr>
            <w:tcW w:w="999" w:type="dxa"/>
            <w:gridSpan w:val="2"/>
          </w:tcPr>
          <w:p w14:paraId="62AEF565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D0900D3" w14:textId="734FD280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Cs/>
                <w:sz w:val="22"/>
                <w:szCs w:val="22"/>
              </w:rPr>
              <w:t>3</w:t>
            </w:r>
            <w:r w:rsidRPr="005D7A61">
              <w:rPr>
                <w:rFonts w:eastAsia="MS Mincho"/>
                <w:bCs/>
                <w:sz w:val="22"/>
                <w:szCs w:val="22"/>
              </w:rPr>
              <w:t>.1.1</w:t>
            </w:r>
          </w:p>
        </w:tc>
        <w:tc>
          <w:tcPr>
            <w:tcW w:w="2203" w:type="dxa"/>
            <w:vAlign w:val="center"/>
          </w:tcPr>
          <w:p w14:paraId="0D719664" w14:textId="487EF5AB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1854" w:type="dxa"/>
            <w:vAlign w:val="center"/>
          </w:tcPr>
          <w:p w14:paraId="59A337FE" w14:textId="1728DEE4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4" w:history="1">
              <w:r w:rsidR="00BA00A6" w:rsidRPr="005D7A61">
                <w:rPr>
                  <w:rStyle w:val="Hyperlink"/>
                  <w:sz w:val="22"/>
                  <w:szCs w:val="22"/>
                </w:rPr>
                <w:t>TD544</w:t>
              </w:r>
            </w:hyperlink>
          </w:p>
        </w:tc>
        <w:tc>
          <w:tcPr>
            <w:tcW w:w="3753" w:type="dxa"/>
            <w:vAlign w:val="center"/>
          </w:tcPr>
          <w:p w14:paraId="0B6280F6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progress report of JCA-AHF since the last TSAG plenary in January 2024.</w:t>
            </w:r>
          </w:p>
          <w:p w14:paraId="737D2CB3" w14:textId="41A4B4DB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JCA-AHF appointed Mr David Fourney (G3ict, Canada) as co-vice chair.</w:t>
            </w:r>
          </w:p>
          <w:p w14:paraId="6B0CE316" w14:textId="66BB1A43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endorse the appointment of Mr David Fourney as co-vice chair of JCA-AHF.</w:t>
            </w:r>
          </w:p>
          <w:p w14:paraId="65A7F7EB" w14:textId="2C2A4F76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BA00A6" w:rsidRPr="005D7A61" w14:paraId="7DF6E696" w14:textId="77777777" w:rsidTr="00925C85">
        <w:trPr>
          <w:cantSplit/>
        </w:trPr>
        <w:tc>
          <w:tcPr>
            <w:tcW w:w="999" w:type="dxa"/>
            <w:gridSpan w:val="2"/>
          </w:tcPr>
          <w:p w14:paraId="710C0368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4EBB286" w14:textId="6256E3A7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112CC7BA" w14:textId="7669FE99" w:rsidR="00BA00A6" w:rsidRPr="005D7A61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210" w:name="_Hlk122173435"/>
            <w:r w:rsidRPr="005D7A61">
              <w:rPr>
                <w:rFonts w:eastAsia="MS Mincho"/>
                <w:b/>
                <w:sz w:val="22"/>
                <w:szCs w:val="22"/>
              </w:rPr>
              <w:t xml:space="preserve">JCA on </w:t>
            </w:r>
            <w:r w:rsidRPr="005D7A61">
              <w:rPr>
                <w:b/>
                <w:sz w:val="22"/>
                <w:szCs w:val="22"/>
              </w:rPr>
              <w:t xml:space="preserve">Digital COVID 19 certificates </w:t>
            </w:r>
            <w:bookmarkEnd w:id="210"/>
            <w:r w:rsidRPr="005D7A61">
              <w:rPr>
                <w:b/>
                <w:sz w:val="22"/>
                <w:szCs w:val="22"/>
              </w:rPr>
              <w:t>(ITU-T JCA-DCC)</w:t>
            </w:r>
          </w:p>
        </w:tc>
      </w:tr>
      <w:tr w:rsidR="00BA00A6" w:rsidRPr="005D7A61" w14:paraId="19BFB0B6" w14:textId="77777777" w:rsidTr="00925C85">
        <w:trPr>
          <w:cantSplit/>
        </w:trPr>
        <w:tc>
          <w:tcPr>
            <w:tcW w:w="999" w:type="dxa"/>
            <w:gridSpan w:val="2"/>
          </w:tcPr>
          <w:p w14:paraId="03F8F54B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0E6E7D6" w14:textId="53646032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2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203" w:type="dxa"/>
            <w:vAlign w:val="center"/>
          </w:tcPr>
          <w:p w14:paraId="3558A8F3" w14:textId="5B3F20EE" w:rsidR="00BA00A6" w:rsidRPr="005D7A61" w:rsidRDefault="00BA00A6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854" w:type="dxa"/>
            <w:vAlign w:val="center"/>
          </w:tcPr>
          <w:p w14:paraId="25565290" w14:textId="778CAF67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5" w:history="1">
              <w:r w:rsidR="00BA00A6" w:rsidRPr="005D7A61">
                <w:rPr>
                  <w:rStyle w:val="Hyperlink"/>
                  <w:sz w:val="22"/>
                  <w:szCs w:val="22"/>
                </w:rPr>
                <w:t>TD543</w:t>
              </w:r>
            </w:hyperlink>
          </w:p>
        </w:tc>
        <w:tc>
          <w:tcPr>
            <w:tcW w:w="3753" w:type="dxa"/>
            <w:vAlign w:val="center"/>
          </w:tcPr>
          <w:p w14:paraId="7EFC20BE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provides the progress report of JCA-DCC since the last TSAG meeting in January 2024. </w:t>
            </w:r>
          </w:p>
          <w:p w14:paraId="2B7745DB" w14:textId="60037068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BA00A6" w:rsidRPr="005D7A61" w14:paraId="71941C7D" w14:textId="77777777" w:rsidTr="00925C85">
        <w:trPr>
          <w:cantSplit/>
        </w:trPr>
        <w:tc>
          <w:tcPr>
            <w:tcW w:w="999" w:type="dxa"/>
            <w:gridSpan w:val="2"/>
          </w:tcPr>
          <w:p w14:paraId="6770481C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98B4864" w14:textId="2B3EAF64" w:rsidR="00BA00A6" w:rsidRPr="005D7A61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4F650596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BA00A6" w:rsidRPr="005D7A61" w14:paraId="10E2C375" w14:textId="77777777" w:rsidTr="00925C85">
        <w:trPr>
          <w:cantSplit/>
        </w:trPr>
        <w:tc>
          <w:tcPr>
            <w:tcW w:w="999" w:type="dxa"/>
            <w:gridSpan w:val="2"/>
          </w:tcPr>
          <w:p w14:paraId="5A15CECF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1ABCE84" w14:textId="5F36ACA2" w:rsidR="00BA00A6" w:rsidRPr="005D7A61" w:rsidRDefault="00BA00A6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071E6656" w14:textId="2AEB6FD1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854" w:type="dxa"/>
            <w:vAlign w:val="center"/>
          </w:tcPr>
          <w:p w14:paraId="3448B68D" w14:textId="5BF1DEFE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6" w:history="1">
              <w:r w:rsidR="00BA00A6" w:rsidRPr="005D7A61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3753" w:type="dxa"/>
            <w:vAlign w:val="center"/>
          </w:tcPr>
          <w:p w14:paraId="7F56A49D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report of the recent activities of JCA-QKDN held on 17 May 2024.</w:t>
            </w:r>
          </w:p>
          <w:p w14:paraId="07382B53" w14:textId="39F620EF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60237" w:rsidRPr="005D7A61" w14:paraId="0EA745EA" w14:textId="77777777" w:rsidTr="00797C9D">
        <w:trPr>
          <w:cantSplit/>
        </w:trPr>
        <w:tc>
          <w:tcPr>
            <w:tcW w:w="999" w:type="dxa"/>
            <w:gridSpan w:val="2"/>
          </w:tcPr>
          <w:p w14:paraId="37FA4714" w14:textId="77777777" w:rsidR="00360237" w:rsidRPr="005D7A61" w:rsidRDefault="00360237" w:rsidP="00797C9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785AB87" w14:textId="133FE9EE" w:rsidR="00360237" w:rsidRPr="005D7A61" w:rsidRDefault="00360237" w:rsidP="00797C9D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 w:hint="eastAsia"/>
                <w:bCs/>
                <w:sz w:val="22"/>
                <w:szCs w:val="22"/>
              </w:rPr>
              <w:t>13.3.2</w:t>
            </w:r>
          </w:p>
        </w:tc>
        <w:tc>
          <w:tcPr>
            <w:tcW w:w="2203" w:type="dxa"/>
            <w:vAlign w:val="center"/>
          </w:tcPr>
          <w:p w14:paraId="7E121BAD" w14:textId="77777777" w:rsidR="00360237" w:rsidRPr="005D7A61" w:rsidRDefault="00360237" w:rsidP="00797C9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UNGA Resolution 78/287 "International Year of Quantum Science and Technology, 2025"</w:t>
            </w:r>
          </w:p>
        </w:tc>
        <w:tc>
          <w:tcPr>
            <w:tcW w:w="1854" w:type="dxa"/>
            <w:vAlign w:val="center"/>
          </w:tcPr>
          <w:p w14:paraId="17BCC08C" w14:textId="77777777" w:rsidR="00360237" w:rsidRPr="005D7A61" w:rsidRDefault="008464B4" w:rsidP="00797C9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7" w:history="1">
              <w:r w:rsidR="00360237" w:rsidRPr="005D7A61">
                <w:rPr>
                  <w:rStyle w:val="Hyperlink"/>
                  <w:sz w:val="22"/>
                  <w:szCs w:val="22"/>
                </w:rPr>
                <w:t>TD656</w:t>
              </w:r>
            </w:hyperlink>
          </w:p>
        </w:tc>
        <w:tc>
          <w:tcPr>
            <w:tcW w:w="3753" w:type="dxa"/>
            <w:vAlign w:val="center"/>
          </w:tcPr>
          <w:p w14:paraId="3F3388B6" w14:textId="77777777" w:rsidR="00360237" w:rsidRPr="005D7A61" w:rsidRDefault="00360237" w:rsidP="00797C9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information on the International Year of Quantum Science and Technology, 2025.</w:t>
            </w:r>
          </w:p>
          <w:p w14:paraId="37107D64" w14:textId="77777777" w:rsidR="00360237" w:rsidRPr="005D7A61" w:rsidRDefault="00360237" w:rsidP="00797C9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 this information and to encourage the ITU-T membership to participate in the International Year of Quantum Science and Technology.</w:t>
            </w:r>
          </w:p>
        </w:tc>
      </w:tr>
      <w:tr w:rsidR="00BA00A6" w:rsidRPr="005D7A61" w14:paraId="0C944507" w14:textId="77777777" w:rsidTr="00925C85">
        <w:trPr>
          <w:cantSplit/>
        </w:trPr>
        <w:tc>
          <w:tcPr>
            <w:tcW w:w="999" w:type="dxa"/>
            <w:gridSpan w:val="2"/>
          </w:tcPr>
          <w:p w14:paraId="01B2B430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FB747F1" w14:textId="6E4CD876" w:rsidR="00BA00A6" w:rsidRPr="005D7A61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0" w:type="dxa"/>
            <w:gridSpan w:val="3"/>
            <w:vAlign w:val="center"/>
          </w:tcPr>
          <w:p w14:paraId="754FAC5C" w14:textId="5520A2EC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JCA on Machine Learning (JCA-ML)</w:t>
            </w:r>
          </w:p>
        </w:tc>
      </w:tr>
      <w:tr w:rsidR="00BA00A6" w:rsidRPr="005D7A61" w14:paraId="20036824" w14:textId="77777777" w:rsidTr="00925C85">
        <w:trPr>
          <w:cantSplit/>
        </w:trPr>
        <w:tc>
          <w:tcPr>
            <w:tcW w:w="999" w:type="dxa"/>
            <w:gridSpan w:val="2"/>
          </w:tcPr>
          <w:p w14:paraId="1614E8A3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B2D6E29" w14:textId="7DB27540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rFonts w:eastAsia="MS Mincho"/>
                <w:sz w:val="22"/>
                <w:szCs w:val="22"/>
              </w:rPr>
              <w:t>.4.1</w:t>
            </w:r>
          </w:p>
        </w:tc>
        <w:tc>
          <w:tcPr>
            <w:tcW w:w="2203" w:type="dxa"/>
            <w:vAlign w:val="center"/>
          </w:tcPr>
          <w:p w14:paraId="58E7F688" w14:textId="62B7082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ITU-T SG13: LS/i on Continuation of JCA-ML with revised </w:t>
            </w:r>
            <w:proofErr w:type="spellStart"/>
            <w:r w:rsidRPr="005D7A61">
              <w:rPr>
                <w:sz w:val="22"/>
                <w:szCs w:val="22"/>
              </w:rPr>
              <w:t>ToR</w:t>
            </w:r>
            <w:proofErr w:type="spellEnd"/>
          </w:p>
        </w:tc>
        <w:tc>
          <w:tcPr>
            <w:tcW w:w="1854" w:type="dxa"/>
            <w:vAlign w:val="center"/>
          </w:tcPr>
          <w:p w14:paraId="55E99EDD" w14:textId="7E04BF7D" w:rsidR="00BA00A6" w:rsidRPr="005D7A61" w:rsidRDefault="008464B4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8" w:history="1">
              <w:r w:rsidR="00BA00A6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A00A6" w:rsidRPr="005D7A61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3753" w:type="dxa"/>
            <w:vAlign w:val="center"/>
          </w:tcPr>
          <w:p w14:paraId="7E806DDB" w14:textId="396A3F70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TSAG is </w:t>
            </w:r>
            <w:ins w:id="211" w:author="OTA, Hiroshi" w:date="2024-07-28T18:51:00Z" w16du:dateUtc="2024-07-28T16:51:00Z">
              <w:r w:rsidR="005D7A61" w:rsidRPr="005D7A61">
                <w:rPr>
                  <w:sz w:val="22"/>
                  <w:szCs w:val="22"/>
                </w:rPr>
                <w:t>invited to note</w:t>
              </w:r>
            </w:ins>
            <w:ins w:id="212" w:author="OTA, Hiroshi" w:date="2024-07-28T18:52:00Z" w16du:dateUtc="2024-07-28T16:52:00Z">
              <w:r w:rsidR="005D7A61" w:rsidRPr="005D7A61">
                <w:rPr>
                  <w:sz w:val="22"/>
                  <w:szCs w:val="22"/>
                </w:rPr>
                <w:t>.</w:t>
              </w:r>
            </w:ins>
            <w:ins w:id="213" w:author="OTA, Hiroshi" w:date="2024-07-28T18:51:00Z" w16du:dateUtc="2024-07-28T16:51:00Z">
              <w:r w:rsidR="005D7A61" w:rsidRPr="005D7A61">
                <w:rPr>
                  <w:sz w:val="22"/>
                  <w:szCs w:val="22"/>
                </w:rPr>
                <w:t xml:space="preserve"> </w:t>
              </w:r>
            </w:ins>
            <w:del w:id="214" w:author="OTA, Hiroshi" w:date="2024-07-28T18:52:00Z" w16du:dateUtc="2024-07-28T16:52:00Z">
              <w:r w:rsidRPr="005D7A61" w:rsidDel="005D7A61">
                <w:rPr>
                  <w:sz w:val="22"/>
                  <w:szCs w:val="22"/>
                </w:rPr>
                <w:delText>requested to endorse the continuation of JCA-ML with the revised Terms of Reference</w:delText>
              </w:r>
            </w:del>
          </w:p>
        </w:tc>
      </w:tr>
      <w:tr w:rsidR="00BA00A6" w:rsidRPr="005D7A61" w:rsidDel="004E6547" w14:paraId="1DE19D0A" w14:textId="4B09FB76" w:rsidTr="00925C85">
        <w:trPr>
          <w:cantSplit/>
        </w:trPr>
        <w:tc>
          <w:tcPr>
            <w:tcW w:w="988" w:type="dxa"/>
            <w:vAlign w:val="center"/>
          </w:tcPr>
          <w:p w14:paraId="4D571483" w14:textId="5D34CD8D" w:rsidR="00BA00A6" w:rsidRPr="005D7A61" w:rsidDel="004E6547" w:rsidRDefault="00BA00A6" w:rsidP="00E629A0">
            <w:pPr>
              <w:keepNext/>
              <w:spacing w:before="40" w:after="40"/>
              <w:rPr>
                <w:moveFrom w:id="215" w:author="OTA, Hiroshi" w:date="2024-07-28T19:57:00Z" w16du:dateUtc="2024-07-28T17:57:00Z"/>
                <w:b/>
                <w:sz w:val="22"/>
                <w:szCs w:val="22"/>
              </w:rPr>
            </w:pPr>
            <w:moveFromRangeStart w:id="216" w:author="OTA, Hiroshi" w:date="2024-07-28T19:57:00Z" w:name="move173089038"/>
          </w:p>
        </w:tc>
        <w:tc>
          <w:tcPr>
            <w:tcW w:w="836" w:type="dxa"/>
            <w:gridSpan w:val="2"/>
            <w:vAlign w:val="center"/>
          </w:tcPr>
          <w:p w14:paraId="20BAC041" w14:textId="208795CF" w:rsidR="00BA00A6" w:rsidRPr="005D7A61" w:rsidDel="004E6547" w:rsidRDefault="00BA00A6" w:rsidP="00E629A0">
            <w:pPr>
              <w:keepNext/>
              <w:spacing w:before="40" w:after="40"/>
              <w:jc w:val="center"/>
              <w:rPr>
                <w:moveFrom w:id="217" w:author="OTA, Hiroshi" w:date="2024-07-28T19:57:00Z" w16du:dateUtc="2024-07-28T17:57:00Z"/>
                <w:rFonts w:eastAsia="MS Mincho"/>
                <w:b/>
                <w:sz w:val="22"/>
                <w:szCs w:val="22"/>
              </w:rPr>
            </w:pPr>
            <w:moveFrom w:id="218" w:author="OTA, Hiroshi" w:date="2024-07-28T19:57:00Z" w16du:dateUtc="2024-07-28T17:57:00Z">
              <w:r w:rsidRPr="005D7A61" w:rsidDel="004E6547">
                <w:rPr>
                  <w:rFonts w:eastAsia="MS Mincho"/>
                  <w:b/>
                  <w:sz w:val="22"/>
                  <w:szCs w:val="22"/>
                </w:rPr>
                <w:t>1</w:t>
              </w:r>
              <w:r w:rsidR="00681732" w:rsidRPr="005D7A61" w:rsidDel="004E6547">
                <w:rPr>
                  <w:rFonts w:eastAsia="MS Mincho"/>
                  <w:b/>
                  <w:sz w:val="22"/>
                  <w:szCs w:val="22"/>
                </w:rPr>
                <w:t>4</w:t>
              </w:r>
            </w:moveFrom>
          </w:p>
        </w:tc>
        <w:tc>
          <w:tcPr>
            <w:tcW w:w="7810" w:type="dxa"/>
            <w:gridSpan w:val="3"/>
            <w:vAlign w:val="center"/>
          </w:tcPr>
          <w:p w14:paraId="376E4F36" w14:textId="47C77CC2" w:rsidR="00BA00A6" w:rsidRPr="005D7A61" w:rsidDel="004E6547" w:rsidRDefault="00BA00A6" w:rsidP="00E629A0">
            <w:pPr>
              <w:keepNext/>
              <w:spacing w:before="40" w:after="40"/>
              <w:rPr>
                <w:moveFrom w:id="219" w:author="OTA, Hiroshi" w:date="2024-07-28T19:57:00Z" w16du:dateUtc="2024-07-28T17:57:00Z"/>
                <w:b/>
                <w:sz w:val="22"/>
                <w:szCs w:val="22"/>
              </w:rPr>
            </w:pPr>
            <w:moveFrom w:id="220" w:author="OTA, Hiroshi" w:date="2024-07-28T19:57:00Z" w16du:dateUtc="2024-07-28T17:57:00Z">
              <w:r w:rsidRPr="005D7A61" w:rsidDel="004E6547">
                <w:rPr>
                  <w:b/>
                  <w:sz w:val="22"/>
                  <w:szCs w:val="22"/>
                </w:rPr>
                <w:t>Coordination with CITS</w:t>
              </w:r>
            </w:moveFrom>
          </w:p>
        </w:tc>
      </w:tr>
      <w:tr w:rsidR="00DE40C9" w:rsidRPr="005D7A61" w:rsidDel="004E6547" w14:paraId="4CB84009" w14:textId="1DBD8790" w:rsidTr="00925C85">
        <w:trPr>
          <w:cantSplit/>
        </w:trPr>
        <w:tc>
          <w:tcPr>
            <w:tcW w:w="988" w:type="dxa"/>
            <w:vAlign w:val="center"/>
          </w:tcPr>
          <w:p w14:paraId="3FBDDADC" w14:textId="5900C7AA" w:rsidR="00DE40C9" w:rsidRPr="005D7A61" w:rsidDel="004E6547" w:rsidRDefault="00DE40C9" w:rsidP="00F51013">
            <w:pPr>
              <w:keepNext/>
              <w:spacing w:before="40" w:after="40"/>
              <w:rPr>
                <w:moveFrom w:id="221" w:author="OTA, Hiroshi" w:date="2024-07-28T19:57:00Z" w16du:dateUtc="2024-07-28T17:57:00Z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182087B" w14:textId="18A685B3" w:rsidR="00DE40C9" w:rsidRPr="005D7A61" w:rsidDel="004E6547" w:rsidRDefault="00DE40C9" w:rsidP="00F51013">
            <w:pPr>
              <w:keepNext/>
              <w:keepLines/>
              <w:spacing w:before="40" w:after="40"/>
              <w:jc w:val="center"/>
              <w:rPr>
                <w:moveFrom w:id="222" w:author="OTA, Hiroshi" w:date="2024-07-28T19:57:00Z" w16du:dateUtc="2024-07-28T17:57:00Z"/>
                <w:rFonts w:eastAsia="MS Mincho"/>
                <w:bCs/>
                <w:sz w:val="22"/>
                <w:szCs w:val="22"/>
              </w:rPr>
            </w:pPr>
            <w:moveFrom w:id="223" w:author="OTA, Hiroshi" w:date="2024-07-28T19:57:00Z" w16du:dateUtc="2024-07-28T17:57:00Z">
              <w:r w:rsidRPr="005D7A61" w:rsidDel="004E6547">
                <w:rPr>
                  <w:rFonts w:eastAsia="MS Mincho"/>
                  <w:bCs/>
                  <w:sz w:val="22"/>
                  <w:szCs w:val="22"/>
                </w:rPr>
                <w:t>14.1</w:t>
              </w:r>
            </w:moveFrom>
          </w:p>
        </w:tc>
        <w:tc>
          <w:tcPr>
            <w:tcW w:w="2203" w:type="dxa"/>
            <w:vAlign w:val="center"/>
          </w:tcPr>
          <w:p w14:paraId="248C395E" w14:textId="60C74E10" w:rsidR="00DE40C9" w:rsidRPr="005D7A61" w:rsidDel="004E6547" w:rsidRDefault="00DE40C9" w:rsidP="00F51013">
            <w:pPr>
              <w:keepNext/>
              <w:rPr>
                <w:moveFrom w:id="224" w:author="OTA, Hiroshi" w:date="2024-07-28T19:57:00Z" w16du:dateUtc="2024-07-28T17:57:00Z"/>
                <w:sz w:val="22"/>
                <w:szCs w:val="22"/>
              </w:rPr>
            </w:pPr>
            <w:moveFrom w:id="225" w:author="OTA, Hiroshi" w:date="2024-07-28T19:57:00Z" w16du:dateUtc="2024-07-28T17:57:00Z">
              <w:r w:rsidRPr="005D7A61" w:rsidDel="004E6547">
                <w:rPr>
                  <w:sz w:val="22"/>
                  <w:szCs w:val="22"/>
                </w:rPr>
                <w:t>Report on Collaboration on ITS Communication Standards and ITS-related activities</w:t>
              </w:r>
            </w:moveFrom>
          </w:p>
        </w:tc>
        <w:tc>
          <w:tcPr>
            <w:tcW w:w="1854" w:type="dxa"/>
            <w:vAlign w:val="center"/>
          </w:tcPr>
          <w:p w14:paraId="3281872B" w14:textId="7CF06816" w:rsidR="00DE40C9" w:rsidRPr="005D7A61" w:rsidDel="004E6547" w:rsidRDefault="004E6547" w:rsidP="00F51013">
            <w:pPr>
              <w:keepNext/>
              <w:spacing w:before="40" w:after="40"/>
              <w:jc w:val="center"/>
              <w:rPr>
                <w:moveFrom w:id="226" w:author="OTA, Hiroshi" w:date="2024-07-28T19:57:00Z" w16du:dateUtc="2024-07-28T17:57:00Z"/>
                <w:sz w:val="22"/>
                <w:szCs w:val="22"/>
              </w:rPr>
            </w:pPr>
            <w:moveFrom w:id="227" w:author="OTA, Hiroshi" w:date="2024-07-28T19:57:00Z" w16du:dateUtc="2024-07-28T17:57:00Z">
              <w:r w:rsidDel="004E6547">
                <w:fldChar w:fldCharType="begin"/>
              </w:r>
              <w:r w:rsidDel="004E6547">
                <w:instrText>HYPERLINK "http://www.itu.int/md/meetingdoc.asp?lang=en&amp;parent=T22-TSAG-240729-TD-GEN-0546"</w:instrText>
              </w:r>
            </w:moveFrom>
            <w:del w:id="228" w:author="OTA, Hiroshi" w:date="2024-07-28T19:57:00Z" w16du:dateUtc="2024-07-28T17:57:00Z"/>
            <w:moveFrom w:id="229" w:author="OTA, Hiroshi" w:date="2024-07-28T19:57:00Z" w16du:dateUtc="2024-07-28T17:57:00Z">
              <w:r w:rsidDel="004E6547">
                <w:fldChar w:fldCharType="separate"/>
              </w:r>
              <w:r w:rsidR="00DE40C9" w:rsidRPr="005D7A61" w:rsidDel="004E6547">
                <w:rPr>
                  <w:rStyle w:val="Hyperlink"/>
                  <w:sz w:val="22"/>
                  <w:szCs w:val="22"/>
                </w:rPr>
                <w:t>TD546</w:t>
              </w:r>
              <w:r w:rsidDel="004E6547">
                <w:rPr>
                  <w:rStyle w:val="Hyperlink"/>
                  <w:sz w:val="22"/>
                  <w:szCs w:val="22"/>
                </w:rPr>
                <w:fldChar w:fldCharType="end"/>
              </w:r>
            </w:moveFrom>
          </w:p>
        </w:tc>
        <w:tc>
          <w:tcPr>
            <w:tcW w:w="3753" w:type="dxa"/>
            <w:vAlign w:val="center"/>
          </w:tcPr>
          <w:p w14:paraId="6396F82F" w14:textId="07928232" w:rsidR="00F51013" w:rsidRPr="005D7A61" w:rsidDel="004E6547" w:rsidRDefault="004102CB" w:rsidP="00F51013">
            <w:pPr>
              <w:keepNext/>
              <w:rPr>
                <w:moveFrom w:id="230" w:author="OTA, Hiroshi" w:date="2024-07-28T19:57:00Z" w16du:dateUtc="2024-07-28T17:57:00Z"/>
                <w:rFonts w:eastAsia="MS Mincho"/>
                <w:sz w:val="22"/>
                <w:szCs w:val="22"/>
              </w:rPr>
            </w:pPr>
            <w:moveFrom w:id="231" w:author="OTA, Hiroshi" w:date="2024-07-28T19:57:00Z" w16du:dateUtc="2024-07-28T17:57:00Z">
              <w:r w:rsidRPr="005D7A61" w:rsidDel="004E6547">
                <w:rPr>
                  <w:sz w:val="22"/>
                  <w:szCs w:val="22"/>
                </w:rPr>
                <w:t>This TD provides the progress report of CITS since the last TSAG plenary in January 2024</w:t>
              </w:r>
            </w:moveFrom>
          </w:p>
          <w:p w14:paraId="2E2B430E" w14:textId="0A41EA13" w:rsidR="00DE40C9" w:rsidRPr="005D7A61" w:rsidDel="004E6547" w:rsidRDefault="00F51013" w:rsidP="00F51013">
            <w:pPr>
              <w:keepNext/>
              <w:rPr>
                <w:moveFrom w:id="232" w:author="OTA, Hiroshi" w:date="2024-07-28T19:57:00Z" w16du:dateUtc="2024-07-28T17:57:00Z"/>
                <w:sz w:val="22"/>
                <w:szCs w:val="22"/>
                <w:lang w:eastAsia="zh-CN"/>
              </w:rPr>
            </w:pPr>
            <w:moveFrom w:id="233" w:author="OTA, Hiroshi" w:date="2024-07-28T19:57:00Z" w16du:dateUtc="2024-07-28T17:57:00Z">
              <w:r w:rsidRPr="005D7A61" w:rsidDel="004E6547">
                <w:rPr>
                  <w:rFonts w:eastAsia="MS Mincho"/>
                  <w:sz w:val="22"/>
                  <w:szCs w:val="22"/>
                </w:rPr>
                <w:t>TSAG is invited to note this report.</w:t>
              </w:r>
            </w:moveFrom>
          </w:p>
        </w:tc>
      </w:tr>
      <w:tr w:rsidR="00DE40C9" w:rsidRPr="005D7A61" w:rsidDel="004E6547" w14:paraId="49744902" w14:textId="5AFD1816" w:rsidTr="00925C85">
        <w:trPr>
          <w:cantSplit/>
        </w:trPr>
        <w:tc>
          <w:tcPr>
            <w:tcW w:w="988" w:type="dxa"/>
            <w:vAlign w:val="center"/>
          </w:tcPr>
          <w:p w14:paraId="73525AFA" w14:textId="0B065CAF" w:rsidR="00DE40C9" w:rsidRPr="005D7A61" w:rsidDel="004E6547" w:rsidRDefault="00DE40C9" w:rsidP="00DE40C9">
            <w:pPr>
              <w:spacing w:before="40" w:after="40"/>
              <w:rPr>
                <w:moveFrom w:id="234" w:author="OTA, Hiroshi" w:date="2024-07-28T19:57:00Z" w16du:dateUtc="2024-07-28T17:57:00Z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9791A90" w14:textId="65D2044F" w:rsidR="00DE40C9" w:rsidRPr="005D7A61" w:rsidDel="004E6547" w:rsidRDefault="00DE40C9" w:rsidP="00DE40C9">
            <w:pPr>
              <w:keepNext/>
              <w:keepLines/>
              <w:spacing w:before="40" w:after="40"/>
              <w:jc w:val="center"/>
              <w:rPr>
                <w:moveFrom w:id="235" w:author="OTA, Hiroshi" w:date="2024-07-28T19:57:00Z" w16du:dateUtc="2024-07-28T17:57:00Z"/>
                <w:sz w:val="22"/>
                <w:szCs w:val="22"/>
              </w:rPr>
            </w:pPr>
            <w:moveFrom w:id="236" w:author="OTA, Hiroshi" w:date="2024-07-28T19:57:00Z" w16du:dateUtc="2024-07-28T17:57:00Z">
              <w:r w:rsidRPr="005D7A61" w:rsidDel="004E6547">
                <w:rPr>
                  <w:rFonts w:eastAsia="MS Mincho"/>
                  <w:bCs/>
                  <w:sz w:val="22"/>
                  <w:szCs w:val="22"/>
                </w:rPr>
                <w:t>14</w:t>
              </w:r>
              <w:r w:rsidRPr="005D7A61" w:rsidDel="004E6547">
                <w:rPr>
                  <w:bCs/>
                  <w:sz w:val="22"/>
                  <w:szCs w:val="22"/>
                </w:rPr>
                <w:t>.2</w:t>
              </w:r>
            </w:moveFrom>
          </w:p>
        </w:tc>
        <w:tc>
          <w:tcPr>
            <w:tcW w:w="2203" w:type="dxa"/>
            <w:vAlign w:val="center"/>
          </w:tcPr>
          <w:p w14:paraId="75FCD5F5" w14:textId="545A525C" w:rsidR="00DE40C9" w:rsidRPr="005D7A61" w:rsidDel="004E6547" w:rsidRDefault="00DE40C9" w:rsidP="00DE40C9">
            <w:pPr>
              <w:rPr>
                <w:moveFrom w:id="237" w:author="OTA, Hiroshi" w:date="2024-07-28T19:57:00Z" w16du:dateUtc="2024-07-28T17:57:00Z"/>
                <w:sz w:val="22"/>
                <w:szCs w:val="22"/>
              </w:rPr>
            </w:pPr>
            <w:moveFrom w:id="238" w:author="OTA, Hiroshi" w:date="2024-07-28T19:57:00Z" w16du:dateUtc="2024-07-28T17:57:00Z">
              <w:r w:rsidRPr="005D7A61" w:rsidDel="004E6547">
                <w:rPr>
                  <w:sz w:val="22"/>
                  <w:szCs w:val="22"/>
                </w:rPr>
                <w:t>CITS Expert Group on Communications Technology for Automated Driving: LS/i on the establishment of the Working Group on "Requirements for merging automatically into congested lanes"</w:t>
              </w:r>
            </w:moveFrom>
          </w:p>
        </w:tc>
        <w:tc>
          <w:tcPr>
            <w:tcW w:w="1854" w:type="dxa"/>
            <w:vAlign w:val="center"/>
          </w:tcPr>
          <w:p w14:paraId="7FA91B6D" w14:textId="05A916A0" w:rsidR="00DE40C9" w:rsidRPr="005D7A61" w:rsidDel="004E6547" w:rsidRDefault="004E6547" w:rsidP="00DE40C9">
            <w:pPr>
              <w:spacing w:before="40" w:after="40"/>
              <w:jc w:val="center"/>
              <w:rPr>
                <w:moveFrom w:id="239" w:author="OTA, Hiroshi" w:date="2024-07-28T19:57:00Z" w16du:dateUtc="2024-07-28T17:57:00Z"/>
                <w:sz w:val="22"/>
                <w:szCs w:val="22"/>
              </w:rPr>
            </w:pPr>
            <w:moveFrom w:id="240" w:author="OTA, Hiroshi" w:date="2024-07-28T19:57:00Z" w16du:dateUtc="2024-07-28T17:57:00Z">
              <w:r w:rsidDel="004E6547">
                <w:fldChar w:fldCharType="begin"/>
              </w:r>
              <w:r w:rsidDel="004E6547">
                <w:instrText>HYPERLINK "http://www.itu.int/md/meetingdoc.asp?lang=en&amp;parent=T22-TSAG-240729-TD-GEN-0583"</w:instrText>
              </w:r>
            </w:moveFrom>
            <w:del w:id="241" w:author="OTA, Hiroshi" w:date="2024-07-28T19:57:00Z" w16du:dateUtc="2024-07-28T17:57:00Z"/>
            <w:moveFrom w:id="242" w:author="OTA, Hiroshi" w:date="2024-07-28T19:57:00Z" w16du:dateUtc="2024-07-28T17:57:00Z">
              <w:r w:rsidDel="004E6547">
                <w:fldChar w:fldCharType="separate"/>
              </w:r>
              <w:r w:rsidR="00DE40C9" w:rsidRPr="005D7A61" w:rsidDel="004E6547">
                <w:rPr>
                  <w:rStyle w:val="Hyperlink"/>
                  <w:sz w:val="22"/>
                  <w:szCs w:val="22"/>
                </w:rPr>
                <w:t>TD583</w:t>
              </w:r>
              <w:r w:rsidDel="004E6547">
                <w:rPr>
                  <w:rStyle w:val="Hyperlink"/>
                  <w:sz w:val="22"/>
                  <w:szCs w:val="22"/>
                </w:rPr>
                <w:fldChar w:fldCharType="end"/>
              </w:r>
            </w:moveFrom>
          </w:p>
        </w:tc>
        <w:tc>
          <w:tcPr>
            <w:tcW w:w="3753" w:type="dxa"/>
            <w:vAlign w:val="center"/>
          </w:tcPr>
          <w:p w14:paraId="1FA32AE5" w14:textId="09F08F42" w:rsidR="00DE40C9" w:rsidRPr="005D7A61" w:rsidDel="004E6547" w:rsidRDefault="00DE40C9" w:rsidP="00DE40C9">
            <w:pPr>
              <w:rPr>
                <w:moveFrom w:id="243" w:author="OTA, Hiroshi" w:date="2024-07-28T19:57:00Z" w16du:dateUtc="2024-07-28T17:57:00Z"/>
                <w:rFonts w:eastAsia="SimSun"/>
                <w:sz w:val="22"/>
                <w:szCs w:val="22"/>
              </w:rPr>
            </w:pPr>
            <w:moveFrom w:id="244" w:author="OTA, Hiroshi" w:date="2024-07-28T19:57:00Z" w16du:dateUtc="2024-07-28T17:57:00Z">
              <w:r w:rsidRPr="005D7A61" w:rsidDel="004E6547">
                <w:rPr>
                  <w:sz w:val="22"/>
                  <w:szCs w:val="22"/>
                  <w:lang w:eastAsia="zh-CN"/>
                </w:rPr>
                <w:t xml:space="preserve">This liaison </w:t>
              </w:r>
              <w:r w:rsidRPr="005D7A61" w:rsidDel="004E6547">
                <w:rPr>
                  <w:rFonts w:eastAsia="SimSun"/>
                  <w:sz w:val="22"/>
                  <w:szCs w:val="22"/>
                </w:rPr>
                <w:t xml:space="preserve">is notifying the establishment of the Working Group on </w:t>
              </w:r>
              <w:r w:rsidR="00682370" w:rsidRPr="005D7A61" w:rsidDel="004E6547">
                <w:rPr>
                  <w:rFonts w:eastAsia="SimSun"/>
                  <w:sz w:val="22"/>
                  <w:szCs w:val="22"/>
                </w:rPr>
                <w:t>"</w:t>
              </w:r>
              <w:r w:rsidRPr="005D7A61" w:rsidDel="004E6547">
                <w:rPr>
                  <w:rFonts w:eastAsia="SimSun"/>
                  <w:sz w:val="22"/>
                  <w:szCs w:val="22"/>
                </w:rPr>
                <w:t>Vehicular communications for merging automatically into congested lanes</w:t>
              </w:r>
              <w:r w:rsidR="00682370" w:rsidRPr="005D7A61" w:rsidDel="004E6547">
                <w:rPr>
                  <w:rFonts w:eastAsia="SimSun"/>
                  <w:sz w:val="22"/>
                  <w:szCs w:val="22"/>
                </w:rPr>
                <w:t>"</w:t>
              </w:r>
              <w:r w:rsidRPr="005D7A61" w:rsidDel="004E6547">
                <w:rPr>
                  <w:rFonts w:eastAsia="SimSun"/>
                  <w:sz w:val="22"/>
                  <w:szCs w:val="22"/>
                </w:rPr>
                <w:t xml:space="preserve"> (WG1).</w:t>
              </w:r>
            </w:moveFrom>
          </w:p>
          <w:p w14:paraId="1D34DF9E" w14:textId="6CB4917E" w:rsidR="00DE40C9" w:rsidRPr="005D7A61" w:rsidDel="004E6547" w:rsidRDefault="00DE40C9" w:rsidP="00DE40C9">
            <w:pPr>
              <w:rPr>
                <w:moveFrom w:id="245" w:author="OTA, Hiroshi" w:date="2024-07-28T19:57:00Z" w16du:dateUtc="2024-07-28T17:57:00Z"/>
                <w:sz w:val="22"/>
                <w:szCs w:val="22"/>
              </w:rPr>
            </w:pPr>
          </w:p>
          <w:p w14:paraId="06DC389B" w14:textId="458002ED" w:rsidR="00DE40C9" w:rsidRPr="005D7A61" w:rsidDel="004E6547" w:rsidRDefault="00DE40C9" w:rsidP="00DE40C9">
            <w:pPr>
              <w:rPr>
                <w:moveFrom w:id="246" w:author="OTA, Hiroshi" w:date="2024-07-28T19:57:00Z" w16du:dateUtc="2024-07-28T17:57:00Z"/>
                <w:sz w:val="22"/>
                <w:szCs w:val="22"/>
                <w:highlight w:val="green"/>
                <w:lang w:eastAsia="zh-CN"/>
              </w:rPr>
            </w:pPr>
            <w:moveFrom w:id="247" w:author="OTA, Hiroshi" w:date="2024-07-28T19:57:00Z" w16du:dateUtc="2024-07-28T17:57:00Z">
              <w:r w:rsidRPr="005D7A61" w:rsidDel="004E6547">
                <w:rPr>
                  <w:sz w:val="22"/>
                  <w:szCs w:val="22"/>
                </w:rPr>
                <w:t>TSAG is invited to note</w:t>
              </w:r>
              <w:r w:rsidRPr="005D7A61" w:rsidDel="004E6547">
                <w:rPr>
                  <w:rFonts w:eastAsia="MS Mincho"/>
                  <w:sz w:val="22"/>
                  <w:szCs w:val="22"/>
                </w:rPr>
                <w:t>.</w:t>
              </w:r>
            </w:moveFrom>
          </w:p>
        </w:tc>
      </w:tr>
      <w:moveFromRangeEnd w:id="216"/>
      <w:tr w:rsidR="00DE40C9" w:rsidRPr="005D7A61" w14:paraId="1E435129" w14:textId="77777777" w:rsidTr="00925C85">
        <w:trPr>
          <w:cantSplit/>
        </w:trPr>
        <w:tc>
          <w:tcPr>
            <w:tcW w:w="999" w:type="dxa"/>
            <w:gridSpan w:val="2"/>
          </w:tcPr>
          <w:p w14:paraId="047C6BA7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43AA4E9" w14:textId="7A4630DD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4</w:t>
            </w:r>
          </w:p>
        </w:tc>
        <w:tc>
          <w:tcPr>
            <w:tcW w:w="4057" w:type="dxa"/>
            <w:gridSpan w:val="2"/>
            <w:vAlign w:val="center"/>
          </w:tcPr>
          <w:p w14:paraId="48D53DCF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3753" w:type="dxa"/>
            <w:vAlign w:val="center"/>
          </w:tcPr>
          <w:p w14:paraId="37B10CC2" w14:textId="77777777" w:rsidR="00DE40C9" w:rsidRPr="005D7A61" w:rsidRDefault="00DE40C9" w:rsidP="00DE40C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E40C9" w:rsidRPr="005D7A61" w14:paraId="695A8382" w14:textId="77777777" w:rsidTr="00925C85">
        <w:trPr>
          <w:cantSplit/>
        </w:trPr>
        <w:tc>
          <w:tcPr>
            <w:tcW w:w="999" w:type="dxa"/>
            <w:gridSpan w:val="2"/>
          </w:tcPr>
          <w:p w14:paraId="178D4DD7" w14:textId="77777777" w:rsidR="00DE40C9" w:rsidRPr="005D7A61" w:rsidRDefault="00DE40C9" w:rsidP="00DE40C9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2EFF092" w14:textId="16A497B2" w:rsidR="00DE40C9" w:rsidRPr="005D7A61" w:rsidRDefault="00DE40C9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4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69ECE51B" w14:textId="34BD654A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SCV: Status report of SCV activities</w:t>
            </w:r>
          </w:p>
        </w:tc>
        <w:tc>
          <w:tcPr>
            <w:tcW w:w="1854" w:type="dxa"/>
            <w:vAlign w:val="center"/>
          </w:tcPr>
          <w:p w14:paraId="401E355E" w14:textId="5AA8259B" w:rsidR="00DE40C9" w:rsidRPr="005D7A61" w:rsidRDefault="008464B4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9" w:history="1">
              <w:r w:rsidR="00DE40C9" w:rsidRPr="005D7A61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3753" w:type="dxa"/>
            <w:vAlign w:val="center"/>
          </w:tcPr>
          <w:p w14:paraId="50FAC93F" w14:textId="77777777" w:rsidR="00DE40C9" w:rsidRPr="005D7A61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contains the report of activities of the Standardization Committee for Vocabulary in the period February to June 2024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  <w:p w14:paraId="537FCFFA" w14:textId="6804BDEA" w:rsidR="00DE40C9" w:rsidRPr="005D7A61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requested to note this report and to consider asking the ITU-T study groups to restrict their work on new terms and definitions to their field of responsibility.</w:t>
            </w:r>
          </w:p>
        </w:tc>
      </w:tr>
      <w:tr w:rsidR="00DE40C9" w:rsidRPr="005D7A61" w14:paraId="6FC4A911" w14:textId="77777777" w:rsidTr="00925C85">
        <w:trPr>
          <w:cantSplit/>
        </w:trPr>
        <w:tc>
          <w:tcPr>
            <w:tcW w:w="999" w:type="dxa"/>
            <w:gridSpan w:val="2"/>
          </w:tcPr>
          <w:p w14:paraId="2D316E38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C5E22A6" w14:textId="56DA40ED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5</w:t>
            </w:r>
          </w:p>
        </w:tc>
        <w:tc>
          <w:tcPr>
            <w:tcW w:w="7810" w:type="dxa"/>
            <w:gridSpan w:val="3"/>
            <w:vAlign w:val="center"/>
          </w:tcPr>
          <w:p w14:paraId="76066E5C" w14:textId="1EE83DB9" w:rsidR="00DE40C9" w:rsidRPr="005D7A61" w:rsidRDefault="00DE40C9" w:rsidP="00DE40C9">
            <w:pPr>
              <w:keepNext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Digital Transformation Activities in 2024</w:t>
            </w:r>
          </w:p>
        </w:tc>
      </w:tr>
      <w:tr w:rsidR="00DE40C9" w:rsidRPr="005D7A61" w14:paraId="5FE32D8F" w14:textId="77777777" w:rsidTr="00925C85">
        <w:trPr>
          <w:cantSplit/>
        </w:trPr>
        <w:tc>
          <w:tcPr>
            <w:tcW w:w="999" w:type="dxa"/>
            <w:gridSpan w:val="2"/>
          </w:tcPr>
          <w:p w14:paraId="6696F5DF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863603A" w14:textId="3D6803BE" w:rsidR="00DE40C9" w:rsidRPr="005D7A61" w:rsidRDefault="00DE40C9" w:rsidP="00DE40C9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5</w:t>
            </w:r>
            <w:r w:rsidRPr="005D7A61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76F6059" w14:textId="29F8BF9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Digital Transformation Activities in 2024</w:t>
            </w:r>
          </w:p>
        </w:tc>
        <w:tc>
          <w:tcPr>
            <w:tcW w:w="1854" w:type="dxa"/>
            <w:vAlign w:val="center"/>
          </w:tcPr>
          <w:p w14:paraId="76CFF08C" w14:textId="0E590E63" w:rsidR="00DE40C9" w:rsidRPr="005D7A61" w:rsidRDefault="008464B4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0" w:history="1">
              <w:r w:rsidR="00DE40C9" w:rsidRPr="005D7A61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3753" w:type="dxa"/>
            <w:vAlign w:val="center"/>
          </w:tcPr>
          <w:p w14:paraId="753BABB6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information on the Digital Transformation Activities in 2024.</w:t>
            </w:r>
          </w:p>
          <w:p w14:paraId="224C303C" w14:textId="07358B9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6883145A" w14:textId="77777777" w:rsidTr="00925C85">
        <w:trPr>
          <w:cantSplit/>
        </w:trPr>
        <w:tc>
          <w:tcPr>
            <w:tcW w:w="999" w:type="dxa"/>
            <w:gridSpan w:val="2"/>
          </w:tcPr>
          <w:p w14:paraId="2C27B36E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A1B4893" w14:textId="1DC2D6D0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6</w:t>
            </w:r>
          </w:p>
        </w:tc>
        <w:tc>
          <w:tcPr>
            <w:tcW w:w="7810" w:type="dxa"/>
            <w:gridSpan w:val="3"/>
            <w:vAlign w:val="center"/>
          </w:tcPr>
          <w:p w14:paraId="53BBD910" w14:textId="4297C640" w:rsidR="00DE40C9" w:rsidRPr="005D7A61" w:rsidRDefault="00DE40C9" w:rsidP="00DE40C9">
            <w:pPr>
              <w:keepNext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DE40C9" w:rsidRPr="005D7A61" w14:paraId="4B1CAADB" w14:textId="77777777" w:rsidTr="00925C85">
        <w:trPr>
          <w:cantSplit/>
        </w:trPr>
        <w:tc>
          <w:tcPr>
            <w:tcW w:w="999" w:type="dxa"/>
            <w:gridSpan w:val="2"/>
          </w:tcPr>
          <w:p w14:paraId="24413B32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588B671" w14:textId="4C5867CA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8CBFF9E" w14:textId="2E8D0BEE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ISCG, Chair: Report of the Inter-Sector Coordination Group on issues of mutual interest</w:t>
            </w:r>
          </w:p>
        </w:tc>
        <w:tc>
          <w:tcPr>
            <w:tcW w:w="1854" w:type="dxa"/>
            <w:vAlign w:val="center"/>
          </w:tcPr>
          <w:p w14:paraId="651A1FE5" w14:textId="7E59CA98" w:rsidR="00DE40C9" w:rsidRPr="005D7A61" w:rsidRDefault="008464B4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1" w:history="1">
              <w:r w:rsidR="00DE40C9" w:rsidRPr="005D7A61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3753" w:type="dxa"/>
            <w:vAlign w:val="center"/>
          </w:tcPr>
          <w:p w14:paraId="69266184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presents a progress report on the work of the Inter-Sector Coordination Group (ISCG) on issues of mutual interest, highlighting the conclusions from its last meeting on 21</w:t>
            </w:r>
            <w:r w:rsidRPr="005D7A61">
              <w:rPr>
                <w:sz w:val="22"/>
                <w:szCs w:val="22"/>
                <w:vertAlign w:val="superscript"/>
              </w:rPr>
              <w:t>st</w:t>
            </w:r>
            <w:r w:rsidRPr="005D7A61">
              <w:rPr>
                <w:sz w:val="22"/>
                <w:szCs w:val="22"/>
              </w:rPr>
              <w:t xml:space="preserve"> May 2024.</w:t>
            </w:r>
          </w:p>
          <w:p w14:paraId="364689AE" w14:textId="0077F68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43D7BBF0" w14:textId="77777777" w:rsidTr="00925C85">
        <w:trPr>
          <w:cantSplit/>
        </w:trPr>
        <w:tc>
          <w:tcPr>
            <w:tcW w:w="999" w:type="dxa"/>
            <w:gridSpan w:val="2"/>
          </w:tcPr>
          <w:p w14:paraId="07B09CDC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D7E676F" w14:textId="522A981F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1552DA0E" w14:textId="41F37158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ISCG: LS/i on Mapping Table 3 - Mapping of ITU-D SG1 and SG2 Questions to ITU-T Questions</w:t>
            </w:r>
          </w:p>
        </w:tc>
        <w:tc>
          <w:tcPr>
            <w:tcW w:w="1854" w:type="dxa"/>
            <w:vAlign w:val="center"/>
          </w:tcPr>
          <w:p w14:paraId="2683FE90" w14:textId="555CE8C0" w:rsidR="00DE40C9" w:rsidRPr="005D7A61" w:rsidRDefault="008464B4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2" w:history="1">
              <w:r w:rsidR="00DE40C9" w:rsidRPr="005D7A61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3753" w:type="dxa"/>
            <w:vAlign w:val="center"/>
          </w:tcPr>
          <w:p w14:paraId="1F491D4D" w14:textId="3E3395D5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The ISCG presents Mapping Table 3, containing the mapping of ITU-D SG1 and SG2 Questions to ITU-T Questions for the Sectors</w:t>
            </w:r>
            <w:r w:rsidR="00682370" w:rsidRPr="005D7A61">
              <w:rPr>
                <w:sz w:val="22"/>
                <w:szCs w:val="22"/>
              </w:rPr>
              <w:t>'</w:t>
            </w:r>
            <w:r w:rsidRPr="005D7A61">
              <w:rPr>
                <w:sz w:val="22"/>
                <w:szCs w:val="22"/>
              </w:rPr>
              <w:t xml:space="preserve"> advisory groups information and action.</w:t>
            </w:r>
          </w:p>
          <w:p w14:paraId="30C9ABFC" w14:textId="52F5D3D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7E546EAC" w14:textId="77777777" w:rsidTr="00925C85">
        <w:trPr>
          <w:cantSplit/>
        </w:trPr>
        <w:tc>
          <w:tcPr>
            <w:tcW w:w="999" w:type="dxa"/>
            <w:gridSpan w:val="2"/>
          </w:tcPr>
          <w:p w14:paraId="59AE0259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39CFF4E" w14:textId="20E42E3B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38FB0730" w14:textId="2D7910B0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854" w:type="dxa"/>
            <w:vAlign w:val="center"/>
          </w:tcPr>
          <w:p w14:paraId="114F8A97" w14:textId="7FFB8F0E" w:rsidR="00DE40C9" w:rsidRPr="005D7A61" w:rsidRDefault="008464B4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3" w:history="1">
              <w:r w:rsidR="00DE40C9" w:rsidRPr="005D7A61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3753" w:type="dxa"/>
            <w:vAlign w:val="center"/>
          </w:tcPr>
          <w:p w14:paraId="4884E82B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reports on the progress made by the IEC SMB/ISO TMB/ITU-T TSAG Standardization Programme Coordination Group (SPCG) since the </w:t>
            </w:r>
            <w:r w:rsidRPr="005D7A61">
              <w:rPr>
                <w:rFonts w:eastAsia="MS Mincho"/>
                <w:sz w:val="22"/>
                <w:szCs w:val="22"/>
              </w:rPr>
              <w:t>June 2023</w:t>
            </w:r>
            <w:r w:rsidRPr="005D7A61">
              <w:rPr>
                <w:sz w:val="22"/>
                <w:szCs w:val="22"/>
              </w:rPr>
              <w:t xml:space="preserve"> TSAG meeting.</w:t>
            </w:r>
          </w:p>
          <w:p w14:paraId="338487A4" w14:textId="3FEF25AF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AD66C4" w:rsidRPr="005D7A61" w14:paraId="324476E0" w14:textId="77777777" w:rsidTr="00925C85">
        <w:trPr>
          <w:cantSplit/>
        </w:trPr>
        <w:tc>
          <w:tcPr>
            <w:tcW w:w="999" w:type="dxa"/>
            <w:gridSpan w:val="2"/>
          </w:tcPr>
          <w:p w14:paraId="43046AD2" w14:textId="77777777" w:rsidR="00AD66C4" w:rsidRPr="005D7A61" w:rsidRDefault="00AD66C4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B82C96A" w14:textId="0A6BDDE5" w:rsidR="00AD66C4" w:rsidRPr="005D7A61" w:rsidRDefault="00AD66C4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.4</w:t>
            </w:r>
          </w:p>
        </w:tc>
        <w:tc>
          <w:tcPr>
            <w:tcW w:w="2203" w:type="dxa"/>
            <w:vAlign w:val="center"/>
          </w:tcPr>
          <w:p w14:paraId="0375BA28" w14:textId="1001950D" w:rsidR="00AD66C4" w:rsidRPr="005D7A61" w:rsidRDefault="00AD66C4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TSB: </w:t>
            </w:r>
            <w:r w:rsidRPr="005D7A61">
              <w:rPr>
                <w:rFonts w:asciiTheme="majorBidi" w:hAnsiTheme="majorBidi" w:cstheme="majorBidi"/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1854" w:type="dxa"/>
            <w:vAlign w:val="center"/>
          </w:tcPr>
          <w:p w14:paraId="5673516B" w14:textId="39CFCDB8" w:rsidR="00AD66C4" w:rsidRPr="005D7A61" w:rsidRDefault="008464B4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4" w:history="1">
              <w:r w:rsidR="00AD66C4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D66C4" w:rsidRPr="005D7A61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3753" w:type="dxa"/>
            <w:vAlign w:val="center"/>
          </w:tcPr>
          <w:p w14:paraId="0E43148E" w14:textId="77777777" w:rsidR="00AD66C4" w:rsidRPr="005D7A61" w:rsidRDefault="00AD66C4" w:rsidP="00DE40C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D7A61">
              <w:rPr>
                <w:rFonts w:asciiTheme="majorBidi" w:hAnsiTheme="majorBidi" w:cstheme="majorBidi"/>
                <w:sz w:val="22"/>
                <w:szCs w:val="22"/>
              </w:rPr>
              <w:t>This document provides an update on the activities of the Green Digital Action at COP28 in Dubai in 2023, related to Green Standards and the World Standards Cooperation (WSC).</w:t>
            </w:r>
          </w:p>
          <w:p w14:paraId="21075B40" w14:textId="138E5733" w:rsidR="00AD66C4" w:rsidRPr="005D7A61" w:rsidRDefault="00AD66C4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77343588" w14:textId="77777777" w:rsidTr="00925C85">
        <w:trPr>
          <w:cantSplit/>
        </w:trPr>
        <w:tc>
          <w:tcPr>
            <w:tcW w:w="999" w:type="dxa"/>
            <w:gridSpan w:val="2"/>
          </w:tcPr>
          <w:p w14:paraId="3AD267EE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4E9F346" w14:textId="32368073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7</w:t>
            </w:r>
          </w:p>
        </w:tc>
        <w:tc>
          <w:tcPr>
            <w:tcW w:w="7810" w:type="dxa"/>
            <w:gridSpan w:val="3"/>
            <w:vAlign w:val="center"/>
          </w:tcPr>
          <w:p w14:paraId="0E2687CB" w14:textId="77777777" w:rsidR="00DE40C9" w:rsidRPr="005D7A61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Any other business</w:t>
            </w:r>
          </w:p>
        </w:tc>
      </w:tr>
      <w:tr w:rsidR="00DE40C9" w:rsidRPr="005D7A61" w14:paraId="01AD28D9" w14:textId="77777777" w:rsidTr="00925C85">
        <w:trPr>
          <w:cantSplit/>
        </w:trPr>
        <w:tc>
          <w:tcPr>
            <w:tcW w:w="999" w:type="dxa"/>
            <w:gridSpan w:val="2"/>
          </w:tcPr>
          <w:p w14:paraId="28F6AADA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1230 hours</w:t>
            </w:r>
          </w:p>
        </w:tc>
        <w:tc>
          <w:tcPr>
            <w:tcW w:w="825" w:type="dxa"/>
            <w:vAlign w:val="center"/>
          </w:tcPr>
          <w:p w14:paraId="1A053E32" w14:textId="29B738FF" w:rsidR="00DE40C9" w:rsidRPr="005D7A61" w:rsidRDefault="00D5089E" w:rsidP="00DE40C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8</w:t>
            </w:r>
          </w:p>
        </w:tc>
        <w:tc>
          <w:tcPr>
            <w:tcW w:w="7810" w:type="dxa"/>
            <w:gridSpan w:val="3"/>
            <w:vAlign w:val="center"/>
          </w:tcPr>
          <w:p w14:paraId="562FC533" w14:textId="0406C8E4" w:rsidR="00DE40C9" w:rsidRPr="005D7A61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Adjourn</w:t>
            </w:r>
          </w:p>
        </w:tc>
      </w:tr>
    </w:tbl>
    <w:p w14:paraId="6B04AED9" w14:textId="77777777" w:rsidR="00A930D7" w:rsidRPr="00A930D7" w:rsidRDefault="00A930D7" w:rsidP="00A930D7">
      <w:pPr>
        <w:rPr>
          <w:sz w:val="22"/>
          <w:szCs w:val="22"/>
        </w:rPr>
      </w:pPr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86"/>
        <w:gridCol w:w="836"/>
        <w:gridCol w:w="12"/>
        <w:gridCol w:w="2412"/>
        <w:gridCol w:w="1276"/>
        <w:gridCol w:w="4112"/>
      </w:tblGrid>
      <w:tr w:rsidR="00A930D7" w:rsidRPr="006969E0" w14:paraId="06649462" w14:textId="77777777" w:rsidTr="00FE4E05">
        <w:trPr>
          <w:cantSplit/>
          <w:trHeight w:val="20"/>
        </w:trPr>
        <w:tc>
          <w:tcPr>
            <w:tcW w:w="9634" w:type="dxa"/>
            <w:gridSpan w:val="6"/>
            <w:vAlign w:val="center"/>
          </w:tcPr>
          <w:p w14:paraId="2DB4A682" w14:textId="75B25A43" w:rsidR="00A930D7" w:rsidRPr="006969E0" w:rsidRDefault="00A930D7" w:rsidP="008E0783">
            <w:pPr>
              <w:keepNext/>
              <w:pageBreakBefore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 xml:space="preserve">Friday, </w:t>
            </w:r>
            <w:r w:rsidR="00AC609C" w:rsidRPr="006969E0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2 August</w:t>
            </w:r>
            <w:r w:rsidRPr="006969E0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2024, 1045 - 1730 </w:t>
            </w:r>
            <w:r w:rsidRPr="006969E0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6969E0" w14:paraId="1816A6A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5B9D2E32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Friday 1045 hours</w:t>
            </w:r>
          </w:p>
        </w:tc>
        <w:tc>
          <w:tcPr>
            <w:tcW w:w="848" w:type="dxa"/>
            <w:gridSpan w:val="2"/>
            <w:vAlign w:val="center"/>
          </w:tcPr>
          <w:p w14:paraId="38020FA7" w14:textId="704C95C3" w:rsidR="00A930D7" w:rsidRPr="004E6547" w:rsidRDefault="004E654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 w:hint="eastAsia"/>
                <w:b/>
                <w:sz w:val="22"/>
                <w:szCs w:val="22"/>
              </w:rPr>
              <w:t>19</w:t>
            </w:r>
          </w:p>
        </w:tc>
        <w:tc>
          <w:tcPr>
            <w:tcW w:w="2412" w:type="dxa"/>
            <w:vAlign w:val="center"/>
          </w:tcPr>
          <w:p w14:paraId="421F4B31" w14:textId="77777777" w:rsidR="00A930D7" w:rsidRPr="006969E0" w:rsidRDefault="00A930D7" w:rsidP="008E0783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276" w:type="dxa"/>
            <w:vAlign w:val="center"/>
          </w:tcPr>
          <w:p w14:paraId="45946241" w14:textId="28235BAB" w:rsidR="00A930D7" w:rsidRPr="006969E0" w:rsidRDefault="008464B4" w:rsidP="008E0783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65" w:history="1">
              <w:r w:rsidR="00826EF9" w:rsidRPr="006969E0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4112" w:type="dxa"/>
            <w:vAlign w:val="center"/>
          </w:tcPr>
          <w:p w14:paraId="688A2E14" w14:textId="77777777" w:rsidR="00A930D7" w:rsidRPr="006969E0" w:rsidRDefault="00A930D7" w:rsidP="008E0783">
            <w:pPr>
              <w:keepNext/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4E6547" w:rsidRPr="005D7A61" w14:paraId="44E31647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1B83370D" w14:textId="77777777" w:rsidR="004E6547" w:rsidRPr="005D7A61" w:rsidRDefault="004E6547" w:rsidP="00B01F65">
            <w:pPr>
              <w:keepNext/>
              <w:spacing w:before="40" w:after="40"/>
              <w:rPr>
                <w:moveTo w:id="248" w:author="OTA, Hiroshi" w:date="2024-07-28T19:57:00Z" w16du:dateUtc="2024-07-28T17:57:00Z"/>
                <w:b/>
                <w:sz w:val="22"/>
                <w:szCs w:val="22"/>
              </w:rPr>
            </w:pPr>
            <w:moveToRangeStart w:id="249" w:author="OTA, Hiroshi" w:date="2024-07-28T19:57:00Z" w:name="move173089038"/>
          </w:p>
        </w:tc>
        <w:tc>
          <w:tcPr>
            <w:tcW w:w="836" w:type="dxa"/>
            <w:vAlign w:val="center"/>
          </w:tcPr>
          <w:p w14:paraId="13E3BE6C" w14:textId="19837922" w:rsidR="004E6547" w:rsidRPr="005D7A61" w:rsidRDefault="004E6547" w:rsidP="00B01F65">
            <w:pPr>
              <w:keepNext/>
              <w:spacing w:before="40" w:after="40"/>
              <w:jc w:val="center"/>
              <w:rPr>
                <w:moveTo w:id="250" w:author="OTA, Hiroshi" w:date="2024-07-28T19:57:00Z" w16du:dateUtc="2024-07-28T17:57:00Z"/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 w:hint="eastAsia"/>
                <w:b/>
                <w:sz w:val="22"/>
                <w:szCs w:val="22"/>
              </w:rPr>
              <w:t>20</w:t>
            </w:r>
          </w:p>
        </w:tc>
        <w:tc>
          <w:tcPr>
            <w:tcW w:w="7812" w:type="dxa"/>
            <w:gridSpan w:val="4"/>
            <w:vAlign w:val="center"/>
          </w:tcPr>
          <w:p w14:paraId="230D00C4" w14:textId="77777777" w:rsidR="004E6547" w:rsidRPr="005D7A61" w:rsidRDefault="004E6547" w:rsidP="00B01F65">
            <w:pPr>
              <w:keepNext/>
              <w:spacing w:before="40" w:after="40"/>
              <w:rPr>
                <w:moveTo w:id="251" w:author="OTA, Hiroshi" w:date="2024-07-28T19:57:00Z" w16du:dateUtc="2024-07-28T17:57:00Z"/>
                <w:b/>
                <w:sz w:val="22"/>
                <w:szCs w:val="22"/>
              </w:rPr>
            </w:pPr>
            <w:moveTo w:id="252" w:author="OTA, Hiroshi" w:date="2024-07-28T19:57:00Z" w16du:dateUtc="2024-07-28T17:57:00Z">
              <w:r w:rsidRPr="005D7A61">
                <w:rPr>
                  <w:b/>
                  <w:sz w:val="22"/>
                  <w:szCs w:val="22"/>
                </w:rPr>
                <w:t>Coordination with CITS</w:t>
              </w:r>
            </w:moveTo>
          </w:p>
        </w:tc>
      </w:tr>
      <w:tr w:rsidR="004E6547" w:rsidRPr="005D7A61" w14:paraId="5B4A93BA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56DA68AD" w14:textId="77777777" w:rsidR="004E6547" w:rsidRPr="005D7A61" w:rsidRDefault="004E6547" w:rsidP="00B01F65">
            <w:pPr>
              <w:keepNext/>
              <w:spacing w:before="40" w:after="40"/>
              <w:rPr>
                <w:moveTo w:id="253" w:author="OTA, Hiroshi" w:date="2024-07-28T19:57:00Z" w16du:dateUtc="2024-07-28T17:57:00Z"/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13EE883F" w14:textId="729C667A" w:rsidR="004E6547" w:rsidRPr="005D7A61" w:rsidRDefault="004E6547" w:rsidP="00B01F65">
            <w:pPr>
              <w:keepNext/>
              <w:keepLines/>
              <w:spacing w:before="40" w:after="40"/>
              <w:jc w:val="center"/>
              <w:rPr>
                <w:moveTo w:id="254" w:author="OTA, Hiroshi" w:date="2024-07-28T19:57:00Z" w16du:dateUtc="2024-07-28T17:57:00Z"/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 w:hint="eastAsia"/>
                <w:bCs/>
                <w:sz w:val="22"/>
                <w:szCs w:val="22"/>
              </w:rPr>
              <w:t>20.1</w:t>
            </w:r>
          </w:p>
        </w:tc>
        <w:tc>
          <w:tcPr>
            <w:tcW w:w="2424" w:type="dxa"/>
            <w:gridSpan w:val="2"/>
            <w:vAlign w:val="center"/>
          </w:tcPr>
          <w:p w14:paraId="40ED92BB" w14:textId="77777777" w:rsidR="004E6547" w:rsidRPr="005D7A61" w:rsidRDefault="004E6547" w:rsidP="00B01F65">
            <w:pPr>
              <w:keepNext/>
              <w:rPr>
                <w:moveTo w:id="255" w:author="OTA, Hiroshi" w:date="2024-07-28T19:57:00Z" w16du:dateUtc="2024-07-28T17:57:00Z"/>
                <w:sz w:val="22"/>
                <w:szCs w:val="22"/>
              </w:rPr>
            </w:pPr>
            <w:moveTo w:id="256" w:author="OTA, Hiroshi" w:date="2024-07-28T19:57:00Z" w16du:dateUtc="2024-07-28T17:57:00Z">
              <w:r w:rsidRPr="005D7A61">
                <w:rPr>
                  <w:sz w:val="22"/>
                  <w:szCs w:val="22"/>
                </w:rPr>
                <w:t>Report on Collaboration on ITS Communication Standards and ITS-related activities</w:t>
              </w:r>
            </w:moveTo>
          </w:p>
        </w:tc>
        <w:tc>
          <w:tcPr>
            <w:tcW w:w="1276" w:type="dxa"/>
            <w:vAlign w:val="center"/>
          </w:tcPr>
          <w:p w14:paraId="7522F276" w14:textId="77777777" w:rsidR="004E6547" w:rsidRPr="005D7A61" w:rsidRDefault="004E6547" w:rsidP="00B01F65">
            <w:pPr>
              <w:keepNext/>
              <w:spacing w:before="40" w:after="40"/>
              <w:jc w:val="center"/>
              <w:rPr>
                <w:moveTo w:id="257" w:author="OTA, Hiroshi" w:date="2024-07-28T19:57:00Z" w16du:dateUtc="2024-07-28T17:57:00Z"/>
                <w:sz w:val="22"/>
                <w:szCs w:val="22"/>
              </w:rPr>
            </w:pPr>
            <w:moveTo w:id="258" w:author="OTA, Hiroshi" w:date="2024-07-28T19:57:00Z" w16du:dateUtc="2024-07-28T17:57:00Z">
              <w:r>
                <w:fldChar w:fldCharType="begin"/>
              </w:r>
              <w:r>
                <w:instrText>HYPERLINK "http://www.itu.int/md/meetingdoc.asp?lang=en&amp;parent=T22-TSAG-240729-TD-GEN-0546"</w:instrText>
              </w:r>
            </w:moveTo>
            <w:ins w:id="259" w:author="OTA, Hiroshi" w:date="2024-07-28T19:57:00Z" w16du:dateUtc="2024-07-28T17:57:00Z"/>
            <w:moveTo w:id="260" w:author="OTA, Hiroshi" w:date="2024-07-28T19:57:00Z" w16du:dateUtc="2024-07-28T17:57:00Z">
              <w: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TD546</w:t>
              </w:r>
              <w:r>
                <w:rPr>
                  <w:rStyle w:val="Hyperlink"/>
                  <w:sz w:val="22"/>
                  <w:szCs w:val="22"/>
                </w:rPr>
                <w:fldChar w:fldCharType="end"/>
              </w:r>
            </w:moveTo>
          </w:p>
        </w:tc>
        <w:tc>
          <w:tcPr>
            <w:tcW w:w="4112" w:type="dxa"/>
            <w:vAlign w:val="center"/>
          </w:tcPr>
          <w:p w14:paraId="58BC9399" w14:textId="77777777" w:rsidR="004E6547" w:rsidRPr="005D7A61" w:rsidRDefault="004E6547" w:rsidP="00B01F65">
            <w:pPr>
              <w:keepNext/>
              <w:rPr>
                <w:moveTo w:id="261" w:author="OTA, Hiroshi" w:date="2024-07-28T19:57:00Z" w16du:dateUtc="2024-07-28T17:57:00Z"/>
                <w:rFonts w:eastAsia="MS Mincho"/>
                <w:sz w:val="22"/>
                <w:szCs w:val="22"/>
              </w:rPr>
            </w:pPr>
            <w:moveTo w:id="262" w:author="OTA, Hiroshi" w:date="2024-07-28T19:57:00Z" w16du:dateUtc="2024-07-28T17:57:00Z">
              <w:r w:rsidRPr="005D7A61">
                <w:rPr>
                  <w:sz w:val="22"/>
                  <w:szCs w:val="22"/>
                </w:rPr>
                <w:t>This TD provides the progress report of CITS since the last TSAG plenary in January 2024</w:t>
              </w:r>
            </w:moveTo>
          </w:p>
          <w:p w14:paraId="557742CD" w14:textId="77777777" w:rsidR="004E6547" w:rsidRPr="005D7A61" w:rsidRDefault="004E6547" w:rsidP="00B01F65">
            <w:pPr>
              <w:keepNext/>
              <w:rPr>
                <w:moveTo w:id="263" w:author="OTA, Hiroshi" w:date="2024-07-28T19:57:00Z" w16du:dateUtc="2024-07-28T17:57:00Z"/>
                <w:sz w:val="22"/>
                <w:szCs w:val="22"/>
                <w:lang w:eastAsia="zh-CN"/>
              </w:rPr>
            </w:pPr>
            <w:moveTo w:id="264" w:author="OTA, Hiroshi" w:date="2024-07-28T19:57:00Z" w16du:dateUtc="2024-07-28T17:57:00Z">
              <w:r w:rsidRPr="005D7A61">
                <w:rPr>
                  <w:rFonts w:eastAsia="MS Mincho"/>
                  <w:sz w:val="22"/>
                  <w:szCs w:val="22"/>
                </w:rPr>
                <w:t>TSAG is invited to note this report.</w:t>
              </w:r>
            </w:moveTo>
          </w:p>
        </w:tc>
      </w:tr>
      <w:tr w:rsidR="004E6547" w:rsidRPr="005D7A61" w14:paraId="28AE3818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57123DEE" w14:textId="77777777" w:rsidR="004E6547" w:rsidRPr="005D7A61" w:rsidRDefault="004E6547" w:rsidP="00B01F65">
            <w:pPr>
              <w:spacing w:before="40" w:after="40"/>
              <w:rPr>
                <w:moveTo w:id="265" w:author="OTA, Hiroshi" w:date="2024-07-28T19:57:00Z" w16du:dateUtc="2024-07-28T17:57:00Z"/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71DEBADC" w14:textId="2433C13B" w:rsidR="004E6547" w:rsidRPr="005D7A61" w:rsidRDefault="004E6547" w:rsidP="00B01F65">
            <w:pPr>
              <w:keepNext/>
              <w:keepLines/>
              <w:spacing w:before="40" w:after="40"/>
              <w:jc w:val="center"/>
              <w:rPr>
                <w:moveTo w:id="266" w:author="OTA, Hiroshi" w:date="2024-07-28T19:57:00Z" w16du:dateUtc="2024-07-28T17:57:00Z"/>
                <w:sz w:val="22"/>
                <w:szCs w:val="22"/>
              </w:rPr>
            </w:pPr>
            <w:r>
              <w:rPr>
                <w:rFonts w:eastAsia="MS Mincho" w:hint="eastAsia"/>
                <w:bCs/>
                <w:sz w:val="22"/>
                <w:szCs w:val="22"/>
              </w:rPr>
              <w:t>20.2</w:t>
            </w:r>
          </w:p>
        </w:tc>
        <w:tc>
          <w:tcPr>
            <w:tcW w:w="2424" w:type="dxa"/>
            <w:gridSpan w:val="2"/>
            <w:vAlign w:val="center"/>
          </w:tcPr>
          <w:p w14:paraId="08B37D3D" w14:textId="77777777" w:rsidR="004E6547" w:rsidRPr="005D7A61" w:rsidRDefault="004E6547" w:rsidP="00B01F65">
            <w:pPr>
              <w:rPr>
                <w:moveTo w:id="267" w:author="OTA, Hiroshi" w:date="2024-07-28T19:57:00Z" w16du:dateUtc="2024-07-28T17:57:00Z"/>
                <w:sz w:val="22"/>
                <w:szCs w:val="22"/>
              </w:rPr>
            </w:pPr>
            <w:moveTo w:id="268" w:author="OTA, Hiroshi" w:date="2024-07-28T19:57:00Z" w16du:dateUtc="2024-07-28T17:57:00Z">
              <w:r w:rsidRPr="005D7A61">
                <w:rPr>
                  <w:sz w:val="22"/>
                  <w:szCs w:val="22"/>
                </w:rPr>
                <w:t>CITS Expert Group on Communications Technology for Automated Driving: LS/i on the establishment of the Working Group on "Requirements for merging automatically into congested lanes"</w:t>
              </w:r>
            </w:moveTo>
          </w:p>
        </w:tc>
        <w:tc>
          <w:tcPr>
            <w:tcW w:w="1276" w:type="dxa"/>
            <w:vAlign w:val="center"/>
          </w:tcPr>
          <w:p w14:paraId="68D8559D" w14:textId="77777777" w:rsidR="004E6547" w:rsidRPr="005D7A61" w:rsidRDefault="004E6547" w:rsidP="00B01F65">
            <w:pPr>
              <w:spacing w:before="40" w:after="40"/>
              <w:jc w:val="center"/>
              <w:rPr>
                <w:moveTo w:id="269" w:author="OTA, Hiroshi" w:date="2024-07-28T19:57:00Z" w16du:dateUtc="2024-07-28T17:57:00Z"/>
                <w:sz w:val="22"/>
                <w:szCs w:val="22"/>
              </w:rPr>
            </w:pPr>
            <w:moveTo w:id="270" w:author="OTA, Hiroshi" w:date="2024-07-28T19:57:00Z" w16du:dateUtc="2024-07-28T17:57:00Z">
              <w:r>
                <w:fldChar w:fldCharType="begin"/>
              </w:r>
              <w:r>
                <w:instrText>HYPERLINK "http://www.itu.int/md/meetingdoc.asp?lang=en&amp;parent=T22-TSAG-240729-TD-GEN-0583"</w:instrText>
              </w:r>
            </w:moveTo>
            <w:ins w:id="271" w:author="OTA, Hiroshi" w:date="2024-07-28T19:57:00Z" w16du:dateUtc="2024-07-28T17:57:00Z"/>
            <w:moveTo w:id="272" w:author="OTA, Hiroshi" w:date="2024-07-28T19:57:00Z" w16du:dateUtc="2024-07-28T17:57:00Z">
              <w: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TD583</w:t>
              </w:r>
              <w:r>
                <w:rPr>
                  <w:rStyle w:val="Hyperlink"/>
                  <w:sz w:val="22"/>
                  <w:szCs w:val="22"/>
                </w:rPr>
                <w:fldChar w:fldCharType="end"/>
              </w:r>
            </w:moveTo>
          </w:p>
        </w:tc>
        <w:tc>
          <w:tcPr>
            <w:tcW w:w="4112" w:type="dxa"/>
            <w:vAlign w:val="center"/>
          </w:tcPr>
          <w:p w14:paraId="4E595AAD" w14:textId="77777777" w:rsidR="004E6547" w:rsidRPr="005D7A61" w:rsidRDefault="004E6547" w:rsidP="00B01F65">
            <w:pPr>
              <w:rPr>
                <w:moveTo w:id="273" w:author="OTA, Hiroshi" w:date="2024-07-28T19:57:00Z" w16du:dateUtc="2024-07-28T17:57:00Z"/>
                <w:rFonts w:eastAsia="SimSun"/>
                <w:sz w:val="22"/>
                <w:szCs w:val="22"/>
              </w:rPr>
            </w:pPr>
            <w:moveTo w:id="274" w:author="OTA, Hiroshi" w:date="2024-07-28T19:57:00Z" w16du:dateUtc="2024-07-28T17:57:00Z">
              <w:r w:rsidRPr="005D7A61">
                <w:rPr>
                  <w:sz w:val="22"/>
                  <w:szCs w:val="22"/>
                  <w:lang w:eastAsia="zh-CN"/>
                </w:rPr>
                <w:t xml:space="preserve">This liaison </w:t>
              </w:r>
              <w:r w:rsidRPr="005D7A61">
                <w:rPr>
                  <w:rFonts w:eastAsia="SimSun"/>
                  <w:sz w:val="22"/>
                  <w:szCs w:val="22"/>
                </w:rPr>
                <w:t>is notifying the establishment of the Working Group on "Vehicular communications for merging automatically into congested lanes" (WG1).</w:t>
              </w:r>
            </w:moveTo>
          </w:p>
          <w:p w14:paraId="54F8753D" w14:textId="77777777" w:rsidR="004E6547" w:rsidRPr="005D7A61" w:rsidRDefault="004E6547" w:rsidP="00B01F65">
            <w:pPr>
              <w:rPr>
                <w:moveTo w:id="275" w:author="OTA, Hiroshi" w:date="2024-07-28T19:57:00Z" w16du:dateUtc="2024-07-28T17:57:00Z"/>
                <w:sz w:val="22"/>
                <w:szCs w:val="22"/>
              </w:rPr>
            </w:pPr>
          </w:p>
          <w:p w14:paraId="5AB68F8F" w14:textId="77777777" w:rsidR="004E6547" w:rsidRPr="005D7A61" w:rsidRDefault="004E6547" w:rsidP="00B01F65">
            <w:pPr>
              <w:rPr>
                <w:moveTo w:id="276" w:author="OTA, Hiroshi" w:date="2024-07-28T19:57:00Z" w16du:dateUtc="2024-07-28T17:57:00Z"/>
                <w:sz w:val="22"/>
                <w:szCs w:val="22"/>
                <w:highlight w:val="green"/>
                <w:lang w:eastAsia="zh-CN"/>
              </w:rPr>
            </w:pPr>
            <w:moveTo w:id="277" w:author="OTA, Hiroshi" w:date="2024-07-28T19:57:00Z" w16du:dateUtc="2024-07-28T17:57:00Z">
              <w:r w:rsidRPr="005D7A61">
                <w:rPr>
                  <w:sz w:val="22"/>
                  <w:szCs w:val="22"/>
                </w:rPr>
                <w:t>TSAG is invited to note</w:t>
              </w:r>
              <w:r w:rsidRPr="005D7A61">
                <w:rPr>
                  <w:rFonts w:eastAsia="MS Mincho"/>
                  <w:sz w:val="22"/>
                  <w:szCs w:val="22"/>
                </w:rPr>
                <w:t>.</w:t>
              </w:r>
            </w:moveTo>
          </w:p>
        </w:tc>
      </w:tr>
      <w:moveToRangeEnd w:id="249"/>
      <w:tr w:rsidR="000030B4" w:rsidRPr="006969E0" w14:paraId="169138A9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6A669822" w14:textId="77777777" w:rsidR="000030B4" w:rsidRPr="006969E0" w:rsidRDefault="000030B4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CE72F82" w14:textId="6913F481" w:rsidR="000030B4" w:rsidRPr="006969E0" w:rsidRDefault="000030B4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800" w:type="dxa"/>
            <w:gridSpan w:val="3"/>
            <w:vAlign w:val="center"/>
          </w:tcPr>
          <w:p w14:paraId="4C16824A" w14:textId="23BFF9E9" w:rsidR="000030B4" w:rsidRPr="006969E0" w:rsidRDefault="000030B4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RG-SOP</w:t>
            </w:r>
          </w:p>
        </w:tc>
      </w:tr>
      <w:tr w:rsidR="000030B4" w:rsidRPr="006969E0" w14:paraId="65E5C5D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531D32B" w14:textId="77777777" w:rsidR="000030B4" w:rsidRPr="006969E0" w:rsidRDefault="000030B4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37F0160" w14:textId="0818AB6C" w:rsidR="000030B4" w:rsidRPr="006969E0" w:rsidRDefault="000030B4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1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93C079A" w14:textId="77777777" w:rsidR="000030B4" w:rsidRPr="006969E0" w:rsidRDefault="000030B4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Rapporteur, RG-SOP:</w:t>
            </w:r>
          </w:p>
          <w:p w14:paraId="0A6470F5" w14:textId="58E56C6C" w:rsidR="000030B4" w:rsidRPr="006969E0" w:rsidRDefault="000030B4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RG-SOP meeting report</w:t>
            </w:r>
          </w:p>
        </w:tc>
        <w:tc>
          <w:tcPr>
            <w:tcW w:w="1276" w:type="dxa"/>
            <w:vAlign w:val="center"/>
          </w:tcPr>
          <w:p w14:paraId="4A4E1981" w14:textId="1C00A70E" w:rsidR="000030B4" w:rsidRPr="006969E0" w:rsidRDefault="008464B4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6" w:history="1">
              <w:r w:rsidR="000030B4" w:rsidRPr="006969E0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4112" w:type="dxa"/>
            <w:vAlign w:val="center"/>
          </w:tcPr>
          <w:p w14:paraId="3135540A" w14:textId="77777777" w:rsidR="000030B4" w:rsidRPr="006969E0" w:rsidRDefault="000030B4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1C482B0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69AE5B4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F6B2473" w14:textId="6719DA68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00" w:type="dxa"/>
            <w:gridSpan w:val="3"/>
            <w:vAlign w:val="center"/>
          </w:tcPr>
          <w:p w14:paraId="3C622592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A930D7" w:rsidRPr="006969E0" w14:paraId="6086DF9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7A889D6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7BC90BD" w14:textId="5C9E5D85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2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58096CC3" w14:textId="77777777" w:rsidR="00A930D7" w:rsidRPr="006969E0" w:rsidRDefault="00A930D7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276" w:type="dxa"/>
            <w:vAlign w:val="center"/>
          </w:tcPr>
          <w:p w14:paraId="7C9E6754" w14:textId="36B6A84D" w:rsidR="00A930D7" w:rsidRPr="006969E0" w:rsidRDefault="008464B4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7" w:history="1">
              <w:r w:rsidR="00826EF9" w:rsidRPr="006969E0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4112" w:type="dxa"/>
            <w:vAlign w:val="center"/>
          </w:tcPr>
          <w:p w14:paraId="63EEF055" w14:textId="77777777" w:rsidR="00A930D7" w:rsidRPr="006969E0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16F3237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3CA795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EF5BF0A" w14:textId="59218369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2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34AEE083" w14:textId="77777777" w:rsidR="00A930D7" w:rsidRPr="006969E0" w:rsidRDefault="00A930D7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276" w:type="dxa"/>
            <w:vAlign w:val="center"/>
          </w:tcPr>
          <w:p w14:paraId="33E7E16D" w14:textId="4435B56B" w:rsidR="00A930D7" w:rsidRPr="006969E0" w:rsidRDefault="008464B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8" w:history="1">
              <w:r w:rsidR="00826EF9" w:rsidRPr="006969E0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4112" w:type="dxa"/>
            <w:vAlign w:val="center"/>
          </w:tcPr>
          <w:p w14:paraId="61BFD249" w14:textId="77777777" w:rsidR="00A930D7" w:rsidRPr="006969E0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3E62E25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08A584F9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0EB0305" w14:textId="298E47A6" w:rsidR="00A930D7" w:rsidRPr="006969E0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00" w:type="dxa"/>
            <w:gridSpan w:val="3"/>
            <w:vAlign w:val="center"/>
          </w:tcPr>
          <w:p w14:paraId="62DFCA5B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A930D7" w:rsidRPr="006969E0" w14:paraId="6764656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2922946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C46646E" w14:textId="35BD2B87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00" w:type="dxa"/>
            <w:gridSpan w:val="3"/>
            <w:vAlign w:val="center"/>
          </w:tcPr>
          <w:p w14:paraId="6387AF7E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A930D7" w:rsidRPr="006969E0" w14:paraId="7098421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1928765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D60EDE8" w14:textId="4D850161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4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4A93AA4F" w14:textId="77777777" w:rsidR="00A930D7" w:rsidRPr="006969E0" w:rsidRDefault="00A930D7" w:rsidP="00FE4E0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6969E0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276" w:type="dxa"/>
            <w:vAlign w:val="center"/>
          </w:tcPr>
          <w:p w14:paraId="1DF9680D" w14:textId="77777777" w:rsidR="00A930D7" w:rsidRPr="006969E0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04197BEA" w14:textId="3010FEA2" w:rsidR="00A930D7" w:rsidRPr="006969E0" w:rsidRDefault="00CB4D98" w:rsidP="00FE4E05">
            <w:pPr>
              <w:rPr>
                <w:sz w:val="22"/>
                <w:szCs w:val="22"/>
              </w:rPr>
            </w:pPr>
            <w:bookmarkStart w:id="278" w:name="_Hlk92118038"/>
            <w:r w:rsidRPr="006969E0">
              <w:rPr>
                <w:sz w:val="22"/>
                <w:szCs w:val="22"/>
              </w:rPr>
              <w:t>Third</w:t>
            </w:r>
            <w:r w:rsidR="00A930D7" w:rsidRPr="006969E0">
              <w:rPr>
                <w:sz w:val="22"/>
                <w:szCs w:val="22"/>
              </w:rPr>
              <w:t xml:space="preserve"> Interregional Meeting (IRM#</w:t>
            </w:r>
            <w:r w:rsidRPr="006969E0">
              <w:rPr>
                <w:sz w:val="22"/>
                <w:szCs w:val="22"/>
              </w:rPr>
              <w:t>3</w:t>
            </w:r>
            <w:r w:rsidR="00A930D7" w:rsidRPr="006969E0">
              <w:rPr>
                <w:sz w:val="22"/>
                <w:szCs w:val="22"/>
              </w:rPr>
              <w:t>) is proposed to be scheduled:</w:t>
            </w:r>
          </w:p>
          <w:p w14:paraId="60B37488" w14:textId="4D48DDB3" w:rsidR="00A930D7" w:rsidRPr="006969E0" w:rsidRDefault="00CB4D98" w:rsidP="00100A0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Monday</w:t>
            </w:r>
            <w:r w:rsidR="00A930D7" w:rsidRPr="006969E0">
              <w:rPr>
                <w:sz w:val="22"/>
                <w:szCs w:val="22"/>
              </w:rPr>
              <w:t xml:space="preserve">, </w:t>
            </w:r>
            <w:r w:rsidRPr="006969E0">
              <w:rPr>
                <w:sz w:val="22"/>
                <w:szCs w:val="22"/>
              </w:rPr>
              <w:t>9</w:t>
            </w:r>
            <w:r w:rsidR="00A930D7" w:rsidRPr="006969E0">
              <w:rPr>
                <w:sz w:val="22"/>
                <w:szCs w:val="22"/>
              </w:rPr>
              <w:t xml:space="preserve"> </w:t>
            </w:r>
            <w:r w:rsidRPr="006969E0">
              <w:rPr>
                <w:sz w:val="22"/>
                <w:szCs w:val="22"/>
              </w:rPr>
              <w:t>September</w:t>
            </w:r>
            <w:r w:rsidR="00A930D7" w:rsidRPr="006969E0">
              <w:rPr>
                <w:sz w:val="22"/>
                <w:szCs w:val="22"/>
              </w:rPr>
              <w:t xml:space="preserve"> 2024 (virtual)</w:t>
            </w:r>
          </w:p>
          <w:p w14:paraId="5C5A8FB3" w14:textId="567A4C4B" w:rsidR="00A930D7" w:rsidRPr="006969E0" w:rsidRDefault="00A930D7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The </w:t>
            </w:r>
            <w:r w:rsidR="00826EF9" w:rsidRPr="006969E0">
              <w:rPr>
                <w:sz w:val="22"/>
                <w:szCs w:val="22"/>
              </w:rPr>
              <w:t>first</w:t>
            </w:r>
            <w:r w:rsidRPr="006969E0">
              <w:rPr>
                <w:sz w:val="22"/>
                <w:szCs w:val="22"/>
              </w:rPr>
              <w:t xml:space="preserve"> TSAG meeting </w:t>
            </w:r>
            <w:bookmarkEnd w:id="278"/>
            <w:r w:rsidRPr="006969E0">
              <w:rPr>
                <w:sz w:val="22"/>
                <w:szCs w:val="22"/>
              </w:rPr>
              <w:t>in the study period 202</w:t>
            </w:r>
            <w:r w:rsidR="00826EF9" w:rsidRPr="006969E0">
              <w:rPr>
                <w:sz w:val="22"/>
                <w:szCs w:val="22"/>
              </w:rPr>
              <w:t>5</w:t>
            </w:r>
            <w:r w:rsidRPr="006969E0">
              <w:rPr>
                <w:sz w:val="22"/>
                <w:szCs w:val="22"/>
              </w:rPr>
              <w:t>-202</w:t>
            </w:r>
            <w:r w:rsidR="00826EF9" w:rsidRPr="006969E0">
              <w:rPr>
                <w:sz w:val="22"/>
                <w:szCs w:val="22"/>
              </w:rPr>
              <w:t>8</w:t>
            </w:r>
            <w:r w:rsidRPr="006969E0">
              <w:rPr>
                <w:sz w:val="22"/>
                <w:szCs w:val="22"/>
              </w:rPr>
              <w:t xml:space="preserve"> is proposed to be scheduled:</w:t>
            </w:r>
          </w:p>
          <w:p w14:paraId="1947BFDD" w14:textId="0BC8AABA" w:rsidR="00A930D7" w:rsidRPr="006969E0" w:rsidRDefault="00A930D7" w:rsidP="00100A0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Geneva, Monday </w:t>
            </w:r>
            <w:r w:rsidR="00826EF9" w:rsidRPr="006969E0">
              <w:rPr>
                <w:sz w:val="22"/>
                <w:szCs w:val="22"/>
              </w:rPr>
              <w:t>31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March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-</w:t>
            </w:r>
            <w:r w:rsidRPr="006969E0">
              <w:rPr>
                <w:sz w:val="22"/>
                <w:szCs w:val="22"/>
              </w:rPr>
              <w:t xml:space="preserve"> Friday </w:t>
            </w:r>
            <w:r w:rsidR="00826EF9" w:rsidRPr="006969E0">
              <w:rPr>
                <w:sz w:val="22"/>
                <w:szCs w:val="22"/>
              </w:rPr>
              <w:t>4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April 2025</w:t>
            </w:r>
            <w:r w:rsidRPr="006969E0">
              <w:rPr>
                <w:sz w:val="22"/>
                <w:szCs w:val="22"/>
              </w:rPr>
              <w:t xml:space="preserve"> (tbc)</w:t>
            </w:r>
          </w:p>
        </w:tc>
      </w:tr>
      <w:tr w:rsidR="00A930D7" w:rsidRPr="006969E0" w14:paraId="62B38B1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2C977F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5BC9184" w14:textId="51B49E63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4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5E275F80" w14:textId="4E7D33F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  <w:r w:rsidR="00826EF9" w:rsidRPr="006969E0">
              <w:rPr>
                <w:rFonts w:eastAsia="SimSun"/>
                <w:bCs/>
                <w:sz w:val="22"/>
                <w:szCs w:val="22"/>
              </w:rPr>
              <w:t>-2025</w:t>
            </w:r>
          </w:p>
        </w:tc>
        <w:tc>
          <w:tcPr>
            <w:tcW w:w="1276" w:type="dxa"/>
            <w:vAlign w:val="center"/>
          </w:tcPr>
          <w:p w14:paraId="278796BB" w14:textId="09763259" w:rsidR="00A930D7" w:rsidRPr="006969E0" w:rsidRDefault="008464B4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9" w:history="1">
              <w:r w:rsidR="00826EF9" w:rsidRPr="006969E0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4112" w:type="dxa"/>
            <w:vAlign w:val="center"/>
          </w:tcPr>
          <w:p w14:paraId="17AE469F" w14:textId="325B50A9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 xml:space="preserve">This document presents the meetings schedule for WTSA-24, TSAG, Study groups, 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</w:t>
            </w:r>
            <w:r w:rsidR="00826EF9" w:rsidRPr="006969E0">
              <w:rPr>
                <w:rFonts w:eastAsia="SimSun"/>
                <w:bCs/>
                <w:sz w:val="22"/>
                <w:szCs w:val="22"/>
              </w:rPr>
              <w:t>-2025</w:t>
            </w:r>
            <w:r w:rsidRPr="006969E0">
              <w:rPr>
                <w:rFonts w:eastAsia="SimSun"/>
                <w:bCs/>
                <w:sz w:val="22"/>
                <w:szCs w:val="22"/>
              </w:rPr>
              <w:t>.</w:t>
            </w:r>
          </w:p>
          <w:p w14:paraId="13D80E91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A930D7" w:rsidRPr="006969E0" w14:paraId="17DD20DB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ECF1D1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9059254" w14:textId="72961DE7" w:rsidR="00A930D7" w:rsidRPr="006969E0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00" w:type="dxa"/>
            <w:gridSpan w:val="3"/>
            <w:vAlign w:val="center"/>
          </w:tcPr>
          <w:p w14:paraId="75CB6B37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A930D7" w:rsidRPr="006969E0" w14:paraId="7CC0442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9423F69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D876E6C" w14:textId="7AC445D5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00" w:type="dxa"/>
            <w:gridSpan w:val="3"/>
            <w:vAlign w:val="center"/>
          </w:tcPr>
          <w:p w14:paraId="6FA3DF73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A930D7" w:rsidRPr="006969E0" w14:paraId="00B11111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7034BEE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484D97A" w14:textId="6850F541" w:rsidR="00A930D7" w:rsidRPr="006969E0" w:rsidRDefault="00AC609C" w:rsidP="00FE4E05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6969E0">
              <w:rPr>
                <w:rFonts w:eastAsia="MS Mincho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6</w:t>
            </w:r>
            <w:r w:rsidRPr="006969E0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7980C71" w14:textId="3F8D86DF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Chair, TSAG: (draft) Report of the </w:t>
            </w:r>
            <w:r w:rsidR="00826EF9" w:rsidRPr="006969E0">
              <w:rPr>
                <w:sz w:val="22"/>
                <w:szCs w:val="22"/>
              </w:rPr>
              <w:t>fourth</w:t>
            </w:r>
            <w:r w:rsidRPr="006969E0">
              <w:rPr>
                <w:sz w:val="22"/>
                <w:szCs w:val="22"/>
              </w:rPr>
              <w:t xml:space="preserve"> TSAG meeting (Geneva, </w:t>
            </w:r>
            <w:r w:rsidR="00826EF9" w:rsidRPr="006969E0">
              <w:rPr>
                <w:rFonts w:eastAsia="MS Mincho"/>
                <w:sz w:val="22"/>
                <w:szCs w:val="22"/>
              </w:rPr>
              <w:t>29 July – 2 August</w:t>
            </w:r>
            <w:r w:rsidRPr="006969E0">
              <w:rPr>
                <w:sz w:val="22"/>
                <w:szCs w:val="22"/>
              </w:rPr>
              <w:t xml:space="preserve"> 2024)</w:t>
            </w:r>
          </w:p>
        </w:tc>
        <w:tc>
          <w:tcPr>
            <w:tcW w:w="1276" w:type="dxa"/>
            <w:vAlign w:val="center"/>
          </w:tcPr>
          <w:p w14:paraId="6F220CD6" w14:textId="6BBD830C" w:rsidR="00A930D7" w:rsidRPr="006969E0" w:rsidRDefault="008464B4" w:rsidP="00FE4E05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70" w:history="1">
              <w:r w:rsidR="00826EF9" w:rsidRPr="006969E0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4112" w:type="dxa"/>
            <w:vAlign w:val="center"/>
          </w:tcPr>
          <w:p w14:paraId="08535A04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A930D7" w:rsidRPr="006969E0" w14:paraId="51EB0472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23E862D7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5248549" w14:textId="4813DEF0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00" w:type="dxa"/>
            <w:gridSpan w:val="3"/>
            <w:vAlign w:val="center"/>
          </w:tcPr>
          <w:p w14:paraId="051A02D3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A930D7" w:rsidRPr="006969E0" w14:paraId="61310C5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40167CEB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9C309F4" w14:textId="1DA88C3A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00" w:type="dxa"/>
            <w:gridSpan w:val="3"/>
            <w:vAlign w:val="center"/>
          </w:tcPr>
          <w:p w14:paraId="0A61B388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A930D7" w:rsidRPr="006969E0" w14:paraId="7CD5DAE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B4798C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gridSpan w:val="2"/>
            <w:vAlign w:val="center"/>
          </w:tcPr>
          <w:p w14:paraId="73A7ABF3" w14:textId="77777777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27C7D0C" w14:textId="77777777" w:rsidR="00A930D7" w:rsidRPr="006969E0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D96A0A"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D576" w14:textId="77777777" w:rsidR="00126661" w:rsidRDefault="00126661">
      <w:pPr>
        <w:spacing w:before="0"/>
      </w:pPr>
      <w:r>
        <w:separator/>
      </w:r>
    </w:p>
  </w:endnote>
  <w:endnote w:type="continuationSeparator" w:id="0">
    <w:p w14:paraId="30466F1D" w14:textId="77777777" w:rsidR="00126661" w:rsidRDefault="00126661">
      <w:pPr>
        <w:spacing w:before="0"/>
      </w:pPr>
      <w:r>
        <w:continuationSeparator/>
      </w:r>
    </w:p>
  </w:endnote>
  <w:endnote w:type="continuationNotice" w:id="1">
    <w:p w14:paraId="322F71C7" w14:textId="77777777" w:rsidR="00126661" w:rsidRDefault="0012666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AD89" w14:textId="6BE9761E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- 2 -</w:t>
    </w:r>
    <w:r>
      <w:rPr>
        <w:rStyle w:val="PageNumber"/>
      </w:rPr>
      <w:fldChar w:fldCharType="end"/>
    </w:r>
  </w:p>
  <w:p w14:paraId="719D6EDB" w14:textId="77777777" w:rsidR="00E629A0" w:rsidRDefault="00E629A0" w:rsidP="00E629A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F1677" w14:textId="77777777" w:rsidR="00126661" w:rsidRDefault="00126661">
      <w:pPr>
        <w:spacing w:before="0"/>
      </w:pPr>
      <w:r>
        <w:separator/>
      </w:r>
    </w:p>
  </w:footnote>
  <w:footnote w:type="continuationSeparator" w:id="0">
    <w:p w14:paraId="66B7295E" w14:textId="77777777" w:rsidR="00126661" w:rsidRDefault="00126661">
      <w:pPr>
        <w:spacing w:before="0"/>
      </w:pPr>
      <w:r>
        <w:continuationSeparator/>
      </w:r>
    </w:p>
  </w:footnote>
  <w:footnote w:type="continuationNotice" w:id="1">
    <w:p w14:paraId="6A0839E4" w14:textId="77777777" w:rsidR="00126661" w:rsidRDefault="0012666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73C" w14:textId="77777777" w:rsidR="008464B4" w:rsidRDefault="00846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1B4E0F52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rPr>
            <w:noProof/>
          </w:rPr>
          <w:t>TSAG-TD</w:t>
        </w:r>
        <w:r w:rsidR="00CA71DD">
          <w:rPr>
            <w:rFonts w:eastAsia="MS Mincho" w:hint="eastAsia"/>
            <w:noProof/>
            <w:lang w:eastAsia="ja-JP"/>
          </w:rPr>
          <w:t>48</w:t>
        </w:r>
        <w:r w:rsidR="00457878">
          <w:rPr>
            <w:rFonts w:eastAsia="MS Mincho" w:hint="eastAsia"/>
            <w:noProof/>
            <w:lang w:eastAsia="ja-JP"/>
          </w:rPr>
          <w:t>7</w:t>
        </w:r>
        <w:r w:rsidR="008464B4">
          <w:rPr>
            <w:rFonts w:eastAsia="MS Mincho"/>
            <w:noProof/>
            <w:lang w:eastAsia="ja-JP"/>
          </w:rPr>
          <w:t>R1</w:t>
        </w:r>
      </w:p>
    </w:sdtContent>
  </w:sdt>
  <w:p w14:paraId="338D411F" w14:textId="77777777" w:rsidR="003C039B" w:rsidRDefault="003C0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A191" w14:textId="5871539D" w:rsidR="00537BE1" w:rsidRPr="00983DBA" w:rsidRDefault="00664346" w:rsidP="00664346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A, Hiroshi">
    <w15:presenceInfo w15:providerId="AD" w15:userId="S::hiroshi.ota@itu.int::16cf7ee3-9c97-447a-92aa-a3490e51b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A742F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A5E"/>
    <w:rsid w:val="002B7E2C"/>
    <w:rsid w:val="002C0053"/>
    <w:rsid w:val="002C00EC"/>
    <w:rsid w:val="002C0935"/>
    <w:rsid w:val="002C0A3E"/>
    <w:rsid w:val="002C0AD4"/>
    <w:rsid w:val="002C0BAD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189"/>
    <w:rsid w:val="002D4897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08"/>
    <w:rsid w:val="00386FA4"/>
    <w:rsid w:val="003876B6"/>
    <w:rsid w:val="00387798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470E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2D38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D2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1BBB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547"/>
    <w:rsid w:val="004E68E7"/>
    <w:rsid w:val="004E699E"/>
    <w:rsid w:val="004E7168"/>
    <w:rsid w:val="004E7C6B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2EC0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370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A98"/>
    <w:rsid w:val="007A5BA4"/>
    <w:rsid w:val="007A5D6F"/>
    <w:rsid w:val="007A693D"/>
    <w:rsid w:val="007A7092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AAE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61E"/>
    <w:rsid w:val="0083072C"/>
    <w:rsid w:val="00830791"/>
    <w:rsid w:val="0083092C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4B4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501F"/>
    <w:rsid w:val="00935446"/>
    <w:rsid w:val="00935660"/>
    <w:rsid w:val="009356D3"/>
    <w:rsid w:val="009357A9"/>
    <w:rsid w:val="009359CE"/>
    <w:rsid w:val="00935CC6"/>
    <w:rsid w:val="00935EF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835"/>
    <w:rsid w:val="00964A4B"/>
    <w:rsid w:val="00964C1F"/>
    <w:rsid w:val="00964F19"/>
    <w:rsid w:val="009652BA"/>
    <w:rsid w:val="0096531B"/>
    <w:rsid w:val="009653C5"/>
    <w:rsid w:val="00965910"/>
    <w:rsid w:val="00965CBB"/>
    <w:rsid w:val="00965F36"/>
    <w:rsid w:val="00966030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A21"/>
    <w:rsid w:val="00B02A4B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E89"/>
    <w:rsid w:val="00B46E96"/>
    <w:rsid w:val="00B46F64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290"/>
    <w:rsid w:val="00B91377"/>
    <w:rsid w:val="00B91597"/>
    <w:rsid w:val="00B9199F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0F96"/>
    <w:rsid w:val="00CE1068"/>
    <w:rsid w:val="00CE10AA"/>
    <w:rsid w:val="00CE15C8"/>
    <w:rsid w:val="00CE1A49"/>
    <w:rsid w:val="00CE25EE"/>
    <w:rsid w:val="00CE25FC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A0A"/>
    <w:rsid w:val="00CF230B"/>
    <w:rsid w:val="00CF2659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4D5"/>
    <w:rsid w:val="00D43CF4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C06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5E22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E7972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720"/>
    <w:rsid w:val="00E30F5E"/>
    <w:rsid w:val="00E316B7"/>
    <w:rsid w:val="00E31782"/>
    <w:rsid w:val="00E31840"/>
    <w:rsid w:val="00E31D29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5CC"/>
    <w:rsid w:val="00E4365D"/>
    <w:rsid w:val="00E43865"/>
    <w:rsid w:val="00E43A99"/>
    <w:rsid w:val="00E43D5C"/>
    <w:rsid w:val="00E43E14"/>
    <w:rsid w:val="00E4451E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845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4E05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10615F4A"/>
    <w:rsid w:val="1A265CD5"/>
    <w:rsid w:val="25EB04BA"/>
    <w:rsid w:val="3AAD56D6"/>
    <w:rsid w:val="3D86D404"/>
    <w:rsid w:val="403B8418"/>
    <w:rsid w:val="43A69CC9"/>
    <w:rsid w:val="48451439"/>
    <w:rsid w:val="4CEFC026"/>
    <w:rsid w:val="4D4AE3AD"/>
    <w:rsid w:val="4E1D76A3"/>
    <w:rsid w:val="4EDED802"/>
    <w:rsid w:val="5645B4C7"/>
    <w:rsid w:val="5BA50624"/>
    <w:rsid w:val="5C0AEFF1"/>
    <w:rsid w:val="5C773076"/>
    <w:rsid w:val="615765F0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D645994A-4967-4885-8412-D92468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F5101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2-TSAG-240729-TD-GEN-0559" TargetMode="External"/><Relationship Id="rId21" Type="http://schemas.openxmlformats.org/officeDocument/2006/relationships/hyperlink" Target="http://www.itu.int/md/meetingdoc.asp?lang=en&amp;parent=T22-TSAG-C-0091" TargetMode="External"/><Relationship Id="rId63" Type="http://schemas.openxmlformats.org/officeDocument/2006/relationships/hyperlink" Target="http://www.itu.int/md/meetingdoc.asp?lang=en&amp;parent=T22-TSAG-240729-TD-GEN-0505" TargetMode="External"/><Relationship Id="rId159" Type="http://schemas.openxmlformats.org/officeDocument/2006/relationships/hyperlink" Target="http://www.itu.int/md/meetingdoc.asp?lang=en&amp;parent=T22-TSAG-240729-TD-GEN-0607" TargetMode="External"/><Relationship Id="rId170" Type="http://schemas.openxmlformats.org/officeDocument/2006/relationships/hyperlink" Target="http://www.itu.int/md/meetingdoc.asp?lang=en&amp;parent=T22-TSAG-240729-TD-GEN-0618" TargetMode="External"/><Relationship Id="rId226" Type="http://schemas.openxmlformats.org/officeDocument/2006/relationships/hyperlink" Target="http://www.itu.int/md/meetingdoc.asp?lang=en&amp;parent=T22-TSAG-240729-TD-GEN-0641" TargetMode="External"/><Relationship Id="rId268" Type="http://schemas.openxmlformats.org/officeDocument/2006/relationships/hyperlink" Target="http://www.itu.int/md/meetingdoc.asp?lang=en&amp;parent=T22-TSAG-240729-TD-GEN-0513" TargetMode="External"/><Relationship Id="rId32" Type="http://schemas.openxmlformats.org/officeDocument/2006/relationships/hyperlink" Target="http://www.itu.int/md/meetingdoc.asp?lang=en&amp;parent=T22-TSAG-C-0103" TargetMode="External"/><Relationship Id="rId74" Type="http://schemas.openxmlformats.org/officeDocument/2006/relationships/hyperlink" Target="http://www.itu.int/md/meetingdoc.asp?lang=en&amp;parent=T22-TSAG-240729-TD-GEN-0516" TargetMode="External"/><Relationship Id="rId128" Type="http://schemas.openxmlformats.org/officeDocument/2006/relationships/hyperlink" Target="http://www.itu.int/md/meetingdoc.asp?lang=en&amp;parent=T22-TSAG-240729-TD-GEN-0570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tu.int/md/meetingdoc.asp?lang=en&amp;parent=T22-TSAG-240729-TD-GEN-0537" TargetMode="External"/><Relationship Id="rId160" Type="http://schemas.openxmlformats.org/officeDocument/2006/relationships/hyperlink" Target="http://www.itu.int/md/meetingdoc.asp?lang=en&amp;parent=T22-TSAG-240729-TD-GEN-0608" TargetMode="External"/><Relationship Id="rId181" Type="http://schemas.openxmlformats.org/officeDocument/2006/relationships/hyperlink" Target="http://www.itu.int/md/meetingdoc.asp?lang=en&amp;parent=T22-TSAG-240729-TD-GEN-0629" TargetMode="External"/><Relationship Id="rId216" Type="http://schemas.openxmlformats.org/officeDocument/2006/relationships/hyperlink" Target="http://www.itu.int/md/meetingdoc.asp?lang=en&amp;parent=T22-TSAG-240729-TD-GEN-0492" TargetMode="External"/><Relationship Id="rId237" Type="http://schemas.openxmlformats.org/officeDocument/2006/relationships/hyperlink" Target="http://www.itu.int/md/meetingdoc.asp?lang=en&amp;parent=T22-TSAG-240729-TD-GEN-0615" TargetMode="External"/><Relationship Id="rId258" Type="http://schemas.openxmlformats.org/officeDocument/2006/relationships/hyperlink" Target="http://www.itu.int/md/meetingdoc.asp?lang=en&amp;parent=T22-TSAG-240729-TD-GEN-0649" TargetMode="External"/><Relationship Id="rId22" Type="http://schemas.openxmlformats.org/officeDocument/2006/relationships/hyperlink" Target="http://www.itu.int/md/meetingdoc.asp?lang=en&amp;parent=T22-TSAG-C-0092" TargetMode="External"/><Relationship Id="rId43" Type="http://schemas.openxmlformats.org/officeDocument/2006/relationships/hyperlink" Target="http://www.itu.int/md/meetingdoc.asp?lang=en&amp;parent=T22-TSAG-C-0115" TargetMode="External"/><Relationship Id="rId64" Type="http://schemas.openxmlformats.org/officeDocument/2006/relationships/hyperlink" Target="http://www.itu.int/md/meetingdoc.asp?lang=en&amp;parent=T22-TSAG-240729-TD-GEN-0506" TargetMode="External"/><Relationship Id="rId118" Type="http://schemas.openxmlformats.org/officeDocument/2006/relationships/hyperlink" Target="http://www.itu.int/md/meetingdoc.asp?lang=en&amp;parent=T22-TSAG-240729-TD-GEN-0560" TargetMode="External"/><Relationship Id="rId139" Type="http://schemas.openxmlformats.org/officeDocument/2006/relationships/hyperlink" Target="http://www.itu.int/md/meetingdoc.asp?lang=en&amp;parent=T22-TSAG-240729-TD-GEN-0581" TargetMode="External"/><Relationship Id="rId85" Type="http://schemas.openxmlformats.org/officeDocument/2006/relationships/hyperlink" Target="http://www.itu.int/md/meetingdoc.asp?lang=en&amp;parent=T22-TSAG-240729-TD-GEN-0527" TargetMode="External"/><Relationship Id="rId150" Type="http://schemas.openxmlformats.org/officeDocument/2006/relationships/hyperlink" Target="http://www.itu.int/md/meetingdoc.asp?lang=en&amp;parent=T22-TSAG-240729-TD-GEN-0598" TargetMode="External"/><Relationship Id="rId171" Type="http://schemas.openxmlformats.org/officeDocument/2006/relationships/hyperlink" Target="http://www.itu.int/md/meetingdoc.asp?lang=en&amp;parent=T22-TSAG-240729-TD-GEN-0619" TargetMode="External"/><Relationship Id="rId192" Type="http://schemas.openxmlformats.org/officeDocument/2006/relationships/hyperlink" Target="http://www.itu.int/md/meetingdoc.asp?lang=en&amp;parent=T22-TSAG-240729-TD-GEN-0640" TargetMode="External"/><Relationship Id="rId206" Type="http://schemas.openxmlformats.org/officeDocument/2006/relationships/hyperlink" Target="http://www.itu.int/md/meetingdoc.asp?lang=en&amp;parent=T22-TSAG-240729-TD-GEN-0654" TargetMode="External"/><Relationship Id="rId227" Type="http://schemas.openxmlformats.org/officeDocument/2006/relationships/hyperlink" Target="http://www.itu.int/md/meetingdoc.asp?lang=en&amp;parent=T22-TSAG-240729-TD-GEN-0498" TargetMode="External"/><Relationship Id="rId248" Type="http://schemas.openxmlformats.org/officeDocument/2006/relationships/hyperlink" Target="http://www.itu.int/md/meetingdoc.asp?lang=en&amp;parent=T22-TSAG-240729-TD-GEN-0541" TargetMode="External"/><Relationship Id="rId269" Type="http://schemas.openxmlformats.org/officeDocument/2006/relationships/hyperlink" Target="http://www.itu.int/md/meetingdoc.asp?lang=en&amp;parent=T22-TSAG-240729-TD-GEN-0500" TargetMode="External"/><Relationship Id="rId12" Type="http://schemas.openxmlformats.org/officeDocument/2006/relationships/hyperlink" Target="mailto:bilel.jamoussi@itu.int" TargetMode="External"/><Relationship Id="rId33" Type="http://schemas.openxmlformats.org/officeDocument/2006/relationships/hyperlink" Target="http://www.itu.int/md/meetingdoc.asp?lang=en&amp;parent=T22-TSAG-C-0104" TargetMode="External"/><Relationship Id="rId108" Type="http://schemas.openxmlformats.org/officeDocument/2006/relationships/hyperlink" Target="http://www.itu.int/md/meetingdoc.asp?lang=en&amp;parent=T22-TSAG-240729-TD-GEN-0550" TargetMode="External"/><Relationship Id="rId129" Type="http://schemas.openxmlformats.org/officeDocument/2006/relationships/hyperlink" Target="http://www.itu.int/md/meetingdoc.asp?lang=en&amp;parent=T22-TSAG-240729-TD-GEN-0571" TargetMode="External"/><Relationship Id="rId54" Type="http://schemas.openxmlformats.org/officeDocument/2006/relationships/hyperlink" Target="http://www.itu.int/md/meetingdoc.asp?lang=en&amp;parent=T22-TSAG-240729-TD-GEN-0496" TargetMode="External"/><Relationship Id="rId75" Type="http://schemas.openxmlformats.org/officeDocument/2006/relationships/hyperlink" Target="http://www.itu.int/md/meetingdoc.asp?lang=en&amp;parent=T22-TSAG-240729-TD-GEN-0517" TargetMode="External"/><Relationship Id="rId96" Type="http://schemas.openxmlformats.org/officeDocument/2006/relationships/hyperlink" Target="http://www.itu.int/md/meetingdoc.asp?lang=en&amp;parent=T22-TSAG-240729-TD-GEN-0538" TargetMode="External"/><Relationship Id="rId140" Type="http://schemas.openxmlformats.org/officeDocument/2006/relationships/hyperlink" Target="http://www.itu.int/md/meetingdoc.asp?lang=en&amp;parent=T22-TSAG-240729-TD-GEN-0582" TargetMode="External"/><Relationship Id="rId161" Type="http://schemas.openxmlformats.org/officeDocument/2006/relationships/hyperlink" Target="http://www.itu.int/md/meetingdoc.asp?lang=en&amp;parent=T22-TSAG-240729-TD-GEN-0609" TargetMode="External"/><Relationship Id="rId182" Type="http://schemas.openxmlformats.org/officeDocument/2006/relationships/hyperlink" Target="http://www.itu.int/md/meetingdoc.asp?lang=en&amp;parent=T22-TSAG-240729-TD-GEN-0630" TargetMode="External"/><Relationship Id="rId217" Type="http://schemas.openxmlformats.org/officeDocument/2006/relationships/hyperlink" Target="http://www.itu.int/md/meetingdoc.asp?lang=en&amp;parent=T22-TSAG-240729-TD-GEN-0503" TargetMode="External"/><Relationship Id="rId6" Type="http://schemas.openxmlformats.org/officeDocument/2006/relationships/styles" Target="styles.xml"/><Relationship Id="rId238" Type="http://schemas.openxmlformats.org/officeDocument/2006/relationships/hyperlink" Target="http://www.itu.int/md/meetingdoc.asp?lang=en&amp;parent=T22-TSAG-240729-TD-GEN-0554" TargetMode="External"/><Relationship Id="rId259" Type="http://schemas.openxmlformats.org/officeDocument/2006/relationships/hyperlink" Target="http://www.itu.int/md/meetingdoc.asp?lang=en&amp;parent=T22-TSAG-240729-TD-GEN-0547" TargetMode="External"/><Relationship Id="rId23" Type="http://schemas.openxmlformats.org/officeDocument/2006/relationships/hyperlink" Target="http://www.itu.int/md/meetingdoc.asp?lang=en&amp;parent=T22-TSAG-C-0093" TargetMode="External"/><Relationship Id="rId119" Type="http://schemas.openxmlformats.org/officeDocument/2006/relationships/hyperlink" Target="http://www.itu.int/md/meetingdoc.asp?lang=en&amp;parent=T22-TSAG-240729-TD-GEN-0561" TargetMode="External"/><Relationship Id="rId270" Type="http://schemas.openxmlformats.org/officeDocument/2006/relationships/hyperlink" Target="http://www.itu.int/md/meetingdoc.asp?lang=en&amp;parent=T22-TSAG-240729-TD-GEN-0489" TargetMode="External"/><Relationship Id="rId44" Type="http://schemas.openxmlformats.org/officeDocument/2006/relationships/hyperlink" Target="http://www.itu.int/md/meetingdoc.asp?lang=en&amp;parent=T22-TSAG-240729-TD-GEN-0486" TargetMode="External"/><Relationship Id="rId65" Type="http://schemas.openxmlformats.org/officeDocument/2006/relationships/hyperlink" Target="http://www.itu.int/md/meetingdoc.asp?lang=en&amp;parent=T22-TSAG-240729-TD-GEN-0507" TargetMode="External"/><Relationship Id="rId86" Type="http://schemas.openxmlformats.org/officeDocument/2006/relationships/hyperlink" Target="http://www.itu.int/md/meetingdoc.asp?lang=en&amp;parent=T22-TSAG-240729-TD-GEN-0528" TargetMode="External"/><Relationship Id="rId130" Type="http://schemas.openxmlformats.org/officeDocument/2006/relationships/hyperlink" Target="http://www.itu.int/md/meetingdoc.asp?lang=en&amp;parent=T22-TSAG-240729-TD-GEN-0572" TargetMode="External"/><Relationship Id="rId151" Type="http://schemas.openxmlformats.org/officeDocument/2006/relationships/hyperlink" Target="http://www.itu.int/md/meetingdoc.asp?lang=en&amp;parent=T22-TSAG-240729-TD-GEN-0599" TargetMode="External"/><Relationship Id="rId172" Type="http://schemas.openxmlformats.org/officeDocument/2006/relationships/hyperlink" Target="http://www.itu.int/md/meetingdoc.asp?lang=en&amp;parent=T22-TSAG-240729-TD-GEN-0620" TargetMode="External"/><Relationship Id="rId193" Type="http://schemas.openxmlformats.org/officeDocument/2006/relationships/hyperlink" Target="http://www.itu.int/md/meetingdoc.asp?lang=en&amp;parent=T22-TSAG-240729-TD-GEN-0641" TargetMode="External"/><Relationship Id="rId207" Type="http://schemas.openxmlformats.org/officeDocument/2006/relationships/hyperlink" Target="http://www.itu.int/md/meetingdoc.asp?lang=en&amp;parent=T22-TSAG-240729-TD-GEN-0655" TargetMode="External"/><Relationship Id="rId228" Type="http://schemas.openxmlformats.org/officeDocument/2006/relationships/hyperlink" Target="http://www.itu.int/md/meetingdoc.asp?lang=en&amp;parent=T22-TSAG-240729-TD-GEN-0658" TargetMode="External"/><Relationship Id="rId249" Type="http://schemas.openxmlformats.org/officeDocument/2006/relationships/hyperlink" Target="https://www.itu.int/md/T22-TSAG-C-0099/en" TargetMode="External"/><Relationship Id="rId13" Type="http://schemas.openxmlformats.org/officeDocument/2006/relationships/hyperlink" Target="https://www.itu.int/md/T22-TSAG-240729-C/en" TargetMode="External"/><Relationship Id="rId109" Type="http://schemas.openxmlformats.org/officeDocument/2006/relationships/hyperlink" Target="http://www.itu.int/md/meetingdoc.asp?lang=en&amp;parent=T22-TSAG-240729-TD-GEN-0551" TargetMode="External"/><Relationship Id="rId260" Type="http://schemas.openxmlformats.org/officeDocument/2006/relationships/hyperlink" Target="http://www.itu.int/md/meetingdoc.asp?lang=en&amp;parent=T22-TSAG-240729-TD-GEN-0494" TargetMode="External"/><Relationship Id="rId34" Type="http://schemas.openxmlformats.org/officeDocument/2006/relationships/hyperlink" Target="http://www.itu.int/md/meetingdoc.asp?lang=en&amp;parent=T22-TSAG-C-0105" TargetMode="External"/><Relationship Id="rId55" Type="http://schemas.openxmlformats.org/officeDocument/2006/relationships/hyperlink" Target="http://www.itu.int/md/meetingdoc.asp?lang=en&amp;parent=T22-TSAG-240729-TD-GEN-0497" TargetMode="External"/><Relationship Id="rId76" Type="http://schemas.openxmlformats.org/officeDocument/2006/relationships/hyperlink" Target="http://www.itu.int/md/meetingdoc.asp?lang=en&amp;parent=T22-TSAG-240729-TD-GEN-0518" TargetMode="External"/><Relationship Id="rId97" Type="http://schemas.openxmlformats.org/officeDocument/2006/relationships/hyperlink" Target="http://www.itu.int/md/meetingdoc.asp?lang=en&amp;parent=T22-TSAG-240729-TD-GEN-0539" TargetMode="External"/><Relationship Id="rId120" Type="http://schemas.openxmlformats.org/officeDocument/2006/relationships/hyperlink" Target="http://www.itu.int/md/meetingdoc.asp?lang=en&amp;parent=T22-TSAG-240729-TD-GEN-0562" TargetMode="External"/><Relationship Id="rId141" Type="http://schemas.openxmlformats.org/officeDocument/2006/relationships/hyperlink" Target="http://www.itu.int/md/meetingdoc.asp?lang=en&amp;parent=T22-TSAG-240729-TD-GEN-0583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itu.int/md/meetingdoc.asp?lang=en&amp;parent=T22-TSAG-240729-TD-GEN-0610" TargetMode="External"/><Relationship Id="rId183" Type="http://schemas.openxmlformats.org/officeDocument/2006/relationships/hyperlink" Target="http://www.itu.int/md/meetingdoc.asp?lang=en&amp;parent=T22-TSAG-240729-TD-GEN-0631" TargetMode="External"/><Relationship Id="rId218" Type="http://schemas.openxmlformats.org/officeDocument/2006/relationships/hyperlink" Target="http://www.itu.int/md/meetingdoc.asp?lang=en&amp;parent=T22-TSAG-240729-TD-GEN-0506" TargetMode="External"/><Relationship Id="rId239" Type="http://schemas.openxmlformats.org/officeDocument/2006/relationships/hyperlink" Target="http://www.itu.int/md/meetingdoc.asp?lang=en&amp;parent=T22-TSAG-240729-TD-GEN-0551" TargetMode="External"/><Relationship Id="rId250" Type="http://schemas.openxmlformats.org/officeDocument/2006/relationships/hyperlink" Target="http://www.itu.int/md/meetingdoc.asp?lang=en&amp;parent=T22-TSAG-240729-TD-GEN-0612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://www.itu.int/md/meetingdoc.asp?lang=en&amp;parent=T22-TSAG-C-0094" TargetMode="External"/><Relationship Id="rId45" Type="http://schemas.openxmlformats.org/officeDocument/2006/relationships/hyperlink" Target="http://www.itu.int/md/meetingdoc.asp?lang=en&amp;parent=T22-TSAG-240729-TD-GEN-0487" TargetMode="External"/><Relationship Id="rId66" Type="http://schemas.openxmlformats.org/officeDocument/2006/relationships/hyperlink" Target="http://www.itu.int/md/meetingdoc.asp?lang=en&amp;parent=T22-TSAG-240729-TD-GEN-0508" TargetMode="External"/><Relationship Id="rId87" Type="http://schemas.openxmlformats.org/officeDocument/2006/relationships/hyperlink" Target="http://www.itu.int/md/meetingdoc.asp?lang=en&amp;parent=T22-TSAG-240729-TD-GEN-0529" TargetMode="External"/><Relationship Id="rId110" Type="http://schemas.openxmlformats.org/officeDocument/2006/relationships/hyperlink" Target="http://www.itu.int/md/meetingdoc.asp?lang=en&amp;parent=T22-TSAG-240729-TD-GEN-0552" TargetMode="External"/><Relationship Id="rId131" Type="http://schemas.openxmlformats.org/officeDocument/2006/relationships/hyperlink" Target="http://www.itu.int/md/meetingdoc.asp?lang=en&amp;parent=T22-TSAG-240729-TD-GEN-0573" TargetMode="External"/><Relationship Id="rId152" Type="http://schemas.openxmlformats.org/officeDocument/2006/relationships/hyperlink" Target="http://www.itu.int/md/meetingdoc.asp?lang=en&amp;parent=T22-TSAG-240729-TD-GEN-0600" TargetMode="External"/><Relationship Id="rId173" Type="http://schemas.openxmlformats.org/officeDocument/2006/relationships/hyperlink" Target="http://www.itu.int/md/meetingdoc.asp?lang=en&amp;parent=T22-TSAG-240729-TD-GEN-0621" TargetMode="External"/><Relationship Id="rId194" Type="http://schemas.openxmlformats.org/officeDocument/2006/relationships/hyperlink" Target="http://www.itu.int/md/meetingdoc.asp?lang=en&amp;parent=T22-TSAG-240729-TD-GEN-0642" TargetMode="External"/><Relationship Id="rId208" Type="http://schemas.openxmlformats.org/officeDocument/2006/relationships/hyperlink" Target="http://www.itu.int/md/meetingdoc.asp?lang=en&amp;parent=T22-TSAG-240729-TD-GEN-0656" TargetMode="External"/><Relationship Id="rId229" Type="http://schemas.openxmlformats.org/officeDocument/2006/relationships/hyperlink" Target="http://www.itu.int/md/meetingdoc.asp?lang=en&amp;parent=T22-TSAG-240729-TD-GEN-0656" TargetMode="External"/><Relationship Id="rId240" Type="http://schemas.openxmlformats.org/officeDocument/2006/relationships/hyperlink" Target="http://www.itu.int/md/meetingdoc.asp?lang=en&amp;parent=T22-TSAG-240729-TD-GEN-0550" TargetMode="External"/><Relationship Id="rId261" Type="http://schemas.openxmlformats.org/officeDocument/2006/relationships/hyperlink" Target="http://www.itu.int/md/meetingdoc.asp?lang=en&amp;parent=T22-TSAG-240729-TD-GEN-0623" TargetMode="External"/><Relationship Id="rId14" Type="http://schemas.openxmlformats.org/officeDocument/2006/relationships/hyperlink" Target="https://www.itu.int/md/T22-TSAG-240729-TD/en" TargetMode="External"/><Relationship Id="rId35" Type="http://schemas.openxmlformats.org/officeDocument/2006/relationships/hyperlink" Target="http://www.itu.int/md/meetingdoc.asp?lang=en&amp;parent=T22-TSAG-C-0106" TargetMode="External"/><Relationship Id="rId56" Type="http://schemas.openxmlformats.org/officeDocument/2006/relationships/hyperlink" Target="http://www.itu.int/md/meetingdoc.asp?lang=en&amp;parent=T22-TSAG-240729-TD-GEN-0498" TargetMode="External"/><Relationship Id="rId77" Type="http://schemas.openxmlformats.org/officeDocument/2006/relationships/hyperlink" Target="http://www.itu.int/md/meetingdoc.asp?lang=en&amp;parent=T22-TSAG-240729-TD-GEN-0519" TargetMode="External"/><Relationship Id="rId100" Type="http://schemas.openxmlformats.org/officeDocument/2006/relationships/hyperlink" Target="http://www.itu.int/md/meetingdoc.asp?lang=en&amp;parent=T22-TSAG-240729-TD-GEN-0542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://www.itu.int/md/meetingdoc.asp?lang=en&amp;parent=T22-TSAG-240729-TD-GEN-0540" TargetMode="External"/><Relationship Id="rId121" Type="http://schemas.openxmlformats.org/officeDocument/2006/relationships/hyperlink" Target="http://www.itu.int/md/meetingdoc.asp?lang=en&amp;parent=T22-TSAG-240729-TD-GEN-0563" TargetMode="External"/><Relationship Id="rId142" Type="http://schemas.openxmlformats.org/officeDocument/2006/relationships/hyperlink" Target="http://www.itu.int/md/meetingdoc.asp?lang=en&amp;parent=T22-TSAG-240729-TD-GEN-0584" TargetMode="External"/><Relationship Id="rId163" Type="http://schemas.openxmlformats.org/officeDocument/2006/relationships/hyperlink" Target="http://www.itu.int/md/meetingdoc.asp?lang=en&amp;parent=T22-TSAG-240729-TD-GEN-0611" TargetMode="External"/><Relationship Id="rId184" Type="http://schemas.openxmlformats.org/officeDocument/2006/relationships/hyperlink" Target="http://www.itu.int/md/meetingdoc.asp?lang=en&amp;parent=T22-TSAG-240729-TD-GEN-0632" TargetMode="External"/><Relationship Id="rId219" Type="http://schemas.openxmlformats.org/officeDocument/2006/relationships/hyperlink" Target="http://www.itu.int/md/meetingdoc.asp?lang=en&amp;parent=T22-TSAG-240729-TD-GEN-0507" TargetMode="External"/><Relationship Id="rId230" Type="http://schemas.openxmlformats.org/officeDocument/2006/relationships/hyperlink" Target="http://www.itu.int/md/meetingdoc.asp?lang=en&amp;parent=T22-TSAG-240729-TD-GEN-0526" TargetMode="External"/><Relationship Id="rId251" Type="http://schemas.openxmlformats.org/officeDocument/2006/relationships/hyperlink" Target="http://www.itu.int/md/meetingdoc.asp?lang=en&amp;parent=T22-TSAG-C-0094" TargetMode="External"/><Relationship Id="rId25" Type="http://schemas.openxmlformats.org/officeDocument/2006/relationships/hyperlink" Target="http://www.itu.int/md/meetingdoc.asp?lang=en&amp;parent=T22-TSAG-C-0095" TargetMode="External"/><Relationship Id="rId46" Type="http://schemas.openxmlformats.org/officeDocument/2006/relationships/hyperlink" Target="http://www.itu.int/md/meetingdoc.asp?lang=en&amp;parent=T22-TSAG-240729-TD-GEN-0488" TargetMode="External"/><Relationship Id="rId67" Type="http://schemas.openxmlformats.org/officeDocument/2006/relationships/hyperlink" Target="http://www.itu.int/md/meetingdoc.asp?lang=en&amp;parent=T22-TSAG-240729-TD-GEN-0509" TargetMode="External"/><Relationship Id="rId272" Type="http://schemas.microsoft.com/office/2011/relationships/people" Target="people.xml"/><Relationship Id="rId88" Type="http://schemas.openxmlformats.org/officeDocument/2006/relationships/hyperlink" Target="http://www.itu.int/md/meetingdoc.asp?lang=en&amp;parent=T22-TSAG-240729-TD-GEN-0530" TargetMode="External"/><Relationship Id="rId111" Type="http://schemas.openxmlformats.org/officeDocument/2006/relationships/hyperlink" Target="http://www.itu.int/md/meetingdoc.asp?lang=en&amp;parent=T22-TSAG-240729-TD-GEN-0553" TargetMode="External"/><Relationship Id="rId132" Type="http://schemas.openxmlformats.org/officeDocument/2006/relationships/hyperlink" Target="http://www.itu.int/md/meetingdoc.asp?lang=en&amp;parent=T22-TSAG-240729-TD-GEN-0574" TargetMode="External"/><Relationship Id="rId153" Type="http://schemas.openxmlformats.org/officeDocument/2006/relationships/hyperlink" Target="http://www.itu.int/md/meetingdoc.asp?lang=en&amp;parent=T22-TSAG-240729-TD-GEN-0601" TargetMode="External"/><Relationship Id="rId174" Type="http://schemas.openxmlformats.org/officeDocument/2006/relationships/hyperlink" Target="http://www.itu.int/md/meetingdoc.asp?lang=en&amp;parent=T22-TSAG-240729-TD-GEN-0622" TargetMode="External"/><Relationship Id="rId195" Type="http://schemas.openxmlformats.org/officeDocument/2006/relationships/hyperlink" Target="http://www.itu.int/md/meetingdoc.asp?lang=en&amp;parent=T22-TSAG-240729-TD-GEN-0643" TargetMode="External"/><Relationship Id="rId209" Type="http://schemas.openxmlformats.org/officeDocument/2006/relationships/hyperlink" Target="http://www.itu.int/md/meetingdoc.asp?lang=en&amp;parent=T22-TSAG-240729-TD-GEN-0657" TargetMode="External"/><Relationship Id="rId220" Type="http://schemas.openxmlformats.org/officeDocument/2006/relationships/hyperlink" Target="http://www.itu.int/md/meetingdoc.asp?lang=en&amp;parent=T22-TSAG-240729-TD-GEN-0491" TargetMode="External"/><Relationship Id="rId241" Type="http://schemas.openxmlformats.org/officeDocument/2006/relationships/hyperlink" Target="http://www.itu.int/md/meetingdoc.asp?lang=en&amp;parent=T22-TSAG-240729-TD-GEN-0659" TargetMode="External"/><Relationship Id="rId15" Type="http://schemas.openxmlformats.org/officeDocument/2006/relationships/header" Target="header1.xml"/><Relationship Id="rId36" Type="http://schemas.openxmlformats.org/officeDocument/2006/relationships/hyperlink" Target="http://www.itu.int/md/meetingdoc.asp?lang=en&amp;parent=T22-TSAG-C-0107" TargetMode="External"/><Relationship Id="rId57" Type="http://schemas.openxmlformats.org/officeDocument/2006/relationships/hyperlink" Target="http://www.itu.int/md/meetingdoc.asp?lang=en&amp;parent=T22-TSAG-240729-TD-GEN-0499" TargetMode="External"/><Relationship Id="rId262" Type="http://schemas.openxmlformats.org/officeDocument/2006/relationships/hyperlink" Target="http://www.itu.int/md/meetingdoc.asp?lang=en&amp;parent=T22-TSAG-240729-TD-GEN-0569" TargetMode="External"/><Relationship Id="rId78" Type="http://schemas.openxmlformats.org/officeDocument/2006/relationships/hyperlink" Target="http://www.itu.int/md/meetingdoc.asp?lang=en&amp;parent=T22-TSAG-240729-TD-GEN-0520" TargetMode="External"/><Relationship Id="rId99" Type="http://schemas.openxmlformats.org/officeDocument/2006/relationships/hyperlink" Target="http://www.itu.int/md/meetingdoc.asp?lang=en&amp;parent=T22-TSAG-240729-TD-GEN-0541" TargetMode="External"/><Relationship Id="rId101" Type="http://schemas.openxmlformats.org/officeDocument/2006/relationships/hyperlink" Target="http://www.itu.int/md/meetingdoc.asp?lang=en&amp;parent=T22-TSAG-240729-TD-GEN-0543" TargetMode="External"/><Relationship Id="rId122" Type="http://schemas.openxmlformats.org/officeDocument/2006/relationships/hyperlink" Target="http://www.itu.int/md/meetingdoc.asp?lang=en&amp;parent=T22-TSAG-240729-TD-GEN-0564" TargetMode="External"/><Relationship Id="rId143" Type="http://schemas.openxmlformats.org/officeDocument/2006/relationships/hyperlink" Target="http://www.itu.int/md/meetingdoc.asp?lang=en&amp;parent=T22-TSAG-240729-TD-GEN-0585" TargetMode="External"/><Relationship Id="rId164" Type="http://schemas.openxmlformats.org/officeDocument/2006/relationships/hyperlink" Target="http://www.itu.int/md/meetingdoc.asp?lang=en&amp;parent=T22-TSAG-240729-TD-GEN-0612" TargetMode="External"/><Relationship Id="rId185" Type="http://schemas.openxmlformats.org/officeDocument/2006/relationships/hyperlink" Target="http://www.itu.int/md/meetingdoc.asp?lang=en&amp;parent=T22-TSAG-240729-TD-GEN-0633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www.itu.int/md/meetingdoc.asp?lang=en&amp;parent=T22-TSAG-240729-TD-GEN-0658" TargetMode="External"/><Relationship Id="rId26" Type="http://schemas.openxmlformats.org/officeDocument/2006/relationships/hyperlink" Target="http://www.itu.int/md/meetingdoc.asp?lang=en&amp;parent=T22-TSAG-C-0096" TargetMode="External"/><Relationship Id="rId231" Type="http://schemas.openxmlformats.org/officeDocument/2006/relationships/hyperlink" Target="http://www.itu.int/md/meetingdoc.asp?lang=en&amp;parent=T22-TSAG-240729-TD-GEN-0496" TargetMode="External"/><Relationship Id="rId252" Type="http://schemas.openxmlformats.org/officeDocument/2006/relationships/hyperlink" Target="http://www.itu.int/md/meetingdoc.asp?lang=en&amp;parent=T22-TSAG-240729-TD-GEN-0613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www.itu.int/md/meetingdoc.asp?lang=en&amp;parent=T22-TSAG-240729-TD-GEN-0489" TargetMode="External"/><Relationship Id="rId68" Type="http://schemas.openxmlformats.org/officeDocument/2006/relationships/hyperlink" Target="http://www.itu.int/md/meetingdoc.asp?lang=en&amp;parent=T22-TSAG-240729-TD-GEN-0510" TargetMode="External"/><Relationship Id="rId89" Type="http://schemas.openxmlformats.org/officeDocument/2006/relationships/hyperlink" Target="http://www.itu.int/md/meetingdoc.asp?lang=en&amp;parent=T22-TSAG-240729-TD-GEN-0531" TargetMode="External"/><Relationship Id="rId112" Type="http://schemas.openxmlformats.org/officeDocument/2006/relationships/hyperlink" Target="http://www.itu.int/md/meetingdoc.asp?lang=en&amp;parent=T22-TSAG-240729-TD-GEN-0554" TargetMode="External"/><Relationship Id="rId133" Type="http://schemas.openxmlformats.org/officeDocument/2006/relationships/hyperlink" Target="http://www.itu.int/md/meetingdoc.asp?lang=en&amp;parent=T22-TSAG-240729-TD-GEN-0575" TargetMode="External"/><Relationship Id="rId154" Type="http://schemas.openxmlformats.org/officeDocument/2006/relationships/hyperlink" Target="http://www.itu.int/md/meetingdoc.asp?lang=en&amp;parent=T22-TSAG-240729-TD-GEN-0602" TargetMode="External"/><Relationship Id="rId175" Type="http://schemas.openxmlformats.org/officeDocument/2006/relationships/hyperlink" Target="http://www.itu.int/md/meetingdoc.asp?lang=en&amp;parent=T22-TSAG-240729-TD-GEN-0623" TargetMode="External"/><Relationship Id="rId196" Type="http://schemas.openxmlformats.org/officeDocument/2006/relationships/hyperlink" Target="http://www.itu.int/md/meetingdoc.asp?lang=en&amp;parent=T22-TSAG-240729-TD-GEN-0644" TargetMode="External"/><Relationship Id="rId200" Type="http://schemas.openxmlformats.org/officeDocument/2006/relationships/hyperlink" Target="http://www.itu.int/md/meetingdoc.asp?lang=en&amp;parent=T22-TSAG-240729-TD-GEN-0648" TargetMode="External"/><Relationship Id="rId16" Type="http://schemas.openxmlformats.org/officeDocument/2006/relationships/header" Target="header2.xml"/><Relationship Id="rId221" Type="http://schemas.openxmlformats.org/officeDocument/2006/relationships/hyperlink" Target="http://www.itu.int/md/meetingdoc.asp?lang=en&amp;parent=T22-TSAG-240729-TD-GEN-0492" TargetMode="External"/><Relationship Id="rId242" Type="http://schemas.openxmlformats.org/officeDocument/2006/relationships/hyperlink" Target="http://www.itu.int/md/meetingdoc.asp?lang=en&amp;parent=T22-TSAG-240729-TD-GEN-0556" TargetMode="External"/><Relationship Id="rId263" Type="http://schemas.openxmlformats.org/officeDocument/2006/relationships/hyperlink" Target="http://www.itu.int/md/meetingdoc.asp?lang=en&amp;parent=T22-TSAG-240729-TD-GEN-0582" TargetMode="External"/><Relationship Id="rId37" Type="http://schemas.openxmlformats.org/officeDocument/2006/relationships/hyperlink" Target="http://www.itu.int/md/meetingdoc.asp?lang=en&amp;parent=T22-TSAG-C-0108" TargetMode="External"/><Relationship Id="rId58" Type="http://schemas.openxmlformats.org/officeDocument/2006/relationships/hyperlink" Target="http://www.itu.int/md/meetingdoc.asp?lang=en&amp;parent=T22-TSAG-240729-TD-GEN-0500" TargetMode="External"/><Relationship Id="rId79" Type="http://schemas.openxmlformats.org/officeDocument/2006/relationships/hyperlink" Target="http://www.itu.int/md/meetingdoc.asp?lang=en&amp;parent=T22-TSAG-240729-TD-GEN-0521" TargetMode="External"/><Relationship Id="rId102" Type="http://schemas.openxmlformats.org/officeDocument/2006/relationships/hyperlink" Target="http://www.itu.int/md/meetingdoc.asp?lang=en&amp;parent=T22-TSAG-240729-TD-GEN-0544" TargetMode="External"/><Relationship Id="rId123" Type="http://schemas.openxmlformats.org/officeDocument/2006/relationships/hyperlink" Target="http://www.itu.int/md/meetingdoc.asp?lang=en&amp;parent=T22-TSAG-240729-TD-GEN-0565" TargetMode="External"/><Relationship Id="rId144" Type="http://schemas.openxmlformats.org/officeDocument/2006/relationships/hyperlink" Target="http://www.itu.int/md/meetingdoc.asp?lang=en&amp;parent=T22-TSAG-240729-TD-GEN-0586" TargetMode="External"/><Relationship Id="rId90" Type="http://schemas.openxmlformats.org/officeDocument/2006/relationships/hyperlink" Target="http://www.itu.int/md/meetingdoc.asp?lang=en&amp;parent=T22-TSAG-240729-TD-GEN-0532" TargetMode="External"/><Relationship Id="rId165" Type="http://schemas.openxmlformats.org/officeDocument/2006/relationships/hyperlink" Target="http://www.itu.int/md/meetingdoc.asp?lang=en&amp;parent=T22-TSAG-240729-TD-GEN-0613" TargetMode="External"/><Relationship Id="rId186" Type="http://schemas.openxmlformats.org/officeDocument/2006/relationships/hyperlink" Target="http://www.itu.int/md/meetingdoc.asp?lang=en&amp;parent=T22-TSAG-240729-TD-GEN-0634" TargetMode="External"/><Relationship Id="rId211" Type="http://schemas.openxmlformats.org/officeDocument/2006/relationships/hyperlink" Target="http://www.itu.int/md/meetingdoc.asp?lang=en&amp;parent=T22-TSAG-240729-TD-GEN-0659" TargetMode="External"/><Relationship Id="rId232" Type="http://schemas.openxmlformats.org/officeDocument/2006/relationships/hyperlink" Target="http://www.itu.int/md/meetingdoc.asp?lang=en&amp;parent=T22-TSAG-240122-TD-GEN-0463" TargetMode="External"/><Relationship Id="rId253" Type="http://schemas.openxmlformats.org/officeDocument/2006/relationships/hyperlink" Target="http://www.itu.int/md/meetingdoc.asp?lang=en&amp;parent=T22-TSAG-240729-TD-GEN-0552" TargetMode="External"/><Relationship Id="rId27" Type="http://schemas.openxmlformats.org/officeDocument/2006/relationships/hyperlink" Target="http://www.itu.int/md/meetingdoc.asp?lang=en&amp;parent=T22-TSAG-C-0097" TargetMode="External"/><Relationship Id="rId48" Type="http://schemas.openxmlformats.org/officeDocument/2006/relationships/hyperlink" Target="http://www.itu.int/md/meetingdoc.asp?lang=en&amp;parent=T22-TSAG-240729-TD-GEN-0490" TargetMode="External"/><Relationship Id="rId69" Type="http://schemas.openxmlformats.org/officeDocument/2006/relationships/hyperlink" Target="http://www.itu.int/md/meetingdoc.asp?lang=en&amp;parent=T22-TSAG-240729-TD-GEN-0511" TargetMode="External"/><Relationship Id="rId113" Type="http://schemas.openxmlformats.org/officeDocument/2006/relationships/hyperlink" Target="http://www.itu.int/md/meetingdoc.asp?lang=en&amp;parent=T22-TSAG-240729-TD-GEN-0555" TargetMode="External"/><Relationship Id="rId134" Type="http://schemas.openxmlformats.org/officeDocument/2006/relationships/hyperlink" Target="http://www.itu.int/md/meetingdoc.asp?lang=en&amp;parent=T22-TSAG-240729-TD-GEN-0576" TargetMode="External"/><Relationship Id="rId80" Type="http://schemas.openxmlformats.org/officeDocument/2006/relationships/hyperlink" Target="http://www.itu.int/md/meetingdoc.asp?lang=en&amp;parent=T22-TSAG-240729-TD-GEN-0522" TargetMode="External"/><Relationship Id="rId155" Type="http://schemas.openxmlformats.org/officeDocument/2006/relationships/hyperlink" Target="http://www.itu.int/md/meetingdoc.asp?lang=en&amp;parent=T22-TSAG-240729-TD-GEN-0603" TargetMode="External"/><Relationship Id="rId176" Type="http://schemas.openxmlformats.org/officeDocument/2006/relationships/hyperlink" Target="http://www.itu.int/md/meetingdoc.asp?lang=en&amp;parent=T22-TSAG-240729-TD-GEN-0624" TargetMode="External"/><Relationship Id="rId197" Type="http://schemas.openxmlformats.org/officeDocument/2006/relationships/hyperlink" Target="http://www.itu.int/md/meetingdoc.asp?lang=en&amp;parent=T22-TSAG-240729-TD-GEN-0645" TargetMode="External"/><Relationship Id="rId201" Type="http://schemas.openxmlformats.org/officeDocument/2006/relationships/hyperlink" Target="http://www.itu.int/md/meetingdoc.asp?lang=en&amp;parent=T22-TSAG-240729-TD-GEN-0649" TargetMode="External"/><Relationship Id="rId222" Type="http://schemas.openxmlformats.org/officeDocument/2006/relationships/hyperlink" Target="http://www.itu.int/md/meetingdoc.asp?lang=en&amp;parent=T22-TSAG-240729-TD-GEN-0487" TargetMode="External"/><Relationship Id="rId243" Type="http://schemas.openxmlformats.org/officeDocument/2006/relationships/hyperlink" Target="http://www.itu.int/md/meetingdoc.asp?lang=en&amp;parent=T22-TSAG-240729-TD-GEN-0501" TargetMode="External"/><Relationship Id="rId264" Type="http://schemas.openxmlformats.org/officeDocument/2006/relationships/hyperlink" Target="http://www.itu.int/md/meetingdoc.asp?lang=en&amp;parent=T22-TSAG-240729-TD-GEN-0657" TargetMode="External"/><Relationship Id="rId17" Type="http://schemas.openxmlformats.org/officeDocument/2006/relationships/footer" Target="footer1.xml"/><Relationship Id="rId38" Type="http://schemas.openxmlformats.org/officeDocument/2006/relationships/hyperlink" Target="http://www.itu.int/md/meetingdoc.asp?lang=en&amp;parent=T22-TSAG-C-0110" TargetMode="External"/><Relationship Id="rId59" Type="http://schemas.openxmlformats.org/officeDocument/2006/relationships/hyperlink" Target="http://www.itu.int/md/meetingdoc.asp?lang=en&amp;parent=T22-TSAG-240729-TD-GEN-0501" TargetMode="External"/><Relationship Id="rId103" Type="http://schemas.openxmlformats.org/officeDocument/2006/relationships/hyperlink" Target="http://www.itu.int/md/meetingdoc.asp?lang=en&amp;parent=T22-TSAG-240729-TD-GEN-0545" TargetMode="External"/><Relationship Id="rId124" Type="http://schemas.openxmlformats.org/officeDocument/2006/relationships/hyperlink" Target="http://www.itu.int/md/meetingdoc.asp?lang=en&amp;parent=T22-TSAG-240729-TD-GEN-0566" TargetMode="External"/><Relationship Id="rId70" Type="http://schemas.openxmlformats.org/officeDocument/2006/relationships/hyperlink" Target="http://www.itu.int/md/meetingdoc.asp?lang=en&amp;parent=T22-TSAG-240729-TD-GEN-0512" TargetMode="External"/><Relationship Id="rId91" Type="http://schemas.openxmlformats.org/officeDocument/2006/relationships/hyperlink" Target="http://www.itu.int/md/meetingdoc.asp?lang=en&amp;parent=T22-TSAG-240729-TD-GEN-0533" TargetMode="External"/><Relationship Id="rId145" Type="http://schemas.openxmlformats.org/officeDocument/2006/relationships/hyperlink" Target="http://www.itu.int/md/meetingdoc.asp?lang=en&amp;parent=T22-TSAG-240729-TD-GEN-0587" TargetMode="External"/><Relationship Id="rId166" Type="http://schemas.openxmlformats.org/officeDocument/2006/relationships/hyperlink" Target="http://www.itu.int/md/meetingdoc.asp?lang=en&amp;parent=T22-TSAG-240729-TD-GEN-0614" TargetMode="External"/><Relationship Id="rId187" Type="http://schemas.openxmlformats.org/officeDocument/2006/relationships/hyperlink" Target="http://www.itu.int/md/meetingdoc.asp?lang=en&amp;parent=T22-TSAG-240729-TD-GEN-063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md/meetingdoc.asp?lang=en&amp;parent=T22-TSAG-240729-TD-GEN-0487" TargetMode="External"/><Relationship Id="rId233" Type="http://schemas.openxmlformats.org/officeDocument/2006/relationships/hyperlink" Target="http://www.itu.int/md/meetingdoc.asp?lang=en&amp;parent=T22-TSAG-240729-TD-GEN-0614" TargetMode="External"/><Relationship Id="rId254" Type="http://schemas.openxmlformats.org/officeDocument/2006/relationships/hyperlink" Target="http://www.itu.int/md/meetingdoc.asp?lang=en&amp;parent=T22-TSAG-240729-TD-GEN-0544" TargetMode="External"/><Relationship Id="rId28" Type="http://schemas.openxmlformats.org/officeDocument/2006/relationships/hyperlink" Target="http://www.itu.int/md/meetingdoc.asp?lang=en&amp;parent=T22-TSAG-C-0098" TargetMode="External"/><Relationship Id="rId49" Type="http://schemas.openxmlformats.org/officeDocument/2006/relationships/hyperlink" Target="http://www.itu.int/md/meetingdoc.asp?lang=en&amp;parent=T22-TSAG-240729-TD-GEN-0491" TargetMode="External"/><Relationship Id="rId114" Type="http://schemas.openxmlformats.org/officeDocument/2006/relationships/hyperlink" Target="http://www.itu.int/md/meetingdoc.asp?lang=en&amp;parent=T22-TSAG-240729-TD-GEN-0556" TargetMode="External"/><Relationship Id="rId60" Type="http://schemas.openxmlformats.org/officeDocument/2006/relationships/hyperlink" Target="http://www.itu.int/md/meetingdoc.asp?lang=en&amp;parent=T22-TSAG-240729-TD-GEN-0502" TargetMode="External"/><Relationship Id="rId81" Type="http://schemas.openxmlformats.org/officeDocument/2006/relationships/hyperlink" Target="http://www.itu.int/md/meetingdoc.asp?lang=en&amp;parent=T22-TSAG-240729-TD-GEN-0523" TargetMode="External"/><Relationship Id="rId135" Type="http://schemas.openxmlformats.org/officeDocument/2006/relationships/hyperlink" Target="http://www.itu.int/md/meetingdoc.asp?lang=en&amp;parent=T22-TSAG-240729-TD-GEN-0577" TargetMode="External"/><Relationship Id="rId156" Type="http://schemas.openxmlformats.org/officeDocument/2006/relationships/hyperlink" Target="http://www.itu.int/md/meetingdoc.asp?lang=en&amp;parent=T22-TSAG-240729-TD-GEN-0604" TargetMode="External"/><Relationship Id="rId177" Type="http://schemas.openxmlformats.org/officeDocument/2006/relationships/hyperlink" Target="http://www.itu.int/md/meetingdoc.asp?lang=en&amp;parent=T22-TSAG-240729-TD-GEN-0625" TargetMode="External"/><Relationship Id="rId198" Type="http://schemas.openxmlformats.org/officeDocument/2006/relationships/hyperlink" Target="http://www.itu.int/md/meetingdoc.asp?lang=en&amp;parent=T22-TSAG-240729-TD-GEN-0646" TargetMode="External"/><Relationship Id="rId202" Type="http://schemas.openxmlformats.org/officeDocument/2006/relationships/hyperlink" Target="http://www.itu.int/md/meetingdoc.asp?lang=en&amp;parent=T22-TSAG-240729-TD-GEN-0650" TargetMode="External"/><Relationship Id="rId223" Type="http://schemas.openxmlformats.org/officeDocument/2006/relationships/hyperlink" Target="http://www.itu.int/md/meetingdoc.asp?lang=en&amp;parent=T22-TSAG-240729-TD-GEN-0486" TargetMode="External"/><Relationship Id="rId244" Type="http://schemas.openxmlformats.org/officeDocument/2006/relationships/hyperlink" Target="https://www.itu.int/md/T22-TSAG-R-0007/en" TargetMode="External"/><Relationship Id="rId18" Type="http://schemas.openxmlformats.org/officeDocument/2006/relationships/footer" Target="footer2.xml"/><Relationship Id="rId39" Type="http://schemas.openxmlformats.org/officeDocument/2006/relationships/hyperlink" Target="http://www.itu.int/md/meetingdoc.asp?lang=en&amp;parent=T22-TSAG-C-0111" TargetMode="External"/><Relationship Id="rId265" Type="http://schemas.openxmlformats.org/officeDocument/2006/relationships/hyperlink" Target="http://www.itu.int/md/meetingdoc.asp?lang=en&amp;parent=T22-TSAG-240729-TD-GEN-0488" TargetMode="External"/><Relationship Id="rId50" Type="http://schemas.openxmlformats.org/officeDocument/2006/relationships/hyperlink" Target="http://www.itu.int/md/meetingdoc.asp?lang=en&amp;parent=T22-TSAG-240729-TD-GEN-0492" TargetMode="External"/><Relationship Id="rId104" Type="http://schemas.openxmlformats.org/officeDocument/2006/relationships/hyperlink" Target="http://www.itu.int/md/meetingdoc.asp?lang=en&amp;parent=T22-TSAG-240729-TD-GEN-0546" TargetMode="External"/><Relationship Id="rId125" Type="http://schemas.openxmlformats.org/officeDocument/2006/relationships/hyperlink" Target="http://www.itu.int/md/meetingdoc.asp?lang=en&amp;parent=T22-TSAG-240729-TD-GEN-0567" TargetMode="External"/><Relationship Id="rId146" Type="http://schemas.openxmlformats.org/officeDocument/2006/relationships/hyperlink" Target="http://www.itu.int/md/meetingdoc.asp?lang=en&amp;parent=T22-TSAG-240729-TD-GEN-0588" TargetMode="External"/><Relationship Id="rId167" Type="http://schemas.openxmlformats.org/officeDocument/2006/relationships/hyperlink" Target="http://www.itu.int/md/meetingdoc.asp?lang=en&amp;parent=T22-TSAG-240729-TD-GEN-0615" TargetMode="External"/><Relationship Id="rId188" Type="http://schemas.openxmlformats.org/officeDocument/2006/relationships/hyperlink" Target="http://www.itu.int/md/meetingdoc.asp?lang=en&amp;parent=T22-TSAG-240729-TD-GEN-0636" TargetMode="External"/><Relationship Id="rId71" Type="http://schemas.openxmlformats.org/officeDocument/2006/relationships/hyperlink" Target="http://www.itu.int/md/meetingdoc.asp?lang=en&amp;parent=T22-TSAG-240729-TD-GEN-0513" TargetMode="External"/><Relationship Id="rId92" Type="http://schemas.openxmlformats.org/officeDocument/2006/relationships/hyperlink" Target="http://www.itu.int/md/meetingdoc.asp?lang=en&amp;parent=T22-TSAG-240729-TD-GEN-0534" TargetMode="External"/><Relationship Id="rId213" Type="http://schemas.openxmlformats.org/officeDocument/2006/relationships/hyperlink" Target="http://www.itu.int/md/meetingdoc.asp?lang=en&amp;parent=T22-TSAG-240729-TD-GEN-0486" TargetMode="External"/><Relationship Id="rId234" Type="http://schemas.openxmlformats.org/officeDocument/2006/relationships/hyperlink" Target="http://www.itu.int/md/meetingdoc.asp?lang=en&amp;parent=T22-TSAG-240729-TD-GEN-049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C-0099" TargetMode="External"/><Relationship Id="rId255" Type="http://schemas.openxmlformats.org/officeDocument/2006/relationships/hyperlink" Target="http://www.itu.int/md/meetingdoc.asp?lang=en&amp;parent=T22-TSAG-240729-TD-GEN-0543" TargetMode="External"/><Relationship Id="rId40" Type="http://schemas.openxmlformats.org/officeDocument/2006/relationships/hyperlink" Target="http://www.itu.int/md/meetingdoc.asp?lang=en&amp;parent=T22-TSAG-C-0112" TargetMode="External"/><Relationship Id="rId115" Type="http://schemas.openxmlformats.org/officeDocument/2006/relationships/hyperlink" Target="http://www.itu.int/md/meetingdoc.asp?lang=en&amp;parent=T22-TSAG-240729-TD-GEN-0557" TargetMode="External"/><Relationship Id="rId136" Type="http://schemas.openxmlformats.org/officeDocument/2006/relationships/hyperlink" Target="http://www.itu.int/md/meetingdoc.asp?lang=en&amp;parent=T22-TSAG-240729-TD-GEN-0578" TargetMode="External"/><Relationship Id="rId157" Type="http://schemas.openxmlformats.org/officeDocument/2006/relationships/hyperlink" Target="http://www.itu.int/md/meetingdoc.asp?lang=en&amp;parent=T22-TSAG-240729-TD-GEN-0605" TargetMode="External"/><Relationship Id="rId178" Type="http://schemas.openxmlformats.org/officeDocument/2006/relationships/hyperlink" Target="http://www.itu.int/md/meetingdoc.asp?lang=en&amp;parent=T22-TSAG-240729-TD-GEN-0626" TargetMode="External"/><Relationship Id="rId61" Type="http://schemas.openxmlformats.org/officeDocument/2006/relationships/hyperlink" Target="http://www.itu.int/md/meetingdoc.asp?lang=en&amp;parent=T22-TSAG-240729-TD-GEN-0503" TargetMode="External"/><Relationship Id="rId82" Type="http://schemas.openxmlformats.org/officeDocument/2006/relationships/hyperlink" Target="http://www.itu.int/md/meetingdoc.asp?lang=en&amp;parent=T22-TSAG-240729-TD-GEN-0524" TargetMode="External"/><Relationship Id="rId199" Type="http://schemas.openxmlformats.org/officeDocument/2006/relationships/hyperlink" Target="http://www.itu.int/md/meetingdoc.asp?lang=en&amp;parent=T22-TSAG-240729-TD-GEN-0647" TargetMode="External"/><Relationship Id="rId203" Type="http://schemas.openxmlformats.org/officeDocument/2006/relationships/hyperlink" Target="http://www.itu.int/md/meetingdoc.asp?lang=en&amp;parent=T22-TSAG-240729-TD-GEN-0651" TargetMode="External"/><Relationship Id="rId19" Type="http://schemas.openxmlformats.org/officeDocument/2006/relationships/header" Target="header3.xml"/><Relationship Id="rId224" Type="http://schemas.openxmlformats.org/officeDocument/2006/relationships/hyperlink" Target="http://www.itu.int/md/meetingdoc.asp?lang=en&amp;parent=T22-TSAG-240729-TD-GEN-0549" TargetMode="External"/><Relationship Id="rId245" Type="http://schemas.openxmlformats.org/officeDocument/2006/relationships/hyperlink" Target="https://www.itu.int/md/T22-TSAG-R-0006/en" TargetMode="External"/><Relationship Id="rId266" Type="http://schemas.openxmlformats.org/officeDocument/2006/relationships/hyperlink" Target="http://www.itu.int/md/meetingdoc.asp?lang=en&amp;parent=T22-TSAG-240729-TD-GEN-0515" TargetMode="External"/><Relationship Id="rId30" Type="http://schemas.openxmlformats.org/officeDocument/2006/relationships/hyperlink" Target="http://www.itu.int/md/meetingdoc.asp?lang=en&amp;parent=T22-TSAG-C-0101" TargetMode="External"/><Relationship Id="rId105" Type="http://schemas.openxmlformats.org/officeDocument/2006/relationships/hyperlink" Target="http://www.itu.int/md/meetingdoc.asp?lang=en&amp;parent=T22-TSAG-240729-TD-GEN-0547" TargetMode="External"/><Relationship Id="rId126" Type="http://schemas.openxmlformats.org/officeDocument/2006/relationships/hyperlink" Target="http://www.itu.int/md/meetingdoc.asp?lang=en&amp;parent=T22-TSAG-240729-TD-GEN-0568" TargetMode="External"/><Relationship Id="rId147" Type="http://schemas.openxmlformats.org/officeDocument/2006/relationships/hyperlink" Target="http://www.itu.int/md/meetingdoc.asp?lang=en&amp;parent=T22-TSAG-240729-TD-GEN-0592" TargetMode="External"/><Relationship Id="rId168" Type="http://schemas.openxmlformats.org/officeDocument/2006/relationships/hyperlink" Target="http://www.itu.int/md/meetingdoc.asp?lang=en&amp;parent=T22-TSAG-240729-TD-GEN-0616" TargetMode="External"/><Relationship Id="rId51" Type="http://schemas.openxmlformats.org/officeDocument/2006/relationships/hyperlink" Target="http://www.itu.int/md/meetingdoc.asp?lang=en&amp;parent=T22-TSAG-240729-TD-GEN-0493" TargetMode="External"/><Relationship Id="rId72" Type="http://schemas.openxmlformats.org/officeDocument/2006/relationships/hyperlink" Target="http://www.itu.int/md/meetingdoc.asp?lang=en&amp;parent=T22-TSAG-240729-TD-GEN-0514" TargetMode="External"/><Relationship Id="rId93" Type="http://schemas.openxmlformats.org/officeDocument/2006/relationships/hyperlink" Target="http://www.itu.int/md/meetingdoc.asp?lang=en&amp;parent=T22-TSAG-240729-TD-GEN-0535" TargetMode="External"/><Relationship Id="rId189" Type="http://schemas.openxmlformats.org/officeDocument/2006/relationships/hyperlink" Target="http://www.itu.int/md/meetingdoc.asp?lang=en&amp;parent=T22-TSAG-240729-TD-GEN-0637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md/meetingdoc.asp?lang=en&amp;parent=T22-TSAG-240729-TD-GEN-0490" TargetMode="External"/><Relationship Id="rId235" Type="http://schemas.openxmlformats.org/officeDocument/2006/relationships/hyperlink" Target="http://www.itu.int/md/meetingdoc.asp?lang=en&amp;parent=T22-TSAG-240729-TD-GEN-0614" TargetMode="External"/><Relationship Id="rId256" Type="http://schemas.openxmlformats.org/officeDocument/2006/relationships/hyperlink" Target="http://www.itu.int/md/meetingdoc.asp?lang=en&amp;parent=T22-TSAG-240729-TD-GEN-0545" TargetMode="External"/><Relationship Id="rId116" Type="http://schemas.openxmlformats.org/officeDocument/2006/relationships/hyperlink" Target="http://www.itu.int/md/meetingdoc.asp?lang=en&amp;parent=T22-TSAG-240729-TD-GEN-0558" TargetMode="External"/><Relationship Id="rId137" Type="http://schemas.openxmlformats.org/officeDocument/2006/relationships/hyperlink" Target="http://www.itu.int/md/meetingdoc.asp?lang=en&amp;parent=T22-TSAG-240729-TD-GEN-0579" TargetMode="External"/><Relationship Id="rId158" Type="http://schemas.openxmlformats.org/officeDocument/2006/relationships/hyperlink" Target="http://www.itu.int/md/meetingdoc.asp?lang=en&amp;parent=T22-TSAG-240729-TD-GEN-0606" TargetMode="External"/><Relationship Id="rId20" Type="http://schemas.openxmlformats.org/officeDocument/2006/relationships/footer" Target="footer3.xml"/><Relationship Id="rId41" Type="http://schemas.openxmlformats.org/officeDocument/2006/relationships/hyperlink" Target="http://www.itu.int/md/meetingdoc.asp?lang=en&amp;parent=T22-TSAG-C-0113" TargetMode="External"/><Relationship Id="rId62" Type="http://schemas.openxmlformats.org/officeDocument/2006/relationships/hyperlink" Target="http://www.itu.int/md/meetingdoc.asp?lang=en&amp;parent=T22-TSAG-240729-TD-GEN-0504" TargetMode="External"/><Relationship Id="rId83" Type="http://schemas.openxmlformats.org/officeDocument/2006/relationships/hyperlink" Target="http://www.itu.int/md/meetingdoc.asp?lang=en&amp;parent=T22-TSAG-240729-TD-GEN-0525" TargetMode="External"/><Relationship Id="rId179" Type="http://schemas.openxmlformats.org/officeDocument/2006/relationships/hyperlink" Target="http://www.itu.int/md/meetingdoc.asp?lang=en&amp;parent=T22-TSAG-240729-TD-GEN-0627" TargetMode="External"/><Relationship Id="rId190" Type="http://schemas.openxmlformats.org/officeDocument/2006/relationships/hyperlink" Target="http://www.itu.int/md/meetingdoc.asp?lang=en&amp;parent=T22-TSAG-240729-TD-GEN-0638" TargetMode="External"/><Relationship Id="rId204" Type="http://schemas.openxmlformats.org/officeDocument/2006/relationships/hyperlink" Target="http://www.itu.int/md/meetingdoc.asp?lang=en&amp;parent=T22-TSAG-240729-TD-GEN-0652" TargetMode="External"/><Relationship Id="rId225" Type="http://schemas.openxmlformats.org/officeDocument/2006/relationships/hyperlink" Target="http://www.itu.int/md/meetingdoc.asp?lang=en&amp;parent=T22-TSAG-240729-TD-GEN-0495" TargetMode="External"/><Relationship Id="rId246" Type="http://schemas.openxmlformats.org/officeDocument/2006/relationships/hyperlink" Target="http://www.itu.int/md/meetingdoc.asp?lang=en&amp;parent=T22-TSAG-240729-TD-GEN-0629" TargetMode="External"/><Relationship Id="rId267" Type="http://schemas.openxmlformats.org/officeDocument/2006/relationships/hyperlink" Target="http://www.itu.int/md/meetingdoc.asp?lang=en&amp;parent=T22-TSAG-240729-TD-GEN-0510" TargetMode="External"/><Relationship Id="rId106" Type="http://schemas.openxmlformats.org/officeDocument/2006/relationships/hyperlink" Target="http://www.itu.int/md/meetingdoc.asp?lang=en&amp;parent=T22-TSAG-240729-TD-GEN-0548" TargetMode="External"/><Relationship Id="rId127" Type="http://schemas.openxmlformats.org/officeDocument/2006/relationships/hyperlink" Target="http://www.itu.int/md/meetingdoc.asp?lang=en&amp;parent=T22-TSAG-240729-TD-GEN-056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C-0102" TargetMode="External"/><Relationship Id="rId52" Type="http://schemas.openxmlformats.org/officeDocument/2006/relationships/hyperlink" Target="http://www.itu.int/md/meetingdoc.asp?lang=en&amp;parent=T22-TSAG-240729-TD-GEN-0494" TargetMode="External"/><Relationship Id="rId73" Type="http://schemas.openxmlformats.org/officeDocument/2006/relationships/hyperlink" Target="http://www.itu.int/md/meetingdoc.asp?lang=en&amp;parent=T22-TSAG-240729-TD-GEN-0515" TargetMode="External"/><Relationship Id="rId94" Type="http://schemas.openxmlformats.org/officeDocument/2006/relationships/hyperlink" Target="http://www.itu.int/md/meetingdoc.asp?lang=en&amp;parent=T22-TSAG-240729-TD-GEN-0536" TargetMode="External"/><Relationship Id="rId148" Type="http://schemas.openxmlformats.org/officeDocument/2006/relationships/hyperlink" Target="http://www.itu.int/md/meetingdoc.asp?lang=en&amp;parent=T22-TSAG-240729-TD-GEN-0594" TargetMode="External"/><Relationship Id="rId169" Type="http://schemas.openxmlformats.org/officeDocument/2006/relationships/hyperlink" Target="http://www.itu.int/md/meetingdoc.asp?lang=en&amp;parent=T22-TSAG-240729-TD-GEN-0617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itu.int/md/meetingdoc.asp?lang=en&amp;parent=T22-TSAG-240729-TD-GEN-0628" TargetMode="External"/><Relationship Id="rId215" Type="http://schemas.openxmlformats.org/officeDocument/2006/relationships/hyperlink" Target="http://www.itu.int/md/meetingdoc.asp?lang=en&amp;parent=T22-TSAG-240729-TD-GEN-0502" TargetMode="External"/><Relationship Id="rId236" Type="http://schemas.openxmlformats.org/officeDocument/2006/relationships/hyperlink" Target="http://www.itu.int/md/meetingdoc.asp?lang=en&amp;parent=T22-TSAG-240729-TD-GEN-0493" TargetMode="External"/><Relationship Id="rId257" Type="http://schemas.openxmlformats.org/officeDocument/2006/relationships/hyperlink" Target="http://www.itu.int/md/meetingdoc.asp?lang=en&amp;parent=T22-TSAG-240729-TD-GEN-0656" TargetMode="External"/><Relationship Id="rId42" Type="http://schemas.openxmlformats.org/officeDocument/2006/relationships/hyperlink" Target="http://www.itu.int/md/meetingdoc.asp?lang=en&amp;parent=T22-TSAG-C-0114" TargetMode="External"/><Relationship Id="rId84" Type="http://schemas.openxmlformats.org/officeDocument/2006/relationships/hyperlink" Target="http://www.itu.int/md/meetingdoc.asp?lang=en&amp;parent=T22-TSAG-240729-TD-GEN-0526" TargetMode="External"/><Relationship Id="rId138" Type="http://schemas.openxmlformats.org/officeDocument/2006/relationships/hyperlink" Target="http://www.itu.int/md/meetingdoc.asp?lang=en&amp;parent=T22-TSAG-240729-TD-GEN-0580" TargetMode="External"/><Relationship Id="rId191" Type="http://schemas.openxmlformats.org/officeDocument/2006/relationships/hyperlink" Target="http://www.itu.int/md/meetingdoc.asp?lang=en&amp;parent=T22-TSAG-240729-TD-GEN-0639" TargetMode="External"/><Relationship Id="rId205" Type="http://schemas.openxmlformats.org/officeDocument/2006/relationships/hyperlink" Target="http://www.itu.int/md/meetingdoc.asp?lang=en&amp;parent=T22-TSAG-240729-TD-GEN-0653" TargetMode="External"/><Relationship Id="rId247" Type="http://schemas.openxmlformats.org/officeDocument/2006/relationships/hyperlink" Target="https://www.itu.int/md/T22-TSAG-C-0099/en" TargetMode="External"/><Relationship Id="rId107" Type="http://schemas.openxmlformats.org/officeDocument/2006/relationships/hyperlink" Target="http://www.itu.int/md/meetingdoc.asp?lang=en&amp;parent=T22-TSAG-240729-TD-GEN-0549" TargetMode="External"/><Relationship Id="rId11" Type="http://schemas.openxmlformats.org/officeDocument/2006/relationships/image" Target="media/image1.png"/><Relationship Id="rId53" Type="http://schemas.openxmlformats.org/officeDocument/2006/relationships/hyperlink" Target="http://www.itu.int/md/meetingdoc.asp?lang=en&amp;parent=T22-TSAG-240729-TD-GEN-0495" TargetMode="External"/><Relationship Id="rId149" Type="http://schemas.openxmlformats.org/officeDocument/2006/relationships/hyperlink" Target="http://www.itu.int/md/meetingdoc.asp?lang=en&amp;parent=T22-TSAG-240729-TD-GEN-0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3F8D-EECF-47B3-9B02-EABF25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fe703674-2bcf-444b-9965-f551dbea00fe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c17408f4-2186-4ff6-bcad-def554211a74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9264</Words>
  <Characters>52810</Characters>
  <Application>Microsoft Office Word</Application>
  <DocSecurity>4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61951</CharactersWithSpaces>
  <SharedDoc>false</SharedDoc>
  <HLinks>
    <vt:vector size="1608" baseType="variant">
      <vt:variant>
        <vt:i4>7471216</vt:i4>
      </vt:variant>
      <vt:variant>
        <vt:i4>783</vt:i4>
      </vt:variant>
      <vt:variant>
        <vt:i4>0</vt:i4>
      </vt:variant>
      <vt:variant>
        <vt:i4>5</vt:i4>
      </vt:variant>
      <vt:variant>
        <vt:lpwstr>http://www.itu.int/md/meetingdoc.asp?lang=en&amp;parent=T22-TSAG-240729-TD-GEN-0489</vt:lpwstr>
      </vt:variant>
      <vt:variant>
        <vt:lpwstr/>
      </vt:variant>
      <vt:variant>
        <vt:i4>7995505</vt:i4>
      </vt:variant>
      <vt:variant>
        <vt:i4>780</vt:i4>
      </vt:variant>
      <vt:variant>
        <vt:i4>0</vt:i4>
      </vt:variant>
      <vt:variant>
        <vt:i4>5</vt:i4>
      </vt:variant>
      <vt:variant>
        <vt:lpwstr>http://www.itu.int/md/meetingdoc.asp?lang=en&amp;parent=T22-TSAG-240729-TD-GEN-0500</vt:lpwstr>
      </vt:variant>
      <vt:variant>
        <vt:lpwstr/>
      </vt:variant>
      <vt:variant>
        <vt:i4>8061041</vt:i4>
      </vt:variant>
      <vt:variant>
        <vt:i4>777</vt:i4>
      </vt:variant>
      <vt:variant>
        <vt:i4>0</vt:i4>
      </vt:variant>
      <vt:variant>
        <vt:i4>5</vt:i4>
      </vt:variant>
      <vt:variant>
        <vt:lpwstr>http://www.itu.int/md/meetingdoc.asp?lang=en&amp;parent=T22-TSAG-240729-TD-GEN-0513</vt:lpwstr>
      </vt:variant>
      <vt:variant>
        <vt:lpwstr/>
      </vt:variant>
      <vt:variant>
        <vt:i4>8061041</vt:i4>
      </vt:variant>
      <vt:variant>
        <vt:i4>774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8061041</vt:i4>
      </vt:variant>
      <vt:variant>
        <vt:i4>771</vt:i4>
      </vt:variant>
      <vt:variant>
        <vt:i4>0</vt:i4>
      </vt:variant>
      <vt:variant>
        <vt:i4>5</vt:i4>
      </vt:variant>
      <vt:variant>
        <vt:lpwstr>http://www.itu.int/md/meetingdoc.asp?lang=en&amp;parent=T22-TSAG-240729-TD-GEN-0515</vt:lpwstr>
      </vt:variant>
      <vt:variant>
        <vt:lpwstr/>
      </vt:variant>
      <vt:variant>
        <vt:i4>7471216</vt:i4>
      </vt:variant>
      <vt:variant>
        <vt:i4>768</vt:i4>
      </vt:variant>
      <vt:variant>
        <vt:i4>0</vt:i4>
      </vt:variant>
      <vt:variant>
        <vt:i4>5</vt:i4>
      </vt:variant>
      <vt:variant>
        <vt:lpwstr>http://www.itu.int/md/meetingdoc.asp?lang=en&amp;parent=T22-TSAG-240729-TD-GEN-0488</vt:lpwstr>
      </vt:variant>
      <vt:variant>
        <vt:lpwstr/>
      </vt:variant>
      <vt:variant>
        <vt:i4>7471217</vt:i4>
      </vt:variant>
      <vt:variant>
        <vt:i4>765</vt:i4>
      </vt:variant>
      <vt:variant>
        <vt:i4>0</vt:i4>
      </vt:variant>
      <vt:variant>
        <vt:i4>5</vt:i4>
      </vt:variant>
      <vt:variant>
        <vt:lpwstr>http://www.itu.int/md/meetingdoc.asp?lang=en&amp;parent=T22-TSAG-240729-TD-GEN-0582</vt:lpwstr>
      </vt:variant>
      <vt:variant>
        <vt:lpwstr/>
      </vt:variant>
      <vt:variant>
        <vt:i4>8126577</vt:i4>
      </vt:variant>
      <vt:variant>
        <vt:i4>762</vt:i4>
      </vt:variant>
      <vt:variant>
        <vt:i4>0</vt:i4>
      </vt:variant>
      <vt:variant>
        <vt:i4>5</vt:i4>
      </vt:variant>
      <vt:variant>
        <vt:lpwstr>http://www.itu.int/md/meetingdoc.asp?lang=en&amp;parent=T22-TSAG-240729-TD-GEN-0569</vt:lpwstr>
      </vt:variant>
      <vt:variant>
        <vt:lpwstr/>
      </vt:variant>
      <vt:variant>
        <vt:i4>7864434</vt:i4>
      </vt:variant>
      <vt:variant>
        <vt:i4>759</vt:i4>
      </vt:variant>
      <vt:variant>
        <vt:i4>0</vt:i4>
      </vt:variant>
      <vt:variant>
        <vt:i4>5</vt:i4>
      </vt:variant>
      <vt:variant>
        <vt:lpwstr>http://www.itu.int/md/meetingdoc.asp?lang=en&amp;parent=T22-TSAG-240729-TD-GEN-0623</vt:lpwstr>
      </vt:variant>
      <vt:variant>
        <vt:lpwstr/>
      </vt:variant>
      <vt:variant>
        <vt:i4>7536752</vt:i4>
      </vt:variant>
      <vt:variant>
        <vt:i4>756</vt:i4>
      </vt:variant>
      <vt:variant>
        <vt:i4>0</vt:i4>
      </vt:variant>
      <vt:variant>
        <vt:i4>5</vt:i4>
      </vt:variant>
      <vt:variant>
        <vt:lpwstr>http://www.itu.int/md/meetingdoc.asp?lang=en&amp;parent=T22-TSAG-240729-TD-GEN-0494</vt:lpwstr>
      </vt:variant>
      <vt:variant>
        <vt:lpwstr/>
      </vt:variant>
      <vt:variant>
        <vt:i4>7536752</vt:i4>
      </vt:variant>
      <vt:variant>
        <vt:i4>753</vt:i4>
      </vt:variant>
      <vt:variant>
        <vt:i4>0</vt:i4>
      </vt:variant>
      <vt:variant>
        <vt:i4>5</vt:i4>
      </vt:variant>
      <vt:variant>
        <vt:lpwstr>http://www.itu.int/md/meetingdoc.asp?lang=en&amp;parent=T22-TSAG-240729-TD-GEN-0497</vt:lpwstr>
      </vt:variant>
      <vt:variant>
        <vt:lpwstr/>
      </vt:variant>
      <vt:variant>
        <vt:i4>7864434</vt:i4>
      </vt:variant>
      <vt:variant>
        <vt:i4>750</vt:i4>
      </vt:variant>
      <vt:variant>
        <vt:i4>0</vt:i4>
      </vt:variant>
      <vt:variant>
        <vt:i4>5</vt:i4>
      </vt:variant>
      <vt:variant>
        <vt:lpwstr>http://www.itu.int/md/meetingdoc.asp?lang=en&amp;parent=T22-TSAG-240729-TD-GEN-0625</vt:lpwstr>
      </vt:variant>
      <vt:variant>
        <vt:lpwstr/>
      </vt:variant>
      <vt:variant>
        <vt:i4>8257649</vt:i4>
      </vt:variant>
      <vt:variant>
        <vt:i4>747</vt:i4>
      </vt:variant>
      <vt:variant>
        <vt:i4>0</vt:i4>
      </vt:variant>
      <vt:variant>
        <vt:i4>5</vt:i4>
      </vt:variant>
      <vt:variant>
        <vt:lpwstr>http://www.itu.int/md/meetingdoc.asp?lang=en&amp;parent=T22-TSAG-240729-TD-GEN-0547</vt:lpwstr>
      </vt:variant>
      <vt:variant>
        <vt:lpwstr/>
      </vt:variant>
      <vt:variant>
        <vt:i4>7471217</vt:i4>
      </vt:variant>
      <vt:variant>
        <vt:i4>744</vt:i4>
      </vt:variant>
      <vt:variant>
        <vt:i4>0</vt:i4>
      </vt:variant>
      <vt:variant>
        <vt:i4>5</vt:i4>
      </vt:variant>
      <vt:variant>
        <vt:lpwstr>http://www.itu.int/md/meetingdoc.asp?lang=en&amp;parent=T22-TSAG-240729-TD-GEN-0583</vt:lpwstr>
      </vt:variant>
      <vt:variant>
        <vt:lpwstr/>
      </vt:variant>
      <vt:variant>
        <vt:i4>8257649</vt:i4>
      </vt:variant>
      <vt:variant>
        <vt:i4>741</vt:i4>
      </vt:variant>
      <vt:variant>
        <vt:i4>0</vt:i4>
      </vt:variant>
      <vt:variant>
        <vt:i4>5</vt:i4>
      </vt:variant>
      <vt:variant>
        <vt:lpwstr>http://www.itu.int/md/meetingdoc.asp?lang=en&amp;parent=T22-TSAG-240729-TD-GEN-0546</vt:lpwstr>
      </vt:variant>
      <vt:variant>
        <vt:lpwstr/>
      </vt:variant>
      <vt:variant>
        <vt:i4>8257650</vt:i4>
      </vt:variant>
      <vt:variant>
        <vt:i4>738</vt:i4>
      </vt:variant>
      <vt:variant>
        <vt:i4>0</vt:i4>
      </vt:variant>
      <vt:variant>
        <vt:i4>5</vt:i4>
      </vt:variant>
      <vt:variant>
        <vt:lpwstr>http://www.itu.int/md/meetingdoc.asp?lang=en&amp;parent=T22-TSAG-240729-TD-GEN-0649</vt:lpwstr>
      </vt:variant>
      <vt:variant>
        <vt:lpwstr/>
      </vt:variant>
      <vt:variant>
        <vt:i4>8257649</vt:i4>
      </vt:variant>
      <vt:variant>
        <vt:i4>735</vt:i4>
      </vt:variant>
      <vt:variant>
        <vt:i4>0</vt:i4>
      </vt:variant>
      <vt:variant>
        <vt:i4>5</vt:i4>
      </vt:variant>
      <vt:variant>
        <vt:lpwstr>http://www.itu.int/md/meetingdoc.asp?lang=en&amp;parent=T22-TSAG-240729-TD-GEN-0545</vt:lpwstr>
      </vt:variant>
      <vt:variant>
        <vt:lpwstr/>
      </vt:variant>
      <vt:variant>
        <vt:i4>8257649</vt:i4>
      </vt:variant>
      <vt:variant>
        <vt:i4>732</vt:i4>
      </vt:variant>
      <vt:variant>
        <vt:i4>0</vt:i4>
      </vt:variant>
      <vt:variant>
        <vt:i4>5</vt:i4>
      </vt:variant>
      <vt:variant>
        <vt:lpwstr>http://www.itu.int/md/meetingdoc.asp?lang=en&amp;parent=T22-TSAG-240729-TD-GEN-0543</vt:lpwstr>
      </vt:variant>
      <vt:variant>
        <vt:lpwstr/>
      </vt:variant>
      <vt:variant>
        <vt:i4>8257649</vt:i4>
      </vt:variant>
      <vt:variant>
        <vt:i4>729</vt:i4>
      </vt:variant>
      <vt:variant>
        <vt:i4>0</vt:i4>
      </vt:variant>
      <vt:variant>
        <vt:i4>5</vt:i4>
      </vt:variant>
      <vt:variant>
        <vt:lpwstr>http://www.itu.int/md/meetingdoc.asp?lang=en&amp;parent=T22-TSAG-240729-TD-GEN-0544</vt:lpwstr>
      </vt:variant>
      <vt:variant>
        <vt:lpwstr/>
      </vt:variant>
      <vt:variant>
        <vt:i4>8323185</vt:i4>
      </vt:variant>
      <vt:variant>
        <vt:i4>726</vt:i4>
      </vt:variant>
      <vt:variant>
        <vt:i4>0</vt:i4>
      </vt:variant>
      <vt:variant>
        <vt:i4>5</vt:i4>
      </vt:variant>
      <vt:variant>
        <vt:lpwstr>http://www.itu.int/md/meetingdoc.asp?lang=en&amp;parent=T22-TSAG-240729-TD-GEN-0552</vt:lpwstr>
      </vt:variant>
      <vt:variant>
        <vt:lpwstr/>
      </vt:variant>
      <vt:variant>
        <vt:i4>8061042</vt:i4>
      </vt:variant>
      <vt:variant>
        <vt:i4>723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720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524365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https://www.itu.int/md/T22-TSAG-C-0099/en</vt:lpwstr>
      </vt:variant>
      <vt:variant>
        <vt:lpwstr/>
      </vt:variant>
      <vt:variant>
        <vt:i4>8257649</vt:i4>
      </vt:variant>
      <vt:variant>
        <vt:i4>714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1769597</vt:i4>
      </vt:variant>
      <vt:variant>
        <vt:i4>711</vt:i4>
      </vt:variant>
      <vt:variant>
        <vt:i4>0</vt:i4>
      </vt:variant>
      <vt:variant>
        <vt:i4>5</vt:i4>
      </vt:variant>
      <vt:variant>
        <vt:lpwstr>http://www.itu.int/itu-t/workprog/wp_item.aspx?isn=19291</vt:lpwstr>
      </vt:variant>
      <vt:variant>
        <vt:lpwstr/>
      </vt:variant>
      <vt:variant>
        <vt:i4>524365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https://www.itu.int/md/T22-TSAG-C-0099/en</vt:lpwstr>
      </vt:variant>
      <vt:variant>
        <vt:lpwstr/>
      </vt:variant>
      <vt:variant>
        <vt:i4>7864434</vt:i4>
      </vt:variant>
      <vt:variant>
        <vt:i4>705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458837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https://www.itu.int/md/T22-TSAG-R-0006/en</vt:lpwstr>
      </vt:variant>
      <vt:variant>
        <vt:lpwstr/>
      </vt:variant>
      <vt:variant>
        <vt:i4>393301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https://www.itu.int/md/T22-TSAG-R-0007/en</vt:lpwstr>
      </vt:variant>
      <vt:variant>
        <vt:lpwstr/>
      </vt:variant>
      <vt:variant>
        <vt:i4>7995505</vt:i4>
      </vt:variant>
      <vt:variant>
        <vt:i4>696</vt:i4>
      </vt:variant>
      <vt:variant>
        <vt:i4>0</vt:i4>
      </vt:variant>
      <vt:variant>
        <vt:i4>5</vt:i4>
      </vt:variant>
      <vt:variant>
        <vt:lpwstr>http://www.itu.int/md/meetingdoc.asp?lang=en&amp;parent=T22-TSAG-240729-TD-GEN-0501</vt:lpwstr>
      </vt:variant>
      <vt:variant>
        <vt:lpwstr/>
      </vt:variant>
      <vt:variant>
        <vt:i4>8323185</vt:i4>
      </vt:variant>
      <vt:variant>
        <vt:i4>693</vt:i4>
      </vt:variant>
      <vt:variant>
        <vt:i4>0</vt:i4>
      </vt:variant>
      <vt:variant>
        <vt:i4>5</vt:i4>
      </vt:variant>
      <vt:variant>
        <vt:lpwstr>http://www.itu.int/md/meetingdoc.asp?lang=en&amp;parent=T22-TSAG-240729-TD-GEN-0556</vt:lpwstr>
      </vt:variant>
      <vt:variant>
        <vt:lpwstr/>
      </vt:variant>
      <vt:variant>
        <vt:i4>8323185</vt:i4>
      </vt:variant>
      <vt:variant>
        <vt:i4>690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8323185</vt:i4>
      </vt:variant>
      <vt:variant>
        <vt:i4>687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8323186</vt:i4>
      </vt:variant>
      <vt:variant>
        <vt:i4>684</vt:i4>
      </vt:variant>
      <vt:variant>
        <vt:i4>0</vt:i4>
      </vt:variant>
      <vt:variant>
        <vt:i4>5</vt:i4>
      </vt:variant>
      <vt:variant>
        <vt:lpwstr>http://www.itu.int/md/meetingdoc.asp?lang=en&amp;parent=T22-TSAG-240729-TD-GEN-0655</vt:lpwstr>
      </vt:variant>
      <vt:variant>
        <vt:lpwstr/>
      </vt:variant>
      <vt:variant>
        <vt:i4>8323186</vt:i4>
      </vt:variant>
      <vt:variant>
        <vt:i4>681</vt:i4>
      </vt:variant>
      <vt:variant>
        <vt:i4>0</vt:i4>
      </vt:variant>
      <vt:variant>
        <vt:i4>5</vt:i4>
      </vt:variant>
      <vt:variant>
        <vt:lpwstr>http://www.itu.int/md/meetingdoc.asp?lang=en&amp;parent=T22-TSAG-240729-TD-GEN-0654</vt:lpwstr>
      </vt:variant>
      <vt:variant>
        <vt:lpwstr/>
      </vt:variant>
      <vt:variant>
        <vt:i4>8323186</vt:i4>
      </vt:variant>
      <vt:variant>
        <vt:i4>678</vt:i4>
      </vt:variant>
      <vt:variant>
        <vt:i4>0</vt:i4>
      </vt:variant>
      <vt:variant>
        <vt:i4>5</vt:i4>
      </vt:variant>
      <vt:variant>
        <vt:lpwstr>http://www.itu.int/md/meetingdoc.asp?lang=en&amp;parent=T22-TSAG-240729-TD-GEN-0651</vt:lpwstr>
      </vt:variant>
      <vt:variant>
        <vt:lpwstr/>
      </vt:variant>
      <vt:variant>
        <vt:i4>8257650</vt:i4>
      </vt:variant>
      <vt:variant>
        <vt:i4>675</vt:i4>
      </vt:variant>
      <vt:variant>
        <vt:i4>0</vt:i4>
      </vt:variant>
      <vt:variant>
        <vt:i4>5</vt:i4>
      </vt:variant>
      <vt:variant>
        <vt:lpwstr>http://www.itu.int/md/meetingdoc.asp?lang=en&amp;parent=T22-TSAG-240729-TD-GEN-0642</vt:lpwstr>
      </vt:variant>
      <vt:variant>
        <vt:lpwstr/>
      </vt:variant>
      <vt:variant>
        <vt:i4>8061042</vt:i4>
      </vt:variant>
      <vt:variant>
        <vt:i4>672</vt:i4>
      </vt:variant>
      <vt:variant>
        <vt:i4>0</vt:i4>
      </vt:variant>
      <vt:variant>
        <vt:i4>5</vt:i4>
      </vt:variant>
      <vt:variant>
        <vt:lpwstr>http://www.itu.int/md/meetingdoc.asp?lang=en&amp;parent=T22-TSAG-240729-TD-GEN-0611</vt:lpwstr>
      </vt:variant>
      <vt:variant>
        <vt:lpwstr/>
      </vt:variant>
      <vt:variant>
        <vt:i4>8323185</vt:i4>
      </vt:variant>
      <vt:variant>
        <vt:i4>669</vt:i4>
      </vt:variant>
      <vt:variant>
        <vt:i4>0</vt:i4>
      </vt:variant>
      <vt:variant>
        <vt:i4>5</vt:i4>
      </vt:variant>
      <vt:variant>
        <vt:lpwstr>http://www.itu.int/md/meetingdoc.asp?lang=en&amp;parent=T22-TSAG-240729-TD-GEN-0555</vt:lpwstr>
      </vt:variant>
      <vt:variant>
        <vt:lpwstr/>
      </vt:variant>
      <vt:variant>
        <vt:i4>8323185</vt:i4>
      </vt:variant>
      <vt:variant>
        <vt:i4>666</vt:i4>
      </vt:variant>
      <vt:variant>
        <vt:i4>0</vt:i4>
      </vt:variant>
      <vt:variant>
        <vt:i4>5</vt:i4>
      </vt:variant>
      <vt:variant>
        <vt:lpwstr>http://www.itu.int/md/meetingdoc.asp?lang=en&amp;parent=T22-TSAG-240729-TD-GEN-0553</vt:lpwstr>
      </vt:variant>
      <vt:variant>
        <vt:lpwstr/>
      </vt:variant>
      <vt:variant>
        <vt:i4>8323185</vt:i4>
      </vt:variant>
      <vt:variant>
        <vt:i4>663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8323185</vt:i4>
      </vt:variant>
      <vt:variant>
        <vt:i4>660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6815859</vt:i4>
      </vt:variant>
      <vt:variant>
        <vt:i4>657</vt:i4>
      </vt:variant>
      <vt:variant>
        <vt:i4>0</vt:i4>
      </vt:variant>
      <vt:variant>
        <vt:i4>5</vt:i4>
      </vt:variant>
      <vt:variant>
        <vt:lpwstr>http://www.itu.int/md/meetingdoc.asp?lang=en&amp;parent=T22-TSAG-C-0110</vt:lpwstr>
      </vt:variant>
      <vt:variant>
        <vt:lpwstr/>
      </vt:variant>
      <vt:variant>
        <vt:i4>6881395</vt:i4>
      </vt:variant>
      <vt:variant>
        <vt:i4>654</vt:i4>
      </vt:variant>
      <vt:variant>
        <vt:i4>0</vt:i4>
      </vt:variant>
      <vt:variant>
        <vt:i4>5</vt:i4>
      </vt:variant>
      <vt:variant>
        <vt:lpwstr>http://www.itu.int/md/meetingdoc.asp?lang=en&amp;parent=T22-TSAG-C-0107</vt:lpwstr>
      </vt:variant>
      <vt:variant>
        <vt:lpwstr/>
      </vt:variant>
      <vt:variant>
        <vt:i4>6291570</vt:i4>
      </vt:variant>
      <vt:variant>
        <vt:i4>651</vt:i4>
      </vt:variant>
      <vt:variant>
        <vt:i4>0</vt:i4>
      </vt:variant>
      <vt:variant>
        <vt:i4>5</vt:i4>
      </vt:variant>
      <vt:variant>
        <vt:lpwstr>http://www.itu.int/md/meetingdoc.asp?lang=en&amp;parent=T22-TSAG-C-0096</vt:lpwstr>
      </vt:variant>
      <vt:variant>
        <vt:lpwstr/>
      </vt:variant>
      <vt:variant>
        <vt:i4>6291570</vt:i4>
      </vt:variant>
      <vt:variant>
        <vt:i4>648</vt:i4>
      </vt:variant>
      <vt:variant>
        <vt:i4>0</vt:i4>
      </vt:variant>
      <vt:variant>
        <vt:i4>5</vt:i4>
      </vt:variant>
      <vt:variant>
        <vt:lpwstr>http://www.itu.int/md/meetingdoc.asp?lang=en&amp;parent=T22-TSAG-C-0091</vt:lpwstr>
      </vt:variant>
      <vt:variant>
        <vt:lpwstr/>
      </vt:variant>
      <vt:variant>
        <vt:i4>8323185</vt:i4>
      </vt:variant>
      <vt:variant>
        <vt:i4>645</vt:i4>
      </vt:variant>
      <vt:variant>
        <vt:i4>0</vt:i4>
      </vt:variant>
      <vt:variant>
        <vt:i4>5</vt:i4>
      </vt:variant>
      <vt:variant>
        <vt:lpwstr>http://www.itu.int/md/meetingdoc.asp?lang=en&amp;parent=T22-TSAG-240729-TD-GEN-0554</vt:lpwstr>
      </vt:variant>
      <vt:variant>
        <vt:lpwstr/>
      </vt:variant>
      <vt:variant>
        <vt:i4>7536752</vt:i4>
      </vt:variant>
      <vt:variant>
        <vt:i4>642</vt:i4>
      </vt:variant>
      <vt:variant>
        <vt:i4>0</vt:i4>
      </vt:variant>
      <vt:variant>
        <vt:i4>5</vt:i4>
      </vt:variant>
      <vt:variant>
        <vt:lpwstr>http://www.itu.int/md/meetingdoc.asp?lang=en&amp;parent=T22-TSAG-240729-TD-GEN-0493</vt:lpwstr>
      </vt:variant>
      <vt:variant>
        <vt:lpwstr/>
      </vt:variant>
      <vt:variant>
        <vt:i4>8061042</vt:i4>
      </vt:variant>
      <vt:variant>
        <vt:i4>639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7536752</vt:i4>
      </vt:variant>
      <vt:variant>
        <vt:i4>636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8061042</vt:i4>
      </vt:variant>
      <vt:variant>
        <vt:i4>632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8126589</vt:i4>
      </vt:variant>
      <vt:variant>
        <vt:i4>630</vt:i4>
      </vt:variant>
      <vt:variant>
        <vt:i4>0</vt:i4>
      </vt:variant>
      <vt:variant>
        <vt:i4>5</vt:i4>
      </vt:variant>
      <vt:variant>
        <vt:lpwstr>http://www.itu.int/md/meetingdoc.asp?lang=en&amp;parent=T22-TSAG-240122-TD-GEN-0463</vt:lpwstr>
      </vt:variant>
      <vt:variant>
        <vt:lpwstr/>
      </vt:variant>
      <vt:variant>
        <vt:i4>7536752</vt:i4>
      </vt:variant>
      <vt:variant>
        <vt:i4>627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7864433</vt:i4>
      </vt:variant>
      <vt:variant>
        <vt:i4>624</vt:i4>
      </vt:variant>
      <vt:variant>
        <vt:i4>0</vt:i4>
      </vt:variant>
      <vt:variant>
        <vt:i4>5</vt:i4>
      </vt:variant>
      <vt:variant>
        <vt:lpwstr>http://www.itu.int/md/meetingdoc.asp?lang=en&amp;parent=T22-TSAG-240729-TD-GEN-0526</vt:lpwstr>
      </vt:variant>
      <vt:variant>
        <vt:lpwstr/>
      </vt:variant>
      <vt:variant>
        <vt:i4>8323186</vt:i4>
      </vt:variant>
      <vt:variant>
        <vt:i4>621</vt:i4>
      </vt:variant>
      <vt:variant>
        <vt:i4>0</vt:i4>
      </vt:variant>
      <vt:variant>
        <vt:i4>5</vt:i4>
      </vt:variant>
      <vt:variant>
        <vt:lpwstr>http://www.itu.int/md/meetingdoc.asp?lang=en&amp;parent=T22-TSAG-240729-TD-GEN-0656</vt:lpwstr>
      </vt:variant>
      <vt:variant>
        <vt:lpwstr/>
      </vt:variant>
      <vt:variant>
        <vt:i4>7536752</vt:i4>
      </vt:variant>
      <vt:variant>
        <vt:i4>618</vt:i4>
      </vt:variant>
      <vt:variant>
        <vt:i4>0</vt:i4>
      </vt:variant>
      <vt:variant>
        <vt:i4>5</vt:i4>
      </vt:variant>
      <vt:variant>
        <vt:lpwstr>http://www.itu.int/md/meetingdoc.asp?lang=en&amp;parent=T22-TSAG-240729-TD-GEN-0498</vt:lpwstr>
      </vt:variant>
      <vt:variant>
        <vt:lpwstr/>
      </vt:variant>
      <vt:variant>
        <vt:i4>8257650</vt:i4>
      </vt:variant>
      <vt:variant>
        <vt:i4>615</vt:i4>
      </vt:variant>
      <vt:variant>
        <vt:i4>0</vt:i4>
      </vt:variant>
      <vt:variant>
        <vt:i4>5</vt:i4>
      </vt:variant>
      <vt:variant>
        <vt:lpwstr>http://www.itu.int/md/meetingdoc.asp?lang=en&amp;parent=T22-TSAG-240729-TD-GEN-0641</vt:lpwstr>
      </vt:variant>
      <vt:variant>
        <vt:lpwstr/>
      </vt:variant>
      <vt:variant>
        <vt:i4>7536752</vt:i4>
      </vt:variant>
      <vt:variant>
        <vt:i4>612</vt:i4>
      </vt:variant>
      <vt:variant>
        <vt:i4>0</vt:i4>
      </vt:variant>
      <vt:variant>
        <vt:i4>5</vt:i4>
      </vt:variant>
      <vt:variant>
        <vt:lpwstr>http://www.itu.int/md/meetingdoc.asp?lang=en&amp;parent=T22-TSAG-240729-TD-GEN-0495</vt:lpwstr>
      </vt:variant>
      <vt:variant>
        <vt:lpwstr/>
      </vt:variant>
      <vt:variant>
        <vt:i4>8257649</vt:i4>
      </vt:variant>
      <vt:variant>
        <vt:i4>609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7471216</vt:i4>
      </vt:variant>
      <vt:variant>
        <vt:i4>606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7471216</vt:i4>
      </vt:variant>
      <vt:variant>
        <vt:i4>603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7536752</vt:i4>
      </vt:variant>
      <vt:variant>
        <vt:i4>600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7536752</vt:i4>
      </vt:variant>
      <vt:variant>
        <vt:i4>597</vt:i4>
      </vt:variant>
      <vt:variant>
        <vt:i4>0</vt:i4>
      </vt:variant>
      <vt:variant>
        <vt:i4>5</vt:i4>
      </vt:variant>
      <vt:variant>
        <vt:lpwstr>http://www.itu.int/md/meetingdoc.asp?lang=en&amp;parent=T22-TSAG-240729-TD-GEN-0491</vt:lpwstr>
      </vt:variant>
      <vt:variant>
        <vt:lpwstr/>
      </vt:variant>
      <vt:variant>
        <vt:i4>7995505</vt:i4>
      </vt:variant>
      <vt:variant>
        <vt:i4>594</vt:i4>
      </vt:variant>
      <vt:variant>
        <vt:i4>0</vt:i4>
      </vt:variant>
      <vt:variant>
        <vt:i4>5</vt:i4>
      </vt:variant>
      <vt:variant>
        <vt:lpwstr>http://www.itu.int/md/meetingdoc.asp?lang=en&amp;parent=T22-TSAG-240729-TD-GEN-0507</vt:lpwstr>
      </vt:variant>
      <vt:variant>
        <vt:lpwstr/>
      </vt:variant>
      <vt:variant>
        <vt:i4>7995505</vt:i4>
      </vt:variant>
      <vt:variant>
        <vt:i4>591</vt:i4>
      </vt:variant>
      <vt:variant>
        <vt:i4>0</vt:i4>
      </vt:variant>
      <vt:variant>
        <vt:i4>5</vt:i4>
      </vt:variant>
      <vt:variant>
        <vt:lpwstr>http://www.itu.int/md/meetingdoc.asp?lang=en&amp;parent=T22-TSAG-240729-TD-GEN-0506</vt:lpwstr>
      </vt:variant>
      <vt:variant>
        <vt:lpwstr/>
      </vt:variant>
      <vt:variant>
        <vt:i4>7995505</vt:i4>
      </vt:variant>
      <vt:variant>
        <vt:i4>588</vt:i4>
      </vt:variant>
      <vt:variant>
        <vt:i4>0</vt:i4>
      </vt:variant>
      <vt:variant>
        <vt:i4>5</vt:i4>
      </vt:variant>
      <vt:variant>
        <vt:lpwstr>http://www.itu.int/md/meetingdoc.asp?lang=en&amp;parent=T22-TSAG-240729-TD-GEN-0503</vt:lpwstr>
      </vt:variant>
      <vt:variant>
        <vt:lpwstr/>
      </vt:variant>
      <vt:variant>
        <vt:i4>7536752</vt:i4>
      </vt:variant>
      <vt:variant>
        <vt:i4>585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7995505</vt:i4>
      </vt:variant>
      <vt:variant>
        <vt:i4>582</vt:i4>
      </vt:variant>
      <vt:variant>
        <vt:i4>0</vt:i4>
      </vt:variant>
      <vt:variant>
        <vt:i4>5</vt:i4>
      </vt:variant>
      <vt:variant>
        <vt:lpwstr>http://www.itu.int/md/meetingdoc.asp?lang=en&amp;parent=T22-TSAG-240729-TD-GEN-0502</vt:lpwstr>
      </vt:variant>
      <vt:variant>
        <vt:lpwstr/>
      </vt:variant>
      <vt:variant>
        <vt:i4>7536752</vt:i4>
      </vt:variant>
      <vt:variant>
        <vt:i4>579</vt:i4>
      </vt:variant>
      <vt:variant>
        <vt:i4>0</vt:i4>
      </vt:variant>
      <vt:variant>
        <vt:i4>5</vt:i4>
      </vt:variant>
      <vt:variant>
        <vt:lpwstr>http://www.itu.int/md/meetingdoc.asp?lang=en&amp;parent=T22-TSAG-240729-TD-GEN-0490</vt:lpwstr>
      </vt:variant>
      <vt:variant>
        <vt:lpwstr/>
      </vt:variant>
      <vt:variant>
        <vt:i4>7471216</vt:i4>
      </vt:variant>
      <vt:variant>
        <vt:i4>576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7471216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8323186</vt:i4>
      </vt:variant>
      <vt:variant>
        <vt:i4>570</vt:i4>
      </vt:variant>
      <vt:variant>
        <vt:i4>0</vt:i4>
      </vt:variant>
      <vt:variant>
        <vt:i4>5</vt:i4>
      </vt:variant>
      <vt:variant>
        <vt:lpwstr>http://www.itu.int/md/meetingdoc.asp?lang=en&amp;parent=T22-TSAG-240729-TD-GEN-0656</vt:lpwstr>
      </vt:variant>
      <vt:variant>
        <vt:lpwstr/>
      </vt:variant>
      <vt:variant>
        <vt:i4>8323186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http://www.itu.int/md/meetingdoc.asp?lang=en&amp;parent=T22-TSAG-240729-TD-GEN-0655</vt:lpwstr>
      </vt:variant>
      <vt:variant>
        <vt:lpwstr/>
      </vt:variant>
      <vt:variant>
        <vt:i4>8323186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http://www.itu.int/md/meetingdoc.asp?lang=en&amp;parent=T22-TSAG-240729-TD-GEN-0654</vt:lpwstr>
      </vt:variant>
      <vt:variant>
        <vt:lpwstr/>
      </vt:variant>
      <vt:variant>
        <vt:i4>8323186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http://www.itu.int/md/meetingdoc.asp?lang=en&amp;parent=T22-TSAG-240729-TD-GEN-0653</vt:lpwstr>
      </vt:variant>
      <vt:variant>
        <vt:lpwstr/>
      </vt:variant>
      <vt:variant>
        <vt:i4>8323186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http://www.itu.int/md/meetingdoc.asp?lang=en&amp;parent=T22-TSAG-240729-TD-GEN-0652</vt:lpwstr>
      </vt:variant>
      <vt:variant>
        <vt:lpwstr/>
      </vt:variant>
      <vt:variant>
        <vt:i4>8323186</vt:i4>
      </vt:variant>
      <vt:variant>
        <vt:i4>555</vt:i4>
      </vt:variant>
      <vt:variant>
        <vt:i4>0</vt:i4>
      </vt:variant>
      <vt:variant>
        <vt:i4>5</vt:i4>
      </vt:variant>
      <vt:variant>
        <vt:lpwstr>http://www.itu.int/md/meetingdoc.asp?lang=en&amp;parent=T22-TSAG-240729-TD-GEN-0651</vt:lpwstr>
      </vt:variant>
      <vt:variant>
        <vt:lpwstr/>
      </vt:variant>
      <vt:variant>
        <vt:i4>8323186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http://www.itu.int/md/meetingdoc.asp?lang=en&amp;parent=T22-TSAG-240729-TD-GEN-0650</vt:lpwstr>
      </vt:variant>
      <vt:variant>
        <vt:lpwstr/>
      </vt:variant>
      <vt:variant>
        <vt:i4>8257650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http://www.itu.int/md/meetingdoc.asp?lang=en&amp;parent=T22-TSAG-240729-TD-GEN-0649</vt:lpwstr>
      </vt:variant>
      <vt:variant>
        <vt:lpwstr/>
      </vt:variant>
      <vt:variant>
        <vt:i4>8257650</vt:i4>
      </vt:variant>
      <vt:variant>
        <vt:i4>546</vt:i4>
      </vt:variant>
      <vt:variant>
        <vt:i4>0</vt:i4>
      </vt:variant>
      <vt:variant>
        <vt:i4>5</vt:i4>
      </vt:variant>
      <vt:variant>
        <vt:lpwstr>http://www.itu.int/md/meetingdoc.asp?lang=en&amp;parent=T22-TSAG-240729-TD-GEN-0648</vt:lpwstr>
      </vt:variant>
      <vt:variant>
        <vt:lpwstr/>
      </vt:variant>
      <vt:variant>
        <vt:i4>8257650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http://www.itu.int/md/meetingdoc.asp?lang=en&amp;parent=T22-TSAG-240729-TD-GEN-0647</vt:lpwstr>
      </vt:variant>
      <vt:variant>
        <vt:lpwstr/>
      </vt:variant>
      <vt:variant>
        <vt:i4>8257650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http://www.itu.int/md/meetingdoc.asp?lang=en&amp;parent=T22-TSAG-240729-TD-GEN-0646</vt:lpwstr>
      </vt:variant>
      <vt:variant>
        <vt:lpwstr/>
      </vt:variant>
      <vt:variant>
        <vt:i4>8257650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http://www.itu.int/md/meetingdoc.asp?lang=en&amp;parent=T22-TSAG-240729-TD-GEN-0645</vt:lpwstr>
      </vt:variant>
      <vt:variant>
        <vt:lpwstr/>
      </vt:variant>
      <vt:variant>
        <vt:i4>8257650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http://www.itu.int/md/meetingdoc.asp?lang=en&amp;parent=T22-TSAG-240729-TD-GEN-0644</vt:lpwstr>
      </vt:variant>
      <vt:variant>
        <vt:lpwstr/>
      </vt:variant>
      <vt:variant>
        <vt:i4>8257650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http://www.itu.int/md/meetingdoc.asp?lang=en&amp;parent=T22-TSAG-240729-TD-GEN-0643</vt:lpwstr>
      </vt:variant>
      <vt:variant>
        <vt:lpwstr/>
      </vt:variant>
      <vt:variant>
        <vt:i4>8257650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http://www.itu.int/md/meetingdoc.asp?lang=en&amp;parent=T22-TSAG-240729-TD-GEN-0642</vt:lpwstr>
      </vt:variant>
      <vt:variant>
        <vt:lpwstr/>
      </vt:variant>
      <vt:variant>
        <vt:i4>8257650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http://www.itu.int/md/meetingdoc.asp?lang=en&amp;parent=T22-TSAG-240729-TD-GEN-0641</vt:lpwstr>
      </vt:variant>
      <vt:variant>
        <vt:lpwstr/>
      </vt:variant>
      <vt:variant>
        <vt:i4>8257650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http://www.itu.int/md/meetingdoc.asp?lang=en&amp;parent=T22-TSAG-240729-TD-GEN-0640</vt:lpwstr>
      </vt:variant>
      <vt:variant>
        <vt:lpwstr/>
      </vt:variant>
      <vt:variant>
        <vt:i4>7929970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http://www.itu.int/md/meetingdoc.asp?lang=en&amp;parent=T22-TSAG-240729-TD-GEN-0639</vt:lpwstr>
      </vt:variant>
      <vt:variant>
        <vt:lpwstr/>
      </vt:variant>
      <vt:variant>
        <vt:i4>7929970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http://www.itu.int/md/meetingdoc.asp?lang=en&amp;parent=T22-TSAG-240729-TD-GEN-0638</vt:lpwstr>
      </vt:variant>
      <vt:variant>
        <vt:lpwstr/>
      </vt:variant>
      <vt:variant>
        <vt:i4>7929970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http://www.itu.int/md/meetingdoc.asp?lang=en&amp;parent=T22-TSAG-240729-TD-GEN-0637</vt:lpwstr>
      </vt:variant>
      <vt:variant>
        <vt:lpwstr/>
      </vt:variant>
      <vt:variant>
        <vt:i4>7929970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http://www.itu.int/md/meetingdoc.asp?lang=en&amp;parent=T22-TSAG-240729-TD-GEN-0636</vt:lpwstr>
      </vt:variant>
      <vt:variant>
        <vt:lpwstr/>
      </vt:variant>
      <vt:variant>
        <vt:i4>7929970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http://www.itu.int/md/meetingdoc.asp?lang=en&amp;parent=T22-TSAG-240729-TD-GEN-0635</vt:lpwstr>
      </vt:variant>
      <vt:variant>
        <vt:lpwstr/>
      </vt:variant>
      <vt:variant>
        <vt:i4>7929970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http://www.itu.int/md/meetingdoc.asp?lang=en&amp;parent=T22-TSAG-240729-TD-GEN-0634</vt:lpwstr>
      </vt:variant>
      <vt:variant>
        <vt:lpwstr/>
      </vt:variant>
      <vt:variant>
        <vt:i4>7929970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http://www.itu.int/md/meetingdoc.asp?lang=en&amp;parent=T22-TSAG-240729-TD-GEN-0633</vt:lpwstr>
      </vt:variant>
      <vt:variant>
        <vt:lpwstr/>
      </vt:variant>
      <vt:variant>
        <vt:i4>7929970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http://www.itu.int/md/meetingdoc.asp?lang=en&amp;parent=T22-TSAG-240729-TD-GEN-0632</vt:lpwstr>
      </vt:variant>
      <vt:variant>
        <vt:lpwstr/>
      </vt:variant>
      <vt:variant>
        <vt:i4>7929970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http://www.itu.int/md/meetingdoc.asp?lang=en&amp;parent=T22-TSAG-240729-TD-GEN-0631</vt:lpwstr>
      </vt:variant>
      <vt:variant>
        <vt:lpwstr/>
      </vt:variant>
      <vt:variant>
        <vt:i4>7929970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http://www.itu.int/md/meetingdoc.asp?lang=en&amp;parent=T22-TSAG-240729-TD-GEN-0630</vt:lpwstr>
      </vt:variant>
      <vt:variant>
        <vt:lpwstr/>
      </vt:variant>
      <vt:variant>
        <vt:i4>7864434</vt:i4>
      </vt:variant>
      <vt:variant>
        <vt:i4>489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7864434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http://www.itu.int/md/meetingdoc.asp?lang=en&amp;parent=T22-TSAG-240729-TD-GEN-0628</vt:lpwstr>
      </vt:variant>
      <vt:variant>
        <vt:lpwstr/>
      </vt:variant>
      <vt:variant>
        <vt:i4>7864434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http://www.itu.int/md/meetingdoc.asp?lang=en&amp;parent=T22-TSAG-240729-TD-GEN-0627</vt:lpwstr>
      </vt:variant>
      <vt:variant>
        <vt:lpwstr/>
      </vt:variant>
      <vt:variant>
        <vt:i4>7864434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http://www.itu.int/md/meetingdoc.asp?lang=en&amp;parent=T22-TSAG-240729-TD-GEN-0626</vt:lpwstr>
      </vt:variant>
      <vt:variant>
        <vt:lpwstr/>
      </vt:variant>
      <vt:variant>
        <vt:i4>7864434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http://www.itu.int/md/meetingdoc.asp?lang=en&amp;parent=T22-TSAG-240729-TD-GEN-0625</vt:lpwstr>
      </vt:variant>
      <vt:variant>
        <vt:lpwstr/>
      </vt:variant>
      <vt:variant>
        <vt:i4>7864434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http://www.itu.int/md/meetingdoc.asp?lang=en&amp;parent=T22-TSAG-240729-TD-GEN-0624</vt:lpwstr>
      </vt:variant>
      <vt:variant>
        <vt:lpwstr/>
      </vt:variant>
      <vt:variant>
        <vt:i4>7864434</vt:i4>
      </vt:variant>
      <vt:variant>
        <vt:i4>471</vt:i4>
      </vt:variant>
      <vt:variant>
        <vt:i4>0</vt:i4>
      </vt:variant>
      <vt:variant>
        <vt:i4>5</vt:i4>
      </vt:variant>
      <vt:variant>
        <vt:lpwstr>http://www.itu.int/md/meetingdoc.asp?lang=en&amp;parent=T22-TSAG-240729-TD-GEN-0623</vt:lpwstr>
      </vt:variant>
      <vt:variant>
        <vt:lpwstr/>
      </vt:variant>
      <vt:variant>
        <vt:i4>7864434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http://www.itu.int/md/meetingdoc.asp?lang=en&amp;parent=T22-TSAG-240729-TD-GEN-0622</vt:lpwstr>
      </vt:variant>
      <vt:variant>
        <vt:lpwstr/>
      </vt:variant>
      <vt:variant>
        <vt:i4>7864434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http://www.itu.int/md/meetingdoc.asp?lang=en&amp;parent=T22-TSAG-240729-TD-GEN-0621</vt:lpwstr>
      </vt:variant>
      <vt:variant>
        <vt:lpwstr/>
      </vt:variant>
      <vt:variant>
        <vt:i4>7864434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http://www.itu.int/md/meetingdoc.asp?lang=en&amp;parent=T22-TSAG-240729-TD-GEN-0620</vt:lpwstr>
      </vt:variant>
      <vt:variant>
        <vt:lpwstr/>
      </vt:variant>
      <vt:variant>
        <vt:i4>8061042</vt:i4>
      </vt:variant>
      <vt:variant>
        <vt:i4>459</vt:i4>
      </vt:variant>
      <vt:variant>
        <vt:i4>0</vt:i4>
      </vt:variant>
      <vt:variant>
        <vt:i4>5</vt:i4>
      </vt:variant>
      <vt:variant>
        <vt:lpwstr>http://www.itu.int/md/meetingdoc.asp?lang=en&amp;parent=T22-TSAG-240729-TD-GEN-0619</vt:lpwstr>
      </vt:variant>
      <vt:variant>
        <vt:lpwstr/>
      </vt:variant>
      <vt:variant>
        <vt:i4>8061042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http://www.itu.int/md/meetingdoc.asp?lang=en&amp;parent=T22-TSAG-240729-TD-GEN-0618</vt:lpwstr>
      </vt:variant>
      <vt:variant>
        <vt:lpwstr/>
      </vt:variant>
      <vt:variant>
        <vt:i4>8061042</vt:i4>
      </vt:variant>
      <vt:variant>
        <vt:i4>453</vt:i4>
      </vt:variant>
      <vt:variant>
        <vt:i4>0</vt:i4>
      </vt:variant>
      <vt:variant>
        <vt:i4>5</vt:i4>
      </vt:variant>
      <vt:variant>
        <vt:lpwstr>http://www.itu.int/md/meetingdoc.asp?lang=en&amp;parent=T22-TSAG-240729-TD-GEN-0617</vt:lpwstr>
      </vt:variant>
      <vt:variant>
        <vt:lpwstr/>
      </vt:variant>
      <vt:variant>
        <vt:i4>8061042</vt:i4>
      </vt:variant>
      <vt:variant>
        <vt:i4>450</vt:i4>
      </vt:variant>
      <vt:variant>
        <vt:i4>0</vt:i4>
      </vt:variant>
      <vt:variant>
        <vt:i4>5</vt:i4>
      </vt:variant>
      <vt:variant>
        <vt:lpwstr>http://www.itu.int/md/meetingdoc.asp?lang=en&amp;parent=T22-TSAG-240729-TD-GEN-0616</vt:lpwstr>
      </vt:variant>
      <vt:variant>
        <vt:lpwstr/>
      </vt:variant>
      <vt:variant>
        <vt:i4>8061042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http://www.itu.int/md/meetingdoc.asp?lang=en&amp;parent=T22-TSAG-240729-TD-GEN-0615</vt:lpwstr>
      </vt:variant>
      <vt:variant>
        <vt:lpwstr/>
      </vt:variant>
      <vt:variant>
        <vt:i4>8061042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8061042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8061042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http://www.itu.int/md/meetingdoc.asp?lang=en&amp;parent=T22-TSAG-240729-TD-GEN-0611</vt:lpwstr>
      </vt:variant>
      <vt:variant>
        <vt:lpwstr/>
      </vt:variant>
      <vt:variant>
        <vt:i4>8061042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http://www.itu.int/md/meetingdoc.asp?lang=en&amp;parent=T22-TSAG-240729-TD-GEN-0610</vt:lpwstr>
      </vt:variant>
      <vt:variant>
        <vt:lpwstr/>
      </vt:variant>
      <vt:variant>
        <vt:i4>7995506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http://www.itu.int/md/meetingdoc.asp?lang=en&amp;parent=T22-TSAG-240729-TD-GEN-0609</vt:lpwstr>
      </vt:variant>
      <vt:variant>
        <vt:lpwstr/>
      </vt:variant>
      <vt:variant>
        <vt:i4>7995506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http://www.itu.int/md/meetingdoc.asp?lang=en&amp;parent=T22-TSAG-240729-TD-GEN-0608</vt:lpwstr>
      </vt:variant>
      <vt:variant>
        <vt:lpwstr/>
      </vt:variant>
      <vt:variant>
        <vt:i4>7995506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http://www.itu.int/md/meetingdoc.asp?lang=en&amp;parent=T22-TSAG-240729-TD-GEN-0607</vt:lpwstr>
      </vt:variant>
      <vt:variant>
        <vt:lpwstr/>
      </vt:variant>
      <vt:variant>
        <vt:i4>7995506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http://www.itu.int/md/meetingdoc.asp?lang=en&amp;parent=T22-TSAG-240729-TD-GEN-0606</vt:lpwstr>
      </vt:variant>
      <vt:variant>
        <vt:lpwstr/>
      </vt:variant>
      <vt:variant>
        <vt:i4>7995506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http://www.itu.int/md/meetingdoc.asp?lang=en&amp;parent=T22-TSAG-240729-TD-GEN-0605</vt:lpwstr>
      </vt:variant>
      <vt:variant>
        <vt:lpwstr/>
      </vt:variant>
      <vt:variant>
        <vt:i4>7995506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http://www.itu.int/md/meetingdoc.asp?lang=en&amp;parent=T22-TSAG-240729-TD-GEN-0604</vt:lpwstr>
      </vt:variant>
      <vt:variant>
        <vt:lpwstr/>
      </vt:variant>
      <vt:variant>
        <vt:i4>7995506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http://www.itu.int/md/meetingdoc.asp?lang=en&amp;parent=T22-TSAG-240729-TD-GEN-0603</vt:lpwstr>
      </vt:variant>
      <vt:variant>
        <vt:lpwstr/>
      </vt:variant>
      <vt:variant>
        <vt:i4>7995506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http://www.itu.int/md/meetingdoc.asp?lang=en&amp;parent=T22-TSAG-240729-TD-GEN-0602</vt:lpwstr>
      </vt:variant>
      <vt:variant>
        <vt:lpwstr/>
      </vt:variant>
      <vt:variant>
        <vt:i4>7995506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http://www.itu.int/md/meetingdoc.asp?lang=en&amp;parent=T22-TSAG-240729-TD-GEN-0601</vt:lpwstr>
      </vt:variant>
      <vt:variant>
        <vt:lpwstr/>
      </vt:variant>
      <vt:variant>
        <vt:i4>7995506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http://www.itu.int/md/meetingdoc.asp?lang=en&amp;parent=T22-TSAG-240729-TD-GEN-0600</vt:lpwstr>
      </vt:variant>
      <vt:variant>
        <vt:lpwstr/>
      </vt:variant>
      <vt:variant>
        <vt:i4>7536753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http://www.itu.int/md/meetingdoc.asp?lang=en&amp;parent=T22-TSAG-240729-TD-GEN-0599</vt:lpwstr>
      </vt:variant>
      <vt:variant>
        <vt:lpwstr/>
      </vt:variant>
      <vt:variant>
        <vt:i4>7536753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http://www.itu.int/md/meetingdoc.asp?lang=en&amp;parent=T22-TSAG-240729-TD-GEN-0598</vt:lpwstr>
      </vt:variant>
      <vt:variant>
        <vt:lpwstr/>
      </vt:variant>
      <vt:variant>
        <vt:i4>7536753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http://www.itu.int/md/meetingdoc.asp?lang=en&amp;parent=T22-TSAG-240729-TD-GEN-0595</vt:lpwstr>
      </vt:variant>
      <vt:variant>
        <vt:lpwstr/>
      </vt:variant>
      <vt:variant>
        <vt:i4>7536753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http://www.itu.int/md/meetingdoc.asp?lang=en&amp;parent=T22-TSAG-240729-TD-GEN-0594</vt:lpwstr>
      </vt:variant>
      <vt:variant>
        <vt:lpwstr/>
      </vt:variant>
      <vt:variant>
        <vt:i4>7536753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http://www.itu.int/md/meetingdoc.asp?lang=en&amp;parent=T22-TSAG-240729-TD-GEN-0592</vt:lpwstr>
      </vt:variant>
      <vt:variant>
        <vt:lpwstr/>
      </vt:variant>
      <vt:variant>
        <vt:i4>7471217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http://www.itu.int/md/meetingdoc.asp?lang=en&amp;parent=T22-TSAG-240729-TD-GEN-0588</vt:lpwstr>
      </vt:variant>
      <vt:variant>
        <vt:lpwstr/>
      </vt:variant>
      <vt:variant>
        <vt:i4>7471217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http://www.itu.int/md/meetingdoc.asp?lang=en&amp;parent=T22-TSAG-240729-TD-GEN-0587</vt:lpwstr>
      </vt:variant>
      <vt:variant>
        <vt:lpwstr/>
      </vt:variant>
      <vt:variant>
        <vt:i4>7471217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http://www.itu.int/md/meetingdoc.asp?lang=en&amp;parent=T22-TSAG-240729-TD-GEN-0586</vt:lpwstr>
      </vt:variant>
      <vt:variant>
        <vt:lpwstr/>
      </vt:variant>
      <vt:variant>
        <vt:i4>7471217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http://www.itu.int/md/meetingdoc.asp?lang=en&amp;parent=T22-TSAG-240729-TD-GEN-0585</vt:lpwstr>
      </vt:variant>
      <vt:variant>
        <vt:lpwstr/>
      </vt:variant>
      <vt:variant>
        <vt:i4>7471217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http://www.itu.int/md/meetingdoc.asp?lang=en&amp;parent=T22-TSAG-240729-TD-GEN-0584</vt:lpwstr>
      </vt:variant>
      <vt:variant>
        <vt:lpwstr/>
      </vt:variant>
      <vt:variant>
        <vt:i4>7471217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http://www.itu.int/md/meetingdoc.asp?lang=en&amp;parent=T22-TSAG-240729-TD-GEN-0583</vt:lpwstr>
      </vt:variant>
      <vt:variant>
        <vt:lpwstr/>
      </vt:variant>
      <vt:variant>
        <vt:i4>7471217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http://www.itu.int/md/meetingdoc.asp?lang=en&amp;parent=T22-TSAG-240729-TD-GEN-0582</vt:lpwstr>
      </vt:variant>
      <vt:variant>
        <vt:lpwstr/>
      </vt:variant>
      <vt:variant>
        <vt:i4>7471217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http://www.itu.int/md/meetingdoc.asp?lang=en&amp;parent=T22-TSAG-240729-TD-GEN-0581</vt:lpwstr>
      </vt:variant>
      <vt:variant>
        <vt:lpwstr/>
      </vt:variant>
      <vt:variant>
        <vt:i4>7471217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http://www.itu.int/md/meetingdoc.asp?lang=en&amp;parent=T22-TSAG-240729-TD-GEN-0580</vt:lpwstr>
      </vt:variant>
      <vt:variant>
        <vt:lpwstr/>
      </vt:variant>
      <vt:variant>
        <vt:i4>8192113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http://www.itu.int/md/meetingdoc.asp?lang=en&amp;parent=T22-TSAG-240729-TD-GEN-0579</vt:lpwstr>
      </vt:variant>
      <vt:variant>
        <vt:lpwstr/>
      </vt:variant>
      <vt:variant>
        <vt:i4>8192113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http://www.itu.int/md/meetingdoc.asp?lang=en&amp;parent=T22-TSAG-240729-TD-GEN-0578</vt:lpwstr>
      </vt:variant>
      <vt:variant>
        <vt:lpwstr/>
      </vt:variant>
      <vt:variant>
        <vt:i4>8192113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http://www.itu.int/md/meetingdoc.asp?lang=en&amp;parent=T22-TSAG-240729-TD-GEN-0577</vt:lpwstr>
      </vt:variant>
      <vt:variant>
        <vt:lpwstr/>
      </vt:variant>
      <vt:variant>
        <vt:i4>8192113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http://www.itu.int/md/meetingdoc.asp?lang=en&amp;parent=T22-TSAG-240729-TD-GEN-0576</vt:lpwstr>
      </vt:variant>
      <vt:variant>
        <vt:lpwstr/>
      </vt:variant>
      <vt:variant>
        <vt:i4>8192113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http://www.itu.int/md/meetingdoc.asp?lang=en&amp;parent=T22-TSAG-240729-TD-GEN-0575</vt:lpwstr>
      </vt:variant>
      <vt:variant>
        <vt:lpwstr/>
      </vt:variant>
      <vt:variant>
        <vt:i4>8192113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http://www.itu.int/md/meetingdoc.asp?lang=en&amp;parent=T22-TSAG-240729-TD-GEN-0574</vt:lpwstr>
      </vt:variant>
      <vt:variant>
        <vt:lpwstr/>
      </vt:variant>
      <vt:variant>
        <vt:i4>8192113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http://www.itu.int/md/meetingdoc.asp?lang=en&amp;parent=T22-TSAG-240729-TD-GEN-0573</vt:lpwstr>
      </vt:variant>
      <vt:variant>
        <vt:lpwstr/>
      </vt:variant>
      <vt:variant>
        <vt:i4>8192113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http://www.itu.int/md/meetingdoc.asp?lang=en&amp;parent=T22-TSAG-240729-TD-GEN-0572</vt:lpwstr>
      </vt:variant>
      <vt:variant>
        <vt:lpwstr/>
      </vt:variant>
      <vt:variant>
        <vt:i4>8192113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http://www.itu.int/md/meetingdoc.asp?lang=en&amp;parent=T22-TSAG-240729-TD-GEN-0571</vt:lpwstr>
      </vt:variant>
      <vt:variant>
        <vt:lpwstr/>
      </vt:variant>
      <vt:variant>
        <vt:i4>8192113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http://www.itu.int/md/meetingdoc.asp?lang=en&amp;parent=T22-TSAG-240729-TD-GEN-0570</vt:lpwstr>
      </vt:variant>
      <vt:variant>
        <vt:lpwstr/>
      </vt:variant>
      <vt:variant>
        <vt:i4>8126577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http://www.itu.int/md/meetingdoc.asp?lang=en&amp;parent=T22-TSAG-240729-TD-GEN-0569</vt:lpwstr>
      </vt:variant>
      <vt:variant>
        <vt:lpwstr/>
      </vt:variant>
      <vt:variant>
        <vt:i4>8126577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http://www.itu.int/md/meetingdoc.asp?lang=en&amp;parent=T22-TSAG-240729-TD-GEN-0568</vt:lpwstr>
      </vt:variant>
      <vt:variant>
        <vt:lpwstr/>
      </vt:variant>
      <vt:variant>
        <vt:i4>8126577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http://www.itu.int/md/meetingdoc.asp?lang=en&amp;parent=T22-TSAG-240729-TD-GEN-0567</vt:lpwstr>
      </vt:variant>
      <vt:variant>
        <vt:lpwstr/>
      </vt:variant>
      <vt:variant>
        <vt:i4>8126577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http://www.itu.int/md/meetingdoc.asp?lang=en&amp;parent=T22-TSAG-240729-TD-GEN-0566</vt:lpwstr>
      </vt:variant>
      <vt:variant>
        <vt:lpwstr/>
      </vt:variant>
      <vt:variant>
        <vt:i4>8126577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http://www.itu.int/md/meetingdoc.asp?lang=en&amp;parent=T22-TSAG-240729-TD-GEN-0565</vt:lpwstr>
      </vt:variant>
      <vt:variant>
        <vt:lpwstr/>
      </vt:variant>
      <vt:variant>
        <vt:i4>8126577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http://www.itu.int/md/meetingdoc.asp?lang=en&amp;parent=T22-TSAG-240729-TD-GEN-0564</vt:lpwstr>
      </vt:variant>
      <vt:variant>
        <vt:lpwstr/>
      </vt:variant>
      <vt:variant>
        <vt:i4>8126577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http://www.itu.int/md/meetingdoc.asp?lang=en&amp;parent=T22-TSAG-240729-TD-GEN-0563</vt:lpwstr>
      </vt:variant>
      <vt:variant>
        <vt:lpwstr/>
      </vt:variant>
      <vt:variant>
        <vt:i4>8126577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http://www.itu.int/md/meetingdoc.asp?lang=en&amp;parent=T22-TSAG-240729-TD-GEN-0562</vt:lpwstr>
      </vt:variant>
      <vt:variant>
        <vt:lpwstr/>
      </vt:variant>
      <vt:variant>
        <vt:i4>8126577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http://www.itu.int/md/meetingdoc.asp?lang=en&amp;parent=T22-TSAG-240729-TD-GEN-0561</vt:lpwstr>
      </vt:variant>
      <vt:variant>
        <vt:lpwstr/>
      </vt:variant>
      <vt:variant>
        <vt:i4>8126577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http://www.itu.int/md/meetingdoc.asp?lang=en&amp;parent=T22-TSAG-240729-TD-GEN-0560</vt:lpwstr>
      </vt:variant>
      <vt:variant>
        <vt:lpwstr/>
      </vt:variant>
      <vt:variant>
        <vt:i4>8323185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http://www.itu.int/md/meetingdoc.asp?lang=en&amp;parent=T22-TSAG-240729-TD-GEN-0559</vt:lpwstr>
      </vt:variant>
      <vt:variant>
        <vt:lpwstr/>
      </vt:variant>
      <vt:variant>
        <vt:i4>8323185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http://www.itu.int/md/meetingdoc.asp?lang=en&amp;parent=T22-TSAG-240729-TD-GEN-0558</vt:lpwstr>
      </vt:variant>
      <vt:variant>
        <vt:lpwstr/>
      </vt:variant>
      <vt:variant>
        <vt:i4>8323185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http://www.itu.int/md/meetingdoc.asp?lang=en&amp;parent=T22-TSAG-240729-TD-GEN-0557</vt:lpwstr>
      </vt:variant>
      <vt:variant>
        <vt:lpwstr/>
      </vt:variant>
      <vt:variant>
        <vt:i4>8323185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http://www.itu.int/md/meetingdoc.asp?lang=en&amp;parent=T22-TSAG-240729-TD-GEN-0556</vt:lpwstr>
      </vt:variant>
      <vt:variant>
        <vt:lpwstr/>
      </vt:variant>
      <vt:variant>
        <vt:i4>8323185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http://www.itu.int/md/meetingdoc.asp?lang=en&amp;parent=T22-TSAG-240729-TD-GEN-0555</vt:lpwstr>
      </vt:variant>
      <vt:variant>
        <vt:lpwstr/>
      </vt:variant>
      <vt:variant>
        <vt:i4>8323185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http://www.itu.int/md/meetingdoc.asp?lang=en&amp;parent=T22-TSAG-240729-TD-GEN-0554</vt:lpwstr>
      </vt:variant>
      <vt:variant>
        <vt:lpwstr/>
      </vt:variant>
      <vt:variant>
        <vt:i4>8323185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http://www.itu.int/md/meetingdoc.asp?lang=en&amp;parent=T22-TSAG-240729-TD-GEN-0553</vt:lpwstr>
      </vt:variant>
      <vt:variant>
        <vt:lpwstr/>
      </vt:variant>
      <vt:variant>
        <vt:i4>8323185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http://www.itu.int/md/meetingdoc.asp?lang=en&amp;parent=T22-TSAG-240729-TD-GEN-0552</vt:lpwstr>
      </vt:variant>
      <vt:variant>
        <vt:lpwstr/>
      </vt:variant>
      <vt:variant>
        <vt:i4>8323185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8323185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8257649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8257649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http://www.itu.int/md/meetingdoc.asp?lang=en&amp;parent=T22-TSAG-240729-TD-GEN-0548</vt:lpwstr>
      </vt:variant>
      <vt:variant>
        <vt:lpwstr/>
      </vt:variant>
      <vt:variant>
        <vt:i4>8257649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http://www.itu.int/md/meetingdoc.asp?lang=en&amp;parent=T22-TSAG-240729-TD-GEN-0547</vt:lpwstr>
      </vt:variant>
      <vt:variant>
        <vt:lpwstr/>
      </vt:variant>
      <vt:variant>
        <vt:i4>8257649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http://www.itu.int/md/meetingdoc.asp?lang=en&amp;parent=T22-TSAG-240729-TD-GEN-0546</vt:lpwstr>
      </vt:variant>
      <vt:variant>
        <vt:lpwstr/>
      </vt:variant>
      <vt:variant>
        <vt:i4>8257649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http://www.itu.int/md/meetingdoc.asp?lang=en&amp;parent=T22-TSAG-240729-TD-GEN-0545</vt:lpwstr>
      </vt:variant>
      <vt:variant>
        <vt:lpwstr/>
      </vt:variant>
      <vt:variant>
        <vt:i4>8257649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http://www.itu.int/md/meetingdoc.asp?lang=en&amp;parent=T22-TSAG-240729-TD-GEN-0544</vt:lpwstr>
      </vt:variant>
      <vt:variant>
        <vt:lpwstr/>
      </vt:variant>
      <vt:variant>
        <vt:i4>8257649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http://www.itu.int/md/meetingdoc.asp?lang=en&amp;parent=T22-TSAG-240729-TD-GEN-0543</vt:lpwstr>
      </vt:variant>
      <vt:variant>
        <vt:lpwstr/>
      </vt:variant>
      <vt:variant>
        <vt:i4>8257649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http://www.itu.int/md/meetingdoc.asp?lang=en&amp;parent=T22-TSAG-240729-TD-GEN-0542</vt:lpwstr>
      </vt:variant>
      <vt:variant>
        <vt:lpwstr/>
      </vt:variant>
      <vt:variant>
        <vt:i4>8257649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8257649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http://www.itu.int/md/meetingdoc.asp?lang=en&amp;parent=T22-TSAG-240729-TD-GEN-0540</vt:lpwstr>
      </vt:variant>
      <vt:variant>
        <vt:lpwstr/>
      </vt:variant>
      <vt:variant>
        <vt:i4>7929969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http://www.itu.int/md/meetingdoc.asp?lang=en&amp;parent=T22-TSAG-240729-TD-GEN-0539</vt:lpwstr>
      </vt:variant>
      <vt:variant>
        <vt:lpwstr/>
      </vt:variant>
      <vt:variant>
        <vt:i4>7929969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http://www.itu.int/md/meetingdoc.asp?lang=en&amp;parent=T22-TSAG-240729-TD-GEN-0538</vt:lpwstr>
      </vt:variant>
      <vt:variant>
        <vt:lpwstr/>
      </vt:variant>
      <vt:variant>
        <vt:i4>7929969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http://www.itu.int/md/meetingdoc.asp?lang=en&amp;parent=T22-TSAG-240729-TD-GEN-0537</vt:lpwstr>
      </vt:variant>
      <vt:variant>
        <vt:lpwstr/>
      </vt:variant>
      <vt:variant>
        <vt:i4>7929969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http://www.itu.int/md/meetingdoc.asp?lang=en&amp;parent=T22-TSAG-240729-TD-GEN-0536</vt:lpwstr>
      </vt:variant>
      <vt:variant>
        <vt:lpwstr/>
      </vt:variant>
      <vt:variant>
        <vt:i4>7929969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http://www.itu.int/md/meetingdoc.asp?lang=en&amp;parent=T22-TSAG-240729-TD-GEN-0535</vt:lpwstr>
      </vt:variant>
      <vt:variant>
        <vt:lpwstr/>
      </vt:variant>
      <vt:variant>
        <vt:i4>7929969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http://www.itu.int/md/meetingdoc.asp?lang=en&amp;parent=T22-TSAG-240729-TD-GEN-0534</vt:lpwstr>
      </vt:variant>
      <vt:variant>
        <vt:lpwstr/>
      </vt:variant>
      <vt:variant>
        <vt:i4>7929969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http://www.itu.int/md/meetingdoc.asp?lang=en&amp;parent=T22-TSAG-240729-TD-GEN-0533</vt:lpwstr>
      </vt:variant>
      <vt:variant>
        <vt:lpwstr/>
      </vt:variant>
      <vt:variant>
        <vt:i4>7929969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http://www.itu.int/md/meetingdoc.asp?lang=en&amp;parent=T22-TSAG-240729-TD-GEN-0532</vt:lpwstr>
      </vt:variant>
      <vt:variant>
        <vt:lpwstr/>
      </vt:variant>
      <vt:variant>
        <vt:i4>7929969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http://www.itu.int/md/meetingdoc.asp?lang=en&amp;parent=T22-TSAG-240729-TD-GEN-0531</vt:lpwstr>
      </vt:variant>
      <vt:variant>
        <vt:lpwstr/>
      </vt:variant>
      <vt:variant>
        <vt:i4>7929969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http://www.itu.int/md/meetingdoc.asp?lang=en&amp;parent=T22-TSAG-240729-TD-GEN-0530</vt:lpwstr>
      </vt:variant>
      <vt:variant>
        <vt:lpwstr/>
      </vt:variant>
      <vt:variant>
        <vt:i4>7864433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http://www.itu.int/md/meetingdoc.asp?lang=en&amp;parent=T22-TSAG-240729-TD-GEN-0529</vt:lpwstr>
      </vt:variant>
      <vt:variant>
        <vt:lpwstr/>
      </vt:variant>
      <vt:variant>
        <vt:i4>7864433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http://www.itu.int/md/meetingdoc.asp?lang=en&amp;parent=T22-TSAG-240729-TD-GEN-0528</vt:lpwstr>
      </vt:variant>
      <vt:variant>
        <vt:lpwstr/>
      </vt:variant>
      <vt:variant>
        <vt:i4>7864433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http://www.itu.int/md/meetingdoc.asp?lang=en&amp;parent=T22-TSAG-240729-TD-GEN-0527</vt:lpwstr>
      </vt:variant>
      <vt:variant>
        <vt:lpwstr/>
      </vt:variant>
      <vt:variant>
        <vt:i4>7864433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http://www.itu.int/md/meetingdoc.asp?lang=en&amp;parent=T22-TSAG-240729-TD-GEN-0526</vt:lpwstr>
      </vt:variant>
      <vt:variant>
        <vt:lpwstr/>
      </vt:variant>
      <vt:variant>
        <vt:i4>7864433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http://www.itu.int/md/meetingdoc.asp?lang=en&amp;parent=T22-TSAG-240729-TD-GEN-0525</vt:lpwstr>
      </vt:variant>
      <vt:variant>
        <vt:lpwstr/>
      </vt:variant>
      <vt:variant>
        <vt:i4>7864433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http://www.itu.int/md/meetingdoc.asp?lang=en&amp;parent=T22-TSAG-240729-TD-GEN-0524</vt:lpwstr>
      </vt:variant>
      <vt:variant>
        <vt:lpwstr/>
      </vt:variant>
      <vt:variant>
        <vt:i4>7864433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http://www.itu.int/md/meetingdoc.asp?lang=en&amp;parent=T22-TSAG-240729-TD-GEN-0523</vt:lpwstr>
      </vt:variant>
      <vt:variant>
        <vt:lpwstr/>
      </vt:variant>
      <vt:variant>
        <vt:i4>7864433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http://www.itu.int/md/meetingdoc.asp?lang=en&amp;parent=T22-TSAG-240729-TD-GEN-0522</vt:lpwstr>
      </vt:variant>
      <vt:variant>
        <vt:lpwstr/>
      </vt:variant>
      <vt:variant>
        <vt:i4>7864433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http://www.itu.int/md/meetingdoc.asp?lang=en&amp;parent=T22-TSAG-240729-TD-GEN-0521</vt:lpwstr>
      </vt:variant>
      <vt:variant>
        <vt:lpwstr/>
      </vt:variant>
      <vt:variant>
        <vt:i4>7864433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http://www.itu.int/md/meetingdoc.asp?lang=en&amp;parent=T22-TSAG-240729-TD-GEN-0520</vt:lpwstr>
      </vt:variant>
      <vt:variant>
        <vt:lpwstr/>
      </vt:variant>
      <vt:variant>
        <vt:i4>8061041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http://www.itu.int/md/meetingdoc.asp?lang=en&amp;parent=T22-TSAG-240729-TD-GEN-0519</vt:lpwstr>
      </vt:variant>
      <vt:variant>
        <vt:lpwstr/>
      </vt:variant>
      <vt:variant>
        <vt:i4>8061041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http://www.itu.int/md/meetingdoc.asp?lang=en&amp;parent=T22-TSAG-240729-TD-GEN-0518</vt:lpwstr>
      </vt:variant>
      <vt:variant>
        <vt:lpwstr/>
      </vt:variant>
      <vt:variant>
        <vt:i4>8061041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http://www.itu.int/md/meetingdoc.asp?lang=en&amp;parent=T22-TSAG-240729-TD-GEN-0517</vt:lpwstr>
      </vt:variant>
      <vt:variant>
        <vt:lpwstr/>
      </vt:variant>
      <vt:variant>
        <vt:i4>8061041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http://www.itu.int/md/meetingdoc.asp?lang=en&amp;parent=T22-TSAG-240729-TD-GEN-0516</vt:lpwstr>
      </vt:variant>
      <vt:variant>
        <vt:lpwstr/>
      </vt:variant>
      <vt:variant>
        <vt:i4>8061041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http://www.itu.int/md/meetingdoc.asp?lang=en&amp;parent=T22-TSAG-240729-TD-GEN-0515</vt:lpwstr>
      </vt:variant>
      <vt:variant>
        <vt:lpwstr/>
      </vt:variant>
      <vt:variant>
        <vt:i4>8061041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http://www.itu.int/md/meetingdoc.asp?lang=en&amp;parent=T22-TSAG-240729-TD-GEN-0514</vt:lpwstr>
      </vt:variant>
      <vt:variant>
        <vt:lpwstr/>
      </vt:variant>
      <vt:variant>
        <vt:i4>8061041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http://www.itu.int/md/meetingdoc.asp?lang=en&amp;parent=T22-TSAG-240729-TD-GEN-0513</vt:lpwstr>
      </vt:variant>
      <vt:variant>
        <vt:lpwstr/>
      </vt:variant>
      <vt:variant>
        <vt:i4>8061041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http://www.itu.int/md/meetingdoc.asp?lang=en&amp;parent=T22-TSAG-240729-TD-GEN-0512</vt:lpwstr>
      </vt:variant>
      <vt:variant>
        <vt:lpwstr/>
      </vt:variant>
      <vt:variant>
        <vt:i4>8061041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http://www.itu.int/md/meetingdoc.asp?lang=en&amp;parent=T22-TSAG-240729-TD-GEN-0511</vt:lpwstr>
      </vt:variant>
      <vt:variant>
        <vt:lpwstr/>
      </vt:variant>
      <vt:variant>
        <vt:i4>8061041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7995505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http://www.itu.int/md/meetingdoc.asp?lang=en&amp;parent=T22-TSAG-240729-TD-GEN-0509</vt:lpwstr>
      </vt:variant>
      <vt:variant>
        <vt:lpwstr/>
      </vt:variant>
      <vt:variant>
        <vt:i4>7995505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http://www.itu.int/md/meetingdoc.asp?lang=en&amp;parent=T22-TSAG-240729-TD-GEN-0508</vt:lpwstr>
      </vt:variant>
      <vt:variant>
        <vt:lpwstr/>
      </vt:variant>
      <vt:variant>
        <vt:i4>7995505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http://www.itu.int/md/meetingdoc.asp?lang=en&amp;parent=T22-TSAG-240729-TD-GEN-0507</vt:lpwstr>
      </vt:variant>
      <vt:variant>
        <vt:lpwstr/>
      </vt:variant>
      <vt:variant>
        <vt:i4>7995505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http://www.itu.int/md/meetingdoc.asp?lang=en&amp;parent=T22-TSAG-240729-TD-GEN-0506</vt:lpwstr>
      </vt:variant>
      <vt:variant>
        <vt:lpwstr/>
      </vt:variant>
      <vt:variant>
        <vt:i4>7995505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http://www.itu.int/md/meetingdoc.asp?lang=en&amp;parent=T22-TSAG-240729-TD-GEN-0505</vt:lpwstr>
      </vt:variant>
      <vt:variant>
        <vt:lpwstr/>
      </vt:variant>
      <vt:variant>
        <vt:i4>7995505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http://www.itu.int/md/meetingdoc.asp?lang=en&amp;parent=T22-TSAG-240729-TD-GEN-0504</vt:lpwstr>
      </vt:variant>
      <vt:variant>
        <vt:lpwstr/>
      </vt:variant>
      <vt:variant>
        <vt:i4>7995505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http://www.itu.int/md/meetingdoc.asp?lang=en&amp;parent=T22-TSAG-240729-TD-GEN-0503</vt:lpwstr>
      </vt:variant>
      <vt:variant>
        <vt:lpwstr/>
      </vt:variant>
      <vt:variant>
        <vt:i4>7995505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http://www.itu.int/md/meetingdoc.asp?lang=en&amp;parent=T22-TSAG-240729-TD-GEN-0502</vt:lpwstr>
      </vt:variant>
      <vt:variant>
        <vt:lpwstr/>
      </vt:variant>
      <vt:variant>
        <vt:i4>7995505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http://www.itu.int/md/meetingdoc.asp?lang=en&amp;parent=T22-TSAG-240729-TD-GEN-0501</vt:lpwstr>
      </vt:variant>
      <vt:variant>
        <vt:lpwstr/>
      </vt:variant>
      <vt:variant>
        <vt:i4>7995505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http://www.itu.int/md/meetingdoc.asp?lang=en&amp;parent=T22-TSAG-240729-TD-GEN-0500</vt:lpwstr>
      </vt:variant>
      <vt:variant>
        <vt:lpwstr/>
      </vt:variant>
      <vt:variant>
        <vt:i4>7536752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http://www.itu.int/md/meetingdoc.asp?lang=en&amp;parent=T22-TSAG-240729-TD-GEN-0499</vt:lpwstr>
      </vt:variant>
      <vt:variant>
        <vt:lpwstr/>
      </vt:variant>
      <vt:variant>
        <vt:i4>7536752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http://www.itu.int/md/meetingdoc.asp?lang=en&amp;parent=T22-TSAG-240729-TD-GEN-0498</vt:lpwstr>
      </vt:variant>
      <vt:variant>
        <vt:lpwstr/>
      </vt:variant>
      <vt:variant>
        <vt:i4>7536752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http://www.itu.int/md/meetingdoc.asp?lang=en&amp;parent=T22-TSAG-240729-TD-GEN-0497</vt:lpwstr>
      </vt:variant>
      <vt:variant>
        <vt:lpwstr/>
      </vt:variant>
      <vt:variant>
        <vt:i4>7536752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7536752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http://www.itu.int/md/meetingdoc.asp?lang=en&amp;parent=T22-TSAG-240729-TD-GEN-0495</vt:lpwstr>
      </vt:variant>
      <vt:variant>
        <vt:lpwstr/>
      </vt:variant>
      <vt:variant>
        <vt:i4>7536752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http://www.itu.int/md/meetingdoc.asp?lang=en&amp;parent=T22-TSAG-240729-TD-GEN-0494</vt:lpwstr>
      </vt:variant>
      <vt:variant>
        <vt:lpwstr/>
      </vt:variant>
      <vt:variant>
        <vt:i4>7536752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http://www.itu.int/md/meetingdoc.asp?lang=en&amp;parent=T22-TSAG-240729-TD-GEN-0493</vt:lpwstr>
      </vt:variant>
      <vt:variant>
        <vt:lpwstr/>
      </vt:variant>
      <vt:variant>
        <vt:i4>7536752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7536752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http://www.itu.int/md/meetingdoc.asp?lang=en&amp;parent=T22-TSAG-240729-TD-GEN-0491</vt:lpwstr>
      </vt:variant>
      <vt:variant>
        <vt:lpwstr/>
      </vt:variant>
      <vt:variant>
        <vt:i4>7536752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http://www.itu.int/md/meetingdoc.asp?lang=en&amp;parent=T22-TSAG-240729-TD-GEN-0490</vt:lpwstr>
      </vt:variant>
      <vt:variant>
        <vt:lpwstr/>
      </vt:variant>
      <vt:variant>
        <vt:i4>7471216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http://www.itu.int/md/meetingdoc.asp?lang=en&amp;parent=T22-TSAG-240729-TD-GEN-0489</vt:lpwstr>
      </vt:variant>
      <vt:variant>
        <vt:lpwstr/>
      </vt:variant>
      <vt:variant>
        <vt:i4>7471216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http://www.itu.int/md/meetingdoc.asp?lang=en&amp;parent=T22-TSAG-240729-TD-GEN-0488</vt:lpwstr>
      </vt:variant>
      <vt:variant>
        <vt:lpwstr/>
      </vt:variant>
      <vt:variant>
        <vt:i4>7471216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7471216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6815859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http://www.itu.int/md/meetingdoc.asp?lang=en&amp;parent=T22-TSAG-C-0115</vt:lpwstr>
      </vt:variant>
      <vt:variant>
        <vt:lpwstr/>
      </vt:variant>
      <vt:variant>
        <vt:i4>6815859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http://www.itu.int/md/meetingdoc.asp?lang=en&amp;parent=T22-TSAG-C-0114</vt:lpwstr>
      </vt:variant>
      <vt:variant>
        <vt:lpwstr/>
      </vt:variant>
      <vt:variant>
        <vt:i4>6815859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http://www.itu.int/md/meetingdoc.asp?lang=en&amp;parent=T22-TSAG-C-0113</vt:lpwstr>
      </vt:variant>
      <vt:variant>
        <vt:lpwstr/>
      </vt:variant>
      <vt:variant>
        <vt:i4>6815859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http://www.itu.int/md/meetingdoc.asp?lang=en&amp;parent=T22-TSAG-C-0112</vt:lpwstr>
      </vt:variant>
      <vt:variant>
        <vt:lpwstr/>
      </vt:variant>
      <vt:variant>
        <vt:i4>6815859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http://www.itu.int/md/meetingdoc.asp?lang=en&amp;parent=T22-TSAG-C-0111</vt:lpwstr>
      </vt:variant>
      <vt:variant>
        <vt:lpwstr/>
      </vt:variant>
      <vt:variant>
        <vt:i4>6815859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http://www.itu.int/md/meetingdoc.asp?lang=en&amp;parent=T22-TSAG-C-0110</vt:lpwstr>
      </vt:variant>
      <vt:variant>
        <vt:lpwstr/>
      </vt:variant>
      <vt:variant>
        <vt:i4>6881395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http://www.itu.int/md/meetingdoc.asp?lang=en&amp;parent=T22-TSAG-C-0108</vt:lpwstr>
      </vt:variant>
      <vt:variant>
        <vt:lpwstr/>
      </vt:variant>
      <vt:variant>
        <vt:i4>6881395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http://www.itu.int/md/meetingdoc.asp?lang=en&amp;parent=T22-TSAG-C-0107</vt:lpwstr>
      </vt:variant>
      <vt:variant>
        <vt:lpwstr/>
      </vt:variant>
      <vt:variant>
        <vt:i4>6881395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http://www.itu.int/md/meetingdoc.asp?lang=en&amp;parent=T22-TSAG-C-0106</vt:lpwstr>
      </vt:variant>
      <vt:variant>
        <vt:lpwstr/>
      </vt:variant>
      <vt:variant>
        <vt:i4>6881395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http://www.itu.int/md/meetingdoc.asp?lang=en&amp;parent=T22-TSAG-C-0105</vt:lpwstr>
      </vt:variant>
      <vt:variant>
        <vt:lpwstr/>
      </vt:variant>
      <vt:variant>
        <vt:i4>6881395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http://www.itu.int/md/meetingdoc.asp?lang=en&amp;parent=T22-TSAG-C-0104</vt:lpwstr>
      </vt:variant>
      <vt:variant>
        <vt:lpwstr/>
      </vt:variant>
      <vt:variant>
        <vt:i4>6881395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http://www.itu.int/md/meetingdoc.asp?lang=en&amp;parent=T22-TSAG-C-0103</vt:lpwstr>
      </vt:variant>
      <vt:variant>
        <vt:lpwstr/>
      </vt:variant>
      <vt:variant>
        <vt:i4>6881395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http://www.itu.int/md/meetingdoc.asp?lang=en&amp;parent=T22-TSAG-C-0102</vt:lpwstr>
      </vt:variant>
      <vt:variant>
        <vt:lpwstr/>
      </vt:variant>
      <vt:variant>
        <vt:i4>6881395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http://www.itu.int/md/meetingdoc.asp?lang=en&amp;parent=T22-TSAG-C-0101</vt:lpwstr>
      </vt:variant>
      <vt:variant>
        <vt:lpwstr/>
      </vt:variant>
      <vt:variant>
        <vt:i4>6291570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http://www.itu.int/md/meetingdoc.asp?lang=en&amp;parent=T22-TSAG-C-0099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http://www.itu.int/md/meetingdoc.asp?lang=en&amp;parent=T22-TSAG-C-0098</vt:lpwstr>
      </vt:variant>
      <vt:variant>
        <vt:lpwstr/>
      </vt:variant>
      <vt:variant>
        <vt:i4>6291570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http://www.itu.int/md/meetingdoc.asp?lang=en&amp;parent=T22-TSAG-C-0097</vt:lpwstr>
      </vt:variant>
      <vt:variant>
        <vt:lpwstr/>
      </vt:variant>
      <vt:variant>
        <vt:i4>6291570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http://www.itu.int/md/meetingdoc.asp?lang=en&amp;parent=T22-TSAG-C-0096</vt:lpwstr>
      </vt:variant>
      <vt:variant>
        <vt:lpwstr/>
      </vt:variant>
      <vt:variant>
        <vt:i4>6291570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http://www.itu.int/md/meetingdoc.asp?lang=en&amp;parent=T22-TSAG-C-0095</vt:lpwstr>
      </vt:variant>
      <vt:variant>
        <vt:lpwstr/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http://www.itu.int/md/meetingdoc.asp?lang=en&amp;parent=T22-TSAG-C-0094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http://www.itu.int/md/meetingdoc.asp?lang=en&amp;parent=T22-TSAG-C-0093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http://www.itu.int/md/meetingdoc.asp?lang=en&amp;parent=T22-TSAG-C-0092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http://www.itu.int/md/meetingdoc.asp?lang=en&amp;parent=T22-TSAG-C-0091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https://www.itu.int/md/T22-TSAG-240729-TD/en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https://www.itu.int/md/T22-TSAG-240729-C/en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262253</vt:i4>
      </vt:variant>
      <vt:variant>
        <vt:i4>15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4587540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https://www.itu.int/md/T22-TSAG-240729-TD/en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7143434</vt:i4>
      </vt:variant>
      <vt:variant>
        <vt:i4>6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  <vt:variant>
        <vt:i4>7143434</vt:i4>
      </vt:variant>
      <vt:variant>
        <vt:i4>3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  <vt:variant>
        <vt:i4>7143434</vt:i4>
      </vt:variant>
      <vt:variant>
        <vt:i4>0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2023-05-31T08:50:00Z</cp:lastPrinted>
  <dcterms:created xsi:type="dcterms:W3CDTF">2024-07-28T19:09:00Z</dcterms:created>
  <dcterms:modified xsi:type="dcterms:W3CDTF">2024-07-28T19:09:00Z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