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395DB7" w:rsidRPr="00D9228F" w14:paraId="1DAA664F" w14:textId="77777777" w:rsidTr="5C0AEFF1">
        <w:trPr>
          <w:cantSplit/>
        </w:trPr>
        <w:tc>
          <w:tcPr>
            <w:tcW w:w="1190" w:type="dxa"/>
            <w:vMerge w:val="restart"/>
            <w:vAlign w:val="center"/>
          </w:tcPr>
          <w:p w14:paraId="00EF3BB4" w14:textId="4EB5705B" w:rsidR="00395DB7" w:rsidRPr="00D9228F" w:rsidRDefault="00395DB7" w:rsidP="0094517E">
            <w:pPr>
              <w:spacing w:before="0"/>
              <w:jc w:val="center"/>
              <w:rPr>
                <w:sz w:val="20"/>
                <w:szCs w:val="20"/>
              </w:rPr>
            </w:pPr>
            <w:r w:rsidRPr="00D9228F">
              <w:rPr>
                <w:noProof/>
              </w:rPr>
              <w:drawing>
                <wp:inline distT="0" distB="0" distL="0" distR="0" wp14:anchorId="1E712E99" wp14:editId="7124109D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0565F3AF" w14:textId="77777777" w:rsidR="00395DB7" w:rsidRPr="00D9228F" w:rsidRDefault="00395DB7" w:rsidP="00395DB7">
            <w:pPr>
              <w:rPr>
                <w:sz w:val="16"/>
                <w:szCs w:val="16"/>
              </w:rPr>
            </w:pPr>
            <w:r w:rsidRPr="00D9228F">
              <w:rPr>
                <w:sz w:val="16"/>
                <w:szCs w:val="16"/>
              </w:rPr>
              <w:t>INTERNATIONAL TELECOMMUNICATION UNION</w:t>
            </w:r>
          </w:p>
          <w:p w14:paraId="33423D91" w14:textId="77777777" w:rsidR="00395DB7" w:rsidRPr="00D9228F" w:rsidRDefault="00395DB7" w:rsidP="00395DB7">
            <w:pPr>
              <w:rPr>
                <w:b/>
                <w:bCs/>
                <w:sz w:val="26"/>
                <w:szCs w:val="26"/>
              </w:rPr>
            </w:pPr>
            <w:r w:rsidRPr="00D9228F">
              <w:rPr>
                <w:b/>
                <w:bCs/>
                <w:sz w:val="26"/>
                <w:szCs w:val="26"/>
              </w:rPr>
              <w:t>TELECOMMUNICATION</w:t>
            </w:r>
            <w:r w:rsidRPr="00D9228F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09671" w14:textId="0F40B7F9" w:rsidR="00395DB7" w:rsidRPr="00D9228F" w:rsidRDefault="00395DB7" w:rsidP="00395DB7">
            <w:pPr>
              <w:rPr>
                <w:sz w:val="20"/>
              </w:rPr>
            </w:pPr>
            <w:r w:rsidRPr="00D9228F">
              <w:rPr>
                <w:sz w:val="20"/>
              </w:rPr>
              <w:t xml:space="preserve">STUDY PERIOD </w:t>
            </w:r>
            <w:bookmarkStart w:id="0" w:name="dstudyperiod"/>
            <w:r w:rsidRPr="00D9228F">
              <w:rPr>
                <w:sz w:val="20"/>
              </w:rPr>
              <w:t>2022-2024</w:t>
            </w:r>
            <w:bookmarkEnd w:id="0"/>
          </w:p>
        </w:tc>
        <w:tc>
          <w:tcPr>
            <w:tcW w:w="4396" w:type="dxa"/>
            <w:vAlign w:val="center"/>
          </w:tcPr>
          <w:p w14:paraId="6D8836C7" w14:textId="3ED76D8F" w:rsidR="00395DB7" w:rsidRPr="0008408D" w:rsidRDefault="00395DB7" w:rsidP="0094517E">
            <w:pPr>
              <w:pStyle w:val="Docnumber"/>
              <w:rPr>
                <w:rFonts w:eastAsia="MS Mincho"/>
              </w:rPr>
            </w:pPr>
            <w:r>
              <w:t>TSAG-TD</w:t>
            </w:r>
            <w:r w:rsidR="0008408D">
              <w:rPr>
                <w:rFonts w:eastAsia="MS Mincho" w:hint="eastAsia"/>
              </w:rPr>
              <w:t>4</w:t>
            </w:r>
            <w:r w:rsidR="00CA71DD">
              <w:rPr>
                <w:rFonts w:eastAsia="MS Mincho" w:hint="eastAsia"/>
              </w:rPr>
              <w:t>87</w:t>
            </w:r>
            <w:r w:rsidR="005D7A61">
              <w:rPr>
                <w:rFonts w:eastAsia="MS Mincho"/>
              </w:rPr>
              <w:t>R</w:t>
            </w:r>
            <w:r w:rsidR="00E4569A">
              <w:rPr>
                <w:rFonts w:eastAsia="MS Mincho"/>
              </w:rPr>
              <w:t>2</w:t>
            </w:r>
          </w:p>
        </w:tc>
      </w:tr>
      <w:tr w:rsidR="00D55AF9" w:rsidRPr="00D9228F" w14:paraId="20F72567" w14:textId="77777777" w:rsidTr="5C0AEFF1">
        <w:trPr>
          <w:cantSplit/>
        </w:trPr>
        <w:tc>
          <w:tcPr>
            <w:tcW w:w="1190" w:type="dxa"/>
            <w:vMerge/>
          </w:tcPr>
          <w:p w14:paraId="2D239B79" w14:textId="77777777" w:rsidR="00D55AF9" w:rsidRPr="00D9228F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4A104254" w14:textId="77777777" w:rsidR="00D55AF9" w:rsidRPr="00D9228F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6CCD7465" w14:textId="77777777" w:rsidR="00D55AF9" w:rsidRPr="00D9228F" w:rsidRDefault="00D55AF9" w:rsidP="0094517E">
            <w:pPr>
              <w:pStyle w:val="TSBHeaderRight14"/>
            </w:pPr>
            <w:r w:rsidRPr="00D9228F">
              <w:t>TSAG</w:t>
            </w:r>
          </w:p>
        </w:tc>
      </w:tr>
      <w:tr w:rsidR="00D55AF9" w:rsidRPr="00D9228F" w14:paraId="3C0344B7" w14:textId="77777777" w:rsidTr="5C0AEFF1">
        <w:trPr>
          <w:cantSplit/>
        </w:trPr>
        <w:tc>
          <w:tcPr>
            <w:tcW w:w="1190" w:type="dxa"/>
            <w:vMerge/>
          </w:tcPr>
          <w:p w14:paraId="4462AAAC" w14:textId="77777777" w:rsidR="00D55AF9" w:rsidRPr="00D9228F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</w:tcPr>
          <w:p w14:paraId="183A628D" w14:textId="77777777" w:rsidR="00D55AF9" w:rsidRPr="00D9228F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12E37B70" w14:textId="77777777" w:rsidR="00D55AF9" w:rsidRPr="00D9228F" w:rsidRDefault="00D55AF9" w:rsidP="0094517E">
            <w:pPr>
              <w:pStyle w:val="TSBHeaderRight14"/>
            </w:pPr>
            <w:r w:rsidRPr="00D9228F">
              <w:t>Original: English</w:t>
            </w:r>
          </w:p>
        </w:tc>
      </w:tr>
      <w:tr w:rsidR="00D55AF9" w:rsidRPr="00D9228F" w14:paraId="23C752D1" w14:textId="77777777" w:rsidTr="5C0AEFF1">
        <w:trPr>
          <w:cantSplit/>
        </w:trPr>
        <w:tc>
          <w:tcPr>
            <w:tcW w:w="1616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646FEFD4" w14:textId="77777777" w:rsidR="00D55AF9" w:rsidRPr="00D9228F" w:rsidRDefault="00D55AF9" w:rsidP="00C63F6D">
            <w:pPr>
              <w:rPr>
                <w:b/>
              </w:rPr>
            </w:pPr>
            <w:r w:rsidRPr="00D9228F">
              <w:rPr>
                <w:b/>
              </w:rPr>
              <w:t>Question(s):</w:t>
            </w:r>
          </w:p>
        </w:tc>
        <w:tc>
          <w:tcPr>
            <w:tcW w:w="3627" w:type="dxa"/>
            <w:tcBorders>
              <w:top w:val="single" w:sz="12" w:space="0" w:color="auto"/>
            </w:tcBorders>
            <w:shd w:val="clear" w:color="auto" w:fill="auto"/>
          </w:tcPr>
          <w:p w14:paraId="35507F91" w14:textId="77777777" w:rsidR="00D55AF9" w:rsidRPr="00D9228F" w:rsidRDefault="00D55AF9" w:rsidP="0094517E">
            <w:pPr>
              <w:pStyle w:val="TSBHeaderQuestion"/>
            </w:pPr>
            <w:r w:rsidRPr="00D9228F">
              <w:t>N/A</w:t>
            </w:r>
          </w:p>
        </w:tc>
        <w:tc>
          <w:tcPr>
            <w:tcW w:w="4396" w:type="dxa"/>
            <w:tcBorders>
              <w:top w:val="single" w:sz="12" w:space="0" w:color="auto"/>
            </w:tcBorders>
            <w:shd w:val="clear" w:color="auto" w:fill="auto"/>
          </w:tcPr>
          <w:p w14:paraId="6C3AB890" w14:textId="631B8DAD" w:rsidR="00D55AF9" w:rsidRPr="00D9228F" w:rsidRDefault="002E2D22" w:rsidP="0094517E">
            <w:pPr>
              <w:pStyle w:val="VenueDate"/>
            </w:pPr>
            <w:r w:rsidRPr="00D9228F">
              <w:t>Geneva</w:t>
            </w:r>
            <w:r w:rsidR="00D40150" w:rsidRPr="00D9228F">
              <w:t xml:space="preserve">, </w:t>
            </w:r>
            <w:r w:rsidR="0008408D">
              <w:rPr>
                <w:rFonts w:eastAsia="MS Mincho" w:hint="eastAsia"/>
              </w:rPr>
              <w:t xml:space="preserve">29 July </w:t>
            </w:r>
            <w:r w:rsidR="0008408D">
              <w:rPr>
                <w:rFonts w:eastAsia="MS Mincho"/>
              </w:rPr>
              <w:t>–</w:t>
            </w:r>
            <w:r w:rsidR="0008408D">
              <w:rPr>
                <w:rFonts w:eastAsia="MS Mincho" w:hint="eastAsia"/>
              </w:rPr>
              <w:t xml:space="preserve"> 2 August </w:t>
            </w:r>
            <w:r w:rsidR="00A930D7">
              <w:t>2024</w:t>
            </w:r>
          </w:p>
        </w:tc>
      </w:tr>
      <w:tr w:rsidR="00D55AF9" w:rsidRPr="00D9228F" w14:paraId="72AA5404" w14:textId="77777777" w:rsidTr="5C0AEFF1">
        <w:trPr>
          <w:cantSplit/>
        </w:trPr>
        <w:tc>
          <w:tcPr>
            <w:tcW w:w="9639" w:type="dxa"/>
            <w:gridSpan w:val="5"/>
          </w:tcPr>
          <w:p w14:paraId="30C0E1FC" w14:textId="77777777" w:rsidR="00D55AF9" w:rsidRPr="00D9228F" w:rsidRDefault="00D55AF9" w:rsidP="00C63F6D">
            <w:pPr>
              <w:jc w:val="center"/>
              <w:rPr>
                <w:b/>
              </w:rPr>
            </w:pPr>
            <w:bookmarkStart w:id="1" w:name="ddoctype" w:colFirst="0" w:colLast="0"/>
            <w:r w:rsidRPr="00D9228F">
              <w:rPr>
                <w:b/>
              </w:rPr>
              <w:t>TD</w:t>
            </w:r>
          </w:p>
        </w:tc>
      </w:tr>
      <w:bookmarkEnd w:id="1"/>
      <w:tr w:rsidR="00D55AF9" w:rsidRPr="00D9228F" w14:paraId="3563962C" w14:textId="77777777" w:rsidTr="5C0AEFF1">
        <w:trPr>
          <w:cantSplit/>
        </w:trPr>
        <w:tc>
          <w:tcPr>
            <w:tcW w:w="1616" w:type="dxa"/>
            <w:gridSpan w:val="3"/>
          </w:tcPr>
          <w:p w14:paraId="0B6604A2" w14:textId="77777777" w:rsidR="00D55AF9" w:rsidRPr="00D9228F" w:rsidRDefault="00D55AF9" w:rsidP="00C63F6D">
            <w:pPr>
              <w:rPr>
                <w:b/>
              </w:rPr>
            </w:pPr>
            <w:r w:rsidRPr="00D9228F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63CC72F9" w14:textId="77777777" w:rsidR="00D55AF9" w:rsidRPr="00D9228F" w:rsidRDefault="00D55AF9" w:rsidP="0094517E">
            <w:pPr>
              <w:pStyle w:val="TSBHeaderSource"/>
            </w:pPr>
            <w:r w:rsidRPr="00D9228F">
              <w:t>TSAG Management Team</w:t>
            </w:r>
          </w:p>
        </w:tc>
      </w:tr>
      <w:tr w:rsidR="00D55AF9" w:rsidRPr="00D9228F" w14:paraId="4A125627" w14:textId="77777777" w:rsidTr="5C0AEFF1">
        <w:trPr>
          <w:cantSplit/>
        </w:trPr>
        <w:tc>
          <w:tcPr>
            <w:tcW w:w="1616" w:type="dxa"/>
            <w:gridSpan w:val="3"/>
          </w:tcPr>
          <w:p w14:paraId="4884D60C" w14:textId="77777777" w:rsidR="00D55AF9" w:rsidRPr="00D9228F" w:rsidRDefault="00D55AF9" w:rsidP="00C63F6D">
            <w:r w:rsidRPr="00D9228F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2B146FD0" w14:textId="76F8CA4A" w:rsidR="00D55AF9" w:rsidRPr="00D9228F" w:rsidRDefault="00D55AF9" w:rsidP="0094517E">
            <w:pPr>
              <w:pStyle w:val="TSBHeaderTitle"/>
            </w:pPr>
            <w:r w:rsidRPr="00D9228F">
              <w:t>Agenda, document alloca</w:t>
            </w:r>
            <w:r w:rsidR="00AD0243" w:rsidRPr="00D9228F">
              <w:t xml:space="preserve">tion and work plan </w:t>
            </w:r>
            <w:r w:rsidR="004A72A4" w:rsidRPr="00D9228F">
              <w:t xml:space="preserve">(Geneva, </w:t>
            </w:r>
            <w:r w:rsidR="0008408D">
              <w:rPr>
                <w:rFonts w:eastAsia="MS Mincho" w:hint="eastAsia"/>
              </w:rPr>
              <w:t xml:space="preserve">29 July </w:t>
            </w:r>
            <w:r w:rsidR="0008408D">
              <w:rPr>
                <w:rFonts w:eastAsia="MS Mincho"/>
              </w:rPr>
              <w:t>–</w:t>
            </w:r>
            <w:r w:rsidR="0008408D">
              <w:rPr>
                <w:rFonts w:eastAsia="MS Mincho" w:hint="eastAsia"/>
              </w:rPr>
              <w:t xml:space="preserve"> 2 August </w:t>
            </w:r>
            <w:r w:rsidR="00A930D7">
              <w:t>2024</w:t>
            </w:r>
            <w:r w:rsidR="004A72A4" w:rsidRPr="00D9228F">
              <w:t>)</w:t>
            </w:r>
          </w:p>
        </w:tc>
      </w:tr>
      <w:tr w:rsidR="00894513" w:rsidRPr="00894513" w14:paraId="6BA95D0D" w14:textId="77777777" w:rsidTr="5C0AEFF1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C66AEB8" w14:textId="77777777" w:rsidR="00894513" w:rsidRPr="00D9228F" w:rsidRDefault="00894513" w:rsidP="00894513">
            <w:pPr>
              <w:rPr>
                <w:b/>
              </w:rPr>
            </w:pPr>
            <w:r w:rsidRPr="00D9228F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A49993E" w14:textId="1B12632A" w:rsidR="00894513" w:rsidRPr="00D9228F" w:rsidRDefault="00894513" w:rsidP="00894513">
            <w:r>
              <w:t>Mr Bilel Jamoussi</w:t>
            </w:r>
            <w:r>
              <w:br/>
              <w:t>TSB; Secretary TSAG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6488B58A" w14:textId="790148A6" w:rsidR="00894513" w:rsidRPr="00894513" w:rsidRDefault="00894513" w:rsidP="00894513">
            <w:r w:rsidRPr="00925C85">
              <w:t>E-mail:</w:t>
            </w:r>
            <w:r w:rsidRPr="00925C85">
              <w:tab/>
            </w:r>
            <w:hyperlink r:id="rId12" w:history="1">
              <w:r w:rsidRPr="00925C85">
                <w:rPr>
                  <w:rStyle w:val="Hyperlink"/>
                </w:rPr>
                <w:t>bilel.jamoussi@itu.int</w:t>
              </w:r>
            </w:hyperlink>
          </w:p>
        </w:tc>
      </w:tr>
    </w:tbl>
    <w:p w14:paraId="5B63A778" w14:textId="77777777" w:rsidR="00D55AF9" w:rsidRPr="00894513" w:rsidRDefault="00D55AF9" w:rsidP="00D55AF9">
      <w:pPr>
        <w:spacing w:before="240"/>
        <w:rPr>
          <w:b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D55AF9" w:rsidRPr="00D9228F" w14:paraId="5D53F7ED" w14:textId="77777777" w:rsidTr="001C7EEF">
        <w:trPr>
          <w:cantSplit/>
        </w:trPr>
        <w:tc>
          <w:tcPr>
            <w:tcW w:w="1613" w:type="dxa"/>
          </w:tcPr>
          <w:p w14:paraId="7E900AED" w14:textId="7870626A" w:rsidR="00D55AF9" w:rsidRPr="00D9228F" w:rsidRDefault="00D55AF9" w:rsidP="00C93F68">
            <w:pPr>
              <w:spacing w:after="60"/>
              <w:rPr>
                <w:b/>
              </w:rPr>
            </w:pPr>
            <w:r w:rsidRPr="00D9228F">
              <w:rPr>
                <w:b/>
              </w:rPr>
              <w:t>Abstract:</w:t>
            </w:r>
          </w:p>
        </w:tc>
        <w:tc>
          <w:tcPr>
            <w:tcW w:w="8026" w:type="dxa"/>
          </w:tcPr>
          <w:p w14:paraId="77003090" w14:textId="76AA24C6" w:rsidR="00D55AF9" w:rsidRPr="00D9228F" w:rsidRDefault="00D55AF9" w:rsidP="0094517E">
            <w:pPr>
              <w:pStyle w:val="TSBHeaderSummary"/>
            </w:pPr>
            <w:r w:rsidRPr="00D9228F">
              <w:t xml:space="preserve">This </w:t>
            </w:r>
            <w:r w:rsidR="00397286" w:rsidRPr="00D9228F">
              <w:t>TD</w:t>
            </w:r>
            <w:r w:rsidR="00697420" w:rsidRPr="00D9228F">
              <w:t xml:space="preserve"> </w:t>
            </w:r>
            <w:r w:rsidRPr="00D9228F">
              <w:t xml:space="preserve">holds the draft agenda for </w:t>
            </w:r>
            <w:r w:rsidR="0046774F" w:rsidRPr="00D9228F">
              <w:t xml:space="preserve">this </w:t>
            </w:r>
            <w:r w:rsidRPr="00D9228F">
              <w:t>TSAG meeting.</w:t>
            </w:r>
          </w:p>
        </w:tc>
      </w:tr>
    </w:tbl>
    <w:p w14:paraId="795B236C" w14:textId="7AE48053" w:rsidR="00D55AF9" w:rsidRPr="00D9228F" w:rsidRDefault="00D55AF9" w:rsidP="00D55AF9">
      <w:r w:rsidRPr="00D9228F">
        <w:rPr>
          <w:b/>
        </w:rPr>
        <w:t>Action</w:t>
      </w:r>
      <w:r w:rsidRPr="00D9228F">
        <w:t>:</w:t>
      </w:r>
      <w:r w:rsidRPr="00D9228F">
        <w:tab/>
        <w:t>TSAG is invited to review and approve this draft agenda.</w:t>
      </w:r>
    </w:p>
    <w:p w14:paraId="386AEEC1" w14:textId="75C9BB25" w:rsidR="00D55AF9" w:rsidRPr="00D9228F" w:rsidRDefault="00D55AF9" w:rsidP="00CA59B5">
      <w:r w:rsidRPr="00D9228F">
        <w:t xml:space="preserve">Status: </w:t>
      </w:r>
      <w:r w:rsidR="00A930D7" w:rsidRPr="0008408D">
        <w:rPr>
          <w:highlight w:val="yellow"/>
        </w:rPr>
        <w:t>2</w:t>
      </w:r>
      <w:r w:rsidR="005D7A61">
        <w:rPr>
          <w:highlight w:val="yellow"/>
        </w:rPr>
        <w:t>8</w:t>
      </w:r>
      <w:r w:rsidR="00A930D7" w:rsidRPr="0008408D">
        <w:rPr>
          <w:highlight w:val="yellow"/>
        </w:rPr>
        <w:t xml:space="preserve"> </w:t>
      </w:r>
      <w:r w:rsidR="0008408D" w:rsidRPr="0008408D">
        <w:rPr>
          <w:rFonts w:eastAsia="MS Mincho" w:hint="eastAsia"/>
          <w:highlight w:val="yellow"/>
        </w:rPr>
        <w:t>July</w:t>
      </w:r>
      <w:r w:rsidR="00A930D7" w:rsidRPr="0008408D">
        <w:rPr>
          <w:highlight w:val="yellow"/>
        </w:rPr>
        <w:t xml:space="preserve"> 2024</w:t>
      </w:r>
      <w:r w:rsidR="00477760" w:rsidRPr="0008408D">
        <w:rPr>
          <w:highlight w:val="yellow"/>
        </w:rPr>
        <w:t>,</w:t>
      </w:r>
      <w:r w:rsidR="00022CE4" w:rsidRPr="0008408D">
        <w:rPr>
          <w:highlight w:val="yellow"/>
        </w:rPr>
        <w:t xml:space="preserve"> </w:t>
      </w:r>
      <w:proofErr w:type="gramStart"/>
      <w:r w:rsidR="00CE5522">
        <w:rPr>
          <w:rFonts w:eastAsia="MS Mincho" w:hint="eastAsia"/>
          <w:highlight w:val="yellow"/>
        </w:rPr>
        <w:t>2</w:t>
      </w:r>
      <w:r w:rsidR="007B2660">
        <w:rPr>
          <w:rFonts w:eastAsia="MS Mincho"/>
          <w:highlight w:val="yellow"/>
        </w:rPr>
        <w:t>23</w:t>
      </w:r>
      <w:r w:rsidR="00D5089E">
        <w:rPr>
          <w:rFonts w:eastAsia="MS Mincho"/>
          <w:highlight w:val="yellow"/>
        </w:rPr>
        <w:t>0</w:t>
      </w:r>
      <w:proofErr w:type="gramEnd"/>
      <w:r w:rsidR="00697420" w:rsidRPr="0008408D">
        <w:rPr>
          <w:highlight w:val="yellow"/>
        </w:rPr>
        <w:t xml:space="preserve"> </w:t>
      </w:r>
      <w:r w:rsidR="0060156E" w:rsidRPr="0008408D">
        <w:rPr>
          <w:highlight w:val="yellow"/>
        </w:rPr>
        <w:t>hours</w:t>
      </w:r>
      <w:r w:rsidR="00697420" w:rsidRPr="00D9228F">
        <w:t>.</w:t>
      </w:r>
    </w:p>
    <w:p w14:paraId="79563A27" w14:textId="77777777" w:rsidR="00D55AF9" w:rsidRPr="00D9228F" w:rsidRDefault="00D55AF9" w:rsidP="00D55AF9">
      <w:pPr>
        <w:spacing w:before="0"/>
        <w:rPr>
          <w:rFonts w:asciiTheme="majorBidi" w:hAnsiTheme="majorBidi" w:cstheme="majorBidi"/>
        </w:rPr>
      </w:pPr>
    </w:p>
    <w:p w14:paraId="7C01D46A" w14:textId="24AA33A4" w:rsidR="00DE3117" w:rsidRPr="00D9228F" w:rsidRDefault="00EA2B23" w:rsidP="00D55AF9">
      <w:pPr>
        <w:spacing w:before="0"/>
      </w:pPr>
      <w:r w:rsidRPr="00D9228F">
        <w:rPr>
          <w:rFonts w:asciiTheme="majorBidi" w:hAnsiTheme="majorBidi" w:cstheme="majorBidi"/>
        </w:rPr>
        <w:t xml:space="preserve">TSAG Contributions available at: </w:t>
      </w:r>
      <w:r w:rsidRPr="00D9228F">
        <w:rPr>
          <w:rFonts w:asciiTheme="majorBidi" w:hAnsiTheme="majorBidi" w:cstheme="majorBidi"/>
        </w:rPr>
        <w:tab/>
      </w:r>
      <w:hyperlink r:id="rId13" w:history="1">
        <w:r w:rsidR="0008408D" w:rsidRPr="00DC1E49">
          <w:rPr>
            <w:rStyle w:val="Hyperlink"/>
          </w:rPr>
          <w:t>https://www.itu.int/md/T22-TSAG-240729-C/en</w:t>
        </w:r>
      </w:hyperlink>
      <w:r w:rsidR="0008408D">
        <w:rPr>
          <w:rFonts w:eastAsia="MS Mincho" w:hint="eastAsia"/>
        </w:rPr>
        <w:t xml:space="preserve"> </w:t>
      </w:r>
    </w:p>
    <w:p w14:paraId="6D3ED639" w14:textId="707F976C" w:rsidR="00DE3117" w:rsidRPr="00D9228F" w:rsidRDefault="00D55AF9" w:rsidP="00DE3117">
      <w:pPr>
        <w:spacing w:after="240"/>
      </w:pPr>
      <w:r w:rsidRPr="00D9228F">
        <w:rPr>
          <w:rFonts w:asciiTheme="majorBidi" w:hAnsiTheme="majorBidi" w:cstheme="majorBidi"/>
        </w:rPr>
        <w:t>TSAG TDs available at:</w:t>
      </w:r>
      <w:r w:rsidRPr="00D9228F">
        <w:rPr>
          <w:rFonts w:asciiTheme="majorBidi" w:hAnsiTheme="majorBidi" w:cstheme="majorBidi"/>
        </w:rPr>
        <w:tab/>
      </w:r>
      <w:r w:rsidRPr="00D9228F">
        <w:rPr>
          <w:rFonts w:asciiTheme="majorBidi" w:hAnsiTheme="majorBidi" w:cstheme="majorBidi"/>
        </w:rPr>
        <w:tab/>
      </w:r>
      <w:hyperlink r:id="rId14" w:history="1">
        <w:r w:rsidR="0008408D" w:rsidRPr="00DC1E49">
          <w:rPr>
            <w:rStyle w:val="Hyperlink"/>
          </w:rPr>
          <w:t>https://www.itu.int/md/T22-TSAG-240729-TD/en</w:t>
        </w:r>
      </w:hyperlink>
      <w:r w:rsidR="0008408D">
        <w:rPr>
          <w:rFonts w:eastAsia="MS Mincho" w:hint="eastAsia"/>
        </w:rPr>
        <w:t xml:space="preserve"> </w:t>
      </w:r>
    </w:p>
    <w:p w14:paraId="7A786B7C" w14:textId="77777777" w:rsidR="00DB4631" w:rsidRPr="00D9228F" w:rsidRDefault="00DB4631" w:rsidP="00DB4631">
      <w:pPr>
        <w:spacing w:before="240"/>
        <w:rPr>
          <w:b/>
          <w:u w:val="single"/>
        </w:rPr>
      </w:pPr>
    </w:p>
    <w:p w14:paraId="20711207" w14:textId="77777777" w:rsidR="00DB4631" w:rsidRPr="00D9228F" w:rsidRDefault="00DB4631" w:rsidP="00DB4631">
      <w:pPr>
        <w:spacing w:before="0"/>
        <w:rPr>
          <w:b/>
          <w:u w:val="single"/>
        </w:rPr>
        <w:sectPr w:rsidR="00DB4631" w:rsidRPr="00D9228F" w:rsidSect="00D96A0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40" w:code="9"/>
          <w:pgMar w:top="1134" w:right="1134" w:bottom="1134" w:left="1134" w:header="425" w:footer="709" w:gutter="0"/>
          <w:cols w:space="720"/>
          <w:titlePg/>
          <w:docGrid w:linePitch="326"/>
        </w:sectPr>
      </w:pPr>
    </w:p>
    <w:p w14:paraId="7B1785CE" w14:textId="4629CA81" w:rsidR="00A930D7" w:rsidRPr="00365158" w:rsidRDefault="00A930D7" w:rsidP="00A930D7">
      <w:pPr>
        <w:pStyle w:val="Heading1"/>
        <w:jc w:val="center"/>
        <w:rPr>
          <w:sz w:val="20"/>
        </w:rPr>
      </w:pPr>
      <w:r w:rsidRPr="00365158">
        <w:rPr>
          <w:sz w:val="20"/>
        </w:rPr>
        <w:lastRenderedPageBreak/>
        <w:t>Document allocation for Contributions (</w:t>
      </w:r>
      <w:r w:rsidR="00682370">
        <w:rPr>
          <w:sz w:val="20"/>
        </w:rPr>
        <w:t>"</w:t>
      </w:r>
      <w:r w:rsidRPr="00365158">
        <w:rPr>
          <w:sz w:val="20"/>
        </w:rPr>
        <w:t>1</w:t>
      </w:r>
      <w:r w:rsidR="00682370">
        <w:rPr>
          <w:sz w:val="20"/>
        </w:rPr>
        <w:t>"</w:t>
      </w:r>
      <w:r w:rsidRPr="00365158">
        <w:rPr>
          <w:sz w:val="20"/>
        </w:rPr>
        <w:t xml:space="preserve"> means allocated)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43"/>
        <w:gridCol w:w="2325"/>
        <w:gridCol w:w="4188"/>
        <w:gridCol w:w="648"/>
        <w:gridCol w:w="648"/>
        <w:gridCol w:w="648"/>
        <w:gridCol w:w="649"/>
        <w:gridCol w:w="649"/>
        <w:gridCol w:w="646"/>
        <w:gridCol w:w="646"/>
        <w:gridCol w:w="646"/>
        <w:gridCol w:w="646"/>
        <w:gridCol w:w="646"/>
      </w:tblGrid>
      <w:tr w:rsidR="00B7795A" w:rsidRPr="00A930D7" w14:paraId="778ECDA6" w14:textId="77777777" w:rsidTr="00D5089E">
        <w:trPr>
          <w:cantSplit/>
          <w:tblHeader/>
        </w:trPr>
        <w:tc>
          <w:tcPr>
            <w:tcW w:w="323" w:type="pct"/>
            <w:noWrap/>
            <w:vAlign w:val="center"/>
          </w:tcPr>
          <w:p w14:paraId="10FFEEB9" w14:textId="77777777" w:rsidR="00B7795A" w:rsidRPr="00A930D7" w:rsidRDefault="00B7795A" w:rsidP="00FE4E05">
            <w:pPr>
              <w:jc w:val="center"/>
              <w:rPr>
                <w:b/>
                <w:bCs/>
                <w:sz w:val="20"/>
                <w:szCs w:val="20"/>
              </w:rPr>
            </w:pPr>
            <w:r w:rsidRPr="00A930D7">
              <w:rPr>
                <w:b/>
                <w:bCs/>
                <w:sz w:val="20"/>
                <w:szCs w:val="20"/>
              </w:rPr>
              <w:t>C#</w:t>
            </w:r>
          </w:p>
        </w:tc>
        <w:tc>
          <w:tcPr>
            <w:tcW w:w="836" w:type="pct"/>
            <w:noWrap/>
            <w:vAlign w:val="center"/>
          </w:tcPr>
          <w:p w14:paraId="4575ED19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  <w:r w:rsidRPr="00A930D7">
              <w:rPr>
                <w:b/>
                <w:sz w:val="20"/>
                <w:szCs w:val="20"/>
              </w:rPr>
              <w:t>Source</w:t>
            </w:r>
          </w:p>
        </w:tc>
        <w:tc>
          <w:tcPr>
            <w:tcW w:w="1505" w:type="pct"/>
            <w:noWrap/>
            <w:vAlign w:val="center"/>
          </w:tcPr>
          <w:p w14:paraId="5815B34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  <w:r w:rsidRPr="00A930D7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234" w:type="pct"/>
            <w:vAlign w:val="center"/>
          </w:tcPr>
          <w:p w14:paraId="538B3A14" w14:textId="77777777" w:rsidR="00B7795A" w:rsidRPr="00A930D7" w:rsidRDefault="00B7795A" w:rsidP="00FE4E05">
            <w:pPr>
              <w:jc w:val="center"/>
              <w:rPr>
                <w:b/>
                <w:sz w:val="20"/>
                <w:szCs w:val="20"/>
              </w:rPr>
            </w:pPr>
            <w:r w:rsidRPr="00954B7A">
              <w:rPr>
                <w:b/>
                <w:sz w:val="16"/>
                <w:szCs w:val="16"/>
              </w:rPr>
              <w:t>PLEN</w:t>
            </w:r>
          </w:p>
        </w:tc>
        <w:tc>
          <w:tcPr>
            <w:tcW w:w="234" w:type="pct"/>
            <w:vAlign w:val="center"/>
          </w:tcPr>
          <w:p w14:paraId="576C93C4" w14:textId="4AEB6E50" w:rsidR="00B7795A" w:rsidRDefault="00B7795A" w:rsidP="00B7795A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>
              <w:rPr>
                <w:rFonts w:eastAsia="MS Mincho" w:hint="eastAsia"/>
                <w:b/>
                <w:sz w:val="20"/>
                <w:szCs w:val="20"/>
              </w:rPr>
              <w:t>IRM</w:t>
            </w:r>
          </w:p>
        </w:tc>
        <w:tc>
          <w:tcPr>
            <w:tcW w:w="234" w:type="pct"/>
            <w:vAlign w:val="center"/>
          </w:tcPr>
          <w:p w14:paraId="1F3FED34" w14:textId="1E950EFC" w:rsidR="00B7795A" w:rsidRPr="00954B7A" w:rsidRDefault="00B7795A" w:rsidP="00FE4E05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>
              <w:rPr>
                <w:rFonts w:eastAsia="MS Mincho" w:hint="eastAsia"/>
                <w:b/>
                <w:sz w:val="20"/>
                <w:szCs w:val="20"/>
              </w:rPr>
              <w:t>RG-SOP</w:t>
            </w:r>
          </w:p>
        </w:tc>
        <w:tc>
          <w:tcPr>
            <w:tcW w:w="234" w:type="pct"/>
            <w:vAlign w:val="center"/>
          </w:tcPr>
          <w:p w14:paraId="727BB8DB" w14:textId="77777777" w:rsidR="00B7795A" w:rsidRPr="00A930D7" w:rsidRDefault="00B7795A" w:rsidP="00FE4E05">
            <w:pPr>
              <w:jc w:val="center"/>
              <w:rPr>
                <w:b/>
                <w:sz w:val="20"/>
                <w:szCs w:val="20"/>
              </w:rPr>
            </w:pPr>
            <w:r w:rsidRPr="00A930D7">
              <w:rPr>
                <w:b/>
                <w:sz w:val="20"/>
                <w:szCs w:val="20"/>
              </w:rPr>
              <w:t>WP1</w:t>
            </w:r>
          </w:p>
        </w:tc>
        <w:tc>
          <w:tcPr>
            <w:tcW w:w="234" w:type="pct"/>
            <w:vAlign w:val="center"/>
          </w:tcPr>
          <w:p w14:paraId="0F6FA904" w14:textId="77777777" w:rsidR="00B7795A" w:rsidRPr="00A930D7" w:rsidRDefault="00B7795A" w:rsidP="00FE4E05">
            <w:pPr>
              <w:jc w:val="center"/>
              <w:rPr>
                <w:b/>
                <w:sz w:val="20"/>
                <w:szCs w:val="20"/>
              </w:rPr>
            </w:pPr>
            <w:r w:rsidRPr="00A930D7">
              <w:rPr>
                <w:b/>
                <w:sz w:val="20"/>
                <w:szCs w:val="20"/>
              </w:rPr>
              <w:t>RG-WM</w:t>
            </w:r>
          </w:p>
        </w:tc>
        <w:tc>
          <w:tcPr>
            <w:tcW w:w="233" w:type="pct"/>
            <w:vAlign w:val="center"/>
          </w:tcPr>
          <w:p w14:paraId="49B3B0E1" w14:textId="77777777" w:rsidR="00B7795A" w:rsidRPr="00A930D7" w:rsidRDefault="00B7795A" w:rsidP="00FE4E05">
            <w:pPr>
              <w:jc w:val="center"/>
              <w:rPr>
                <w:b/>
                <w:sz w:val="20"/>
                <w:szCs w:val="20"/>
              </w:rPr>
            </w:pPr>
            <w:r w:rsidRPr="00954B7A">
              <w:rPr>
                <w:b/>
                <w:sz w:val="14"/>
                <w:szCs w:val="14"/>
              </w:rPr>
              <w:t>RG-WTSA</w:t>
            </w:r>
          </w:p>
        </w:tc>
        <w:tc>
          <w:tcPr>
            <w:tcW w:w="233" w:type="pct"/>
            <w:vAlign w:val="center"/>
          </w:tcPr>
          <w:p w14:paraId="0D958AF2" w14:textId="77777777" w:rsidR="00B7795A" w:rsidRPr="00A930D7" w:rsidRDefault="00B7795A" w:rsidP="00FE4E05">
            <w:pPr>
              <w:jc w:val="center"/>
              <w:rPr>
                <w:b/>
                <w:sz w:val="20"/>
                <w:szCs w:val="20"/>
              </w:rPr>
            </w:pPr>
            <w:r w:rsidRPr="00A930D7">
              <w:rPr>
                <w:b/>
                <w:sz w:val="20"/>
                <w:szCs w:val="20"/>
              </w:rPr>
              <w:t>WP2</w:t>
            </w:r>
          </w:p>
        </w:tc>
        <w:tc>
          <w:tcPr>
            <w:tcW w:w="233" w:type="pct"/>
            <w:vAlign w:val="center"/>
          </w:tcPr>
          <w:p w14:paraId="3D002C46" w14:textId="77777777" w:rsidR="00B7795A" w:rsidRPr="00A930D7" w:rsidRDefault="00B7795A" w:rsidP="00FE4E05">
            <w:pPr>
              <w:jc w:val="center"/>
              <w:rPr>
                <w:b/>
                <w:sz w:val="20"/>
                <w:szCs w:val="20"/>
              </w:rPr>
            </w:pPr>
            <w:r w:rsidRPr="00954B7A">
              <w:rPr>
                <w:b/>
                <w:sz w:val="18"/>
                <w:szCs w:val="18"/>
              </w:rPr>
              <w:t>RG-WPR</w:t>
            </w:r>
          </w:p>
        </w:tc>
        <w:tc>
          <w:tcPr>
            <w:tcW w:w="233" w:type="pct"/>
            <w:vAlign w:val="center"/>
          </w:tcPr>
          <w:p w14:paraId="4AAF4269" w14:textId="77777777" w:rsidR="00B7795A" w:rsidRPr="00A930D7" w:rsidRDefault="00B7795A" w:rsidP="00FE4E05">
            <w:pPr>
              <w:jc w:val="center"/>
              <w:rPr>
                <w:b/>
                <w:sz w:val="20"/>
                <w:szCs w:val="20"/>
              </w:rPr>
            </w:pPr>
            <w:r w:rsidRPr="00A930D7">
              <w:rPr>
                <w:b/>
                <w:sz w:val="20"/>
                <w:szCs w:val="20"/>
              </w:rPr>
              <w:t>RG-IEM</w:t>
            </w:r>
          </w:p>
        </w:tc>
        <w:tc>
          <w:tcPr>
            <w:tcW w:w="233" w:type="pct"/>
            <w:vAlign w:val="center"/>
          </w:tcPr>
          <w:p w14:paraId="40938CD6" w14:textId="77777777" w:rsidR="00B7795A" w:rsidRPr="00A930D7" w:rsidRDefault="00B7795A" w:rsidP="00FE4E05">
            <w:pPr>
              <w:jc w:val="center"/>
              <w:rPr>
                <w:b/>
                <w:sz w:val="20"/>
                <w:szCs w:val="20"/>
              </w:rPr>
            </w:pPr>
            <w:r w:rsidRPr="00A930D7">
              <w:rPr>
                <w:b/>
                <w:sz w:val="20"/>
                <w:szCs w:val="20"/>
              </w:rPr>
              <w:t>RG-DT</w:t>
            </w:r>
          </w:p>
        </w:tc>
      </w:tr>
      <w:tr w:rsidR="00B7795A" w:rsidRPr="00A930D7" w14:paraId="1C5927C3" w14:textId="77777777" w:rsidTr="00D5089E">
        <w:trPr>
          <w:cantSplit/>
        </w:trPr>
        <w:tc>
          <w:tcPr>
            <w:tcW w:w="323" w:type="pct"/>
            <w:vAlign w:val="center"/>
          </w:tcPr>
          <w:p w14:paraId="3C744653" w14:textId="77777777" w:rsidR="00B7795A" w:rsidRPr="00A930D7" w:rsidRDefault="004926B7" w:rsidP="00FE4E05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91</w:t>
              </w:r>
            </w:hyperlink>
          </w:p>
        </w:tc>
        <w:tc>
          <w:tcPr>
            <w:tcW w:w="836" w:type="pct"/>
            <w:vAlign w:val="center"/>
          </w:tcPr>
          <w:p w14:paraId="53BAC314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Inter-American Telecommunication Commission (CITEL)</w:t>
            </w:r>
          </w:p>
        </w:tc>
        <w:tc>
          <w:tcPr>
            <w:tcW w:w="1505" w:type="pct"/>
            <w:vAlign w:val="center"/>
          </w:tcPr>
          <w:p w14:paraId="3EDAC9CE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IRM: Status Update on WTSA-24 Preparations</w:t>
            </w:r>
          </w:p>
        </w:tc>
        <w:tc>
          <w:tcPr>
            <w:tcW w:w="234" w:type="pct"/>
            <w:vAlign w:val="center"/>
          </w:tcPr>
          <w:p w14:paraId="6A7CC11F" w14:textId="716CBD8E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4FF71AD" w14:textId="73B0F608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14:paraId="4F09A192" w14:textId="063EDF0C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F8839AD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819814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58276E9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9189FD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0B9A53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D053210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B5E5113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2730A905" w14:textId="77777777" w:rsidTr="00D5089E">
        <w:trPr>
          <w:cantSplit/>
        </w:trPr>
        <w:tc>
          <w:tcPr>
            <w:tcW w:w="323" w:type="pct"/>
            <w:vAlign w:val="center"/>
          </w:tcPr>
          <w:p w14:paraId="23572002" w14:textId="77777777" w:rsidR="00B7795A" w:rsidRPr="00A930D7" w:rsidRDefault="004926B7" w:rsidP="00FE4E05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92</w:t>
              </w:r>
            </w:hyperlink>
          </w:p>
        </w:tc>
        <w:tc>
          <w:tcPr>
            <w:tcW w:w="836" w:type="pct"/>
            <w:vAlign w:val="center"/>
          </w:tcPr>
          <w:p w14:paraId="6073C118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Korea (Republic of)</w:t>
            </w:r>
          </w:p>
        </w:tc>
        <w:tc>
          <w:tcPr>
            <w:tcW w:w="1505" w:type="pct"/>
            <w:vAlign w:val="center"/>
          </w:tcPr>
          <w:p w14:paraId="53C3A3CA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Need for defining criteria for selecting revision or amendment in ITU-T</w:t>
            </w:r>
          </w:p>
        </w:tc>
        <w:tc>
          <w:tcPr>
            <w:tcW w:w="234" w:type="pct"/>
            <w:vAlign w:val="center"/>
          </w:tcPr>
          <w:p w14:paraId="136F4FB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A7191E9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05185A2" w14:textId="68803B58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280582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0C23112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44E17121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7BDE6EB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B50765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08DA12C6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10EFDF0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45CE01C7" w14:textId="77777777" w:rsidTr="00D5089E">
        <w:trPr>
          <w:cantSplit/>
        </w:trPr>
        <w:tc>
          <w:tcPr>
            <w:tcW w:w="323" w:type="pct"/>
            <w:vAlign w:val="center"/>
          </w:tcPr>
          <w:p w14:paraId="10D0ED93" w14:textId="77777777" w:rsidR="00B7795A" w:rsidRPr="00A930D7" w:rsidRDefault="004926B7" w:rsidP="00FE4E05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93</w:t>
              </w:r>
            </w:hyperlink>
          </w:p>
        </w:tc>
        <w:tc>
          <w:tcPr>
            <w:tcW w:w="836" w:type="pct"/>
            <w:vAlign w:val="center"/>
          </w:tcPr>
          <w:p w14:paraId="3A36E231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Korea (Republic of)</w:t>
            </w:r>
          </w:p>
        </w:tc>
        <w:tc>
          <w:tcPr>
            <w:tcW w:w="1505" w:type="pct"/>
            <w:vAlign w:val="center"/>
          </w:tcPr>
          <w:p w14:paraId="669037B5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Proposed modifications to A.1 regarding attendance status</w:t>
            </w:r>
          </w:p>
        </w:tc>
        <w:tc>
          <w:tcPr>
            <w:tcW w:w="234" w:type="pct"/>
            <w:vAlign w:val="center"/>
          </w:tcPr>
          <w:p w14:paraId="45B606A7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46D0D4E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329FDB8" w14:textId="18404393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CF77FD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DF14396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1BBAA677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290D5F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96CF0B8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35B9F1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CF2B31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7E135952" w14:textId="77777777" w:rsidTr="00D5089E">
        <w:trPr>
          <w:cantSplit/>
        </w:trPr>
        <w:tc>
          <w:tcPr>
            <w:tcW w:w="323" w:type="pct"/>
            <w:vAlign w:val="center"/>
          </w:tcPr>
          <w:p w14:paraId="0B270983" w14:textId="77777777" w:rsidR="00B7795A" w:rsidRPr="00A930D7" w:rsidRDefault="004926B7" w:rsidP="00FE4E05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94</w:t>
              </w:r>
            </w:hyperlink>
            <w:r w:rsidR="00B7795A">
              <w:rPr>
                <w:rStyle w:val="Hyperlink"/>
              </w:rPr>
              <w:t xml:space="preserve"> </w:t>
            </w:r>
            <w:r w:rsidR="00B7795A" w:rsidRPr="00CE6061">
              <w:rPr>
                <w:color w:val="FF0000"/>
              </w:rPr>
              <w:t>(Rev.1)</w:t>
            </w:r>
          </w:p>
        </w:tc>
        <w:tc>
          <w:tcPr>
            <w:tcW w:w="836" w:type="pct"/>
            <w:vAlign w:val="center"/>
          </w:tcPr>
          <w:p w14:paraId="73A48E60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Korea (Republic of)</w:t>
            </w:r>
          </w:p>
        </w:tc>
        <w:tc>
          <w:tcPr>
            <w:tcW w:w="1505" w:type="pct"/>
            <w:vAlign w:val="center"/>
          </w:tcPr>
          <w:p w14:paraId="0AF6E407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 xml:space="preserve">Proposed modifications to the draft </w:t>
            </w:r>
            <w:proofErr w:type="spellStart"/>
            <w:proofErr w:type="gramStart"/>
            <w:r w:rsidRPr="00CE6061">
              <w:t>A.SupWTSAGL</w:t>
            </w:r>
            <w:proofErr w:type="spellEnd"/>
            <w:proofErr w:type="gramEnd"/>
            <w:r w:rsidRPr="00CE6061">
              <w:t xml:space="preserve"> for agreement</w:t>
            </w:r>
          </w:p>
        </w:tc>
        <w:tc>
          <w:tcPr>
            <w:tcW w:w="234" w:type="pct"/>
            <w:vAlign w:val="center"/>
          </w:tcPr>
          <w:p w14:paraId="3C968A6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E2486C6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649660A" w14:textId="518D207F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8DC83CB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EB8EDD2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57885A7E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25047F5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897330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B8E8E3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46F347B9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0BB8FC49" w14:textId="77777777" w:rsidTr="00D5089E">
        <w:trPr>
          <w:cantSplit/>
        </w:trPr>
        <w:tc>
          <w:tcPr>
            <w:tcW w:w="323" w:type="pct"/>
            <w:vAlign w:val="center"/>
          </w:tcPr>
          <w:p w14:paraId="4756AC2E" w14:textId="77777777" w:rsidR="00B7795A" w:rsidRPr="00A930D7" w:rsidRDefault="004926B7" w:rsidP="00FE4E05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95</w:t>
              </w:r>
            </w:hyperlink>
          </w:p>
        </w:tc>
        <w:tc>
          <w:tcPr>
            <w:tcW w:w="836" w:type="pct"/>
            <w:vAlign w:val="center"/>
          </w:tcPr>
          <w:p w14:paraId="63183142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Korea (Republic of)</w:t>
            </w:r>
          </w:p>
        </w:tc>
        <w:tc>
          <w:tcPr>
            <w:tcW w:w="1505" w:type="pct"/>
            <w:vAlign w:val="center"/>
          </w:tcPr>
          <w:p w14:paraId="322694EF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Proposed modification to Recommendation ITU-T A.8</w:t>
            </w:r>
          </w:p>
        </w:tc>
        <w:tc>
          <w:tcPr>
            <w:tcW w:w="234" w:type="pct"/>
            <w:vAlign w:val="center"/>
          </w:tcPr>
          <w:p w14:paraId="0D2C542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0E3D96A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8A4AF35" w14:textId="6E912275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0E2850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D174D37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31FA1CB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32D258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5606501D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4B3C43B9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1FEEC38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6BD651E0" w14:textId="77777777" w:rsidTr="00D5089E">
        <w:trPr>
          <w:cantSplit/>
        </w:trPr>
        <w:tc>
          <w:tcPr>
            <w:tcW w:w="323" w:type="pct"/>
            <w:vAlign w:val="center"/>
          </w:tcPr>
          <w:p w14:paraId="52B32B20" w14:textId="77777777" w:rsidR="00B7795A" w:rsidRPr="00A930D7" w:rsidRDefault="004926B7" w:rsidP="00FE4E05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96</w:t>
              </w:r>
            </w:hyperlink>
          </w:p>
        </w:tc>
        <w:tc>
          <w:tcPr>
            <w:tcW w:w="836" w:type="pct"/>
            <w:vAlign w:val="center"/>
          </w:tcPr>
          <w:p w14:paraId="3E8A43B7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 xml:space="preserve">Asia-Pacific </w:t>
            </w:r>
            <w:proofErr w:type="spellStart"/>
            <w:r w:rsidRPr="00CE6061">
              <w:t>Telecommunity</w:t>
            </w:r>
            <w:proofErr w:type="spellEnd"/>
          </w:p>
        </w:tc>
        <w:tc>
          <w:tcPr>
            <w:tcW w:w="1505" w:type="pct"/>
            <w:vAlign w:val="center"/>
          </w:tcPr>
          <w:p w14:paraId="59549C32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IRM: Preparation of APT for WTSA-24</w:t>
            </w:r>
          </w:p>
        </w:tc>
        <w:tc>
          <w:tcPr>
            <w:tcW w:w="234" w:type="pct"/>
            <w:vAlign w:val="center"/>
          </w:tcPr>
          <w:p w14:paraId="1DF90667" w14:textId="65B29A32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11B35EA" w14:textId="0FD25CBD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14:paraId="757767E5" w14:textId="203CA1E3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0D9AB2A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9881E2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5FAC632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092384A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4865DB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21C58EB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301EC63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4E49EBD2" w14:textId="77777777" w:rsidTr="00D5089E">
        <w:trPr>
          <w:cantSplit/>
        </w:trPr>
        <w:tc>
          <w:tcPr>
            <w:tcW w:w="323" w:type="pct"/>
            <w:vAlign w:val="center"/>
          </w:tcPr>
          <w:p w14:paraId="180FFC42" w14:textId="77777777" w:rsidR="00B7795A" w:rsidRPr="00A930D7" w:rsidRDefault="004926B7" w:rsidP="00FE4E05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97</w:t>
              </w:r>
            </w:hyperlink>
          </w:p>
        </w:tc>
        <w:tc>
          <w:tcPr>
            <w:tcW w:w="836" w:type="pct"/>
            <w:vAlign w:val="center"/>
          </w:tcPr>
          <w:p w14:paraId="384D2973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Russian Federation</w:t>
            </w:r>
          </w:p>
        </w:tc>
        <w:tc>
          <w:tcPr>
            <w:tcW w:w="1505" w:type="pct"/>
            <w:vAlign w:val="center"/>
          </w:tcPr>
          <w:p w14:paraId="033BE078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Draft revision of Resolution 22 (Rev. Geneva, 2022) of WTSA</w:t>
            </w:r>
          </w:p>
        </w:tc>
        <w:tc>
          <w:tcPr>
            <w:tcW w:w="234" w:type="pct"/>
            <w:vAlign w:val="center"/>
          </w:tcPr>
          <w:p w14:paraId="2B1F1E3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EA26E40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3D69D16" w14:textId="46949EF1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B5550ED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30E5835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685AC75D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D9F1A0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5BB6067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123A6C6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FC1F110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613A5391" w14:textId="77777777" w:rsidTr="00D5089E">
        <w:trPr>
          <w:cantSplit/>
        </w:trPr>
        <w:tc>
          <w:tcPr>
            <w:tcW w:w="323" w:type="pct"/>
            <w:vAlign w:val="center"/>
          </w:tcPr>
          <w:p w14:paraId="04E8BE9E" w14:textId="77777777" w:rsidR="00B7795A" w:rsidRPr="00A930D7" w:rsidRDefault="004926B7" w:rsidP="00FE4E05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98</w:t>
              </w:r>
            </w:hyperlink>
          </w:p>
        </w:tc>
        <w:tc>
          <w:tcPr>
            <w:tcW w:w="836" w:type="pct"/>
            <w:vAlign w:val="center"/>
          </w:tcPr>
          <w:p w14:paraId="6FE57961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Russian Federation</w:t>
            </w:r>
          </w:p>
        </w:tc>
        <w:tc>
          <w:tcPr>
            <w:tcW w:w="1505" w:type="pct"/>
            <w:vAlign w:val="center"/>
          </w:tcPr>
          <w:p w14:paraId="516E711A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A.1 proposals</w:t>
            </w:r>
          </w:p>
        </w:tc>
        <w:tc>
          <w:tcPr>
            <w:tcW w:w="234" w:type="pct"/>
            <w:vAlign w:val="center"/>
          </w:tcPr>
          <w:p w14:paraId="14F5DDD2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8531370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74B7FEE" w14:textId="47CDAC2D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677A19A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67F907A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36D651A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5706D8B1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CB3EF8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5DF88666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2248E307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698FAB16" w14:textId="77777777" w:rsidTr="00D5089E">
        <w:trPr>
          <w:cantSplit/>
        </w:trPr>
        <w:tc>
          <w:tcPr>
            <w:tcW w:w="323" w:type="pct"/>
            <w:vAlign w:val="center"/>
          </w:tcPr>
          <w:p w14:paraId="15A4BB38" w14:textId="77777777" w:rsidR="00B7795A" w:rsidRPr="00A930D7" w:rsidRDefault="004926B7" w:rsidP="00FE4E05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99</w:t>
              </w:r>
            </w:hyperlink>
          </w:p>
        </w:tc>
        <w:tc>
          <w:tcPr>
            <w:tcW w:w="836" w:type="pct"/>
            <w:vAlign w:val="center"/>
          </w:tcPr>
          <w:p w14:paraId="6BAF0924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China Telecom, MIIT China</w:t>
            </w:r>
          </w:p>
        </w:tc>
        <w:tc>
          <w:tcPr>
            <w:tcW w:w="1505" w:type="pct"/>
            <w:vAlign w:val="center"/>
          </w:tcPr>
          <w:p w14:paraId="34FE93F4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 xml:space="preserve">Proposals on ITU-T </w:t>
            </w:r>
            <w:proofErr w:type="spellStart"/>
            <w:proofErr w:type="gramStart"/>
            <w:r w:rsidRPr="00CE6061">
              <w:t>A.SupplSGA</w:t>
            </w:r>
            <w:proofErr w:type="spellEnd"/>
            <w:proofErr w:type="gramEnd"/>
            <w:r w:rsidRPr="00CE6061">
              <w:t xml:space="preserve"> "Guidelines for the development of a standardization gap analysis"</w:t>
            </w:r>
          </w:p>
        </w:tc>
        <w:tc>
          <w:tcPr>
            <w:tcW w:w="234" w:type="pct"/>
            <w:vAlign w:val="center"/>
          </w:tcPr>
          <w:p w14:paraId="257EC472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4FEB032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B4303DD" w14:textId="1A26FE83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4F7DC7A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3D1E7B8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36B36EE9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CB2BE28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035D263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BD4C8D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2D2B19F6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003EEEA4" w14:textId="77777777" w:rsidTr="00D5089E">
        <w:trPr>
          <w:cantSplit/>
        </w:trPr>
        <w:tc>
          <w:tcPr>
            <w:tcW w:w="323" w:type="pct"/>
            <w:vAlign w:val="center"/>
          </w:tcPr>
          <w:p w14:paraId="47A35816" w14:textId="77777777" w:rsidR="00B7795A" w:rsidRPr="00A930D7" w:rsidRDefault="004926B7" w:rsidP="00FE4E05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101</w:t>
              </w:r>
            </w:hyperlink>
          </w:p>
        </w:tc>
        <w:tc>
          <w:tcPr>
            <w:tcW w:w="836" w:type="pct"/>
            <w:vAlign w:val="center"/>
          </w:tcPr>
          <w:p w14:paraId="60772FD0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Russian Federation</w:t>
            </w:r>
          </w:p>
        </w:tc>
        <w:tc>
          <w:tcPr>
            <w:tcW w:w="1505" w:type="pct"/>
            <w:vAlign w:val="center"/>
          </w:tcPr>
          <w:p w14:paraId="57722703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Further improv</w:t>
            </w:r>
            <w:r>
              <w:t>e</w:t>
            </w:r>
            <w:r w:rsidRPr="00CE6061">
              <w:t>ment to Recommendation ITU-T A.25 Amd.1 proposals</w:t>
            </w:r>
          </w:p>
        </w:tc>
        <w:tc>
          <w:tcPr>
            <w:tcW w:w="234" w:type="pct"/>
            <w:vAlign w:val="center"/>
          </w:tcPr>
          <w:p w14:paraId="514F7FD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461FCA2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1E9696C" w14:textId="755EE41C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27E4527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12FB8D1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7ED206F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5A62E250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E90FF2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B98C70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F17D478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3CE666FA" w14:textId="77777777" w:rsidTr="00D5089E">
        <w:trPr>
          <w:cantSplit/>
        </w:trPr>
        <w:tc>
          <w:tcPr>
            <w:tcW w:w="323" w:type="pct"/>
            <w:vAlign w:val="center"/>
          </w:tcPr>
          <w:p w14:paraId="0955C48D" w14:textId="77777777" w:rsidR="00B7795A" w:rsidRPr="00A930D7" w:rsidRDefault="004926B7" w:rsidP="00FE4E05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102</w:t>
              </w:r>
            </w:hyperlink>
          </w:p>
        </w:tc>
        <w:tc>
          <w:tcPr>
            <w:tcW w:w="836" w:type="pct"/>
            <w:vAlign w:val="center"/>
          </w:tcPr>
          <w:p w14:paraId="3A6206D4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Canada</w:t>
            </w:r>
          </w:p>
        </w:tc>
        <w:tc>
          <w:tcPr>
            <w:tcW w:w="1505" w:type="pct"/>
            <w:vAlign w:val="center"/>
          </w:tcPr>
          <w:p w14:paraId="5DACBE4F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 xml:space="preserve">Proposed modifications to Resolution 68 (rev. </w:t>
            </w:r>
            <w:proofErr w:type="spellStart"/>
            <w:r w:rsidRPr="00CE6061">
              <w:t>Hammamet</w:t>
            </w:r>
            <w:proofErr w:type="spellEnd"/>
            <w:r w:rsidRPr="00CE6061">
              <w:t>, 2016), The evolving role of industry in ITU-T</w:t>
            </w:r>
          </w:p>
        </w:tc>
        <w:tc>
          <w:tcPr>
            <w:tcW w:w="234" w:type="pct"/>
            <w:vAlign w:val="center"/>
          </w:tcPr>
          <w:p w14:paraId="470DBC4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68B154F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4FDF3D8" w14:textId="13B80B02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D809AC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9BFBC0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2B9E628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6363E56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A026806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95D6E8A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4066A576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096F30A4" w14:textId="77777777" w:rsidTr="00D5089E">
        <w:trPr>
          <w:cantSplit/>
        </w:trPr>
        <w:tc>
          <w:tcPr>
            <w:tcW w:w="323" w:type="pct"/>
            <w:vAlign w:val="center"/>
          </w:tcPr>
          <w:p w14:paraId="6E0946C1" w14:textId="77777777" w:rsidR="00B7795A" w:rsidRPr="00A930D7" w:rsidRDefault="004926B7" w:rsidP="00FE4E05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103</w:t>
              </w:r>
            </w:hyperlink>
          </w:p>
        </w:tc>
        <w:tc>
          <w:tcPr>
            <w:tcW w:w="836" w:type="pct"/>
            <w:vAlign w:val="center"/>
          </w:tcPr>
          <w:p w14:paraId="74EC5452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Canada</w:t>
            </w:r>
          </w:p>
        </w:tc>
        <w:tc>
          <w:tcPr>
            <w:tcW w:w="1505" w:type="pct"/>
            <w:vAlign w:val="center"/>
          </w:tcPr>
          <w:p w14:paraId="296BB185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Elements to consider for the ITU-T/TSAG input to CWG-SFP</w:t>
            </w:r>
          </w:p>
        </w:tc>
        <w:tc>
          <w:tcPr>
            <w:tcW w:w="234" w:type="pct"/>
            <w:vAlign w:val="center"/>
          </w:tcPr>
          <w:p w14:paraId="23860C2B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854C200" w14:textId="77777777" w:rsidR="00B7795A" w:rsidRDefault="00B7795A" w:rsidP="00B7795A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88D80B8" w14:textId="7311436E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14:paraId="17900E67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C854D0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0E9B812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51478E43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412986C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123F2A7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0B20EEA0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0618E974" w14:textId="77777777" w:rsidTr="00D5089E">
        <w:trPr>
          <w:cantSplit/>
        </w:trPr>
        <w:tc>
          <w:tcPr>
            <w:tcW w:w="323" w:type="pct"/>
            <w:vAlign w:val="center"/>
          </w:tcPr>
          <w:p w14:paraId="09A9C61E" w14:textId="77777777" w:rsidR="00B7795A" w:rsidRPr="00A930D7" w:rsidRDefault="004926B7" w:rsidP="00FE4E05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104</w:t>
              </w:r>
            </w:hyperlink>
          </w:p>
        </w:tc>
        <w:tc>
          <w:tcPr>
            <w:tcW w:w="836" w:type="pct"/>
            <w:vAlign w:val="center"/>
          </w:tcPr>
          <w:p w14:paraId="51222BC3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Canada</w:t>
            </w:r>
          </w:p>
        </w:tc>
        <w:tc>
          <w:tcPr>
            <w:tcW w:w="1505" w:type="pct"/>
            <w:vAlign w:val="center"/>
          </w:tcPr>
          <w:p w14:paraId="26F5C0E4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 xml:space="preserve">Use of the terms </w:t>
            </w:r>
            <w:r>
              <w:t>"</w:t>
            </w:r>
            <w:r w:rsidRPr="00CE6061">
              <w:t>digital technologies</w:t>
            </w:r>
            <w:r>
              <w:t>"</w:t>
            </w:r>
            <w:r w:rsidRPr="00CE6061">
              <w:t xml:space="preserve"> and </w:t>
            </w:r>
            <w:r>
              <w:t>"</w:t>
            </w:r>
            <w:r w:rsidRPr="00CE6061">
              <w:t>new and emerging technologies</w:t>
            </w:r>
            <w:r>
              <w:t>"</w:t>
            </w:r>
          </w:p>
        </w:tc>
        <w:tc>
          <w:tcPr>
            <w:tcW w:w="234" w:type="pct"/>
            <w:vAlign w:val="center"/>
          </w:tcPr>
          <w:p w14:paraId="3CF5B7A1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FC8FCC8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9927C4C" w14:textId="61B820A3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3B73D29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7B227A8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8A84919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2B092198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85A9212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65A28BD0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27DA8B26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0E67A0ED" w14:textId="77777777" w:rsidTr="00D5089E">
        <w:trPr>
          <w:cantSplit/>
        </w:trPr>
        <w:tc>
          <w:tcPr>
            <w:tcW w:w="323" w:type="pct"/>
            <w:vAlign w:val="center"/>
          </w:tcPr>
          <w:p w14:paraId="04C0C6E9" w14:textId="77777777" w:rsidR="00B7795A" w:rsidRPr="00A930D7" w:rsidRDefault="004926B7" w:rsidP="00FE4E05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105</w:t>
              </w:r>
            </w:hyperlink>
          </w:p>
        </w:tc>
        <w:tc>
          <w:tcPr>
            <w:tcW w:w="836" w:type="pct"/>
            <w:vAlign w:val="center"/>
          </w:tcPr>
          <w:p w14:paraId="729B7BDC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ETRI</w:t>
            </w:r>
          </w:p>
        </w:tc>
        <w:tc>
          <w:tcPr>
            <w:tcW w:w="1505" w:type="pct"/>
            <w:vAlign w:val="center"/>
          </w:tcPr>
          <w:p w14:paraId="51EB8EFF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Proposal on considerations when allocating multiple ITU-T Study Groups to FG-MV deliverables</w:t>
            </w:r>
          </w:p>
        </w:tc>
        <w:tc>
          <w:tcPr>
            <w:tcW w:w="234" w:type="pct"/>
            <w:vAlign w:val="center"/>
          </w:tcPr>
          <w:p w14:paraId="54D9B20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3438C23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E8F1414" w14:textId="4E9989AD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20207D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2F30B3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101DD1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F8CEB9D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0C37E1E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56E1CB68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2F453DFB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5510877C" w14:textId="77777777" w:rsidTr="00D5089E">
        <w:trPr>
          <w:cantSplit/>
        </w:trPr>
        <w:tc>
          <w:tcPr>
            <w:tcW w:w="323" w:type="pct"/>
            <w:vAlign w:val="center"/>
          </w:tcPr>
          <w:p w14:paraId="3895564D" w14:textId="77777777" w:rsidR="00B7795A" w:rsidRPr="00A930D7" w:rsidRDefault="004926B7" w:rsidP="00FE4E05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106</w:t>
              </w:r>
            </w:hyperlink>
          </w:p>
        </w:tc>
        <w:tc>
          <w:tcPr>
            <w:tcW w:w="836" w:type="pct"/>
            <w:vAlign w:val="center"/>
          </w:tcPr>
          <w:p w14:paraId="541C9646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ETRI</w:t>
            </w:r>
          </w:p>
        </w:tc>
        <w:tc>
          <w:tcPr>
            <w:tcW w:w="1505" w:type="pct"/>
            <w:vAlign w:val="center"/>
          </w:tcPr>
          <w:p w14:paraId="67BDCE26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Proposal of future actions for work items not completed during the lifetime of ITU FG-MV</w:t>
            </w:r>
          </w:p>
        </w:tc>
        <w:tc>
          <w:tcPr>
            <w:tcW w:w="234" w:type="pct"/>
            <w:vAlign w:val="center"/>
          </w:tcPr>
          <w:p w14:paraId="779A760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03CD947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BAEA56F" w14:textId="0FEE3390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60D8AD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09402C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493BF180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BAC877B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44D63FAB" w14:textId="77777777" w:rsidR="00B7795A" w:rsidRPr="00A930D7" w:rsidRDefault="00B7795A" w:rsidP="00FE4E05">
            <w:pPr>
              <w:jc w:val="center"/>
              <w:rPr>
                <w:rFonts w:eastAsia="Yu Mincho"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A554F9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5DC720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1821A67A" w14:textId="77777777" w:rsidTr="00D5089E">
        <w:trPr>
          <w:cantSplit/>
        </w:trPr>
        <w:tc>
          <w:tcPr>
            <w:tcW w:w="323" w:type="pct"/>
            <w:vAlign w:val="center"/>
          </w:tcPr>
          <w:p w14:paraId="762A784F" w14:textId="77777777" w:rsidR="00B7795A" w:rsidRPr="00A930D7" w:rsidRDefault="004926B7" w:rsidP="00FE4E05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107</w:t>
              </w:r>
            </w:hyperlink>
          </w:p>
        </w:tc>
        <w:tc>
          <w:tcPr>
            <w:tcW w:w="836" w:type="pct"/>
            <w:vAlign w:val="center"/>
          </w:tcPr>
          <w:p w14:paraId="56566DDA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European Conference of Postal and Telecommunications Administrations (CEPT)</w:t>
            </w:r>
          </w:p>
        </w:tc>
        <w:tc>
          <w:tcPr>
            <w:tcW w:w="1505" w:type="pct"/>
            <w:vAlign w:val="center"/>
          </w:tcPr>
          <w:p w14:paraId="4CC1277A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IRM: European Preparations for WTSA-24</w:t>
            </w:r>
          </w:p>
        </w:tc>
        <w:tc>
          <w:tcPr>
            <w:tcW w:w="234" w:type="pct"/>
            <w:vAlign w:val="center"/>
          </w:tcPr>
          <w:p w14:paraId="291440A6" w14:textId="12B10154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7650F24" w14:textId="2B8CA711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14:paraId="0900E52B" w14:textId="4F24F202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264535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DDD738A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3A64D8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DF9F196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28B5FFC1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921571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F180918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7AE47CAF" w14:textId="77777777" w:rsidTr="00D5089E">
        <w:trPr>
          <w:cantSplit/>
        </w:trPr>
        <w:tc>
          <w:tcPr>
            <w:tcW w:w="323" w:type="pct"/>
            <w:vAlign w:val="center"/>
          </w:tcPr>
          <w:p w14:paraId="5DFC581B" w14:textId="77777777" w:rsidR="00B7795A" w:rsidRPr="00A930D7" w:rsidRDefault="004926B7" w:rsidP="00FE4E05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108</w:t>
              </w:r>
            </w:hyperlink>
          </w:p>
        </w:tc>
        <w:tc>
          <w:tcPr>
            <w:tcW w:w="836" w:type="pct"/>
            <w:vAlign w:val="center"/>
          </w:tcPr>
          <w:p w14:paraId="34CCF015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Canada; United States</w:t>
            </w:r>
          </w:p>
        </w:tc>
        <w:tc>
          <w:tcPr>
            <w:tcW w:w="1505" w:type="pct"/>
            <w:vAlign w:val="center"/>
          </w:tcPr>
          <w:p w14:paraId="35231B2A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Views on the draft new WTSA Resolution on enhancing the standardization activities on sustainable digital transformation</w:t>
            </w:r>
          </w:p>
        </w:tc>
        <w:tc>
          <w:tcPr>
            <w:tcW w:w="234" w:type="pct"/>
            <w:vAlign w:val="center"/>
          </w:tcPr>
          <w:p w14:paraId="1ED5E351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8313012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E7E51BA" w14:textId="34F0E295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F1201F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0E35AA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D1A3373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134C11B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0FE10C3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479F5B7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47860116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</w:tr>
      <w:tr w:rsidR="00B7795A" w:rsidRPr="00A930D7" w14:paraId="2A89393C" w14:textId="77777777" w:rsidTr="00D5089E">
        <w:trPr>
          <w:cantSplit/>
        </w:trPr>
        <w:tc>
          <w:tcPr>
            <w:tcW w:w="323" w:type="pct"/>
            <w:vAlign w:val="center"/>
          </w:tcPr>
          <w:p w14:paraId="2A9041A8" w14:textId="77777777" w:rsidR="00B7795A" w:rsidRPr="00A930D7" w:rsidRDefault="004926B7" w:rsidP="00FE4E05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110</w:t>
              </w:r>
            </w:hyperlink>
          </w:p>
        </w:tc>
        <w:tc>
          <w:tcPr>
            <w:tcW w:w="836" w:type="pct"/>
            <w:vAlign w:val="center"/>
          </w:tcPr>
          <w:p w14:paraId="7B339C13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Regional Commonwealth in the field of communications (RCC)</w:t>
            </w:r>
          </w:p>
        </w:tc>
        <w:tc>
          <w:tcPr>
            <w:tcW w:w="1505" w:type="pct"/>
            <w:vAlign w:val="center"/>
          </w:tcPr>
          <w:p w14:paraId="05F78123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IRM: Preparation of RCC for WTSA-24</w:t>
            </w:r>
          </w:p>
        </w:tc>
        <w:tc>
          <w:tcPr>
            <w:tcW w:w="234" w:type="pct"/>
            <w:vAlign w:val="center"/>
          </w:tcPr>
          <w:p w14:paraId="0321D57D" w14:textId="35431E40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D187975" w14:textId="6AEC48B3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14:paraId="4407D19C" w14:textId="24AD72C3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B012629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621F797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0245013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5C2091E3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8899903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01C00958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F33351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1F8F7BEB" w14:textId="77777777" w:rsidTr="00D5089E">
        <w:trPr>
          <w:cantSplit/>
        </w:trPr>
        <w:tc>
          <w:tcPr>
            <w:tcW w:w="323" w:type="pct"/>
            <w:vAlign w:val="center"/>
          </w:tcPr>
          <w:p w14:paraId="6D6576E7" w14:textId="77777777" w:rsidR="00B7795A" w:rsidRPr="00A930D7" w:rsidRDefault="004926B7" w:rsidP="00FE4E05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111</w:t>
              </w:r>
            </w:hyperlink>
          </w:p>
        </w:tc>
        <w:tc>
          <w:tcPr>
            <w:tcW w:w="836" w:type="pct"/>
            <w:vAlign w:val="center"/>
          </w:tcPr>
          <w:p w14:paraId="688F8064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Broadcom Europe Ltd.</w:t>
            </w:r>
          </w:p>
        </w:tc>
        <w:tc>
          <w:tcPr>
            <w:tcW w:w="1505" w:type="pct"/>
            <w:vAlign w:val="center"/>
          </w:tcPr>
          <w:p w14:paraId="643D5B8F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 xml:space="preserve">Proposed modifications of WTSA20 Resolution 22 </w:t>
            </w:r>
            <w:proofErr w:type="gramStart"/>
            <w:r w:rsidRPr="00CE6061">
              <w:t>in order to</w:t>
            </w:r>
            <w:proofErr w:type="gramEnd"/>
            <w:r w:rsidRPr="00CE6061">
              <w:t xml:space="preserve"> clarify its resolve 5, 6 and 7.</w:t>
            </w:r>
          </w:p>
        </w:tc>
        <w:tc>
          <w:tcPr>
            <w:tcW w:w="234" w:type="pct"/>
            <w:vAlign w:val="center"/>
          </w:tcPr>
          <w:p w14:paraId="20EE77F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B37EDE2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77DBBC3" w14:textId="36A82248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D99110A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42F875E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0E69201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2006D90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5782666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D65DEE9" w14:textId="77777777" w:rsidR="00B7795A" w:rsidRPr="00D11AED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082571E8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24B748F2" w14:textId="77777777" w:rsidTr="00D5089E">
        <w:trPr>
          <w:cantSplit/>
        </w:trPr>
        <w:tc>
          <w:tcPr>
            <w:tcW w:w="323" w:type="pct"/>
            <w:vAlign w:val="center"/>
          </w:tcPr>
          <w:p w14:paraId="5E91A768" w14:textId="77777777" w:rsidR="00B7795A" w:rsidRPr="00A930D7" w:rsidRDefault="004926B7" w:rsidP="00FE4E05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112</w:t>
              </w:r>
            </w:hyperlink>
          </w:p>
        </w:tc>
        <w:tc>
          <w:tcPr>
            <w:tcW w:w="836" w:type="pct"/>
            <w:vAlign w:val="center"/>
          </w:tcPr>
          <w:p w14:paraId="14D03419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Broadcom Europe Ltd.</w:t>
            </w:r>
          </w:p>
        </w:tc>
        <w:tc>
          <w:tcPr>
            <w:tcW w:w="1505" w:type="pct"/>
            <w:vAlign w:val="center"/>
          </w:tcPr>
          <w:p w14:paraId="126B6B77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Proposed modifications of WTSA20 Resolution 68 based on data analysis in the context of new and emerging telecommunication/ICTs</w:t>
            </w:r>
          </w:p>
        </w:tc>
        <w:tc>
          <w:tcPr>
            <w:tcW w:w="234" w:type="pct"/>
            <w:vAlign w:val="center"/>
          </w:tcPr>
          <w:p w14:paraId="3E06798A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4CDCE70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9717DA6" w14:textId="34CCEDDC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1EE0CF7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4743A66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49F1064A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E8B174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909DDA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0A8A4DF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76DD5949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2DB15B22" w14:textId="77777777" w:rsidTr="00D5089E">
        <w:trPr>
          <w:cantSplit/>
        </w:trPr>
        <w:tc>
          <w:tcPr>
            <w:tcW w:w="323" w:type="pct"/>
            <w:vAlign w:val="center"/>
          </w:tcPr>
          <w:p w14:paraId="26763678" w14:textId="77777777" w:rsidR="00B7795A" w:rsidRPr="00A930D7" w:rsidRDefault="004926B7" w:rsidP="00FE4E05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113</w:t>
              </w:r>
            </w:hyperlink>
          </w:p>
        </w:tc>
        <w:tc>
          <w:tcPr>
            <w:tcW w:w="836" w:type="pct"/>
            <w:vAlign w:val="center"/>
          </w:tcPr>
          <w:p w14:paraId="2014692B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Broadcom Europe Ltd.</w:t>
            </w:r>
          </w:p>
        </w:tc>
        <w:tc>
          <w:tcPr>
            <w:tcW w:w="1505" w:type="pct"/>
            <w:vAlign w:val="center"/>
          </w:tcPr>
          <w:p w14:paraId="4A136CB7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A first set of proposals for a mechanism to address new and emerging telecommunication/ICTs</w:t>
            </w:r>
          </w:p>
        </w:tc>
        <w:tc>
          <w:tcPr>
            <w:tcW w:w="234" w:type="pct"/>
            <w:vAlign w:val="center"/>
          </w:tcPr>
          <w:p w14:paraId="663E7701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E476B91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56848FE" w14:textId="01A5BCC4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CC4F3C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AC88895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A2CA8E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E595C0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52D0B01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0C0C0C9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454CC86A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4BC56042" w14:textId="77777777" w:rsidTr="00D5089E">
        <w:trPr>
          <w:cantSplit/>
        </w:trPr>
        <w:tc>
          <w:tcPr>
            <w:tcW w:w="323" w:type="pct"/>
            <w:vAlign w:val="center"/>
          </w:tcPr>
          <w:p w14:paraId="0801EBEA" w14:textId="77777777" w:rsidR="00B7795A" w:rsidRPr="00A930D7" w:rsidRDefault="004926B7" w:rsidP="00FE4E05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114</w:t>
              </w:r>
            </w:hyperlink>
          </w:p>
        </w:tc>
        <w:tc>
          <w:tcPr>
            <w:tcW w:w="836" w:type="pct"/>
            <w:vAlign w:val="center"/>
          </w:tcPr>
          <w:p w14:paraId="4CC42B33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Broadcom Europe Ltd.</w:t>
            </w:r>
          </w:p>
        </w:tc>
        <w:tc>
          <w:tcPr>
            <w:tcW w:w="1505" w:type="pct"/>
            <w:vAlign w:val="center"/>
          </w:tcPr>
          <w:p w14:paraId="1CBA3067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UPU/ITU-T Relationships: identification of untapped opportunities</w:t>
            </w:r>
          </w:p>
        </w:tc>
        <w:tc>
          <w:tcPr>
            <w:tcW w:w="234" w:type="pct"/>
            <w:vAlign w:val="center"/>
          </w:tcPr>
          <w:p w14:paraId="2DDF8FF9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896997E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4A311E7" w14:textId="09F1B41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EF2D1F1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46CCA51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4C9A4F01" w14:textId="77777777" w:rsidR="00B7795A" w:rsidRPr="00D11AED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56D5C170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16ACAFD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58FA3BED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2D9E225" w14:textId="77777777" w:rsidR="00B7795A" w:rsidRPr="00D11AED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</w:tr>
      <w:tr w:rsidR="00B7795A" w:rsidRPr="00A930D7" w14:paraId="5E128414" w14:textId="77777777" w:rsidTr="00D5089E">
        <w:trPr>
          <w:cantSplit/>
        </w:trPr>
        <w:tc>
          <w:tcPr>
            <w:tcW w:w="323" w:type="pct"/>
            <w:vAlign w:val="center"/>
          </w:tcPr>
          <w:p w14:paraId="6E0AB45E" w14:textId="77777777" w:rsidR="00B7795A" w:rsidRPr="00A930D7" w:rsidRDefault="004926B7" w:rsidP="00FE4E05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115</w:t>
              </w:r>
            </w:hyperlink>
          </w:p>
        </w:tc>
        <w:tc>
          <w:tcPr>
            <w:tcW w:w="836" w:type="pct"/>
            <w:vAlign w:val="center"/>
          </w:tcPr>
          <w:p w14:paraId="2BB665AC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United States</w:t>
            </w:r>
          </w:p>
        </w:tc>
        <w:tc>
          <w:tcPr>
            <w:tcW w:w="1505" w:type="pct"/>
            <w:vAlign w:val="center"/>
          </w:tcPr>
          <w:p w14:paraId="0F674424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U.S. views on the allocation of deliverables from the Focus Group on metaverse</w:t>
            </w:r>
          </w:p>
        </w:tc>
        <w:tc>
          <w:tcPr>
            <w:tcW w:w="234" w:type="pct"/>
            <w:vAlign w:val="center"/>
          </w:tcPr>
          <w:p w14:paraId="07ADC597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B1F5CB6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081E149" w14:textId="34A8CF24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1AC868A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2B2078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2D73351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4D8652B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5CAE0C0B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C10F1A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5112ECC8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4540243C" w14:textId="77777777" w:rsidTr="00D5089E">
        <w:trPr>
          <w:cantSplit/>
        </w:trPr>
        <w:tc>
          <w:tcPr>
            <w:tcW w:w="323" w:type="pct"/>
          </w:tcPr>
          <w:p w14:paraId="0761E1CA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A930D7">
              <w:rPr>
                <w:sz w:val="20"/>
                <w:szCs w:val="20"/>
              </w:rPr>
              <w:t>Total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836" w:type="pct"/>
          </w:tcPr>
          <w:p w14:paraId="511FB2C9" w14:textId="77777777" w:rsidR="00B7795A" w:rsidRPr="00A930D7" w:rsidRDefault="00B7795A" w:rsidP="00FE4E05">
            <w:pPr>
              <w:rPr>
                <w:sz w:val="20"/>
                <w:szCs w:val="20"/>
              </w:rPr>
            </w:pPr>
          </w:p>
        </w:tc>
        <w:tc>
          <w:tcPr>
            <w:tcW w:w="1505" w:type="pct"/>
          </w:tcPr>
          <w:p w14:paraId="481AAFE5" w14:textId="77777777" w:rsidR="00B7795A" w:rsidRPr="00A930D7" w:rsidRDefault="00B7795A" w:rsidP="00FE4E05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2DACD17" w14:textId="7E0A7E12" w:rsidR="00B7795A" w:rsidRPr="00B7795A" w:rsidRDefault="00B7795A" w:rsidP="00FE4E05">
            <w:pPr>
              <w:jc w:val="center"/>
              <w:rPr>
                <w:rFonts w:eastAsia="MS Mincho"/>
              </w:rPr>
            </w:pPr>
            <w:r>
              <w:rPr>
                <w:rFonts w:eastAsia="MS Mincho" w:hint="eastAsia"/>
                <w:color w:val="000000"/>
              </w:rPr>
              <w:t>0</w:t>
            </w:r>
          </w:p>
        </w:tc>
        <w:tc>
          <w:tcPr>
            <w:tcW w:w="234" w:type="pct"/>
            <w:vAlign w:val="center"/>
          </w:tcPr>
          <w:p w14:paraId="02E7C722" w14:textId="73937FDB" w:rsidR="00B7795A" w:rsidRPr="00B7795A" w:rsidRDefault="00B7795A" w:rsidP="00B7795A">
            <w:pPr>
              <w:jc w:val="center"/>
              <w:rPr>
                <w:rFonts w:eastAsia="MS Mincho"/>
                <w:color w:val="000000"/>
              </w:rPr>
            </w:pPr>
            <w:r>
              <w:rPr>
                <w:rFonts w:eastAsia="MS Mincho" w:hint="eastAsia"/>
                <w:color w:val="000000"/>
              </w:rPr>
              <w:t>4</w:t>
            </w:r>
          </w:p>
        </w:tc>
        <w:tc>
          <w:tcPr>
            <w:tcW w:w="234" w:type="pct"/>
            <w:vAlign w:val="center"/>
          </w:tcPr>
          <w:p w14:paraId="5EFAD095" w14:textId="221E63CF" w:rsidR="00B7795A" w:rsidRPr="006D20A9" w:rsidRDefault="00B7795A" w:rsidP="00FE4E05">
            <w:pPr>
              <w:jc w:val="center"/>
            </w:pPr>
            <w:r w:rsidRPr="003815E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34" w:type="pct"/>
            <w:vAlign w:val="center"/>
          </w:tcPr>
          <w:p w14:paraId="5720CD2D" w14:textId="77777777" w:rsidR="00B7795A" w:rsidRPr="006D20A9" w:rsidRDefault="00B7795A" w:rsidP="00FE4E05">
            <w:pPr>
              <w:jc w:val="center"/>
            </w:pPr>
            <w:r w:rsidRPr="003815E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34" w:type="pct"/>
            <w:vAlign w:val="center"/>
          </w:tcPr>
          <w:p w14:paraId="206C2A84" w14:textId="77777777" w:rsidR="00B7795A" w:rsidRPr="006D20A9" w:rsidRDefault="00B7795A" w:rsidP="00FE4E05">
            <w:pPr>
              <w:jc w:val="center"/>
            </w:pPr>
            <w:r w:rsidRPr="003815EF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33" w:type="pct"/>
            <w:vAlign w:val="center"/>
          </w:tcPr>
          <w:p w14:paraId="70A7C465" w14:textId="77777777" w:rsidR="00B7795A" w:rsidRPr="006D20A9" w:rsidRDefault="00B7795A" w:rsidP="00FE4E05">
            <w:pPr>
              <w:jc w:val="center"/>
            </w:pPr>
            <w:r w:rsidRPr="003815EF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33" w:type="pct"/>
            <w:vAlign w:val="center"/>
          </w:tcPr>
          <w:p w14:paraId="6F264A9A" w14:textId="77777777" w:rsidR="00B7795A" w:rsidRPr="006D20A9" w:rsidRDefault="00B7795A" w:rsidP="00FE4E05">
            <w:pPr>
              <w:jc w:val="center"/>
            </w:pPr>
            <w:r w:rsidRPr="003815E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33" w:type="pct"/>
            <w:vAlign w:val="center"/>
          </w:tcPr>
          <w:p w14:paraId="2B08F626" w14:textId="77777777" w:rsidR="00B7795A" w:rsidRPr="006D20A9" w:rsidRDefault="00B7795A" w:rsidP="00FE4E05">
            <w:pPr>
              <w:jc w:val="center"/>
            </w:pPr>
            <w:r w:rsidRPr="003815E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33" w:type="pct"/>
            <w:vAlign w:val="center"/>
          </w:tcPr>
          <w:p w14:paraId="11D7E18E" w14:textId="77777777" w:rsidR="00B7795A" w:rsidRPr="006D20A9" w:rsidRDefault="00B7795A" w:rsidP="00FE4E05">
            <w:pPr>
              <w:jc w:val="center"/>
            </w:pPr>
            <w:r w:rsidRPr="003815EF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33" w:type="pct"/>
            <w:vAlign w:val="center"/>
          </w:tcPr>
          <w:p w14:paraId="21F4BE95" w14:textId="77777777" w:rsidR="00B7795A" w:rsidRPr="006D20A9" w:rsidRDefault="00B7795A" w:rsidP="00FE4E05">
            <w:pPr>
              <w:jc w:val="center"/>
            </w:pPr>
            <w:r w:rsidRPr="003815EF">
              <w:rPr>
                <w:rFonts w:eastAsia="Times New Roman"/>
                <w:color w:val="000000"/>
              </w:rPr>
              <w:t>2</w:t>
            </w:r>
          </w:p>
        </w:tc>
      </w:tr>
    </w:tbl>
    <w:p w14:paraId="4F42EABD" w14:textId="77777777" w:rsidR="00A930D7" w:rsidRDefault="00A930D7" w:rsidP="00A930D7"/>
    <w:p w14:paraId="770D7E84" w14:textId="326DEF14" w:rsidR="00A930D7" w:rsidRDefault="00A930D7">
      <w:pPr>
        <w:spacing w:before="0" w:after="160" w:line="259" w:lineRule="auto"/>
      </w:pPr>
      <w:r>
        <w:br w:type="page"/>
      </w:r>
    </w:p>
    <w:p w14:paraId="3F2AF318" w14:textId="63985B52" w:rsidR="00A930D7" w:rsidRPr="009C57B0" w:rsidRDefault="00A930D7" w:rsidP="00A930D7">
      <w:pPr>
        <w:jc w:val="center"/>
        <w:rPr>
          <w:b/>
          <w:bCs/>
        </w:rPr>
      </w:pPr>
      <w:r w:rsidRPr="009C57B0">
        <w:rPr>
          <w:b/>
          <w:bCs/>
        </w:rPr>
        <w:lastRenderedPageBreak/>
        <w:t xml:space="preserve">Document allocation </w:t>
      </w:r>
      <w:r>
        <w:rPr>
          <w:b/>
          <w:bCs/>
        </w:rPr>
        <w:t>for</w:t>
      </w:r>
      <w:r w:rsidRPr="009C57B0">
        <w:rPr>
          <w:b/>
          <w:bCs/>
        </w:rPr>
        <w:t xml:space="preserve"> TDs (</w:t>
      </w:r>
      <w:r w:rsidR="00682370">
        <w:rPr>
          <w:b/>
          <w:bCs/>
        </w:rPr>
        <w:t>"</w:t>
      </w:r>
      <w:r w:rsidRPr="009C57B0">
        <w:rPr>
          <w:b/>
          <w:bCs/>
        </w:rPr>
        <w:t>1</w:t>
      </w:r>
      <w:r w:rsidR="00682370">
        <w:rPr>
          <w:b/>
          <w:bCs/>
        </w:rPr>
        <w:t>"</w:t>
      </w:r>
      <w:r w:rsidRPr="009C57B0">
        <w:rPr>
          <w:b/>
          <w:bCs/>
        </w:rPr>
        <w:t xml:space="preserve"> means allocated)</w:t>
      </w:r>
    </w:p>
    <w:p w14:paraId="6DBCA819" w14:textId="77777777" w:rsidR="00A930D7" w:rsidRDefault="00A930D7" w:rsidP="006969E0">
      <w:pPr>
        <w:pStyle w:val="Heading1"/>
        <w:keepNext w:val="0"/>
        <w:keepLines w:val="0"/>
        <w:ind w:left="0" w:firstLine="0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5"/>
        <w:gridCol w:w="1720"/>
        <w:gridCol w:w="3916"/>
        <w:gridCol w:w="803"/>
        <w:gridCol w:w="691"/>
        <w:gridCol w:w="691"/>
        <w:gridCol w:w="691"/>
        <w:gridCol w:w="691"/>
        <w:gridCol w:w="864"/>
        <w:gridCol w:w="688"/>
        <w:gridCol w:w="730"/>
        <w:gridCol w:w="656"/>
        <w:gridCol w:w="682"/>
        <w:tblGridChange w:id="2">
          <w:tblGrid>
            <w:gridCol w:w="1105"/>
            <w:gridCol w:w="1720"/>
            <w:gridCol w:w="3916"/>
            <w:gridCol w:w="803"/>
            <w:gridCol w:w="691"/>
            <w:gridCol w:w="691"/>
            <w:gridCol w:w="691"/>
            <w:gridCol w:w="691"/>
            <w:gridCol w:w="864"/>
            <w:gridCol w:w="688"/>
            <w:gridCol w:w="730"/>
            <w:gridCol w:w="656"/>
            <w:gridCol w:w="682"/>
          </w:tblGrid>
        </w:tblGridChange>
      </w:tblGrid>
      <w:tr w:rsidR="00B7795A" w:rsidRPr="005D7A61" w14:paraId="5FDF7086" w14:textId="77777777" w:rsidTr="00522B88">
        <w:trPr>
          <w:cantSplit/>
          <w:tblHeader/>
        </w:trPr>
        <w:tc>
          <w:tcPr>
            <w:tcW w:w="397" w:type="pct"/>
            <w:noWrap/>
            <w:vAlign w:val="center"/>
          </w:tcPr>
          <w:p w14:paraId="0B1C8A8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TD#</w:t>
            </w:r>
          </w:p>
        </w:tc>
        <w:tc>
          <w:tcPr>
            <w:tcW w:w="617" w:type="pct"/>
            <w:noWrap/>
            <w:vAlign w:val="center"/>
          </w:tcPr>
          <w:p w14:paraId="60FBCF5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Source</w:t>
            </w:r>
          </w:p>
        </w:tc>
        <w:tc>
          <w:tcPr>
            <w:tcW w:w="1406" w:type="pct"/>
            <w:noWrap/>
            <w:vAlign w:val="center"/>
          </w:tcPr>
          <w:p w14:paraId="374EE69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288" w:type="pct"/>
            <w:vAlign w:val="center"/>
          </w:tcPr>
          <w:p w14:paraId="68F13DD1" w14:textId="77777777" w:rsidR="00B7795A" w:rsidRPr="005D7A61" w:rsidRDefault="00B7795A" w:rsidP="00FE4E05">
            <w:pPr>
              <w:jc w:val="center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PLEN</w:t>
            </w:r>
          </w:p>
        </w:tc>
        <w:tc>
          <w:tcPr>
            <w:tcW w:w="248" w:type="pct"/>
            <w:vAlign w:val="center"/>
          </w:tcPr>
          <w:p w14:paraId="3D5B2FB8" w14:textId="0CA51A18" w:rsidR="00B7795A" w:rsidRPr="005D7A61" w:rsidRDefault="00B7795A" w:rsidP="00B7795A">
            <w:pPr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rFonts w:eastAsia="MS Mincho"/>
                <w:b/>
                <w:sz w:val="22"/>
                <w:szCs w:val="22"/>
              </w:rPr>
              <w:t>IRM</w:t>
            </w:r>
          </w:p>
        </w:tc>
        <w:tc>
          <w:tcPr>
            <w:tcW w:w="248" w:type="pct"/>
            <w:vAlign w:val="center"/>
          </w:tcPr>
          <w:p w14:paraId="09DD6AA6" w14:textId="6F3E1FE9" w:rsidR="00B7795A" w:rsidRPr="005D7A61" w:rsidRDefault="00B7795A" w:rsidP="00FE4E05">
            <w:pPr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rFonts w:eastAsia="MS Mincho"/>
                <w:b/>
                <w:sz w:val="22"/>
                <w:szCs w:val="22"/>
              </w:rPr>
              <w:t>RG-SOP</w:t>
            </w:r>
          </w:p>
        </w:tc>
        <w:tc>
          <w:tcPr>
            <w:tcW w:w="248" w:type="pct"/>
            <w:vAlign w:val="center"/>
          </w:tcPr>
          <w:p w14:paraId="0E510F1D" w14:textId="77777777" w:rsidR="00B7795A" w:rsidRPr="005D7A61" w:rsidRDefault="00B7795A" w:rsidP="00FE4E05">
            <w:pPr>
              <w:jc w:val="center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WP1</w:t>
            </w:r>
          </w:p>
        </w:tc>
        <w:tc>
          <w:tcPr>
            <w:tcW w:w="248" w:type="pct"/>
            <w:vAlign w:val="center"/>
          </w:tcPr>
          <w:p w14:paraId="56BD96D6" w14:textId="77777777" w:rsidR="00B7795A" w:rsidRPr="005D7A61" w:rsidRDefault="00B7795A" w:rsidP="00FE4E05">
            <w:pPr>
              <w:jc w:val="center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RG-WM</w:t>
            </w:r>
          </w:p>
        </w:tc>
        <w:tc>
          <w:tcPr>
            <w:tcW w:w="310" w:type="pct"/>
            <w:vAlign w:val="center"/>
          </w:tcPr>
          <w:p w14:paraId="42507EA3" w14:textId="77777777" w:rsidR="00B7795A" w:rsidRPr="005D7A61" w:rsidRDefault="00B7795A" w:rsidP="00FE4E05">
            <w:pPr>
              <w:jc w:val="center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RG-WTSA</w:t>
            </w:r>
          </w:p>
        </w:tc>
        <w:tc>
          <w:tcPr>
            <w:tcW w:w="247" w:type="pct"/>
            <w:vAlign w:val="center"/>
          </w:tcPr>
          <w:p w14:paraId="25170676" w14:textId="77777777" w:rsidR="00B7795A" w:rsidRPr="005D7A61" w:rsidRDefault="00B7795A" w:rsidP="00FE4E05">
            <w:pPr>
              <w:jc w:val="center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WP2</w:t>
            </w:r>
          </w:p>
        </w:tc>
        <w:tc>
          <w:tcPr>
            <w:tcW w:w="262" w:type="pct"/>
            <w:vAlign w:val="center"/>
          </w:tcPr>
          <w:p w14:paraId="7F5FAF23" w14:textId="77777777" w:rsidR="00B7795A" w:rsidRPr="005D7A61" w:rsidRDefault="00B7795A" w:rsidP="00FE4E05">
            <w:pPr>
              <w:jc w:val="center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RG-WPR</w:t>
            </w:r>
          </w:p>
        </w:tc>
        <w:tc>
          <w:tcPr>
            <w:tcW w:w="235" w:type="pct"/>
            <w:vAlign w:val="center"/>
          </w:tcPr>
          <w:p w14:paraId="14CEBC7E" w14:textId="77777777" w:rsidR="00B7795A" w:rsidRPr="005D7A61" w:rsidRDefault="00B7795A" w:rsidP="00FE4E05">
            <w:pPr>
              <w:jc w:val="center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RG-IEM</w:t>
            </w:r>
          </w:p>
        </w:tc>
        <w:tc>
          <w:tcPr>
            <w:tcW w:w="245" w:type="pct"/>
            <w:vAlign w:val="center"/>
          </w:tcPr>
          <w:p w14:paraId="5A21DB1B" w14:textId="77777777" w:rsidR="00B7795A" w:rsidRPr="005D7A61" w:rsidRDefault="00B7795A" w:rsidP="00FE4E05">
            <w:pPr>
              <w:jc w:val="center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RG-DT</w:t>
            </w:r>
          </w:p>
        </w:tc>
      </w:tr>
      <w:tr w:rsidR="00B7795A" w:rsidRPr="005D7A61" w14:paraId="0C1F7983" w14:textId="77777777" w:rsidTr="00522B88">
        <w:trPr>
          <w:cantSplit/>
        </w:trPr>
        <w:tc>
          <w:tcPr>
            <w:tcW w:w="397" w:type="pct"/>
            <w:vAlign w:val="center"/>
          </w:tcPr>
          <w:p w14:paraId="19ECBD18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44" w:history="1">
              <w:r w:rsidR="00B7795A" w:rsidRPr="005D7A61">
                <w:rPr>
                  <w:rStyle w:val="Hyperlink"/>
                  <w:sz w:val="22"/>
                  <w:szCs w:val="22"/>
                </w:rPr>
                <w:t>TD486</w:t>
              </w:r>
            </w:hyperlink>
          </w:p>
        </w:tc>
        <w:tc>
          <w:tcPr>
            <w:tcW w:w="617" w:type="pct"/>
            <w:vAlign w:val="center"/>
          </w:tcPr>
          <w:p w14:paraId="2A1EF13A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Management Team</w:t>
            </w:r>
          </w:p>
        </w:tc>
        <w:tc>
          <w:tcPr>
            <w:tcW w:w="1406" w:type="pct"/>
            <w:vAlign w:val="center"/>
          </w:tcPr>
          <w:p w14:paraId="0018F7B2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Draft time plan (Geneva, 29 July -2 August 2024)</w:t>
            </w:r>
          </w:p>
        </w:tc>
        <w:tc>
          <w:tcPr>
            <w:tcW w:w="288" w:type="pct"/>
            <w:vAlign w:val="center"/>
          </w:tcPr>
          <w:p w14:paraId="58E30EED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0C91D3D4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9C07AD6" w14:textId="0D157E10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835119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6F0FAB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5CF1A0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526F0A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1EA727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A36CDA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37C218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3CE7D25C" w14:textId="77777777" w:rsidTr="00522B88">
        <w:trPr>
          <w:cantSplit/>
        </w:trPr>
        <w:tc>
          <w:tcPr>
            <w:tcW w:w="397" w:type="pct"/>
            <w:vAlign w:val="center"/>
          </w:tcPr>
          <w:p w14:paraId="2E8549EB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45" w:history="1">
              <w:r w:rsidR="00B7795A" w:rsidRPr="005D7A61">
                <w:rPr>
                  <w:rStyle w:val="Hyperlink"/>
                  <w:sz w:val="22"/>
                  <w:szCs w:val="22"/>
                </w:rPr>
                <w:t>TD487</w:t>
              </w:r>
            </w:hyperlink>
          </w:p>
        </w:tc>
        <w:tc>
          <w:tcPr>
            <w:tcW w:w="617" w:type="pct"/>
            <w:vAlign w:val="center"/>
          </w:tcPr>
          <w:p w14:paraId="4A71801B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Management Team</w:t>
            </w:r>
          </w:p>
        </w:tc>
        <w:tc>
          <w:tcPr>
            <w:tcW w:w="1406" w:type="pct"/>
            <w:vAlign w:val="center"/>
          </w:tcPr>
          <w:p w14:paraId="7F4C6D70" w14:textId="7EFC0D04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Agenda, document allocation and work plan (Geneva, 29 July - 2 August 2024)</w:t>
            </w:r>
          </w:p>
        </w:tc>
        <w:tc>
          <w:tcPr>
            <w:tcW w:w="288" w:type="pct"/>
            <w:vAlign w:val="center"/>
          </w:tcPr>
          <w:p w14:paraId="320F5587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1C61A8A8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150EEFE" w14:textId="14DA7906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8ED3CA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03D676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EB3C65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1CD944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6BD83E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F7A7CF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9195BE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2CCE959B" w14:textId="77777777" w:rsidTr="00522B88">
        <w:trPr>
          <w:cantSplit/>
        </w:trPr>
        <w:tc>
          <w:tcPr>
            <w:tcW w:w="397" w:type="pct"/>
            <w:vAlign w:val="center"/>
          </w:tcPr>
          <w:p w14:paraId="247DEFA9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46" w:history="1">
              <w:r w:rsidR="00B7795A" w:rsidRPr="005D7A61">
                <w:rPr>
                  <w:rStyle w:val="Hyperlink"/>
                  <w:sz w:val="22"/>
                  <w:szCs w:val="22"/>
                </w:rPr>
                <w:t>TD488</w:t>
              </w:r>
            </w:hyperlink>
          </w:p>
        </w:tc>
        <w:tc>
          <w:tcPr>
            <w:tcW w:w="617" w:type="pct"/>
            <w:vAlign w:val="center"/>
          </w:tcPr>
          <w:p w14:paraId="0E5FF0E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Management Team</w:t>
            </w:r>
          </w:p>
        </w:tc>
        <w:tc>
          <w:tcPr>
            <w:tcW w:w="1406" w:type="pct"/>
            <w:vAlign w:val="center"/>
          </w:tcPr>
          <w:p w14:paraId="11A889F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Agenda for the TSAG closing plenary meeting on Friday, 2 August 2024</w:t>
            </w:r>
          </w:p>
        </w:tc>
        <w:tc>
          <w:tcPr>
            <w:tcW w:w="288" w:type="pct"/>
            <w:vAlign w:val="center"/>
          </w:tcPr>
          <w:p w14:paraId="09C23C67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71634AE5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B93E334" w14:textId="0870FB3F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3802D0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74CA8E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2F7AE4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2E4F0B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43F4900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847133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9B8422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5612966D" w14:textId="77777777" w:rsidTr="00522B88">
        <w:trPr>
          <w:cantSplit/>
        </w:trPr>
        <w:tc>
          <w:tcPr>
            <w:tcW w:w="397" w:type="pct"/>
            <w:vAlign w:val="center"/>
          </w:tcPr>
          <w:p w14:paraId="0C4E2112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47" w:history="1">
              <w:r w:rsidR="00B7795A" w:rsidRPr="005D7A61">
                <w:rPr>
                  <w:rStyle w:val="Hyperlink"/>
                  <w:sz w:val="22"/>
                  <w:szCs w:val="22"/>
                </w:rPr>
                <w:t>TD489</w:t>
              </w:r>
            </w:hyperlink>
          </w:p>
        </w:tc>
        <w:tc>
          <w:tcPr>
            <w:tcW w:w="617" w:type="pct"/>
            <w:vAlign w:val="center"/>
          </w:tcPr>
          <w:p w14:paraId="2C576723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TSAG</w:t>
            </w:r>
          </w:p>
        </w:tc>
        <w:tc>
          <w:tcPr>
            <w:tcW w:w="1406" w:type="pct"/>
            <w:vAlign w:val="center"/>
          </w:tcPr>
          <w:p w14:paraId="301C7B03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(draft) Report of the </w:t>
            </w:r>
            <w:r w:rsidRPr="005D7A61">
              <w:rPr>
                <w:rFonts w:eastAsia="MS Mincho"/>
                <w:sz w:val="22"/>
                <w:szCs w:val="22"/>
              </w:rPr>
              <w:t>fourth</w:t>
            </w:r>
            <w:r w:rsidRPr="005D7A61">
              <w:rPr>
                <w:sz w:val="22"/>
                <w:szCs w:val="22"/>
              </w:rPr>
              <w:t xml:space="preserve"> TSAG meeting (Geneva, 29 July - 2 August 2024)</w:t>
            </w:r>
          </w:p>
        </w:tc>
        <w:tc>
          <w:tcPr>
            <w:tcW w:w="288" w:type="pct"/>
            <w:vAlign w:val="center"/>
          </w:tcPr>
          <w:p w14:paraId="4FA7FF00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7C5D21D0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AEE85D4" w14:textId="4338FD60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B91064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5A9EFB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35DFBE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794837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78328F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DC77E4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944F90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484E7644" w14:textId="77777777" w:rsidTr="00522B88">
        <w:trPr>
          <w:cantSplit/>
        </w:trPr>
        <w:tc>
          <w:tcPr>
            <w:tcW w:w="397" w:type="pct"/>
            <w:vAlign w:val="center"/>
          </w:tcPr>
          <w:p w14:paraId="2221AA5E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48" w:history="1">
              <w:r w:rsidR="00B7795A" w:rsidRPr="005D7A61">
                <w:rPr>
                  <w:rStyle w:val="Hyperlink"/>
                  <w:sz w:val="22"/>
                  <w:szCs w:val="22"/>
                </w:rPr>
                <w:t>TD490</w:t>
              </w:r>
            </w:hyperlink>
          </w:p>
        </w:tc>
        <w:tc>
          <w:tcPr>
            <w:tcW w:w="617" w:type="pct"/>
            <w:vAlign w:val="center"/>
          </w:tcPr>
          <w:p w14:paraId="009198AA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6C9A744B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Overview of draft agendas and reports (Geneva, 29 July - 2 August 2024)</w:t>
            </w:r>
          </w:p>
        </w:tc>
        <w:tc>
          <w:tcPr>
            <w:tcW w:w="288" w:type="pct"/>
            <w:vAlign w:val="center"/>
          </w:tcPr>
          <w:p w14:paraId="7C6C4679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60CDCEB1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0D8849E" w14:textId="07D06560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D649A8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78A2EC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B313F1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B4D408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DB21EB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552175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95761C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468097F4" w14:textId="77777777" w:rsidTr="00522B88">
        <w:trPr>
          <w:cantSplit/>
        </w:trPr>
        <w:tc>
          <w:tcPr>
            <w:tcW w:w="397" w:type="pct"/>
            <w:vAlign w:val="center"/>
          </w:tcPr>
          <w:p w14:paraId="051BF549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49" w:history="1">
              <w:r w:rsidR="00B7795A" w:rsidRPr="005D7A61">
                <w:rPr>
                  <w:rStyle w:val="Hyperlink"/>
                  <w:sz w:val="22"/>
                  <w:szCs w:val="22"/>
                </w:rPr>
                <w:t>TD491</w:t>
              </w:r>
            </w:hyperlink>
          </w:p>
        </w:tc>
        <w:tc>
          <w:tcPr>
            <w:tcW w:w="617" w:type="pct"/>
            <w:vAlign w:val="center"/>
          </w:tcPr>
          <w:p w14:paraId="1C9D982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TSAG</w:t>
            </w:r>
          </w:p>
        </w:tc>
        <w:tc>
          <w:tcPr>
            <w:tcW w:w="1406" w:type="pct"/>
            <w:vAlign w:val="center"/>
          </w:tcPr>
          <w:p w14:paraId="64E4126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Note to be read at the start of the meeting</w:t>
            </w:r>
          </w:p>
        </w:tc>
        <w:tc>
          <w:tcPr>
            <w:tcW w:w="288" w:type="pct"/>
            <w:vAlign w:val="center"/>
          </w:tcPr>
          <w:p w14:paraId="1CA3A0CA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055BB77D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C5C19E8" w14:textId="4855243B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45ABFC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87C481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2E5FAB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BD0E57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800315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A72B7E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E05906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357B4AF" w14:textId="77777777" w:rsidTr="00522B88">
        <w:trPr>
          <w:cantSplit/>
        </w:trPr>
        <w:tc>
          <w:tcPr>
            <w:tcW w:w="397" w:type="pct"/>
            <w:vAlign w:val="center"/>
          </w:tcPr>
          <w:p w14:paraId="4E5246C1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50" w:history="1">
              <w:r w:rsidR="00B7795A" w:rsidRPr="005D7A61">
                <w:rPr>
                  <w:rStyle w:val="Hyperlink"/>
                  <w:sz w:val="22"/>
                  <w:szCs w:val="22"/>
                </w:rPr>
                <w:t>TD492</w:t>
              </w:r>
            </w:hyperlink>
          </w:p>
        </w:tc>
        <w:tc>
          <w:tcPr>
            <w:tcW w:w="617" w:type="pct"/>
            <w:vAlign w:val="center"/>
          </w:tcPr>
          <w:p w14:paraId="45712F28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222AF197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Interactive Remote Participation Guidelines - Zoom</w:t>
            </w:r>
          </w:p>
        </w:tc>
        <w:tc>
          <w:tcPr>
            <w:tcW w:w="288" w:type="pct"/>
            <w:vAlign w:val="center"/>
          </w:tcPr>
          <w:p w14:paraId="64830273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04C4BAF4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101D264" w14:textId="24EF20A9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DF10D4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39783E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6AB513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556816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2AFBDB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B0CDE4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7B845B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3929420B" w14:textId="77777777" w:rsidTr="00522B88">
        <w:trPr>
          <w:cantSplit/>
        </w:trPr>
        <w:tc>
          <w:tcPr>
            <w:tcW w:w="397" w:type="pct"/>
            <w:vAlign w:val="center"/>
          </w:tcPr>
          <w:p w14:paraId="56BB5552" w14:textId="699DD746" w:rsidR="00CE5522" w:rsidRPr="00CE5522" w:rsidRDefault="004926B7" w:rsidP="00CE5522">
            <w:pPr>
              <w:jc w:val="center"/>
              <w:rPr>
                <w:rFonts w:eastAsia="MS Mincho"/>
                <w:color w:val="0000FF"/>
                <w:sz w:val="22"/>
                <w:szCs w:val="22"/>
                <w:u w:val="single"/>
              </w:rPr>
            </w:pPr>
            <w:hyperlink r:id="rId51" w:history="1">
              <w:r w:rsidR="00B7795A" w:rsidRPr="005D7A61">
                <w:rPr>
                  <w:rStyle w:val="Hyperlink"/>
                  <w:sz w:val="22"/>
                  <w:szCs w:val="22"/>
                </w:rPr>
                <w:t>TD493</w:t>
              </w:r>
            </w:hyperlink>
            <w:r w:rsidR="00CE5522">
              <w:rPr>
                <w:rStyle w:val="Hyperlink"/>
                <w:rFonts w:eastAsia="MS Mincho" w:hint="eastAsia"/>
                <w:sz w:val="22"/>
                <w:szCs w:val="22"/>
              </w:rPr>
              <w:t xml:space="preserve"> </w:t>
            </w:r>
            <w:r w:rsidR="00CE5522" w:rsidRPr="005D7A61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17" w:type="pct"/>
            <w:vAlign w:val="center"/>
          </w:tcPr>
          <w:p w14:paraId="6BC50A05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011E5CDA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Update on Preparations for WTSA-24</w:t>
            </w:r>
          </w:p>
        </w:tc>
        <w:tc>
          <w:tcPr>
            <w:tcW w:w="288" w:type="pct"/>
            <w:vAlign w:val="center"/>
          </w:tcPr>
          <w:p w14:paraId="04DCD491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47C5BAA6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6D36917" w14:textId="0213AC4D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7734EF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DA9F9D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3CE3937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19C843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C87DE0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35CD1E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AECCAB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6A95BE24" w14:textId="77777777" w:rsidTr="00522B88">
        <w:trPr>
          <w:cantSplit/>
        </w:trPr>
        <w:tc>
          <w:tcPr>
            <w:tcW w:w="397" w:type="pct"/>
            <w:vAlign w:val="center"/>
          </w:tcPr>
          <w:p w14:paraId="7ED773FD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52" w:history="1">
              <w:r w:rsidR="00B7795A" w:rsidRPr="005D7A61">
                <w:rPr>
                  <w:rStyle w:val="Hyperlink"/>
                  <w:sz w:val="22"/>
                  <w:szCs w:val="22"/>
                </w:rPr>
                <w:t>TD494</w:t>
              </w:r>
            </w:hyperlink>
          </w:p>
        </w:tc>
        <w:tc>
          <w:tcPr>
            <w:tcW w:w="617" w:type="pct"/>
            <w:vAlign w:val="center"/>
          </w:tcPr>
          <w:p w14:paraId="2A89A281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7D2BF06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Digital Transformation Activities in 2024</w:t>
            </w:r>
          </w:p>
        </w:tc>
        <w:tc>
          <w:tcPr>
            <w:tcW w:w="288" w:type="pct"/>
            <w:vAlign w:val="center"/>
          </w:tcPr>
          <w:p w14:paraId="19B35CF7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1EBC6CED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10241C8" w14:textId="2BEC2E64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EA2452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24415E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908265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8B49E8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4321AE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13EC77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076047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7CF34EB2" w14:textId="77777777" w:rsidTr="00522B88">
        <w:trPr>
          <w:cantSplit/>
        </w:trPr>
        <w:tc>
          <w:tcPr>
            <w:tcW w:w="397" w:type="pct"/>
            <w:vAlign w:val="center"/>
          </w:tcPr>
          <w:p w14:paraId="0DAC496B" w14:textId="35FB7912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53" w:history="1">
              <w:r w:rsidR="00B7795A" w:rsidRPr="005D7A61">
                <w:rPr>
                  <w:rStyle w:val="Hyperlink"/>
                  <w:sz w:val="22"/>
                  <w:szCs w:val="22"/>
                </w:rPr>
                <w:t>TD495</w:t>
              </w:r>
            </w:hyperlink>
            <w:r w:rsidR="00B7795A" w:rsidRPr="005D7A61">
              <w:rPr>
                <w:rStyle w:val="Hyperlink"/>
                <w:rFonts w:eastAsia="MS Mincho"/>
                <w:sz w:val="22"/>
                <w:szCs w:val="22"/>
              </w:rPr>
              <w:t xml:space="preserve"> </w:t>
            </w:r>
            <w:r w:rsidR="00B7795A" w:rsidRPr="005D7A61">
              <w:rPr>
                <w:color w:val="FF0000"/>
                <w:sz w:val="22"/>
                <w:szCs w:val="22"/>
              </w:rPr>
              <w:t>(Rev.1</w:t>
            </w:r>
            <w:r w:rsidR="00421C61" w:rsidRPr="005D7A61">
              <w:rPr>
                <w:color w:val="FF0000"/>
                <w:sz w:val="22"/>
                <w:szCs w:val="22"/>
              </w:rPr>
              <w:t>-2</w:t>
            </w:r>
            <w:r w:rsidR="00B7795A" w:rsidRPr="005D7A61">
              <w:rPr>
                <w:color w:val="FF0000"/>
                <w:sz w:val="22"/>
                <w:szCs w:val="22"/>
              </w:rPr>
              <w:t>)</w:t>
            </w:r>
          </w:p>
        </w:tc>
        <w:tc>
          <w:tcPr>
            <w:tcW w:w="617" w:type="pct"/>
            <w:vAlign w:val="center"/>
          </w:tcPr>
          <w:p w14:paraId="25893549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vAlign w:val="center"/>
          </w:tcPr>
          <w:p w14:paraId="1BCDF9D4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Report of activities in ITU-T (from January to July 2024)</w:t>
            </w:r>
          </w:p>
        </w:tc>
        <w:tc>
          <w:tcPr>
            <w:tcW w:w="288" w:type="pct"/>
            <w:vAlign w:val="center"/>
          </w:tcPr>
          <w:p w14:paraId="47F5F85B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6B893A01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24599B1" w14:textId="697FEBE2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32604F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498BC7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282E11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201571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876E83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4B8790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407DE9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4358D6EC" w14:textId="77777777" w:rsidTr="00522B88">
        <w:trPr>
          <w:cantSplit/>
        </w:trPr>
        <w:tc>
          <w:tcPr>
            <w:tcW w:w="397" w:type="pct"/>
            <w:vAlign w:val="center"/>
          </w:tcPr>
          <w:p w14:paraId="1D1F0EEF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54" w:history="1">
              <w:r w:rsidR="00B7795A" w:rsidRPr="005D7A61">
                <w:rPr>
                  <w:rStyle w:val="Hyperlink"/>
                  <w:sz w:val="22"/>
                  <w:szCs w:val="22"/>
                </w:rPr>
                <w:t>TD496</w:t>
              </w:r>
            </w:hyperlink>
          </w:p>
        </w:tc>
        <w:tc>
          <w:tcPr>
            <w:tcW w:w="617" w:type="pct"/>
            <w:vAlign w:val="center"/>
          </w:tcPr>
          <w:p w14:paraId="4B8C9B8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vAlign w:val="center"/>
          </w:tcPr>
          <w:p w14:paraId="6C364B93" w14:textId="4F7DD80D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Action plan related to the Resolutions and Opinion of WTSA</w:t>
            </w:r>
          </w:p>
        </w:tc>
        <w:tc>
          <w:tcPr>
            <w:tcW w:w="288" w:type="pct"/>
            <w:vAlign w:val="center"/>
          </w:tcPr>
          <w:p w14:paraId="79FE2A94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7CB18CEB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6B46A6D" w14:textId="45F254F1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263986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1DAD28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2CC665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67E8F2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0461DD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7CF378B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36A62B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C6FD37C" w14:textId="77777777" w:rsidTr="00522B88">
        <w:trPr>
          <w:cantSplit/>
        </w:trPr>
        <w:tc>
          <w:tcPr>
            <w:tcW w:w="397" w:type="pct"/>
            <w:vAlign w:val="center"/>
          </w:tcPr>
          <w:p w14:paraId="423A0589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55" w:history="1">
              <w:r w:rsidR="00B7795A" w:rsidRPr="005D7A61">
                <w:rPr>
                  <w:rStyle w:val="Hyperlink"/>
                  <w:sz w:val="22"/>
                  <w:szCs w:val="22"/>
                </w:rPr>
                <w:t>TD497</w:t>
              </w:r>
            </w:hyperlink>
          </w:p>
        </w:tc>
        <w:tc>
          <w:tcPr>
            <w:tcW w:w="617" w:type="pct"/>
            <w:vAlign w:val="center"/>
          </w:tcPr>
          <w:p w14:paraId="46F31E87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vAlign w:val="center"/>
          </w:tcPr>
          <w:p w14:paraId="77E6FF0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Four-year rolling Operational Plan for the Union for 2025-2028</w:t>
            </w:r>
          </w:p>
        </w:tc>
        <w:tc>
          <w:tcPr>
            <w:tcW w:w="288" w:type="pct"/>
            <w:vAlign w:val="center"/>
          </w:tcPr>
          <w:p w14:paraId="73D19AA8" w14:textId="5C7AF6A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36423AE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B272261" w14:textId="2C19BFCB" w:rsidR="00B7795A" w:rsidRPr="005D7A61" w:rsidRDefault="00360237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375ECD1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AEF9E4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65974A2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7805986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9B3C0F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FFF9E9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C73402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56AB769D" w14:textId="77777777" w:rsidTr="00522B88">
        <w:trPr>
          <w:cantSplit/>
        </w:trPr>
        <w:tc>
          <w:tcPr>
            <w:tcW w:w="397" w:type="pct"/>
            <w:vAlign w:val="center"/>
          </w:tcPr>
          <w:p w14:paraId="3910F6F1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56" w:history="1">
              <w:r w:rsidR="00B7795A" w:rsidRPr="005D7A61">
                <w:rPr>
                  <w:rStyle w:val="Hyperlink"/>
                  <w:sz w:val="22"/>
                  <w:szCs w:val="22"/>
                </w:rPr>
                <w:t>TD498</w:t>
              </w:r>
            </w:hyperlink>
          </w:p>
        </w:tc>
        <w:tc>
          <w:tcPr>
            <w:tcW w:w="617" w:type="pct"/>
            <w:vAlign w:val="center"/>
          </w:tcPr>
          <w:p w14:paraId="5ADE4C8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vAlign w:val="center"/>
          </w:tcPr>
          <w:p w14:paraId="1D2B7E43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Electronic working methods services and database applications report</w:t>
            </w:r>
          </w:p>
        </w:tc>
        <w:tc>
          <w:tcPr>
            <w:tcW w:w="288" w:type="pct"/>
            <w:vAlign w:val="center"/>
          </w:tcPr>
          <w:p w14:paraId="28979D4B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073CB01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B7A0EA0" w14:textId="2BE7389E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48FFBC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2BB9B9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024E0CC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74D55B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CDCEC2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025D3D6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E09526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24BF3810" w14:textId="77777777" w:rsidTr="00522B88">
        <w:trPr>
          <w:cantSplit/>
        </w:trPr>
        <w:tc>
          <w:tcPr>
            <w:tcW w:w="397" w:type="pct"/>
            <w:vAlign w:val="center"/>
          </w:tcPr>
          <w:p w14:paraId="0AF2482B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57" w:history="1">
              <w:r w:rsidR="00B7795A" w:rsidRPr="005D7A61">
                <w:rPr>
                  <w:rStyle w:val="Hyperlink"/>
                  <w:sz w:val="22"/>
                  <w:szCs w:val="22"/>
                </w:rPr>
                <w:t>TD499</w:t>
              </w:r>
            </w:hyperlink>
          </w:p>
        </w:tc>
        <w:tc>
          <w:tcPr>
            <w:tcW w:w="617" w:type="pct"/>
            <w:vAlign w:val="center"/>
          </w:tcPr>
          <w:p w14:paraId="0BC75904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vAlign w:val="center"/>
          </w:tcPr>
          <w:p w14:paraId="79AE953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TSB Director opening address at the TSAG meeting</w:t>
            </w:r>
          </w:p>
        </w:tc>
        <w:tc>
          <w:tcPr>
            <w:tcW w:w="288" w:type="pct"/>
            <w:vAlign w:val="center"/>
          </w:tcPr>
          <w:p w14:paraId="399E4F1E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3E3BF4DF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94E1555" w14:textId="1FA2A90C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39512C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8FE3F4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CCE383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7E509E3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5D3130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D8CD1A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E52ACE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66875720" w14:textId="77777777" w:rsidTr="00522B88">
        <w:trPr>
          <w:cantSplit/>
        </w:trPr>
        <w:tc>
          <w:tcPr>
            <w:tcW w:w="397" w:type="pct"/>
            <w:vAlign w:val="center"/>
          </w:tcPr>
          <w:p w14:paraId="56D68F1C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58" w:history="1">
              <w:r w:rsidR="00B7795A" w:rsidRPr="005D7A61">
                <w:rPr>
                  <w:rStyle w:val="Hyperlink"/>
                  <w:sz w:val="22"/>
                  <w:szCs w:val="22"/>
                </w:rPr>
                <w:t>TD500</w:t>
              </w:r>
            </w:hyperlink>
          </w:p>
        </w:tc>
        <w:tc>
          <w:tcPr>
            <w:tcW w:w="617" w:type="pct"/>
            <w:vAlign w:val="center"/>
          </w:tcPr>
          <w:p w14:paraId="003D0216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vAlign w:val="center"/>
          </w:tcPr>
          <w:p w14:paraId="3F85C276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Schedule of ITU-T meetings in 2024</w:t>
            </w:r>
          </w:p>
        </w:tc>
        <w:tc>
          <w:tcPr>
            <w:tcW w:w="288" w:type="pct"/>
            <w:vAlign w:val="center"/>
          </w:tcPr>
          <w:p w14:paraId="0981F2C0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28804461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94A755B" w14:textId="3E4CEF2C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8851A7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55460F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1184CC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C473E5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442FA90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73757E4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D7AAE8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19E885F4" w14:textId="77777777" w:rsidTr="00522B88">
        <w:trPr>
          <w:cantSplit/>
        </w:trPr>
        <w:tc>
          <w:tcPr>
            <w:tcW w:w="397" w:type="pct"/>
            <w:vAlign w:val="center"/>
          </w:tcPr>
          <w:p w14:paraId="712642DC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59" w:history="1">
              <w:r w:rsidR="00B7795A" w:rsidRPr="005D7A61">
                <w:rPr>
                  <w:rStyle w:val="Hyperlink"/>
                  <w:sz w:val="22"/>
                  <w:szCs w:val="22"/>
                </w:rPr>
                <w:t>TD501</w:t>
              </w:r>
            </w:hyperlink>
          </w:p>
        </w:tc>
        <w:tc>
          <w:tcPr>
            <w:tcW w:w="617" w:type="pct"/>
            <w:vAlign w:val="center"/>
          </w:tcPr>
          <w:p w14:paraId="63DFE2C3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1F0B41F6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Results of consultation with Member States - TSB Circular 203</w:t>
            </w:r>
          </w:p>
        </w:tc>
        <w:tc>
          <w:tcPr>
            <w:tcW w:w="288" w:type="pct"/>
            <w:vAlign w:val="center"/>
          </w:tcPr>
          <w:p w14:paraId="0DEE3C28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655C85FE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7869071" w14:textId="1F0386F1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060049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E9CB78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D3A538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1A2F11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3085FD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03519C7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CEB4CA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2C13B044" w14:textId="77777777" w:rsidTr="00522B88">
        <w:trPr>
          <w:cantSplit/>
        </w:trPr>
        <w:tc>
          <w:tcPr>
            <w:tcW w:w="397" w:type="pct"/>
            <w:vAlign w:val="center"/>
          </w:tcPr>
          <w:p w14:paraId="08679F9C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60" w:history="1">
              <w:r w:rsidR="00B7795A" w:rsidRPr="005D7A61">
                <w:rPr>
                  <w:rStyle w:val="Hyperlink"/>
                  <w:sz w:val="22"/>
                  <w:szCs w:val="22"/>
                </w:rPr>
                <w:t>TD502</w:t>
              </w:r>
            </w:hyperlink>
          </w:p>
        </w:tc>
        <w:tc>
          <w:tcPr>
            <w:tcW w:w="617" w:type="pct"/>
            <w:vAlign w:val="center"/>
          </w:tcPr>
          <w:p w14:paraId="0A62DF78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0E23B02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Summary of contributions of the </w:t>
            </w:r>
            <w:r w:rsidRPr="005D7A61">
              <w:rPr>
                <w:rFonts w:eastAsia="MS Mincho"/>
                <w:sz w:val="22"/>
                <w:szCs w:val="22"/>
              </w:rPr>
              <w:t>fourth</w:t>
            </w:r>
            <w:r w:rsidRPr="005D7A61">
              <w:rPr>
                <w:sz w:val="22"/>
                <w:szCs w:val="22"/>
              </w:rPr>
              <w:t xml:space="preserve"> TSAG meeting</w:t>
            </w:r>
          </w:p>
        </w:tc>
        <w:tc>
          <w:tcPr>
            <w:tcW w:w="288" w:type="pct"/>
            <w:vAlign w:val="center"/>
          </w:tcPr>
          <w:p w14:paraId="0A287194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0CC211BC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C99E5D9" w14:textId="4DB75198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713A0A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7080DC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6B063C1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93C87F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239C6F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0D927AE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7809CF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6788AB46" w14:textId="77777777" w:rsidTr="00522B88">
        <w:trPr>
          <w:cantSplit/>
        </w:trPr>
        <w:tc>
          <w:tcPr>
            <w:tcW w:w="397" w:type="pct"/>
            <w:vAlign w:val="center"/>
          </w:tcPr>
          <w:p w14:paraId="0A5DDB13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61" w:history="1">
              <w:r w:rsidR="00B7795A" w:rsidRPr="005D7A61">
                <w:rPr>
                  <w:rStyle w:val="Hyperlink"/>
                  <w:sz w:val="22"/>
                  <w:szCs w:val="22"/>
                </w:rPr>
                <w:t>TD503</w:t>
              </w:r>
            </w:hyperlink>
          </w:p>
        </w:tc>
        <w:tc>
          <w:tcPr>
            <w:tcW w:w="617" w:type="pct"/>
            <w:vAlign w:val="center"/>
          </w:tcPr>
          <w:p w14:paraId="4DAA2E7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14C628E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List of incoming liaison statements (TSAG, Geneva, 29 July - 2 August 2024)</w:t>
            </w:r>
          </w:p>
        </w:tc>
        <w:tc>
          <w:tcPr>
            <w:tcW w:w="288" w:type="pct"/>
            <w:vAlign w:val="center"/>
          </w:tcPr>
          <w:p w14:paraId="111D2328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14930B08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5DA7034" w14:textId="1CEB93D5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80F36F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ABD2EF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6BEEC1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5749AC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561BAE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14AF84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423413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6B2E3AB1" w14:textId="77777777" w:rsidTr="00522B88">
        <w:trPr>
          <w:cantSplit/>
        </w:trPr>
        <w:tc>
          <w:tcPr>
            <w:tcW w:w="397" w:type="pct"/>
            <w:vAlign w:val="center"/>
          </w:tcPr>
          <w:p w14:paraId="011F784C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62" w:history="1">
              <w:r w:rsidR="00B7795A" w:rsidRPr="005D7A61">
                <w:rPr>
                  <w:rStyle w:val="Hyperlink"/>
                  <w:sz w:val="22"/>
                  <w:szCs w:val="22"/>
                </w:rPr>
                <w:t>TD504</w:t>
              </w:r>
            </w:hyperlink>
          </w:p>
        </w:tc>
        <w:tc>
          <w:tcPr>
            <w:tcW w:w="617" w:type="pct"/>
            <w:vAlign w:val="center"/>
          </w:tcPr>
          <w:p w14:paraId="2F56A33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29C1851A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Statistics regarding ITU-T study group work (position of 2024-07-22)</w:t>
            </w:r>
          </w:p>
        </w:tc>
        <w:tc>
          <w:tcPr>
            <w:tcW w:w="288" w:type="pct"/>
            <w:vAlign w:val="center"/>
          </w:tcPr>
          <w:p w14:paraId="001BF3E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2756E34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B699324" w14:textId="53230B4D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C3EAB9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B490EA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3CC3035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064EEB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B26937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71F4CDF1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5" w:type="pct"/>
            <w:vAlign w:val="center"/>
          </w:tcPr>
          <w:p w14:paraId="578D84D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6DBEDB31" w14:textId="77777777" w:rsidTr="00522B88">
        <w:trPr>
          <w:cantSplit/>
        </w:trPr>
        <w:tc>
          <w:tcPr>
            <w:tcW w:w="397" w:type="pct"/>
            <w:vAlign w:val="center"/>
          </w:tcPr>
          <w:p w14:paraId="678E8B8A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63" w:history="1">
              <w:r w:rsidR="00B7795A" w:rsidRPr="005D7A61">
                <w:rPr>
                  <w:rStyle w:val="Hyperlink"/>
                  <w:sz w:val="22"/>
                  <w:szCs w:val="22"/>
                </w:rPr>
                <w:t>TD505</w:t>
              </w:r>
            </w:hyperlink>
          </w:p>
        </w:tc>
        <w:tc>
          <w:tcPr>
            <w:tcW w:w="617" w:type="pct"/>
            <w:vAlign w:val="center"/>
          </w:tcPr>
          <w:p w14:paraId="628C150E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3310B7D1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Newcomer welcome pack for the TSAG meeting (Geneva, 29 July - 2 August 2024)</w:t>
            </w:r>
          </w:p>
        </w:tc>
        <w:tc>
          <w:tcPr>
            <w:tcW w:w="288" w:type="pct"/>
            <w:vAlign w:val="center"/>
          </w:tcPr>
          <w:p w14:paraId="23689ED3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11DE02E6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FA1CC94" w14:textId="3E6A5F7D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D32585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F74680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FC7038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0DFDE2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759BB4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871A4F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AD1CD5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5958B170" w14:textId="77777777" w:rsidTr="00522B88">
        <w:trPr>
          <w:cantSplit/>
        </w:trPr>
        <w:tc>
          <w:tcPr>
            <w:tcW w:w="397" w:type="pct"/>
            <w:vAlign w:val="center"/>
          </w:tcPr>
          <w:p w14:paraId="4DEBD22C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64" w:history="1">
              <w:r w:rsidR="00B7795A" w:rsidRPr="005D7A61">
                <w:rPr>
                  <w:rStyle w:val="Hyperlink"/>
                  <w:sz w:val="22"/>
                  <w:szCs w:val="22"/>
                </w:rPr>
                <w:t>TD506</w:t>
              </w:r>
            </w:hyperlink>
          </w:p>
        </w:tc>
        <w:tc>
          <w:tcPr>
            <w:tcW w:w="617" w:type="pct"/>
            <w:vAlign w:val="center"/>
          </w:tcPr>
          <w:p w14:paraId="6AEAC70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4BE38BED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Provisional List of Participants</w:t>
            </w:r>
          </w:p>
        </w:tc>
        <w:tc>
          <w:tcPr>
            <w:tcW w:w="288" w:type="pct"/>
            <w:vAlign w:val="center"/>
          </w:tcPr>
          <w:p w14:paraId="737BD823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595816C8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11FBD22" w14:textId="03406B11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9A7BC7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2F5BF2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8B21AA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3B60F7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A7C90B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7C97F3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821878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40ED4BD3" w14:textId="77777777" w:rsidTr="00522B88">
        <w:trPr>
          <w:cantSplit/>
        </w:trPr>
        <w:tc>
          <w:tcPr>
            <w:tcW w:w="397" w:type="pct"/>
            <w:vAlign w:val="center"/>
          </w:tcPr>
          <w:p w14:paraId="3A9BF166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65" w:history="1">
              <w:r w:rsidR="00B7795A" w:rsidRPr="005D7A61">
                <w:rPr>
                  <w:rStyle w:val="Hyperlink"/>
                  <w:sz w:val="22"/>
                  <w:szCs w:val="22"/>
                </w:rPr>
                <w:t>TD507</w:t>
              </w:r>
            </w:hyperlink>
          </w:p>
        </w:tc>
        <w:tc>
          <w:tcPr>
            <w:tcW w:w="617" w:type="pct"/>
            <w:vAlign w:val="center"/>
          </w:tcPr>
          <w:p w14:paraId="0B88BC7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17B3A024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Final List of Participants</w:t>
            </w:r>
          </w:p>
        </w:tc>
        <w:tc>
          <w:tcPr>
            <w:tcW w:w="288" w:type="pct"/>
            <w:vAlign w:val="center"/>
          </w:tcPr>
          <w:p w14:paraId="6113364E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5C732CE0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9173523" w14:textId="2DA2DFDF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A5E61A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1D4E04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EAD5F8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C37C14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1FE697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78215F5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35437C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7C719C72" w14:textId="77777777" w:rsidTr="00522B88">
        <w:trPr>
          <w:cantSplit/>
        </w:trPr>
        <w:tc>
          <w:tcPr>
            <w:tcW w:w="397" w:type="pct"/>
            <w:vAlign w:val="center"/>
          </w:tcPr>
          <w:p w14:paraId="6A82B8C3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66" w:history="1">
              <w:r w:rsidR="00B7795A" w:rsidRPr="005D7A61">
                <w:rPr>
                  <w:rStyle w:val="Hyperlink"/>
                  <w:sz w:val="22"/>
                  <w:szCs w:val="22"/>
                </w:rPr>
                <w:t>TD508</w:t>
              </w:r>
            </w:hyperlink>
          </w:p>
        </w:tc>
        <w:tc>
          <w:tcPr>
            <w:tcW w:w="617" w:type="pct"/>
            <w:vAlign w:val="center"/>
          </w:tcPr>
          <w:p w14:paraId="33F70C3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WP1/TSAG</w:t>
            </w:r>
          </w:p>
        </w:tc>
        <w:tc>
          <w:tcPr>
            <w:tcW w:w="1406" w:type="pct"/>
            <w:vAlign w:val="center"/>
          </w:tcPr>
          <w:p w14:paraId="279DACF2" w14:textId="6C014B95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Opening WP1 agenda</w:t>
            </w:r>
          </w:p>
        </w:tc>
        <w:tc>
          <w:tcPr>
            <w:tcW w:w="288" w:type="pct"/>
            <w:vAlign w:val="center"/>
          </w:tcPr>
          <w:p w14:paraId="6700948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26BD0D7" w14:textId="77777777" w:rsidR="00B7795A" w:rsidRPr="005D7A61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C4E1BD7" w14:textId="01ED29DE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B8ECE0F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3084162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653989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0117CF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9F4251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63EB10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E1A27B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272E86A4" w14:textId="77777777" w:rsidTr="00522B88">
        <w:trPr>
          <w:cantSplit/>
        </w:trPr>
        <w:tc>
          <w:tcPr>
            <w:tcW w:w="397" w:type="pct"/>
            <w:vAlign w:val="center"/>
          </w:tcPr>
          <w:p w14:paraId="2D8BB807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67" w:history="1">
              <w:r w:rsidR="00B7795A" w:rsidRPr="005D7A61">
                <w:rPr>
                  <w:rStyle w:val="Hyperlink"/>
                  <w:sz w:val="22"/>
                  <w:szCs w:val="22"/>
                </w:rPr>
                <w:t>TD509</w:t>
              </w:r>
            </w:hyperlink>
          </w:p>
        </w:tc>
        <w:tc>
          <w:tcPr>
            <w:tcW w:w="617" w:type="pct"/>
            <w:vAlign w:val="center"/>
          </w:tcPr>
          <w:p w14:paraId="641FACB2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WP1/TSAG</w:t>
            </w:r>
          </w:p>
        </w:tc>
        <w:tc>
          <w:tcPr>
            <w:tcW w:w="1406" w:type="pct"/>
            <w:vAlign w:val="center"/>
          </w:tcPr>
          <w:p w14:paraId="2E3125C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Closing WP1 agenda</w:t>
            </w:r>
          </w:p>
        </w:tc>
        <w:tc>
          <w:tcPr>
            <w:tcW w:w="288" w:type="pct"/>
            <w:vAlign w:val="center"/>
          </w:tcPr>
          <w:p w14:paraId="2E83C3A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CE388E4" w14:textId="77777777" w:rsidR="00B7795A" w:rsidRPr="005D7A61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FF493AA" w14:textId="4EF87669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4D19FA0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68E57FC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7651B5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CD79F9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471257C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5BDFA5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439599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22AF363F" w14:textId="77777777" w:rsidTr="00522B88">
        <w:trPr>
          <w:cantSplit/>
        </w:trPr>
        <w:tc>
          <w:tcPr>
            <w:tcW w:w="397" w:type="pct"/>
            <w:vAlign w:val="center"/>
          </w:tcPr>
          <w:p w14:paraId="3EF00F6E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68" w:history="1">
              <w:r w:rsidR="00B7795A" w:rsidRPr="005D7A61">
                <w:rPr>
                  <w:rStyle w:val="Hyperlink"/>
                  <w:sz w:val="22"/>
                  <w:szCs w:val="22"/>
                </w:rPr>
                <w:t>TD510</w:t>
              </w:r>
            </w:hyperlink>
          </w:p>
        </w:tc>
        <w:tc>
          <w:tcPr>
            <w:tcW w:w="617" w:type="pct"/>
            <w:vAlign w:val="center"/>
          </w:tcPr>
          <w:p w14:paraId="1A8CBE3D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WP1/TSAG</w:t>
            </w:r>
          </w:p>
        </w:tc>
        <w:tc>
          <w:tcPr>
            <w:tcW w:w="1406" w:type="pct"/>
            <w:vAlign w:val="center"/>
          </w:tcPr>
          <w:p w14:paraId="246AE462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(Draft) WP1 meeting report</w:t>
            </w:r>
          </w:p>
        </w:tc>
        <w:tc>
          <w:tcPr>
            <w:tcW w:w="288" w:type="pct"/>
            <w:vAlign w:val="center"/>
          </w:tcPr>
          <w:p w14:paraId="33C83C4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207B1B62" w14:textId="77777777" w:rsidR="00B7795A" w:rsidRPr="005D7A61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3BC2304" w14:textId="6A1AC81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3981A09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7D2B8CF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ACC5E7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D51AB1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11C73D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B9579B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06C380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0366D05" w14:textId="77777777" w:rsidTr="00522B88">
        <w:trPr>
          <w:cantSplit/>
        </w:trPr>
        <w:tc>
          <w:tcPr>
            <w:tcW w:w="397" w:type="pct"/>
            <w:vAlign w:val="center"/>
          </w:tcPr>
          <w:p w14:paraId="36C0DB77" w14:textId="1FB5CD37" w:rsidR="00B7795A" w:rsidRPr="00CE5522" w:rsidRDefault="004926B7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hyperlink r:id="rId69" w:history="1">
              <w:r w:rsidR="00B7795A" w:rsidRPr="005D7A61">
                <w:rPr>
                  <w:rStyle w:val="Hyperlink"/>
                  <w:sz w:val="22"/>
                  <w:szCs w:val="22"/>
                </w:rPr>
                <w:t>TD511</w:t>
              </w:r>
            </w:hyperlink>
            <w:r w:rsidR="00CE5522">
              <w:rPr>
                <w:rStyle w:val="Hyperlink"/>
                <w:rFonts w:eastAsia="MS Mincho" w:hint="eastAsia"/>
                <w:sz w:val="22"/>
                <w:szCs w:val="22"/>
              </w:rPr>
              <w:t xml:space="preserve"> </w:t>
            </w:r>
            <w:r w:rsidR="00CE5522" w:rsidRPr="005D7A61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17" w:type="pct"/>
            <w:vAlign w:val="center"/>
          </w:tcPr>
          <w:p w14:paraId="1FB03023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WP2/TSAG</w:t>
            </w:r>
          </w:p>
        </w:tc>
        <w:tc>
          <w:tcPr>
            <w:tcW w:w="1406" w:type="pct"/>
            <w:vAlign w:val="center"/>
          </w:tcPr>
          <w:p w14:paraId="45336244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Opening WP2 agenda</w:t>
            </w:r>
          </w:p>
        </w:tc>
        <w:tc>
          <w:tcPr>
            <w:tcW w:w="288" w:type="pct"/>
            <w:vAlign w:val="center"/>
          </w:tcPr>
          <w:p w14:paraId="5F4DA35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6CDC780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0803C3D" w14:textId="6178EA9F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293BEC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90A071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0BE1B4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8292F30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1F04075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789AC30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4392B1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1621B8FF" w14:textId="77777777" w:rsidTr="00522B88">
        <w:trPr>
          <w:cantSplit/>
        </w:trPr>
        <w:tc>
          <w:tcPr>
            <w:tcW w:w="397" w:type="pct"/>
            <w:vAlign w:val="center"/>
          </w:tcPr>
          <w:p w14:paraId="4301089F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70" w:history="1">
              <w:r w:rsidR="00B7795A" w:rsidRPr="005D7A61">
                <w:rPr>
                  <w:rStyle w:val="Hyperlink"/>
                  <w:sz w:val="22"/>
                  <w:szCs w:val="22"/>
                </w:rPr>
                <w:t>TD512</w:t>
              </w:r>
            </w:hyperlink>
          </w:p>
        </w:tc>
        <w:tc>
          <w:tcPr>
            <w:tcW w:w="617" w:type="pct"/>
            <w:vAlign w:val="center"/>
          </w:tcPr>
          <w:p w14:paraId="19B49142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WP2/TSAG</w:t>
            </w:r>
          </w:p>
        </w:tc>
        <w:tc>
          <w:tcPr>
            <w:tcW w:w="1406" w:type="pct"/>
            <w:vAlign w:val="center"/>
          </w:tcPr>
          <w:p w14:paraId="3F355C81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Closing WP2 agenda</w:t>
            </w:r>
          </w:p>
        </w:tc>
        <w:tc>
          <w:tcPr>
            <w:tcW w:w="288" w:type="pct"/>
            <w:vAlign w:val="center"/>
          </w:tcPr>
          <w:p w14:paraId="7D2A9E4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0DA6A06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707B6DA" w14:textId="696ACA29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DFEC31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18FAA9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F903D2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7B86898E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735819F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5E95C5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489662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12BC751A" w14:textId="77777777" w:rsidTr="00522B88">
        <w:trPr>
          <w:cantSplit/>
        </w:trPr>
        <w:tc>
          <w:tcPr>
            <w:tcW w:w="397" w:type="pct"/>
            <w:vAlign w:val="center"/>
          </w:tcPr>
          <w:p w14:paraId="26C2D0A7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71" w:history="1">
              <w:r w:rsidR="00B7795A" w:rsidRPr="005D7A61">
                <w:rPr>
                  <w:rStyle w:val="Hyperlink"/>
                  <w:sz w:val="22"/>
                  <w:szCs w:val="22"/>
                </w:rPr>
                <w:t>TD513</w:t>
              </w:r>
            </w:hyperlink>
          </w:p>
        </w:tc>
        <w:tc>
          <w:tcPr>
            <w:tcW w:w="617" w:type="pct"/>
            <w:vAlign w:val="center"/>
          </w:tcPr>
          <w:p w14:paraId="1ACB4B1F" w14:textId="77777777" w:rsidR="00B7795A" w:rsidRPr="005D7A61" w:rsidRDefault="00B7795A" w:rsidP="00FE4E05">
            <w:pPr>
              <w:rPr>
                <w:sz w:val="22"/>
                <w:szCs w:val="22"/>
                <w:lang w:val="fr-FR"/>
              </w:rPr>
            </w:pPr>
            <w:r w:rsidRPr="005D7A61">
              <w:rPr>
                <w:sz w:val="22"/>
                <w:szCs w:val="22"/>
              </w:rPr>
              <w:t>Chair, WP2/TSAG</w:t>
            </w:r>
          </w:p>
        </w:tc>
        <w:tc>
          <w:tcPr>
            <w:tcW w:w="1406" w:type="pct"/>
            <w:vAlign w:val="center"/>
          </w:tcPr>
          <w:p w14:paraId="040D9D7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(Draft) WP2 meeting report</w:t>
            </w:r>
          </w:p>
        </w:tc>
        <w:tc>
          <w:tcPr>
            <w:tcW w:w="288" w:type="pct"/>
            <w:vAlign w:val="center"/>
          </w:tcPr>
          <w:p w14:paraId="195D758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3AF13DF0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171A8F6" w14:textId="59EED86A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06BA9B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D5A2B0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373217F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7CD5564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3B5192D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37A9D0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1E67FA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86F83E9" w14:textId="77777777" w:rsidTr="00522B88">
        <w:trPr>
          <w:cantSplit/>
        </w:trPr>
        <w:tc>
          <w:tcPr>
            <w:tcW w:w="397" w:type="pct"/>
            <w:vAlign w:val="center"/>
          </w:tcPr>
          <w:p w14:paraId="62E51FD7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72" w:history="1">
              <w:r w:rsidR="00B7795A" w:rsidRPr="005D7A61">
                <w:rPr>
                  <w:rStyle w:val="Hyperlink"/>
                  <w:sz w:val="22"/>
                  <w:szCs w:val="22"/>
                </w:rPr>
                <w:t>TD514</w:t>
              </w:r>
            </w:hyperlink>
          </w:p>
        </w:tc>
        <w:tc>
          <w:tcPr>
            <w:tcW w:w="617" w:type="pct"/>
            <w:vAlign w:val="center"/>
          </w:tcPr>
          <w:p w14:paraId="0B035A31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RG-SOP</w:t>
            </w:r>
          </w:p>
        </w:tc>
        <w:tc>
          <w:tcPr>
            <w:tcW w:w="1406" w:type="pct"/>
            <w:vAlign w:val="center"/>
          </w:tcPr>
          <w:p w14:paraId="1AA7D089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Agenda, RG-SOP</w:t>
            </w:r>
          </w:p>
        </w:tc>
        <w:tc>
          <w:tcPr>
            <w:tcW w:w="288" w:type="pct"/>
            <w:vAlign w:val="center"/>
          </w:tcPr>
          <w:p w14:paraId="32F7DD3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B5B8997" w14:textId="77777777" w:rsidR="00B7795A" w:rsidRPr="005D7A61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9EEE285" w14:textId="654BE34A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0C74EA1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C459C7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5917EB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9B61BF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A5B165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0374D20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3A97EB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51CA9DCE" w14:textId="77777777" w:rsidTr="00522B88">
        <w:trPr>
          <w:cantSplit/>
        </w:trPr>
        <w:tc>
          <w:tcPr>
            <w:tcW w:w="397" w:type="pct"/>
            <w:vAlign w:val="center"/>
          </w:tcPr>
          <w:p w14:paraId="3924290F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73" w:history="1">
              <w:r w:rsidR="00B7795A" w:rsidRPr="005D7A61">
                <w:rPr>
                  <w:rStyle w:val="Hyperlink"/>
                  <w:sz w:val="22"/>
                  <w:szCs w:val="22"/>
                </w:rPr>
                <w:t>TD515</w:t>
              </w:r>
            </w:hyperlink>
          </w:p>
        </w:tc>
        <w:tc>
          <w:tcPr>
            <w:tcW w:w="617" w:type="pct"/>
            <w:vAlign w:val="center"/>
          </w:tcPr>
          <w:p w14:paraId="3B47ECC1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RG-SOP</w:t>
            </w:r>
          </w:p>
        </w:tc>
        <w:tc>
          <w:tcPr>
            <w:tcW w:w="1406" w:type="pct"/>
            <w:vAlign w:val="center"/>
          </w:tcPr>
          <w:p w14:paraId="51528CD1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Report, RG-SOP</w:t>
            </w:r>
          </w:p>
        </w:tc>
        <w:tc>
          <w:tcPr>
            <w:tcW w:w="288" w:type="pct"/>
            <w:vAlign w:val="center"/>
          </w:tcPr>
          <w:p w14:paraId="66F10C8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2C4E8E64" w14:textId="77777777" w:rsidR="00B7795A" w:rsidRPr="005D7A61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87BB399" w14:textId="143765F1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4CA5D2C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0938F6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7F1595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0FCCF7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DB0144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706879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08B79C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46202753" w14:textId="77777777" w:rsidTr="00522B88">
        <w:trPr>
          <w:cantSplit/>
        </w:trPr>
        <w:tc>
          <w:tcPr>
            <w:tcW w:w="397" w:type="pct"/>
            <w:vAlign w:val="center"/>
          </w:tcPr>
          <w:p w14:paraId="6514C69E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74" w:history="1">
              <w:r w:rsidR="00B7795A" w:rsidRPr="005D7A61">
                <w:rPr>
                  <w:rStyle w:val="Hyperlink"/>
                  <w:sz w:val="22"/>
                  <w:szCs w:val="22"/>
                </w:rPr>
                <w:t>TD516</w:t>
              </w:r>
            </w:hyperlink>
          </w:p>
        </w:tc>
        <w:tc>
          <w:tcPr>
            <w:tcW w:w="617" w:type="pct"/>
            <w:vAlign w:val="center"/>
          </w:tcPr>
          <w:p w14:paraId="691492FB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5557A37D" w14:textId="08BD8E2A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Agenda, RG-WM</w:t>
            </w:r>
          </w:p>
        </w:tc>
        <w:tc>
          <w:tcPr>
            <w:tcW w:w="288" w:type="pct"/>
            <w:vAlign w:val="center"/>
          </w:tcPr>
          <w:p w14:paraId="1E27D95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4C8174D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9CA8E49" w14:textId="293FEF32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AC18DF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E710C56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71F3088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39AC8E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419559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AF5C41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16FB92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CE8D64F" w14:textId="77777777" w:rsidTr="00522B88">
        <w:trPr>
          <w:cantSplit/>
        </w:trPr>
        <w:tc>
          <w:tcPr>
            <w:tcW w:w="397" w:type="pct"/>
            <w:vAlign w:val="center"/>
          </w:tcPr>
          <w:p w14:paraId="5A918087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75" w:history="1">
              <w:r w:rsidR="00B7795A" w:rsidRPr="005D7A61">
                <w:rPr>
                  <w:rStyle w:val="Hyperlink"/>
                  <w:sz w:val="22"/>
                  <w:szCs w:val="22"/>
                </w:rPr>
                <w:t>TD517</w:t>
              </w:r>
            </w:hyperlink>
          </w:p>
        </w:tc>
        <w:tc>
          <w:tcPr>
            <w:tcW w:w="617" w:type="pct"/>
            <w:vAlign w:val="center"/>
          </w:tcPr>
          <w:p w14:paraId="1AFCB208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6B46A177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Report, RG-WM</w:t>
            </w:r>
          </w:p>
        </w:tc>
        <w:tc>
          <w:tcPr>
            <w:tcW w:w="288" w:type="pct"/>
            <w:vAlign w:val="center"/>
          </w:tcPr>
          <w:p w14:paraId="0FAD33C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A6F8F78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2A8930B" w14:textId="3A1B754B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81DCB7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4A14409F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05FFE5D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5200C1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97BC82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CBA9A8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DC6C10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345E56D1" w14:textId="77777777" w:rsidTr="00522B88">
        <w:trPr>
          <w:cantSplit/>
        </w:trPr>
        <w:tc>
          <w:tcPr>
            <w:tcW w:w="397" w:type="pct"/>
            <w:vAlign w:val="center"/>
          </w:tcPr>
          <w:p w14:paraId="5B724C38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76" w:history="1">
              <w:r w:rsidR="00B7795A" w:rsidRPr="005D7A61">
                <w:rPr>
                  <w:rStyle w:val="Hyperlink"/>
                  <w:sz w:val="22"/>
                  <w:szCs w:val="22"/>
                </w:rPr>
                <w:t>TD518</w:t>
              </w:r>
            </w:hyperlink>
          </w:p>
        </w:tc>
        <w:tc>
          <w:tcPr>
            <w:tcW w:w="617" w:type="pct"/>
            <w:vAlign w:val="center"/>
          </w:tcPr>
          <w:p w14:paraId="4AE2F109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RG-WTSA</w:t>
            </w:r>
          </w:p>
        </w:tc>
        <w:tc>
          <w:tcPr>
            <w:tcW w:w="1406" w:type="pct"/>
            <w:vAlign w:val="center"/>
          </w:tcPr>
          <w:p w14:paraId="7F45C74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Agenda, RG-WTSA</w:t>
            </w:r>
          </w:p>
        </w:tc>
        <w:tc>
          <w:tcPr>
            <w:tcW w:w="288" w:type="pct"/>
            <w:vAlign w:val="center"/>
          </w:tcPr>
          <w:p w14:paraId="32FBB76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F1F9339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DB8C482" w14:textId="60065CB6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457AF5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2EF00E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602D617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75DC1C5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837928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6FD91A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8CA4FA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2FFD6733" w14:textId="77777777" w:rsidTr="00522B88">
        <w:trPr>
          <w:cantSplit/>
        </w:trPr>
        <w:tc>
          <w:tcPr>
            <w:tcW w:w="397" w:type="pct"/>
            <w:vAlign w:val="center"/>
          </w:tcPr>
          <w:p w14:paraId="22355CA8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77" w:history="1">
              <w:r w:rsidR="00B7795A" w:rsidRPr="005D7A61">
                <w:rPr>
                  <w:rStyle w:val="Hyperlink"/>
                  <w:sz w:val="22"/>
                  <w:szCs w:val="22"/>
                </w:rPr>
                <w:t>TD519</w:t>
              </w:r>
            </w:hyperlink>
          </w:p>
        </w:tc>
        <w:tc>
          <w:tcPr>
            <w:tcW w:w="617" w:type="pct"/>
            <w:vAlign w:val="center"/>
          </w:tcPr>
          <w:p w14:paraId="74304C81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RG-WTSA</w:t>
            </w:r>
          </w:p>
        </w:tc>
        <w:tc>
          <w:tcPr>
            <w:tcW w:w="1406" w:type="pct"/>
            <w:vAlign w:val="center"/>
          </w:tcPr>
          <w:p w14:paraId="7BF3E8E5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Report, RG-WTSA</w:t>
            </w:r>
          </w:p>
        </w:tc>
        <w:tc>
          <w:tcPr>
            <w:tcW w:w="288" w:type="pct"/>
            <w:vAlign w:val="center"/>
          </w:tcPr>
          <w:p w14:paraId="573A991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CBD2966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E1009F4" w14:textId="3DFEA2ED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85AC67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5D7D4BC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AD1DFA0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507CC30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D52F5C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2ACA8E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4D8107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38618283" w14:textId="77777777" w:rsidTr="00522B88">
        <w:trPr>
          <w:cantSplit/>
        </w:trPr>
        <w:tc>
          <w:tcPr>
            <w:tcW w:w="397" w:type="pct"/>
            <w:vAlign w:val="center"/>
          </w:tcPr>
          <w:p w14:paraId="276CD690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78" w:history="1">
              <w:r w:rsidR="00B7795A" w:rsidRPr="005D7A61">
                <w:rPr>
                  <w:rStyle w:val="Hyperlink"/>
                  <w:sz w:val="22"/>
                  <w:szCs w:val="22"/>
                </w:rPr>
                <w:t>TD520</w:t>
              </w:r>
            </w:hyperlink>
          </w:p>
        </w:tc>
        <w:tc>
          <w:tcPr>
            <w:tcW w:w="617" w:type="pct"/>
            <w:vAlign w:val="center"/>
          </w:tcPr>
          <w:p w14:paraId="15700D49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RG-IEM</w:t>
            </w:r>
          </w:p>
        </w:tc>
        <w:tc>
          <w:tcPr>
            <w:tcW w:w="1406" w:type="pct"/>
            <w:vAlign w:val="center"/>
          </w:tcPr>
          <w:p w14:paraId="06BA5B20" w14:textId="6B039E9F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Agenda, RG-IEM</w:t>
            </w:r>
          </w:p>
        </w:tc>
        <w:tc>
          <w:tcPr>
            <w:tcW w:w="288" w:type="pct"/>
            <w:vAlign w:val="center"/>
          </w:tcPr>
          <w:p w14:paraId="3646978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86D540C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D307CD2" w14:textId="248E0BF4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8316F8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B8FCBA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684C86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F09895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BE77C1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A9161BE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5" w:type="pct"/>
            <w:vAlign w:val="center"/>
          </w:tcPr>
          <w:p w14:paraId="265F7D9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4B7EBE60" w14:textId="77777777" w:rsidTr="00522B88">
        <w:trPr>
          <w:cantSplit/>
        </w:trPr>
        <w:tc>
          <w:tcPr>
            <w:tcW w:w="397" w:type="pct"/>
            <w:vAlign w:val="center"/>
          </w:tcPr>
          <w:p w14:paraId="0FD8BD13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79" w:history="1">
              <w:r w:rsidR="00B7795A" w:rsidRPr="005D7A61">
                <w:rPr>
                  <w:rStyle w:val="Hyperlink"/>
                  <w:sz w:val="22"/>
                  <w:szCs w:val="22"/>
                </w:rPr>
                <w:t>TD521</w:t>
              </w:r>
            </w:hyperlink>
          </w:p>
        </w:tc>
        <w:tc>
          <w:tcPr>
            <w:tcW w:w="617" w:type="pct"/>
            <w:vAlign w:val="center"/>
          </w:tcPr>
          <w:p w14:paraId="08DA4172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RG-IEM</w:t>
            </w:r>
          </w:p>
        </w:tc>
        <w:tc>
          <w:tcPr>
            <w:tcW w:w="1406" w:type="pct"/>
            <w:vAlign w:val="center"/>
          </w:tcPr>
          <w:p w14:paraId="380D6717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Report, RG-IEM</w:t>
            </w:r>
          </w:p>
        </w:tc>
        <w:tc>
          <w:tcPr>
            <w:tcW w:w="288" w:type="pct"/>
            <w:vAlign w:val="center"/>
          </w:tcPr>
          <w:p w14:paraId="7538AB6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4474D96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A157F25" w14:textId="2FD7C903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5BB5C5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FD38F9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3239517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BF78E2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43168B3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2E8D87C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5" w:type="pct"/>
            <w:vAlign w:val="center"/>
          </w:tcPr>
          <w:p w14:paraId="49C5FCC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165D898" w14:textId="77777777" w:rsidTr="00522B88">
        <w:trPr>
          <w:cantSplit/>
        </w:trPr>
        <w:tc>
          <w:tcPr>
            <w:tcW w:w="397" w:type="pct"/>
            <w:vAlign w:val="center"/>
          </w:tcPr>
          <w:p w14:paraId="585A342D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80" w:history="1">
              <w:r w:rsidR="00B7795A" w:rsidRPr="005D7A61">
                <w:rPr>
                  <w:rStyle w:val="Hyperlink"/>
                  <w:sz w:val="22"/>
                  <w:szCs w:val="22"/>
                </w:rPr>
                <w:t>TD522</w:t>
              </w:r>
            </w:hyperlink>
          </w:p>
        </w:tc>
        <w:tc>
          <w:tcPr>
            <w:tcW w:w="617" w:type="pct"/>
            <w:vAlign w:val="center"/>
          </w:tcPr>
          <w:p w14:paraId="1790913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RG-WPR</w:t>
            </w:r>
          </w:p>
        </w:tc>
        <w:tc>
          <w:tcPr>
            <w:tcW w:w="1406" w:type="pct"/>
            <w:vAlign w:val="center"/>
          </w:tcPr>
          <w:p w14:paraId="2020CAC5" w14:textId="1C8E7985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Agenda, RG-WPR</w:t>
            </w:r>
          </w:p>
        </w:tc>
        <w:tc>
          <w:tcPr>
            <w:tcW w:w="288" w:type="pct"/>
            <w:vAlign w:val="center"/>
          </w:tcPr>
          <w:p w14:paraId="250FB9D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4D4289A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7593183" w14:textId="1373997E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3CD689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A319E2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3C8D145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B51FCB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3599BCD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7FBAE9B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0A47D4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23B9D9AD" w14:textId="77777777" w:rsidTr="00522B88">
        <w:trPr>
          <w:cantSplit/>
        </w:trPr>
        <w:tc>
          <w:tcPr>
            <w:tcW w:w="397" w:type="pct"/>
            <w:vAlign w:val="center"/>
          </w:tcPr>
          <w:p w14:paraId="3B32F89D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81" w:history="1">
              <w:r w:rsidR="00B7795A" w:rsidRPr="005D7A61">
                <w:rPr>
                  <w:rStyle w:val="Hyperlink"/>
                  <w:sz w:val="22"/>
                  <w:szCs w:val="22"/>
                </w:rPr>
                <w:t>TD523</w:t>
              </w:r>
            </w:hyperlink>
          </w:p>
        </w:tc>
        <w:tc>
          <w:tcPr>
            <w:tcW w:w="617" w:type="pct"/>
            <w:vAlign w:val="center"/>
          </w:tcPr>
          <w:p w14:paraId="2D787E1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RG-WPR</w:t>
            </w:r>
          </w:p>
        </w:tc>
        <w:tc>
          <w:tcPr>
            <w:tcW w:w="1406" w:type="pct"/>
            <w:vAlign w:val="center"/>
          </w:tcPr>
          <w:p w14:paraId="028B3D76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Report, RG-WPR</w:t>
            </w:r>
          </w:p>
        </w:tc>
        <w:tc>
          <w:tcPr>
            <w:tcW w:w="288" w:type="pct"/>
            <w:vAlign w:val="center"/>
          </w:tcPr>
          <w:p w14:paraId="32C1954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4B80AD5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789CF71" w14:textId="49852A64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CE8076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C71D79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6685A0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C53864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4B533ED0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539D966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FA04D1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4898E12E" w14:textId="77777777" w:rsidTr="00522B88">
        <w:trPr>
          <w:cantSplit/>
        </w:trPr>
        <w:tc>
          <w:tcPr>
            <w:tcW w:w="397" w:type="pct"/>
            <w:vAlign w:val="center"/>
          </w:tcPr>
          <w:p w14:paraId="2BE07A6C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82" w:history="1">
              <w:r w:rsidR="00B7795A" w:rsidRPr="005D7A61">
                <w:rPr>
                  <w:rStyle w:val="Hyperlink"/>
                  <w:sz w:val="22"/>
                  <w:szCs w:val="22"/>
                </w:rPr>
                <w:t>TD524</w:t>
              </w:r>
            </w:hyperlink>
          </w:p>
        </w:tc>
        <w:tc>
          <w:tcPr>
            <w:tcW w:w="617" w:type="pct"/>
            <w:vAlign w:val="center"/>
          </w:tcPr>
          <w:p w14:paraId="5DC53A07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RG-DT</w:t>
            </w:r>
          </w:p>
        </w:tc>
        <w:tc>
          <w:tcPr>
            <w:tcW w:w="1406" w:type="pct"/>
            <w:vAlign w:val="center"/>
          </w:tcPr>
          <w:p w14:paraId="7250129B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Agenda, RG-DT</w:t>
            </w:r>
          </w:p>
        </w:tc>
        <w:tc>
          <w:tcPr>
            <w:tcW w:w="288" w:type="pct"/>
            <w:vAlign w:val="center"/>
          </w:tcPr>
          <w:p w14:paraId="04E6AC0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36676FF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061B18E" w14:textId="3508886C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EE54C7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DB3F7D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C3858F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8BA9FE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A94368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2FCD74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8DC5AEC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</w:tr>
      <w:tr w:rsidR="00B7795A" w:rsidRPr="005D7A61" w14:paraId="2778324B" w14:textId="77777777" w:rsidTr="00522B88">
        <w:trPr>
          <w:cantSplit/>
        </w:trPr>
        <w:tc>
          <w:tcPr>
            <w:tcW w:w="397" w:type="pct"/>
            <w:vAlign w:val="center"/>
          </w:tcPr>
          <w:p w14:paraId="2C038C8F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83" w:history="1">
              <w:r w:rsidR="00B7795A" w:rsidRPr="005D7A61">
                <w:rPr>
                  <w:rStyle w:val="Hyperlink"/>
                  <w:sz w:val="22"/>
                  <w:szCs w:val="22"/>
                </w:rPr>
                <w:t>TD525</w:t>
              </w:r>
            </w:hyperlink>
          </w:p>
        </w:tc>
        <w:tc>
          <w:tcPr>
            <w:tcW w:w="617" w:type="pct"/>
            <w:vAlign w:val="center"/>
          </w:tcPr>
          <w:p w14:paraId="1F34248A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RG-DT</w:t>
            </w:r>
          </w:p>
        </w:tc>
        <w:tc>
          <w:tcPr>
            <w:tcW w:w="1406" w:type="pct"/>
            <w:vAlign w:val="center"/>
          </w:tcPr>
          <w:p w14:paraId="2E6A8CC3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Report, RG-DT</w:t>
            </w:r>
          </w:p>
        </w:tc>
        <w:tc>
          <w:tcPr>
            <w:tcW w:w="288" w:type="pct"/>
            <w:vAlign w:val="center"/>
          </w:tcPr>
          <w:p w14:paraId="48A6EB6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DF7BA5C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6A0E093" w14:textId="2ABA08FE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4D4364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C340C1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3C0288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DDF344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66E5906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0FE104D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682EAD8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</w:tr>
      <w:tr w:rsidR="00B7795A" w:rsidRPr="005D7A61" w14:paraId="4DE69977" w14:textId="77777777" w:rsidTr="00522B88">
        <w:trPr>
          <w:cantSplit/>
        </w:trPr>
        <w:tc>
          <w:tcPr>
            <w:tcW w:w="397" w:type="pct"/>
            <w:vAlign w:val="center"/>
          </w:tcPr>
          <w:p w14:paraId="492E2835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84" w:history="1">
              <w:r w:rsidR="00B7795A" w:rsidRPr="005D7A61">
                <w:rPr>
                  <w:rStyle w:val="Hyperlink"/>
                  <w:sz w:val="22"/>
                  <w:szCs w:val="22"/>
                </w:rPr>
                <w:t>TD526</w:t>
              </w:r>
            </w:hyperlink>
          </w:p>
        </w:tc>
        <w:tc>
          <w:tcPr>
            <w:tcW w:w="617" w:type="pct"/>
            <w:vAlign w:val="center"/>
          </w:tcPr>
          <w:p w14:paraId="0AC9659B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RG-SOP</w:t>
            </w:r>
          </w:p>
        </w:tc>
        <w:tc>
          <w:tcPr>
            <w:tcW w:w="1406" w:type="pct"/>
            <w:vAlign w:val="center"/>
          </w:tcPr>
          <w:p w14:paraId="6B4B9172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Progress report from interim TSAG RG-SOP meetings</w:t>
            </w:r>
          </w:p>
        </w:tc>
        <w:tc>
          <w:tcPr>
            <w:tcW w:w="288" w:type="pct"/>
            <w:vAlign w:val="center"/>
          </w:tcPr>
          <w:p w14:paraId="4D17ADB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4225D367" w14:textId="77777777" w:rsidR="00B7795A" w:rsidRPr="005D7A61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06FFD28" w14:textId="1C92ADE4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034F997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FBE101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97D0BB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D38556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53076E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0F4D6D4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865367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79B12312" w14:textId="77777777" w:rsidTr="00522B88">
        <w:trPr>
          <w:cantSplit/>
        </w:trPr>
        <w:tc>
          <w:tcPr>
            <w:tcW w:w="397" w:type="pct"/>
            <w:vAlign w:val="center"/>
          </w:tcPr>
          <w:p w14:paraId="229A5335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85" w:history="1">
              <w:r w:rsidR="00B7795A" w:rsidRPr="005D7A61">
                <w:rPr>
                  <w:rStyle w:val="Hyperlink"/>
                  <w:sz w:val="22"/>
                  <w:szCs w:val="22"/>
                </w:rPr>
                <w:t>TD527</w:t>
              </w:r>
            </w:hyperlink>
          </w:p>
        </w:tc>
        <w:tc>
          <w:tcPr>
            <w:tcW w:w="617" w:type="pct"/>
            <w:vAlign w:val="center"/>
          </w:tcPr>
          <w:p w14:paraId="1576DE17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0C32D6ED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Progress report from interim TSAG RG-WM meetings</w:t>
            </w:r>
          </w:p>
        </w:tc>
        <w:tc>
          <w:tcPr>
            <w:tcW w:w="288" w:type="pct"/>
            <w:vAlign w:val="center"/>
          </w:tcPr>
          <w:p w14:paraId="156BE8E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43AD2D3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7D30FEE" w14:textId="2A323C2A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716FCC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37EBED34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70F7C35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C0E16E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391999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3BD676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434D3E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668FD7BA" w14:textId="77777777" w:rsidTr="00522B88">
        <w:trPr>
          <w:cantSplit/>
        </w:trPr>
        <w:tc>
          <w:tcPr>
            <w:tcW w:w="397" w:type="pct"/>
            <w:vAlign w:val="center"/>
          </w:tcPr>
          <w:p w14:paraId="1B9B5C8E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86" w:history="1">
              <w:r w:rsidR="00B7795A" w:rsidRPr="005D7A61">
                <w:rPr>
                  <w:rStyle w:val="Hyperlink"/>
                  <w:sz w:val="22"/>
                  <w:szCs w:val="22"/>
                </w:rPr>
                <w:t>TD528</w:t>
              </w:r>
            </w:hyperlink>
          </w:p>
        </w:tc>
        <w:tc>
          <w:tcPr>
            <w:tcW w:w="617" w:type="pct"/>
            <w:vAlign w:val="center"/>
          </w:tcPr>
          <w:p w14:paraId="323A8688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RG-WTSA</w:t>
            </w:r>
          </w:p>
        </w:tc>
        <w:tc>
          <w:tcPr>
            <w:tcW w:w="1406" w:type="pct"/>
            <w:vAlign w:val="center"/>
          </w:tcPr>
          <w:p w14:paraId="0A47EC2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Progress report from interim TSAG RG-WTSA meetings (February 2024 to June 2024)</w:t>
            </w:r>
          </w:p>
        </w:tc>
        <w:tc>
          <w:tcPr>
            <w:tcW w:w="288" w:type="pct"/>
            <w:vAlign w:val="center"/>
          </w:tcPr>
          <w:p w14:paraId="043C028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D405209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D395414" w14:textId="06DBE72D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B5B39B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25C2E38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09F59D5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3C46052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540EC5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06B83F9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56B75B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595BDC11" w14:textId="77777777" w:rsidTr="00522B88">
        <w:trPr>
          <w:cantSplit/>
        </w:trPr>
        <w:tc>
          <w:tcPr>
            <w:tcW w:w="397" w:type="pct"/>
            <w:vAlign w:val="center"/>
          </w:tcPr>
          <w:p w14:paraId="3753EA24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87" w:history="1">
              <w:r w:rsidR="00B7795A" w:rsidRPr="005D7A61">
                <w:rPr>
                  <w:rStyle w:val="Hyperlink"/>
                  <w:sz w:val="22"/>
                  <w:szCs w:val="22"/>
                </w:rPr>
                <w:t>TD529</w:t>
              </w:r>
            </w:hyperlink>
          </w:p>
        </w:tc>
        <w:tc>
          <w:tcPr>
            <w:tcW w:w="617" w:type="pct"/>
            <w:vAlign w:val="center"/>
          </w:tcPr>
          <w:p w14:paraId="294A2C5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RG-IEM</w:t>
            </w:r>
          </w:p>
        </w:tc>
        <w:tc>
          <w:tcPr>
            <w:tcW w:w="1406" w:type="pct"/>
            <w:vAlign w:val="center"/>
          </w:tcPr>
          <w:p w14:paraId="1D92CC9C" w14:textId="126F1D03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Progress report from interim TSAG RG-IEM meetings</w:t>
            </w:r>
          </w:p>
        </w:tc>
        <w:tc>
          <w:tcPr>
            <w:tcW w:w="288" w:type="pct"/>
            <w:vAlign w:val="center"/>
          </w:tcPr>
          <w:p w14:paraId="23C0447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89FD6D4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20EF06E" w14:textId="5BEFC686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22A811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3A6C34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F9EE4B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DB943D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676C05D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627E8AF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5" w:type="pct"/>
            <w:vAlign w:val="center"/>
          </w:tcPr>
          <w:p w14:paraId="34165F8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2523D71A" w14:textId="77777777" w:rsidTr="00522B88">
        <w:trPr>
          <w:cantSplit/>
        </w:trPr>
        <w:tc>
          <w:tcPr>
            <w:tcW w:w="397" w:type="pct"/>
            <w:vAlign w:val="center"/>
          </w:tcPr>
          <w:p w14:paraId="34165517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88" w:history="1">
              <w:r w:rsidR="00B7795A" w:rsidRPr="005D7A61">
                <w:rPr>
                  <w:rStyle w:val="Hyperlink"/>
                  <w:sz w:val="22"/>
                  <w:szCs w:val="22"/>
                </w:rPr>
                <w:t>TD530</w:t>
              </w:r>
            </w:hyperlink>
          </w:p>
        </w:tc>
        <w:tc>
          <w:tcPr>
            <w:tcW w:w="617" w:type="pct"/>
            <w:vAlign w:val="center"/>
          </w:tcPr>
          <w:p w14:paraId="57CB0FD2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RG-WPR</w:t>
            </w:r>
          </w:p>
        </w:tc>
        <w:tc>
          <w:tcPr>
            <w:tcW w:w="1406" w:type="pct"/>
            <w:vAlign w:val="center"/>
          </w:tcPr>
          <w:p w14:paraId="242ADB89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Progress report of the interim meetings of the TSAG Rapporteur Group on Work Programme and Restructuring, SG work, SG Coordination (RG-WPR)</w:t>
            </w:r>
          </w:p>
        </w:tc>
        <w:tc>
          <w:tcPr>
            <w:tcW w:w="288" w:type="pct"/>
            <w:vAlign w:val="center"/>
          </w:tcPr>
          <w:p w14:paraId="1B34CDF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FF0EA3C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3CF5E17" w14:textId="388BA2CA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55989D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70B10F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E96D59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B8C86A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09168020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3F3DFBC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7F1DFC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6290A95F" w14:textId="77777777" w:rsidTr="00522B88">
        <w:trPr>
          <w:cantSplit/>
        </w:trPr>
        <w:tc>
          <w:tcPr>
            <w:tcW w:w="397" w:type="pct"/>
            <w:vAlign w:val="center"/>
          </w:tcPr>
          <w:p w14:paraId="6AFFBE2F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89" w:history="1">
              <w:r w:rsidR="00B7795A" w:rsidRPr="005D7A61">
                <w:rPr>
                  <w:rStyle w:val="Hyperlink"/>
                  <w:sz w:val="22"/>
                  <w:szCs w:val="22"/>
                </w:rPr>
                <w:t>TD531</w:t>
              </w:r>
            </w:hyperlink>
          </w:p>
        </w:tc>
        <w:tc>
          <w:tcPr>
            <w:tcW w:w="617" w:type="pct"/>
            <w:vAlign w:val="center"/>
          </w:tcPr>
          <w:p w14:paraId="703004B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RG-DT</w:t>
            </w:r>
          </w:p>
        </w:tc>
        <w:tc>
          <w:tcPr>
            <w:tcW w:w="1406" w:type="pct"/>
            <w:vAlign w:val="center"/>
          </w:tcPr>
          <w:p w14:paraId="7D30B843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Progress report of the interim TSAG RG-DT meetings (June 2023 to July 2024)</w:t>
            </w:r>
          </w:p>
        </w:tc>
        <w:tc>
          <w:tcPr>
            <w:tcW w:w="288" w:type="pct"/>
            <w:vAlign w:val="center"/>
          </w:tcPr>
          <w:p w14:paraId="5119EAE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64D736F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A56B1C2" w14:textId="7AF2F928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AEE3EA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0E5C0E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926B8B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D88E09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371C6C0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8690F8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1847BDD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</w:tr>
      <w:tr w:rsidR="00B7795A" w:rsidRPr="005D7A61" w14:paraId="0D9FDF96" w14:textId="77777777" w:rsidTr="00522B88">
        <w:trPr>
          <w:cantSplit/>
        </w:trPr>
        <w:tc>
          <w:tcPr>
            <w:tcW w:w="397" w:type="pct"/>
            <w:vAlign w:val="center"/>
          </w:tcPr>
          <w:p w14:paraId="62BE846A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90" w:history="1">
              <w:r w:rsidR="00B7795A" w:rsidRPr="005D7A61">
                <w:rPr>
                  <w:rStyle w:val="Hyperlink"/>
                  <w:sz w:val="22"/>
                  <w:szCs w:val="22"/>
                </w:rPr>
                <w:t>TD532</w:t>
              </w:r>
            </w:hyperlink>
          </w:p>
        </w:tc>
        <w:tc>
          <w:tcPr>
            <w:tcW w:w="617" w:type="pct"/>
            <w:vAlign w:val="center"/>
          </w:tcPr>
          <w:p w14:paraId="41EACDB8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ITU-T SG2</w:t>
            </w:r>
          </w:p>
        </w:tc>
        <w:tc>
          <w:tcPr>
            <w:tcW w:w="1406" w:type="pct"/>
            <w:vAlign w:val="center"/>
          </w:tcPr>
          <w:p w14:paraId="67E2E54E" w14:textId="65D88611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SG2 Lead Study Group Report</w:t>
            </w:r>
          </w:p>
        </w:tc>
        <w:tc>
          <w:tcPr>
            <w:tcW w:w="288" w:type="pct"/>
            <w:vAlign w:val="center"/>
          </w:tcPr>
          <w:p w14:paraId="0683DCE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D6F21A7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BBE04D4" w14:textId="1D248781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3CBDF0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F3706B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D09CD7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C1CE59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4B9FA52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468F627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5C264C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5E5E2955" w14:textId="77777777" w:rsidTr="00522B88">
        <w:trPr>
          <w:cantSplit/>
        </w:trPr>
        <w:tc>
          <w:tcPr>
            <w:tcW w:w="397" w:type="pct"/>
            <w:vAlign w:val="center"/>
          </w:tcPr>
          <w:p w14:paraId="49513C0F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91" w:history="1">
              <w:r w:rsidR="00B7795A" w:rsidRPr="005D7A61">
                <w:rPr>
                  <w:rStyle w:val="Hyperlink"/>
                  <w:sz w:val="22"/>
                  <w:szCs w:val="22"/>
                </w:rPr>
                <w:t>TD533</w:t>
              </w:r>
            </w:hyperlink>
          </w:p>
        </w:tc>
        <w:tc>
          <w:tcPr>
            <w:tcW w:w="617" w:type="pct"/>
            <w:vAlign w:val="center"/>
          </w:tcPr>
          <w:p w14:paraId="4C79D8A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ITU-T Study Group 3</w:t>
            </w:r>
          </w:p>
        </w:tc>
        <w:tc>
          <w:tcPr>
            <w:tcW w:w="1406" w:type="pct"/>
            <w:vAlign w:val="center"/>
          </w:tcPr>
          <w:p w14:paraId="79784F68" w14:textId="70DED735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SG3 Lead Study Group Report</w:t>
            </w:r>
          </w:p>
        </w:tc>
        <w:tc>
          <w:tcPr>
            <w:tcW w:w="288" w:type="pct"/>
            <w:vAlign w:val="center"/>
          </w:tcPr>
          <w:p w14:paraId="178B4E7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92BC935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64D93C7" w14:textId="2B196B08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92B18C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561675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4C5B27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F5B8A5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5D71E0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08A78DA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EF2A98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092DCC7" w14:textId="77777777" w:rsidTr="00522B88">
        <w:trPr>
          <w:cantSplit/>
        </w:trPr>
        <w:tc>
          <w:tcPr>
            <w:tcW w:w="397" w:type="pct"/>
            <w:vAlign w:val="center"/>
          </w:tcPr>
          <w:p w14:paraId="5D648FCC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92" w:history="1">
              <w:r w:rsidR="00B7795A" w:rsidRPr="005D7A61">
                <w:rPr>
                  <w:rStyle w:val="Hyperlink"/>
                  <w:sz w:val="22"/>
                  <w:szCs w:val="22"/>
                </w:rPr>
                <w:t>TD534</w:t>
              </w:r>
            </w:hyperlink>
          </w:p>
        </w:tc>
        <w:tc>
          <w:tcPr>
            <w:tcW w:w="617" w:type="pct"/>
            <w:vAlign w:val="center"/>
          </w:tcPr>
          <w:p w14:paraId="75ED70DA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ITU-T Study Group 5</w:t>
            </w:r>
          </w:p>
        </w:tc>
        <w:tc>
          <w:tcPr>
            <w:tcW w:w="1406" w:type="pct"/>
            <w:vAlign w:val="center"/>
          </w:tcPr>
          <w:p w14:paraId="310F630B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SG5 Lead Study Group Report</w:t>
            </w:r>
          </w:p>
        </w:tc>
        <w:tc>
          <w:tcPr>
            <w:tcW w:w="288" w:type="pct"/>
            <w:vAlign w:val="center"/>
          </w:tcPr>
          <w:p w14:paraId="36575C9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8C5C987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088AEAD" w14:textId="2636A0DB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6A2132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2C616D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465FA4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73EA7D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9BACD1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5E5A8BD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2B4E3C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437E309" w14:textId="77777777" w:rsidTr="00522B88">
        <w:trPr>
          <w:cantSplit/>
        </w:trPr>
        <w:tc>
          <w:tcPr>
            <w:tcW w:w="397" w:type="pct"/>
            <w:vAlign w:val="center"/>
          </w:tcPr>
          <w:p w14:paraId="1D2C7A76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93" w:history="1">
              <w:r w:rsidR="00B7795A" w:rsidRPr="005D7A61">
                <w:rPr>
                  <w:rStyle w:val="Hyperlink"/>
                  <w:sz w:val="22"/>
                  <w:szCs w:val="22"/>
                </w:rPr>
                <w:t>TD535</w:t>
              </w:r>
            </w:hyperlink>
          </w:p>
        </w:tc>
        <w:tc>
          <w:tcPr>
            <w:tcW w:w="617" w:type="pct"/>
            <w:vAlign w:val="center"/>
          </w:tcPr>
          <w:p w14:paraId="4E62D53D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ITU-T Study Group 9</w:t>
            </w:r>
          </w:p>
        </w:tc>
        <w:tc>
          <w:tcPr>
            <w:tcW w:w="1406" w:type="pct"/>
            <w:vAlign w:val="center"/>
          </w:tcPr>
          <w:p w14:paraId="409B585E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SG9 Lead Study Group report</w:t>
            </w:r>
          </w:p>
        </w:tc>
        <w:tc>
          <w:tcPr>
            <w:tcW w:w="288" w:type="pct"/>
            <w:vAlign w:val="center"/>
          </w:tcPr>
          <w:p w14:paraId="2299F02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15A7F3C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69EF87D" w14:textId="1E5015A1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BAF919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97191A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4ED327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AB6030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39F10C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2853E8C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615FA8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68F4D693" w14:textId="77777777" w:rsidTr="00522B88">
        <w:trPr>
          <w:cantSplit/>
        </w:trPr>
        <w:tc>
          <w:tcPr>
            <w:tcW w:w="397" w:type="pct"/>
            <w:vAlign w:val="center"/>
          </w:tcPr>
          <w:p w14:paraId="6F0D7E46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94" w:history="1">
              <w:r w:rsidR="00B7795A" w:rsidRPr="005D7A61">
                <w:rPr>
                  <w:rStyle w:val="Hyperlink"/>
                  <w:sz w:val="22"/>
                  <w:szCs w:val="22"/>
                </w:rPr>
                <w:t>TD536</w:t>
              </w:r>
            </w:hyperlink>
          </w:p>
        </w:tc>
        <w:tc>
          <w:tcPr>
            <w:tcW w:w="617" w:type="pct"/>
            <w:vAlign w:val="center"/>
          </w:tcPr>
          <w:p w14:paraId="73B2317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ITU-T Study Group 11</w:t>
            </w:r>
          </w:p>
        </w:tc>
        <w:tc>
          <w:tcPr>
            <w:tcW w:w="1406" w:type="pct"/>
            <w:vAlign w:val="center"/>
          </w:tcPr>
          <w:p w14:paraId="1621CEE6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SG11 Lead Study Group Report</w:t>
            </w:r>
          </w:p>
        </w:tc>
        <w:tc>
          <w:tcPr>
            <w:tcW w:w="288" w:type="pct"/>
            <w:vAlign w:val="center"/>
          </w:tcPr>
          <w:p w14:paraId="2A0B077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069AB16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42A9676" w14:textId="47BE73B4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0DAD6C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66D723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FC2B81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C1E031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66A033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3C0B32A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4A3BF7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67460525" w14:textId="77777777" w:rsidTr="00522B88">
        <w:trPr>
          <w:cantSplit/>
        </w:trPr>
        <w:tc>
          <w:tcPr>
            <w:tcW w:w="397" w:type="pct"/>
            <w:vAlign w:val="center"/>
          </w:tcPr>
          <w:p w14:paraId="13D8B4E6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95" w:history="1">
              <w:r w:rsidR="00B7795A" w:rsidRPr="005D7A61">
                <w:rPr>
                  <w:rStyle w:val="Hyperlink"/>
                  <w:sz w:val="22"/>
                  <w:szCs w:val="22"/>
                </w:rPr>
                <w:t>TD537</w:t>
              </w:r>
            </w:hyperlink>
          </w:p>
        </w:tc>
        <w:tc>
          <w:tcPr>
            <w:tcW w:w="617" w:type="pct"/>
            <w:vAlign w:val="center"/>
          </w:tcPr>
          <w:p w14:paraId="7BA099D1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ITU-T Study Group 12</w:t>
            </w:r>
          </w:p>
        </w:tc>
        <w:tc>
          <w:tcPr>
            <w:tcW w:w="1406" w:type="pct"/>
            <w:vAlign w:val="center"/>
          </w:tcPr>
          <w:p w14:paraId="5B39E4F4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SG12 Lead Study Group Report</w:t>
            </w:r>
          </w:p>
        </w:tc>
        <w:tc>
          <w:tcPr>
            <w:tcW w:w="288" w:type="pct"/>
            <w:vAlign w:val="center"/>
          </w:tcPr>
          <w:p w14:paraId="5711528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21CA9C9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E9923B2" w14:textId="5171B43F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3FB452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998825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ACD450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FDD2BC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2E63BA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558B49E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B9E699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3CCA573A" w14:textId="77777777" w:rsidTr="00522B88">
        <w:trPr>
          <w:cantSplit/>
        </w:trPr>
        <w:tc>
          <w:tcPr>
            <w:tcW w:w="397" w:type="pct"/>
            <w:vAlign w:val="center"/>
          </w:tcPr>
          <w:p w14:paraId="0440523C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96" w:history="1">
              <w:r w:rsidR="00B7795A" w:rsidRPr="005D7A61">
                <w:rPr>
                  <w:rStyle w:val="Hyperlink"/>
                  <w:sz w:val="22"/>
                  <w:szCs w:val="22"/>
                </w:rPr>
                <w:t>TD538</w:t>
              </w:r>
            </w:hyperlink>
          </w:p>
        </w:tc>
        <w:tc>
          <w:tcPr>
            <w:tcW w:w="617" w:type="pct"/>
            <w:vAlign w:val="center"/>
          </w:tcPr>
          <w:p w14:paraId="329F6997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ITU-T Study Group 13</w:t>
            </w:r>
          </w:p>
        </w:tc>
        <w:tc>
          <w:tcPr>
            <w:tcW w:w="1406" w:type="pct"/>
            <w:vAlign w:val="center"/>
          </w:tcPr>
          <w:p w14:paraId="28A29CA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SG13 Lead Study Group Report</w:t>
            </w:r>
          </w:p>
        </w:tc>
        <w:tc>
          <w:tcPr>
            <w:tcW w:w="288" w:type="pct"/>
            <w:vAlign w:val="center"/>
          </w:tcPr>
          <w:p w14:paraId="015F66A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2D72411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3F1641D" w14:textId="7ADF47EC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E9A91C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AD6DA5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F8399D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6B1C39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CA8722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55314D1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F683BC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80AE55D" w14:textId="77777777" w:rsidTr="00522B88">
        <w:trPr>
          <w:cantSplit/>
        </w:trPr>
        <w:tc>
          <w:tcPr>
            <w:tcW w:w="397" w:type="pct"/>
            <w:vAlign w:val="center"/>
          </w:tcPr>
          <w:p w14:paraId="3981114E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97" w:history="1">
              <w:r w:rsidR="00B7795A" w:rsidRPr="005D7A61">
                <w:rPr>
                  <w:rStyle w:val="Hyperlink"/>
                  <w:sz w:val="22"/>
                  <w:szCs w:val="22"/>
                </w:rPr>
                <w:t>TD539</w:t>
              </w:r>
            </w:hyperlink>
          </w:p>
        </w:tc>
        <w:tc>
          <w:tcPr>
            <w:tcW w:w="617" w:type="pct"/>
            <w:vAlign w:val="center"/>
          </w:tcPr>
          <w:p w14:paraId="2781B0E2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ITU-T Study Group 15</w:t>
            </w:r>
          </w:p>
        </w:tc>
        <w:tc>
          <w:tcPr>
            <w:tcW w:w="1406" w:type="pct"/>
            <w:vAlign w:val="center"/>
          </w:tcPr>
          <w:p w14:paraId="356B95E2" w14:textId="102F8035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SG15 Lead Study Group Report</w:t>
            </w:r>
          </w:p>
        </w:tc>
        <w:tc>
          <w:tcPr>
            <w:tcW w:w="288" w:type="pct"/>
            <w:vAlign w:val="center"/>
          </w:tcPr>
          <w:p w14:paraId="7B61D96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13CFBCC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3DDA672" w14:textId="6058FF0A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9474A7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EFFA19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FE74E8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7BCC37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FA2D8E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05683D1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AFC31B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7C3F9DC2" w14:textId="77777777" w:rsidTr="00522B88">
        <w:trPr>
          <w:cantSplit/>
        </w:trPr>
        <w:tc>
          <w:tcPr>
            <w:tcW w:w="397" w:type="pct"/>
            <w:vAlign w:val="center"/>
          </w:tcPr>
          <w:p w14:paraId="250DCBA5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98" w:history="1">
              <w:r w:rsidR="00B7795A" w:rsidRPr="005D7A61">
                <w:rPr>
                  <w:rStyle w:val="Hyperlink"/>
                  <w:sz w:val="22"/>
                  <w:szCs w:val="22"/>
                </w:rPr>
                <w:t>TD540</w:t>
              </w:r>
            </w:hyperlink>
          </w:p>
        </w:tc>
        <w:tc>
          <w:tcPr>
            <w:tcW w:w="617" w:type="pct"/>
            <w:vAlign w:val="center"/>
          </w:tcPr>
          <w:p w14:paraId="1D4A4EE3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ITU-T SG16</w:t>
            </w:r>
          </w:p>
        </w:tc>
        <w:tc>
          <w:tcPr>
            <w:tcW w:w="1406" w:type="pct"/>
            <w:vAlign w:val="center"/>
          </w:tcPr>
          <w:p w14:paraId="46C11B0E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SG16 Lead Study Group Report (January-July 2024)</w:t>
            </w:r>
          </w:p>
        </w:tc>
        <w:tc>
          <w:tcPr>
            <w:tcW w:w="288" w:type="pct"/>
            <w:vAlign w:val="center"/>
          </w:tcPr>
          <w:p w14:paraId="7937B19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4AB8A3C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8A4CEF6" w14:textId="37A8E024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5A49CC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71FE10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D0895B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D658FC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C4AE6B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0081F79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505028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158F454B" w14:textId="77777777" w:rsidTr="00522B88">
        <w:trPr>
          <w:cantSplit/>
        </w:trPr>
        <w:tc>
          <w:tcPr>
            <w:tcW w:w="397" w:type="pct"/>
            <w:vAlign w:val="center"/>
          </w:tcPr>
          <w:p w14:paraId="2F940C35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99" w:history="1">
              <w:r w:rsidR="00B7795A" w:rsidRPr="005D7A61">
                <w:rPr>
                  <w:rStyle w:val="Hyperlink"/>
                  <w:sz w:val="22"/>
                  <w:szCs w:val="22"/>
                </w:rPr>
                <w:t>TD541</w:t>
              </w:r>
            </w:hyperlink>
            <w:r w:rsidR="00B7795A" w:rsidRPr="005D7A61">
              <w:rPr>
                <w:rStyle w:val="Hyperlink"/>
                <w:sz w:val="22"/>
                <w:szCs w:val="22"/>
              </w:rPr>
              <w:t xml:space="preserve"> </w:t>
            </w:r>
            <w:r w:rsidR="00B7795A" w:rsidRPr="005D7A61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17" w:type="pct"/>
            <w:vAlign w:val="center"/>
          </w:tcPr>
          <w:p w14:paraId="5DA51EB3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2297A3E1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green"/>
              </w:rPr>
              <w:t>(for agreement)</w:t>
            </w:r>
            <w:r w:rsidRPr="005D7A61">
              <w:rPr>
                <w:sz w:val="22"/>
                <w:szCs w:val="22"/>
              </w:rPr>
              <w:t xml:space="preserve"> Draft new Supplement to ITU-T A-series Recommendations "Guidelines for the development of a standardization gap analysis"</w:t>
            </w:r>
          </w:p>
        </w:tc>
        <w:tc>
          <w:tcPr>
            <w:tcW w:w="288" w:type="pct"/>
            <w:vAlign w:val="center"/>
          </w:tcPr>
          <w:p w14:paraId="2E76A2F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12D967B7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856A85D" w14:textId="5319763A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F85A7F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58980B3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171B484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CB122F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298112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ED7362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1452AF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234FE7D" w14:textId="77777777" w:rsidTr="00522B88">
        <w:trPr>
          <w:cantSplit/>
        </w:trPr>
        <w:tc>
          <w:tcPr>
            <w:tcW w:w="397" w:type="pct"/>
            <w:vAlign w:val="center"/>
          </w:tcPr>
          <w:p w14:paraId="3461FAC1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100" w:history="1">
              <w:r w:rsidR="00B7795A" w:rsidRPr="005D7A61">
                <w:rPr>
                  <w:rStyle w:val="Hyperlink"/>
                  <w:sz w:val="22"/>
                  <w:szCs w:val="22"/>
                </w:rPr>
                <w:t>TD542</w:t>
              </w:r>
            </w:hyperlink>
          </w:p>
        </w:tc>
        <w:tc>
          <w:tcPr>
            <w:tcW w:w="617" w:type="pct"/>
            <w:vAlign w:val="center"/>
          </w:tcPr>
          <w:p w14:paraId="2DDD93E8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ITU-T SG20</w:t>
            </w:r>
          </w:p>
        </w:tc>
        <w:tc>
          <w:tcPr>
            <w:tcW w:w="1406" w:type="pct"/>
            <w:vAlign w:val="center"/>
          </w:tcPr>
          <w:p w14:paraId="2880044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SG20 Lead Study Group Report</w:t>
            </w:r>
          </w:p>
        </w:tc>
        <w:tc>
          <w:tcPr>
            <w:tcW w:w="288" w:type="pct"/>
            <w:vAlign w:val="center"/>
          </w:tcPr>
          <w:p w14:paraId="5231A95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C9B3E03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63AE86A" w14:textId="3DA84CE8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CF31AF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55EB4F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D5096B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7B3769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AD8BBC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67A9452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3CE739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789B5CDF" w14:textId="77777777" w:rsidTr="00522B88">
        <w:trPr>
          <w:cantSplit/>
        </w:trPr>
        <w:tc>
          <w:tcPr>
            <w:tcW w:w="397" w:type="pct"/>
            <w:vAlign w:val="center"/>
          </w:tcPr>
          <w:p w14:paraId="4613AF57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101" w:history="1">
              <w:r w:rsidR="00B7795A" w:rsidRPr="005D7A61">
                <w:rPr>
                  <w:rStyle w:val="Hyperlink"/>
                  <w:sz w:val="22"/>
                  <w:szCs w:val="22"/>
                </w:rPr>
                <w:t>TD543</w:t>
              </w:r>
            </w:hyperlink>
          </w:p>
        </w:tc>
        <w:tc>
          <w:tcPr>
            <w:tcW w:w="617" w:type="pct"/>
            <w:vAlign w:val="center"/>
          </w:tcPr>
          <w:p w14:paraId="7C3A83B5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Co-chairs, JCA-DCC</w:t>
            </w:r>
          </w:p>
        </w:tc>
        <w:tc>
          <w:tcPr>
            <w:tcW w:w="1406" w:type="pct"/>
            <w:vAlign w:val="center"/>
          </w:tcPr>
          <w:p w14:paraId="6BDBA532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Progress report of the Joint Coordination Activity on Digital COVID-19 Certificates (JCA-DCC)</w:t>
            </w:r>
          </w:p>
        </w:tc>
        <w:tc>
          <w:tcPr>
            <w:tcW w:w="288" w:type="pct"/>
            <w:vAlign w:val="center"/>
          </w:tcPr>
          <w:p w14:paraId="645D657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4009CDFA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E0ACBF7" w14:textId="11B0A07E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F3FA9F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868E7B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B8E0FA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3FC428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F91175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7C39972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868D40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770C085" w14:textId="77777777" w:rsidTr="00522B88">
        <w:trPr>
          <w:cantSplit/>
        </w:trPr>
        <w:tc>
          <w:tcPr>
            <w:tcW w:w="397" w:type="pct"/>
            <w:vAlign w:val="center"/>
          </w:tcPr>
          <w:p w14:paraId="7B46BDA9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102" w:history="1">
              <w:r w:rsidR="00B7795A" w:rsidRPr="005D7A61">
                <w:rPr>
                  <w:rStyle w:val="Hyperlink"/>
                  <w:sz w:val="22"/>
                  <w:szCs w:val="22"/>
                </w:rPr>
                <w:t>TD544</w:t>
              </w:r>
            </w:hyperlink>
          </w:p>
        </w:tc>
        <w:tc>
          <w:tcPr>
            <w:tcW w:w="617" w:type="pct"/>
            <w:vAlign w:val="center"/>
          </w:tcPr>
          <w:p w14:paraId="63E6F6E7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JCA-AHF</w:t>
            </w:r>
          </w:p>
        </w:tc>
        <w:tc>
          <w:tcPr>
            <w:tcW w:w="1406" w:type="pct"/>
            <w:vAlign w:val="center"/>
          </w:tcPr>
          <w:p w14:paraId="2E9AD529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Progress report of Joint Coordination Activity on Accessibility and Human Factors (JCA-AHF)</w:t>
            </w:r>
          </w:p>
        </w:tc>
        <w:tc>
          <w:tcPr>
            <w:tcW w:w="288" w:type="pct"/>
            <w:vAlign w:val="center"/>
          </w:tcPr>
          <w:p w14:paraId="04F0463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2383A7B8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0C14D12" w14:textId="501728C3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2B676C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CF7252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0583A5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3C386F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F1D2CF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D51C36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4C367C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7868AC6A" w14:textId="77777777" w:rsidTr="00522B88">
        <w:trPr>
          <w:cantSplit/>
        </w:trPr>
        <w:tc>
          <w:tcPr>
            <w:tcW w:w="397" w:type="pct"/>
            <w:vAlign w:val="center"/>
          </w:tcPr>
          <w:p w14:paraId="0B965A9A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103" w:history="1">
              <w:r w:rsidR="00B7795A" w:rsidRPr="005D7A61">
                <w:rPr>
                  <w:rStyle w:val="Hyperlink"/>
                  <w:sz w:val="22"/>
                  <w:szCs w:val="22"/>
                </w:rPr>
                <w:t>TD545</w:t>
              </w:r>
            </w:hyperlink>
          </w:p>
        </w:tc>
        <w:tc>
          <w:tcPr>
            <w:tcW w:w="617" w:type="pct"/>
            <w:vAlign w:val="center"/>
          </w:tcPr>
          <w:p w14:paraId="221E86D6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JCA-QKDN</w:t>
            </w:r>
          </w:p>
        </w:tc>
        <w:tc>
          <w:tcPr>
            <w:tcW w:w="1406" w:type="pct"/>
            <w:vAlign w:val="center"/>
          </w:tcPr>
          <w:p w14:paraId="08277EC3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Report of the activities of the Joint Coordination Activity on Quantum Key Distribution Network (JCA-QKDN)</w:t>
            </w:r>
          </w:p>
        </w:tc>
        <w:tc>
          <w:tcPr>
            <w:tcW w:w="288" w:type="pct"/>
            <w:vAlign w:val="center"/>
          </w:tcPr>
          <w:p w14:paraId="6E36A91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1013FAF6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2020F01" w14:textId="3BDFB448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4067AF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7A9561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6659695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F2AB0B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73C9C68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ED1FA6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880988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D75AC36" w14:textId="77777777" w:rsidTr="00522B88">
        <w:trPr>
          <w:cantSplit/>
        </w:trPr>
        <w:tc>
          <w:tcPr>
            <w:tcW w:w="397" w:type="pct"/>
            <w:vAlign w:val="center"/>
          </w:tcPr>
          <w:p w14:paraId="62AB4708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104" w:history="1">
              <w:r w:rsidR="00B7795A" w:rsidRPr="005D7A61">
                <w:rPr>
                  <w:rStyle w:val="Hyperlink"/>
                  <w:sz w:val="22"/>
                  <w:szCs w:val="22"/>
                </w:rPr>
                <w:t>TD546</w:t>
              </w:r>
            </w:hyperlink>
          </w:p>
        </w:tc>
        <w:tc>
          <w:tcPr>
            <w:tcW w:w="617" w:type="pct"/>
            <w:vAlign w:val="center"/>
          </w:tcPr>
          <w:p w14:paraId="5FD0E6BB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Collaboration on ITS Communication Standards</w:t>
            </w:r>
          </w:p>
        </w:tc>
        <w:tc>
          <w:tcPr>
            <w:tcW w:w="1406" w:type="pct"/>
            <w:vAlign w:val="center"/>
          </w:tcPr>
          <w:p w14:paraId="6C307231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Report on Collaboration on ITS Communication Standards and ITS-related activities</w:t>
            </w:r>
          </w:p>
        </w:tc>
        <w:tc>
          <w:tcPr>
            <w:tcW w:w="288" w:type="pct"/>
            <w:vAlign w:val="center"/>
          </w:tcPr>
          <w:p w14:paraId="1999AEF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35F40CAD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7DA52F6" w14:textId="1A1F184D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DAD6C4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120A40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C40B8F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A05C11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9CC660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172942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3AB4B5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B534FEB" w14:textId="77777777" w:rsidTr="00522B88">
        <w:trPr>
          <w:cantSplit/>
        </w:trPr>
        <w:tc>
          <w:tcPr>
            <w:tcW w:w="397" w:type="pct"/>
            <w:vAlign w:val="center"/>
          </w:tcPr>
          <w:p w14:paraId="765C4D3C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105" w:history="1">
              <w:r w:rsidR="00B7795A" w:rsidRPr="005D7A61">
                <w:rPr>
                  <w:rStyle w:val="Hyperlink"/>
                  <w:sz w:val="22"/>
                  <w:szCs w:val="22"/>
                </w:rPr>
                <w:t>TD547</w:t>
              </w:r>
            </w:hyperlink>
          </w:p>
        </w:tc>
        <w:tc>
          <w:tcPr>
            <w:tcW w:w="617" w:type="pct"/>
            <w:vAlign w:val="center"/>
          </w:tcPr>
          <w:p w14:paraId="4E0BEAC9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SCV</w:t>
            </w:r>
          </w:p>
        </w:tc>
        <w:tc>
          <w:tcPr>
            <w:tcW w:w="1406" w:type="pct"/>
            <w:vAlign w:val="center"/>
          </w:tcPr>
          <w:p w14:paraId="3A3B01C1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Status report of SCV activities</w:t>
            </w:r>
          </w:p>
        </w:tc>
        <w:tc>
          <w:tcPr>
            <w:tcW w:w="288" w:type="pct"/>
            <w:vAlign w:val="center"/>
          </w:tcPr>
          <w:p w14:paraId="04BF0FB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0AE8A2D9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0C9FD8D" w14:textId="2BE4FDC8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010D48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0B7064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877CE1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72955F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7D2CA7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CAD9E0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B9557B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411BD9F6" w14:textId="77777777" w:rsidTr="00522B88">
        <w:trPr>
          <w:cantSplit/>
        </w:trPr>
        <w:tc>
          <w:tcPr>
            <w:tcW w:w="397" w:type="pct"/>
            <w:vAlign w:val="center"/>
          </w:tcPr>
          <w:p w14:paraId="162D9994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106" w:history="1">
              <w:r w:rsidR="00B7795A" w:rsidRPr="005D7A61">
                <w:rPr>
                  <w:rStyle w:val="Hyperlink"/>
                  <w:sz w:val="22"/>
                  <w:szCs w:val="22"/>
                </w:rPr>
                <w:t>TD548</w:t>
              </w:r>
            </w:hyperlink>
          </w:p>
        </w:tc>
        <w:tc>
          <w:tcPr>
            <w:tcW w:w="617" w:type="pct"/>
            <w:vAlign w:val="center"/>
          </w:tcPr>
          <w:p w14:paraId="6E6986D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VC WP1</w:t>
            </w:r>
          </w:p>
        </w:tc>
        <w:tc>
          <w:tcPr>
            <w:tcW w:w="1406" w:type="pct"/>
            <w:vAlign w:val="center"/>
          </w:tcPr>
          <w:p w14:paraId="61681D7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WTSA action plan: Review of action lines under WP1/TSAG</w:t>
            </w:r>
          </w:p>
        </w:tc>
        <w:tc>
          <w:tcPr>
            <w:tcW w:w="288" w:type="pct"/>
            <w:vAlign w:val="center"/>
          </w:tcPr>
          <w:p w14:paraId="723FFD4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E70B1FB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BE487D4" w14:textId="1FCE0A5F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93B8D6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6CABB95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2F36A6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F4497E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584472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EAA223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FEEA42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47B4AB2D" w14:textId="77777777" w:rsidTr="00522B88">
        <w:trPr>
          <w:cantSplit/>
        </w:trPr>
        <w:tc>
          <w:tcPr>
            <w:tcW w:w="397" w:type="pct"/>
            <w:shd w:val="clear" w:color="auto" w:fill="auto"/>
            <w:vAlign w:val="center"/>
          </w:tcPr>
          <w:p w14:paraId="648586E2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107" w:history="1">
              <w:r w:rsidR="00B7795A" w:rsidRPr="005D7A61">
                <w:rPr>
                  <w:rStyle w:val="Hyperlink"/>
                  <w:sz w:val="22"/>
                  <w:szCs w:val="22"/>
                </w:rPr>
                <w:t>TD549</w:t>
              </w:r>
            </w:hyperlink>
          </w:p>
        </w:tc>
        <w:tc>
          <w:tcPr>
            <w:tcW w:w="617" w:type="pct"/>
            <w:shd w:val="clear" w:color="auto" w:fill="auto"/>
            <w:vAlign w:val="center"/>
          </w:tcPr>
          <w:p w14:paraId="7194881B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6A36653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Change of a TSAG Vice-chair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43D7226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695F83CF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2F4F1D83" w14:textId="303E8420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092BF38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76291ED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2291C1F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4CCA73FF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0DD0ECF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23202FE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24D9844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101C1543" w14:textId="77777777" w:rsidTr="00522B88">
        <w:trPr>
          <w:cantSplit/>
        </w:trPr>
        <w:tc>
          <w:tcPr>
            <w:tcW w:w="397" w:type="pct"/>
            <w:vAlign w:val="center"/>
          </w:tcPr>
          <w:p w14:paraId="7917C233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108" w:history="1">
              <w:r w:rsidR="00B7795A" w:rsidRPr="005D7A61">
                <w:rPr>
                  <w:rStyle w:val="Hyperlink"/>
                  <w:sz w:val="22"/>
                  <w:szCs w:val="22"/>
                </w:rPr>
                <w:t>TD550</w:t>
              </w:r>
            </w:hyperlink>
          </w:p>
        </w:tc>
        <w:tc>
          <w:tcPr>
            <w:tcW w:w="617" w:type="pct"/>
            <w:vAlign w:val="center"/>
          </w:tcPr>
          <w:p w14:paraId="1F820B1A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vAlign w:val="center"/>
          </w:tcPr>
          <w:p w14:paraId="5AF09F9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IRM: WTSA-24 Inter-regional coordination</w:t>
            </w:r>
          </w:p>
        </w:tc>
        <w:tc>
          <w:tcPr>
            <w:tcW w:w="288" w:type="pct"/>
            <w:vAlign w:val="center"/>
          </w:tcPr>
          <w:p w14:paraId="5C263D37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34EC5849" w14:textId="34E6BC06" w:rsidR="00B7795A" w:rsidRPr="005D7A61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42074205" w14:textId="6CDEA853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B7C87E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3761A0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4D092F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0A22E0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8CD5DE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998FF3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D841B6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33664771" w14:textId="77777777" w:rsidTr="00522B88">
        <w:trPr>
          <w:cantSplit/>
        </w:trPr>
        <w:tc>
          <w:tcPr>
            <w:tcW w:w="397" w:type="pct"/>
            <w:vAlign w:val="center"/>
          </w:tcPr>
          <w:p w14:paraId="206872D3" w14:textId="0738C6DE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109">
              <w:r w:rsidR="4CEFC026" w:rsidRPr="005D7A61">
                <w:rPr>
                  <w:rStyle w:val="Hyperlink"/>
                  <w:sz w:val="22"/>
                  <w:szCs w:val="22"/>
                </w:rPr>
                <w:t>TD551</w:t>
              </w:r>
            </w:hyperlink>
            <w:r w:rsidR="00452B63" w:rsidRPr="005D7A61">
              <w:rPr>
                <w:rStyle w:val="Hyperlink"/>
                <w:sz w:val="22"/>
                <w:szCs w:val="22"/>
              </w:rPr>
              <w:t xml:space="preserve"> </w:t>
            </w:r>
            <w:r w:rsidR="00452B63" w:rsidRPr="005D7A61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17" w:type="pct"/>
            <w:vAlign w:val="center"/>
          </w:tcPr>
          <w:p w14:paraId="6209C711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vAlign w:val="center"/>
          </w:tcPr>
          <w:p w14:paraId="2C26BCC8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IRM: WTSA-24 update for regional preparatory meetings</w:t>
            </w:r>
          </w:p>
        </w:tc>
        <w:tc>
          <w:tcPr>
            <w:tcW w:w="288" w:type="pct"/>
            <w:vAlign w:val="center"/>
          </w:tcPr>
          <w:p w14:paraId="652503D2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29136C44" w14:textId="12C7F997" w:rsidR="00B7795A" w:rsidRPr="005D7A61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58106DD9" w14:textId="7E84007B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953008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04783E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629BCE0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E3B69E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859FBA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F18663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6158A4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0F03680" w14:textId="77777777" w:rsidTr="00522B88">
        <w:trPr>
          <w:cantSplit/>
        </w:trPr>
        <w:tc>
          <w:tcPr>
            <w:tcW w:w="397" w:type="pct"/>
            <w:vAlign w:val="center"/>
          </w:tcPr>
          <w:p w14:paraId="75CF93E3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110" w:history="1">
              <w:r w:rsidR="00B7795A" w:rsidRPr="005D7A61">
                <w:rPr>
                  <w:rStyle w:val="Hyperlink"/>
                  <w:sz w:val="22"/>
                  <w:szCs w:val="22"/>
                </w:rPr>
                <w:t>TD552</w:t>
              </w:r>
            </w:hyperlink>
          </w:p>
        </w:tc>
        <w:tc>
          <w:tcPr>
            <w:tcW w:w="617" w:type="pct"/>
            <w:vAlign w:val="center"/>
          </w:tcPr>
          <w:p w14:paraId="3769638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 Regional Office Directors</w:t>
            </w:r>
          </w:p>
        </w:tc>
        <w:tc>
          <w:tcPr>
            <w:tcW w:w="1406" w:type="pct"/>
            <w:vAlign w:val="center"/>
          </w:tcPr>
          <w:p w14:paraId="611AFF0A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Contribution of the ITU Regional Offices to the ITU-T Operational Plan and Coordination activities with TSB (January - June 2024)</w:t>
            </w:r>
          </w:p>
        </w:tc>
        <w:tc>
          <w:tcPr>
            <w:tcW w:w="288" w:type="pct"/>
            <w:vAlign w:val="center"/>
          </w:tcPr>
          <w:p w14:paraId="63B6FECB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28B1B91C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E599B9E" w14:textId="67D9C6EF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EB3EF7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7F7683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96730E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6CCA72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43444D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4422AF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976784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4222952" w14:textId="77777777" w:rsidTr="00522B88">
        <w:trPr>
          <w:cantSplit/>
        </w:trPr>
        <w:tc>
          <w:tcPr>
            <w:tcW w:w="397" w:type="pct"/>
            <w:vAlign w:val="center"/>
          </w:tcPr>
          <w:p w14:paraId="1A677AA9" w14:textId="35A025E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111" w:history="1">
              <w:r w:rsidR="00B7795A" w:rsidRPr="005D7A61">
                <w:rPr>
                  <w:rStyle w:val="Hyperlink"/>
                  <w:sz w:val="22"/>
                  <w:szCs w:val="22"/>
                </w:rPr>
                <w:t>TD553</w:t>
              </w:r>
            </w:hyperlink>
            <w:r w:rsidR="00452B63" w:rsidRPr="005D7A61">
              <w:rPr>
                <w:rStyle w:val="Hyperlink"/>
                <w:sz w:val="22"/>
                <w:szCs w:val="22"/>
              </w:rPr>
              <w:t xml:space="preserve"> </w:t>
            </w:r>
            <w:r w:rsidR="00452B63" w:rsidRPr="005D7A61">
              <w:rPr>
                <w:color w:val="FF0000"/>
                <w:sz w:val="22"/>
                <w:szCs w:val="22"/>
              </w:rPr>
              <w:t>(Rev.1-2)</w:t>
            </w:r>
          </w:p>
        </w:tc>
        <w:tc>
          <w:tcPr>
            <w:tcW w:w="617" w:type="pct"/>
            <w:vAlign w:val="center"/>
          </w:tcPr>
          <w:p w14:paraId="0ED954AE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IRM</w:t>
            </w:r>
          </w:p>
        </w:tc>
        <w:tc>
          <w:tcPr>
            <w:tcW w:w="1406" w:type="pct"/>
            <w:vAlign w:val="center"/>
          </w:tcPr>
          <w:p w14:paraId="4292476D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IRM: Draft agenda for the Second Inter-regional Meeting for preparation of WTSA-24 (virtual, 25 July 2024, 13:00-16:00 hours Geneva time)</w:t>
            </w:r>
          </w:p>
        </w:tc>
        <w:tc>
          <w:tcPr>
            <w:tcW w:w="288" w:type="pct"/>
            <w:vAlign w:val="center"/>
          </w:tcPr>
          <w:p w14:paraId="00CB093D" w14:textId="69FEAD60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E0A9E43" w14:textId="6A4E3688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082E22DC" w14:textId="411BAEB8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CFC002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A9EC04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7435FC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EBF068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16B293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718DC3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FC56E3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691A6864" w14:textId="77777777" w:rsidTr="00522B88">
        <w:trPr>
          <w:cantSplit/>
        </w:trPr>
        <w:tc>
          <w:tcPr>
            <w:tcW w:w="397" w:type="pct"/>
            <w:vAlign w:val="center"/>
          </w:tcPr>
          <w:p w14:paraId="2D97F3A6" w14:textId="52FD2A49" w:rsidR="00B7795A" w:rsidRPr="00CE5522" w:rsidRDefault="004926B7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hyperlink r:id="rId112" w:history="1">
              <w:r w:rsidR="00B7795A" w:rsidRPr="005D7A61">
                <w:rPr>
                  <w:rStyle w:val="Hyperlink"/>
                  <w:sz w:val="22"/>
                  <w:szCs w:val="22"/>
                </w:rPr>
                <w:t>TD554</w:t>
              </w:r>
            </w:hyperlink>
            <w:r w:rsidR="00CE5522">
              <w:rPr>
                <w:rStyle w:val="Hyperlink"/>
                <w:rFonts w:eastAsia="MS Mincho" w:hint="eastAsia"/>
                <w:sz w:val="22"/>
                <w:szCs w:val="22"/>
              </w:rPr>
              <w:t xml:space="preserve"> </w:t>
            </w:r>
            <w:r w:rsidR="00CE5522" w:rsidRPr="005D7A61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17" w:type="pct"/>
            <w:vAlign w:val="center"/>
          </w:tcPr>
          <w:p w14:paraId="396AFE5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IRM</w:t>
            </w:r>
          </w:p>
        </w:tc>
        <w:tc>
          <w:tcPr>
            <w:tcW w:w="1406" w:type="pct"/>
            <w:vAlign w:val="center"/>
          </w:tcPr>
          <w:p w14:paraId="58AD5EE6" w14:textId="0EB0AE2F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IRM - Draft meeting report of the interregional meeting for preparation of WTSA-24 (virtual, 25 July 2024, 13:00-16:00 hours Geneva time)</w:t>
            </w:r>
          </w:p>
        </w:tc>
        <w:tc>
          <w:tcPr>
            <w:tcW w:w="288" w:type="pct"/>
            <w:vAlign w:val="center"/>
          </w:tcPr>
          <w:p w14:paraId="0E1E75F9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3CC5E5CC" w14:textId="558EE682" w:rsidR="00B7795A" w:rsidRPr="005D7A61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41A091D2" w14:textId="0321A50F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807004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FA184B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26D6F2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B4DB24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EBD7E2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69E652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59B7D1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22E43236" w14:textId="77777777" w:rsidTr="00522B88">
        <w:trPr>
          <w:cantSplit/>
        </w:trPr>
        <w:tc>
          <w:tcPr>
            <w:tcW w:w="397" w:type="pct"/>
            <w:vAlign w:val="center"/>
          </w:tcPr>
          <w:p w14:paraId="3523B58C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113" w:history="1">
              <w:r w:rsidR="00B7795A" w:rsidRPr="005D7A61">
                <w:rPr>
                  <w:rStyle w:val="Hyperlink"/>
                  <w:sz w:val="22"/>
                  <w:szCs w:val="22"/>
                </w:rPr>
                <w:t>TD555</w:t>
              </w:r>
            </w:hyperlink>
          </w:p>
        </w:tc>
        <w:tc>
          <w:tcPr>
            <w:tcW w:w="617" w:type="pct"/>
            <w:vAlign w:val="center"/>
          </w:tcPr>
          <w:p w14:paraId="35F880F2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19778986" w14:textId="01955235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IRM - Final list of participants</w:t>
            </w:r>
          </w:p>
        </w:tc>
        <w:tc>
          <w:tcPr>
            <w:tcW w:w="288" w:type="pct"/>
            <w:vAlign w:val="center"/>
          </w:tcPr>
          <w:p w14:paraId="19E3A9B5" w14:textId="5B43D4C8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CDDC2D8" w14:textId="5446D2D3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4DF237EE" w14:textId="6E592498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058819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E719AA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7462BF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A10966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9664BF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47E756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26A4BA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5AE91772" w14:textId="77777777" w:rsidTr="00522B88">
        <w:trPr>
          <w:cantSplit/>
        </w:trPr>
        <w:tc>
          <w:tcPr>
            <w:tcW w:w="397" w:type="pct"/>
            <w:vAlign w:val="center"/>
          </w:tcPr>
          <w:p w14:paraId="2767097A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114" w:history="1">
              <w:r w:rsidR="00B7795A" w:rsidRPr="005D7A61">
                <w:rPr>
                  <w:rStyle w:val="Hyperlink"/>
                  <w:sz w:val="22"/>
                  <w:szCs w:val="22"/>
                </w:rPr>
                <w:t>TD556</w:t>
              </w:r>
            </w:hyperlink>
          </w:p>
        </w:tc>
        <w:tc>
          <w:tcPr>
            <w:tcW w:w="617" w:type="pct"/>
            <w:vAlign w:val="center"/>
          </w:tcPr>
          <w:p w14:paraId="36E34837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Network of Women in ITU-T</w:t>
            </w:r>
          </w:p>
        </w:tc>
        <w:tc>
          <w:tcPr>
            <w:tcW w:w="1406" w:type="pct"/>
            <w:vAlign w:val="center"/>
          </w:tcPr>
          <w:p w14:paraId="485636FA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Network of Women in ITU-T</w:t>
            </w:r>
          </w:p>
        </w:tc>
        <w:tc>
          <w:tcPr>
            <w:tcW w:w="288" w:type="pct"/>
            <w:vAlign w:val="center"/>
          </w:tcPr>
          <w:p w14:paraId="2E87FC39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7BBBAEEE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1E3E3A9" w14:textId="68756BF6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EA192C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788A19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FAC6B7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4A3518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87B82C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5550B3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A9C580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417969BB" w14:textId="77777777" w:rsidTr="00522B88">
        <w:trPr>
          <w:cantSplit/>
        </w:trPr>
        <w:tc>
          <w:tcPr>
            <w:tcW w:w="397" w:type="pct"/>
            <w:vAlign w:val="center"/>
          </w:tcPr>
          <w:p w14:paraId="3B355EA2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115" w:history="1">
              <w:r w:rsidR="00B7795A" w:rsidRPr="005D7A61">
                <w:rPr>
                  <w:rStyle w:val="Hyperlink"/>
                  <w:sz w:val="22"/>
                  <w:szCs w:val="22"/>
                </w:rPr>
                <w:t>TD557</w:t>
              </w:r>
            </w:hyperlink>
          </w:p>
        </w:tc>
        <w:tc>
          <w:tcPr>
            <w:tcW w:w="617" w:type="pct"/>
            <w:vAlign w:val="center"/>
          </w:tcPr>
          <w:p w14:paraId="097C4E1D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SG17</w:t>
            </w:r>
          </w:p>
        </w:tc>
        <w:tc>
          <w:tcPr>
            <w:tcW w:w="1406" w:type="pct"/>
            <w:vAlign w:val="center"/>
          </w:tcPr>
          <w:p w14:paraId="00CD592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utilisation of tools to produce Recommendations [from ITU-T SG17]</w:t>
            </w:r>
          </w:p>
        </w:tc>
        <w:tc>
          <w:tcPr>
            <w:tcW w:w="288" w:type="pct"/>
            <w:vAlign w:val="center"/>
          </w:tcPr>
          <w:p w14:paraId="60E2AE0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25EE2BD" w14:textId="77777777" w:rsidR="00B7795A" w:rsidRPr="005D7A61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33AE921" w14:textId="583EF58C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60E913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7E50EE4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597937F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A64D13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8BB776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ADFD839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876D29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7D6F76E" w14:textId="77777777" w:rsidTr="00522B88">
        <w:trPr>
          <w:cantSplit/>
        </w:trPr>
        <w:tc>
          <w:tcPr>
            <w:tcW w:w="397" w:type="pct"/>
            <w:vAlign w:val="center"/>
          </w:tcPr>
          <w:p w14:paraId="69DA0F56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116" w:history="1">
              <w:r w:rsidR="00B7795A" w:rsidRPr="005D7A61">
                <w:rPr>
                  <w:rStyle w:val="Hyperlink"/>
                  <w:sz w:val="22"/>
                  <w:szCs w:val="22"/>
                </w:rPr>
                <w:t>TD558</w:t>
              </w:r>
            </w:hyperlink>
          </w:p>
        </w:tc>
        <w:tc>
          <w:tcPr>
            <w:tcW w:w="617" w:type="pct"/>
            <w:vAlign w:val="center"/>
          </w:tcPr>
          <w:p w14:paraId="6D8B3F5D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SG17</w:t>
            </w:r>
          </w:p>
        </w:tc>
        <w:tc>
          <w:tcPr>
            <w:tcW w:w="1406" w:type="pct"/>
            <w:vAlign w:val="center"/>
          </w:tcPr>
          <w:p w14:paraId="120ACCE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sharing the results of the ITU workshop on "Generative AI: Challenges and Opportunities for security and privacy" and the establishment of the Correspondence Group on AI security (CG-AISEC) [from ITU-T SG17]</w:t>
            </w:r>
          </w:p>
        </w:tc>
        <w:tc>
          <w:tcPr>
            <w:tcW w:w="288" w:type="pct"/>
            <w:vAlign w:val="center"/>
          </w:tcPr>
          <w:p w14:paraId="4364303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460495E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59A3D1D" w14:textId="3D62DA5F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92775E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9E2D5D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E32786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142562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8EFA8E6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4D2F692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EE0F9A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24DDC5A6" w14:textId="77777777" w:rsidTr="00522B88">
        <w:trPr>
          <w:cantSplit/>
        </w:trPr>
        <w:tc>
          <w:tcPr>
            <w:tcW w:w="397" w:type="pct"/>
            <w:vAlign w:val="center"/>
          </w:tcPr>
          <w:p w14:paraId="5CDEF66C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117" w:history="1">
              <w:r w:rsidR="00B7795A" w:rsidRPr="005D7A61">
                <w:rPr>
                  <w:rStyle w:val="Hyperlink"/>
                  <w:sz w:val="22"/>
                  <w:szCs w:val="22"/>
                </w:rPr>
                <w:t>TD559</w:t>
              </w:r>
            </w:hyperlink>
          </w:p>
        </w:tc>
        <w:tc>
          <w:tcPr>
            <w:tcW w:w="617" w:type="pct"/>
            <w:vAlign w:val="center"/>
          </w:tcPr>
          <w:p w14:paraId="70A087AA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SG17</w:t>
            </w:r>
          </w:p>
        </w:tc>
        <w:tc>
          <w:tcPr>
            <w:tcW w:w="1406" w:type="pct"/>
            <w:vAlign w:val="center"/>
          </w:tcPr>
          <w:p w14:paraId="59817D51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metaverse (reply to TSAG-LS35, FG-MV-LS23) [from ITU-T SG17]</w:t>
            </w:r>
          </w:p>
        </w:tc>
        <w:tc>
          <w:tcPr>
            <w:tcW w:w="288" w:type="pct"/>
            <w:vAlign w:val="center"/>
          </w:tcPr>
          <w:p w14:paraId="57B1704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36D19C2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D2E3F0B" w14:textId="726C650A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235799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887561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AFEE3A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7F70AE6C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20E051E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8B20D4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1B3AC1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70D31DE7" w14:textId="77777777" w:rsidTr="00522B88">
        <w:trPr>
          <w:cantSplit/>
        </w:trPr>
        <w:tc>
          <w:tcPr>
            <w:tcW w:w="397" w:type="pct"/>
            <w:vAlign w:val="center"/>
          </w:tcPr>
          <w:p w14:paraId="6AF43C3B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118" w:history="1">
              <w:r w:rsidR="00B7795A" w:rsidRPr="005D7A61">
                <w:rPr>
                  <w:rStyle w:val="Hyperlink"/>
                  <w:sz w:val="22"/>
                  <w:szCs w:val="22"/>
                </w:rPr>
                <w:t>TD560</w:t>
              </w:r>
            </w:hyperlink>
          </w:p>
        </w:tc>
        <w:tc>
          <w:tcPr>
            <w:tcW w:w="617" w:type="pct"/>
            <w:vAlign w:val="center"/>
          </w:tcPr>
          <w:p w14:paraId="36B795DA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SG17</w:t>
            </w:r>
          </w:p>
        </w:tc>
        <w:tc>
          <w:tcPr>
            <w:tcW w:w="1406" w:type="pct"/>
            <w:vAlign w:val="center"/>
          </w:tcPr>
          <w:p w14:paraId="3BFC8DC2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SG17 Lead Study Group Reports [from ITU-T SG17]</w:t>
            </w:r>
          </w:p>
        </w:tc>
        <w:tc>
          <w:tcPr>
            <w:tcW w:w="288" w:type="pct"/>
            <w:vAlign w:val="center"/>
          </w:tcPr>
          <w:p w14:paraId="62D722D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AA879F6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2608A5D" w14:textId="344E4B38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CA9001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A74E77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1E199B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76D33D0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0D901E6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402A8BA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B3B665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2459E496" w14:textId="77777777" w:rsidTr="00522B88">
        <w:trPr>
          <w:cantSplit/>
        </w:trPr>
        <w:tc>
          <w:tcPr>
            <w:tcW w:w="397" w:type="pct"/>
            <w:vAlign w:val="center"/>
          </w:tcPr>
          <w:p w14:paraId="6E2F2D7D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119" w:history="1">
              <w:r w:rsidR="00B7795A" w:rsidRPr="005D7A61">
                <w:rPr>
                  <w:rStyle w:val="Hyperlink"/>
                  <w:sz w:val="22"/>
                  <w:szCs w:val="22"/>
                </w:rPr>
                <w:t>TD561</w:t>
              </w:r>
            </w:hyperlink>
          </w:p>
        </w:tc>
        <w:tc>
          <w:tcPr>
            <w:tcW w:w="617" w:type="pct"/>
            <w:vAlign w:val="center"/>
          </w:tcPr>
          <w:p w14:paraId="22F0F6F1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SG13</w:t>
            </w:r>
          </w:p>
        </w:tc>
        <w:tc>
          <w:tcPr>
            <w:tcW w:w="1406" w:type="pct"/>
            <w:vAlign w:val="center"/>
          </w:tcPr>
          <w:p w14:paraId="113E500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the use of the term "IMT-2030" within ITU-T [from ITU-T SG13]</w:t>
            </w:r>
          </w:p>
        </w:tc>
        <w:tc>
          <w:tcPr>
            <w:tcW w:w="288" w:type="pct"/>
            <w:vAlign w:val="center"/>
          </w:tcPr>
          <w:p w14:paraId="1E8FB85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6A1FDF1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A9EA444" w14:textId="712FECF2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31077F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9D6AEC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BFBA15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F68AAE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D70E072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0E5F336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542F26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68A4067" w14:textId="77777777" w:rsidTr="00522B88">
        <w:trPr>
          <w:cantSplit/>
        </w:trPr>
        <w:tc>
          <w:tcPr>
            <w:tcW w:w="397" w:type="pct"/>
            <w:vAlign w:val="center"/>
          </w:tcPr>
          <w:p w14:paraId="27A30484" w14:textId="77777777" w:rsidR="00B7795A" w:rsidRPr="005D7A61" w:rsidRDefault="004926B7" w:rsidP="00FE4E05">
            <w:pPr>
              <w:ind w:left="-57" w:right="-57"/>
              <w:jc w:val="center"/>
              <w:rPr>
                <w:sz w:val="22"/>
                <w:szCs w:val="22"/>
              </w:rPr>
            </w:pPr>
            <w:hyperlink r:id="rId120" w:history="1">
              <w:r w:rsidR="00B7795A" w:rsidRPr="005D7A61">
                <w:rPr>
                  <w:rStyle w:val="Hyperlink"/>
                  <w:sz w:val="22"/>
                  <w:szCs w:val="22"/>
                </w:rPr>
                <w:t>TD562</w:t>
              </w:r>
            </w:hyperlink>
          </w:p>
        </w:tc>
        <w:tc>
          <w:tcPr>
            <w:tcW w:w="617" w:type="pct"/>
            <w:vAlign w:val="center"/>
          </w:tcPr>
          <w:p w14:paraId="33F1145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FG-MV</w:t>
            </w:r>
          </w:p>
        </w:tc>
        <w:tc>
          <w:tcPr>
            <w:tcW w:w="1406" w:type="pct"/>
            <w:vAlign w:val="center"/>
          </w:tcPr>
          <w:p w14:paraId="42A740E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vocabulary for metaverse [from FG-MV]</w:t>
            </w:r>
          </w:p>
        </w:tc>
        <w:tc>
          <w:tcPr>
            <w:tcW w:w="288" w:type="pct"/>
            <w:vAlign w:val="center"/>
          </w:tcPr>
          <w:p w14:paraId="2570AC5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1C2B3E5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E904CB6" w14:textId="15106A1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0DBCA6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AF13EB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3FFD62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8C6C6AB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5CC072A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DFC278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D85F16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395D5A5F" w14:textId="77777777" w:rsidTr="00522B88">
        <w:trPr>
          <w:cantSplit/>
        </w:trPr>
        <w:tc>
          <w:tcPr>
            <w:tcW w:w="397" w:type="pct"/>
            <w:vAlign w:val="center"/>
          </w:tcPr>
          <w:p w14:paraId="00D5764E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121" w:history="1">
              <w:r w:rsidR="00B7795A" w:rsidRPr="005D7A61">
                <w:rPr>
                  <w:rStyle w:val="Hyperlink"/>
                  <w:sz w:val="22"/>
                  <w:szCs w:val="22"/>
                </w:rPr>
                <w:t>TD563</w:t>
              </w:r>
            </w:hyperlink>
          </w:p>
        </w:tc>
        <w:tc>
          <w:tcPr>
            <w:tcW w:w="617" w:type="pct"/>
            <w:vAlign w:val="center"/>
          </w:tcPr>
          <w:p w14:paraId="18283B5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FG-MV</w:t>
            </w:r>
          </w:p>
        </w:tc>
        <w:tc>
          <w:tcPr>
            <w:tcW w:w="1406" w:type="pct"/>
            <w:vAlign w:val="center"/>
          </w:tcPr>
          <w:p w14:paraId="5A7A655B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Results of the fifth meeting of the FG-MV [from FG-MV]</w:t>
            </w:r>
          </w:p>
        </w:tc>
        <w:tc>
          <w:tcPr>
            <w:tcW w:w="288" w:type="pct"/>
            <w:vAlign w:val="center"/>
          </w:tcPr>
          <w:p w14:paraId="248F421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A0D7901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6E74F6A" w14:textId="45A65B68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2DE4DE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56074A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069338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EEA35FB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6A25AEA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2AA400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866C34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6244D776" w14:textId="77777777" w:rsidTr="00522B88">
        <w:trPr>
          <w:cantSplit/>
        </w:trPr>
        <w:tc>
          <w:tcPr>
            <w:tcW w:w="397" w:type="pct"/>
            <w:vAlign w:val="center"/>
          </w:tcPr>
          <w:p w14:paraId="4D60CC79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122" w:history="1">
              <w:r w:rsidR="00B7795A" w:rsidRPr="005D7A61">
                <w:rPr>
                  <w:rStyle w:val="Hyperlink"/>
                  <w:sz w:val="22"/>
                  <w:szCs w:val="22"/>
                </w:rPr>
                <w:t>TD564</w:t>
              </w:r>
            </w:hyperlink>
          </w:p>
        </w:tc>
        <w:tc>
          <w:tcPr>
            <w:tcW w:w="617" w:type="pct"/>
            <w:vAlign w:val="center"/>
          </w:tcPr>
          <w:p w14:paraId="15910F42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FG-MV</w:t>
            </w:r>
          </w:p>
        </w:tc>
        <w:tc>
          <w:tcPr>
            <w:tcW w:w="1406" w:type="pct"/>
            <w:vAlign w:val="center"/>
          </w:tcPr>
          <w:p w14:paraId="79030D85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LS/i on definition of </w:t>
            </w:r>
            <w:proofErr w:type="spellStart"/>
            <w:r w:rsidRPr="005D7A61">
              <w:rPr>
                <w:sz w:val="22"/>
                <w:szCs w:val="22"/>
              </w:rPr>
              <w:t>CitiVerse</w:t>
            </w:r>
            <w:proofErr w:type="spellEnd"/>
            <w:r w:rsidRPr="005D7A61">
              <w:rPr>
                <w:sz w:val="22"/>
                <w:szCs w:val="22"/>
              </w:rPr>
              <w:t xml:space="preserve"> [from FG-MV]</w:t>
            </w:r>
          </w:p>
        </w:tc>
        <w:tc>
          <w:tcPr>
            <w:tcW w:w="288" w:type="pct"/>
            <w:vAlign w:val="center"/>
          </w:tcPr>
          <w:p w14:paraId="052AB08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D8B8ED4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1C25B8B" w14:textId="3D0E6D80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83EC80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B8D6B6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B5ED9C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0D4EB47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5352C9A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A0FC53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A0EBBB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77A171C6" w14:textId="77777777" w:rsidTr="00522B88">
        <w:trPr>
          <w:cantSplit/>
        </w:trPr>
        <w:tc>
          <w:tcPr>
            <w:tcW w:w="397" w:type="pct"/>
            <w:vAlign w:val="center"/>
          </w:tcPr>
          <w:p w14:paraId="060AC49B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123" w:history="1">
              <w:r w:rsidR="00B7795A" w:rsidRPr="005D7A61">
                <w:rPr>
                  <w:rStyle w:val="Hyperlink"/>
                  <w:sz w:val="22"/>
                  <w:szCs w:val="22"/>
                </w:rPr>
                <w:t>TD565</w:t>
              </w:r>
            </w:hyperlink>
          </w:p>
        </w:tc>
        <w:tc>
          <w:tcPr>
            <w:tcW w:w="617" w:type="pct"/>
            <w:vAlign w:val="center"/>
          </w:tcPr>
          <w:p w14:paraId="66250FA6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SG2</w:t>
            </w:r>
          </w:p>
        </w:tc>
        <w:tc>
          <w:tcPr>
            <w:tcW w:w="1406" w:type="pct"/>
            <w:vAlign w:val="center"/>
          </w:tcPr>
          <w:p w14:paraId="36D64CFD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Further review of draft Recommendation ITU-T A.RA "Appointment and operations of registration authorities" (reply to TSAG-LS37) [from ITU-T SG2]</w:t>
            </w:r>
          </w:p>
        </w:tc>
        <w:tc>
          <w:tcPr>
            <w:tcW w:w="288" w:type="pct"/>
            <w:vAlign w:val="center"/>
          </w:tcPr>
          <w:p w14:paraId="56545F2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4B3A579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DD31B74" w14:textId="7009D816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6D12B8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17E98CE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30B8DF5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F5DEC6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142B0F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68BB82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92410B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37EF9D22" w14:textId="77777777" w:rsidTr="00522B88">
        <w:trPr>
          <w:cantSplit/>
        </w:trPr>
        <w:tc>
          <w:tcPr>
            <w:tcW w:w="397" w:type="pct"/>
            <w:vAlign w:val="center"/>
          </w:tcPr>
          <w:p w14:paraId="0796B58A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124" w:history="1">
              <w:r w:rsidR="00B7795A" w:rsidRPr="005D7A61">
                <w:rPr>
                  <w:rStyle w:val="Hyperlink"/>
                  <w:sz w:val="22"/>
                  <w:szCs w:val="22"/>
                </w:rPr>
                <w:t>TD566</w:t>
              </w:r>
            </w:hyperlink>
          </w:p>
        </w:tc>
        <w:tc>
          <w:tcPr>
            <w:tcW w:w="617" w:type="pct"/>
            <w:vAlign w:val="center"/>
          </w:tcPr>
          <w:p w14:paraId="3BBF254E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SG2</w:t>
            </w:r>
          </w:p>
        </w:tc>
        <w:tc>
          <w:tcPr>
            <w:tcW w:w="1406" w:type="pct"/>
            <w:vAlign w:val="center"/>
          </w:tcPr>
          <w:p w14:paraId="2F0707B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using the term "In force" instead of indicating the actual date of Approval of the Recommendations in clause 2 references [from ITU-T SG2]</w:t>
            </w:r>
          </w:p>
        </w:tc>
        <w:tc>
          <w:tcPr>
            <w:tcW w:w="288" w:type="pct"/>
            <w:vAlign w:val="center"/>
          </w:tcPr>
          <w:p w14:paraId="3BBEC96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FFAFC6F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1420FF3" w14:textId="523B1755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E6A9D5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B22F80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67932F3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486392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C4C4D09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6343C5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CFCC3C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38E09782" w14:textId="77777777" w:rsidTr="00522B88">
        <w:trPr>
          <w:cantSplit/>
        </w:trPr>
        <w:tc>
          <w:tcPr>
            <w:tcW w:w="397" w:type="pct"/>
            <w:vAlign w:val="center"/>
          </w:tcPr>
          <w:p w14:paraId="7E6BF44B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125" w:history="1">
              <w:r w:rsidR="00B7795A" w:rsidRPr="005D7A61">
                <w:rPr>
                  <w:rStyle w:val="Hyperlink"/>
                  <w:sz w:val="22"/>
                  <w:szCs w:val="22"/>
                </w:rPr>
                <w:t>TD567</w:t>
              </w:r>
            </w:hyperlink>
          </w:p>
        </w:tc>
        <w:tc>
          <w:tcPr>
            <w:tcW w:w="617" w:type="pct"/>
            <w:vAlign w:val="center"/>
          </w:tcPr>
          <w:p w14:paraId="0E87E46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SG12</w:t>
            </w:r>
          </w:p>
        </w:tc>
        <w:tc>
          <w:tcPr>
            <w:tcW w:w="1406" w:type="pct"/>
            <w:vAlign w:val="center"/>
          </w:tcPr>
          <w:p w14:paraId="0E50E58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utilisation of tools to produce Recommendations (reply to SG17-LS108) [from ITU-T SG12]</w:t>
            </w:r>
          </w:p>
        </w:tc>
        <w:tc>
          <w:tcPr>
            <w:tcW w:w="288" w:type="pct"/>
            <w:vAlign w:val="center"/>
          </w:tcPr>
          <w:p w14:paraId="508358A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A4CFBAF" w14:textId="77777777" w:rsidR="00B7795A" w:rsidRPr="005D7A61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9EC8689" w14:textId="55348130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1F2126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EB80090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13FA485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3B5012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1F9F1B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7CBAA3F6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F31143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5FF5FD4F" w14:textId="77777777" w:rsidTr="00522B88">
        <w:trPr>
          <w:cantSplit/>
        </w:trPr>
        <w:tc>
          <w:tcPr>
            <w:tcW w:w="397" w:type="pct"/>
            <w:vAlign w:val="center"/>
          </w:tcPr>
          <w:p w14:paraId="1B212BCC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126" w:history="1">
              <w:r w:rsidR="00B7795A" w:rsidRPr="005D7A61">
                <w:rPr>
                  <w:rStyle w:val="Hyperlink"/>
                  <w:sz w:val="22"/>
                  <w:szCs w:val="22"/>
                </w:rPr>
                <w:t>TD568</w:t>
              </w:r>
            </w:hyperlink>
          </w:p>
        </w:tc>
        <w:tc>
          <w:tcPr>
            <w:tcW w:w="617" w:type="pct"/>
            <w:vAlign w:val="center"/>
          </w:tcPr>
          <w:p w14:paraId="6299F538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SG12</w:t>
            </w:r>
          </w:p>
        </w:tc>
        <w:tc>
          <w:tcPr>
            <w:tcW w:w="1406" w:type="pct"/>
            <w:vAlign w:val="center"/>
          </w:tcPr>
          <w:p w14:paraId="47614374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WTSA-24 preparations (reply to TSAG-LS34) [from ITU-T SG12]</w:t>
            </w:r>
          </w:p>
        </w:tc>
        <w:tc>
          <w:tcPr>
            <w:tcW w:w="288" w:type="pct"/>
            <w:vAlign w:val="center"/>
          </w:tcPr>
          <w:p w14:paraId="7965985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3AC663B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9936F8B" w14:textId="4BDF6181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82B0B3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65A80D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390DB0F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D4ACD0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9A90C9E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0555D94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97D1E0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40A9B487" w14:textId="77777777" w:rsidTr="00522B88">
        <w:trPr>
          <w:cantSplit/>
        </w:trPr>
        <w:tc>
          <w:tcPr>
            <w:tcW w:w="397" w:type="pct"/>
            <w:vAlign w:val="center"/>
          </w:tcPr>
          <w:p w14:paraId="7B03A8D2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127" w:history="1">
              <w:r w:rsidR="00B7795A" w:rsidRPr="005D7A61">
                <w:rPr>
                  <w:rStyle w:val="Hyperlink"/>
                  <w:sz w:val="22"/>
                  <w:szCs w:val="22"/>
                </w:rPr>
                <w:t>TD569</w:t>
              </w:r>
            </w:hyperlink>
          </w:p>
        </w:tc>
        <w:tc>
          <w:tcPr>
            <w:tcW w:w="617" w:type="pct"/>
            <w:vAlign w:val="center"/>
          </w:tcPr>
          <w:p w14:paraId="56707A6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ISCG</w:t>
            </w:r>
          </w:p>
        </w:tc>
        <w:tc>
          <w:tcPr>
            <w:tcW w:w="1406" w:type="pct"/>
            <w:vAlign w:val="center"/>
          </w:tcPr>
          <w:p w14:paraId="34155E12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Mapping Table 3 - Mapping of ITU-D SG1 and SG2 Questions to ITU-T Questions [from ISCG]</w:t>
            </w:r>
          </w:p>
        </w:tc>
        <w:tc>
          <w:tcPr>
            <w:tcW w:w="288" w:type="pct"/>
            <w:vAlign w:val="center"/>
          </w:tcPr>
          <w:p w14:paraId="32C6B467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1C103EB7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C03A16C" w14:textId="71491750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254631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A69F4F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DE7ADD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C057A5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933E00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627619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FD8866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5DDB85AA" w14:textId="77777777" w:rsidTr="00522B88">
        <w:trPr>
          <w:cantSplit/>
        </w:trPr>
        <w:tc>
          <w:tcPr>
            <w:tcW w:w="397" w:type="pct"/>
            <w:vAlign w:val="center"/>
          </w:tcPr>
          <w:p w14:paraId="497F69F9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128" w:history="1">
              <w:r w:rsidR="00B7795A" w:rsidRPr="005D7A61">
                <w:rPr>
                  <w:rStyle w:val="Hyperlink"/>
                  <w:sz w:val="22"/>
                  <w:szCs w:val="22"/>
                </w:rPr>
                <w:t>TD570</w:t>
              </w:r>
            </w:hyperlink>
          </w:p>
        </w:tc>
        <w:tc>
          <w:tcPr>
            <w:tcW w:w="617" w:type="pct"/>
            <w:vAlign w:val="center"/>
          </w:tcPr>
          <w:p w14:paraId="38114183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SG16</w:t>
            </w:r>
          </w:p>
        </w:tc>
        <w:tc>
          <w:tcPr>
            <w:tcW w:w="1406" w:type="pct"/>
            <w:vAlign w:val="center"/>
          </w:tcPr>
          <w:p w14:paraId="090B0015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the allocation of deliverables from FG-MV and on metaverse-related issues (TSAG-LS35) [from ITU-T SG16]</w:t>
            </w:r>
          </w:p>
        </w:tc>
        <w:tc>
          <w:tcPr>
            <w:tcW w:w="288" w:type="pct"/>
            <w:vAlign w:val="center"/>
          </w:tcPr>
          <w:p w14:paraId="060ECFA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A0979CA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14182C8" w14:textId="0F661392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942D3D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3C6179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18375B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B47A501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7691E1B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58C2FD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E13EF9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2C482AD7" w14:textId="77777777" w:rsidTr="00522B88">
        <w:trPr>
          <w:cantSplit/>
        </w:trPr>
        <w:tc>
          <w:tcPr>
            <w:tcW w:w="397" w:type="pct"/>
            <w:vAlign w:val="center"/>
          </w:tcPr>
          <w:p w14:paraId="49A3B6E1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129" w:history="1">
              <w:r w:rsidR="00B7795A" w:rsidRPr="005D7A61">
                <w:rPr>
                  <w:rStyle w:val="Hyperlink"/>
                  <w:sz w:val="22"/>
                  <w:szCs w:val="22"/>
                </w:rPr>
                <w:t>TD571</w:t>
              </w:r>
            </w:hyperlink>
            <w:r w:rsidR="00B7795A" w:rsidRPr="005D7A61">
              <w:rPr>
                <w:rStyle w:val="Hyperlink"/>
                <w:sz w:val="22"/>
                <w:szCs w:val="22"/>
              </w:rPr>
              <w:t xml:space="preserve"> </w:t>
            </w:r>
            <w:r w:rsidR="00B7795A" w:rsidRPr="005D7A61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17" w:type="pct"/>
            <w:vAlign w:val="center"/>
          </w:tcPr>
          <w:p w14:paraId="28ABB3B3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5E19AB53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Draft new Recommendation ITU-T A.RA "Appointment and operations of registration authorities"</w:t>
            </w:r>
          </w:p>
        </w:tc>
        <w:tc>
          <w:tcPr>
            <w:tcW w:w="288" w:type="pct"/>
            <w:vAlign w:val="center"/>
          </w:tcPr>
          <w:p w14:paraId="19CE6C1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CD0E7F9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F1484A5" w14:textId="32CC9084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13177D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1CE90E1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3C98B64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995473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ED8D94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0142E4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140C16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390B2104" w14:textId="77777777" w:rsidTr="00522B88">
        <w:trPr>
          <w:cantSplit/>
        </w:trPr>
        <w:tc>
          <w:tcPr>
            <w:tcW w:w="397" w:type="pct"/>
            <w:vAlign w:val="center"/>
          </w:tcPr>
          <w:p w14:paraId="67A04A34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130" w:history="1">
              <w:r w:rsidR="00B7795A" w:rsidRPr="005D7A61">
                <w:rPr>
                  <w:rStyle w:val="Hyperlink"/>
                  <w:sz w:val="22"/>
                  <w:szCs w:val="22"/>
                </w:rPr>
                <w:t>TD572</w:t>
              </w:r>
            </w:hyperlink>
          </w:p>
        </w:tc>
        <w:tc>
          <w:tcPr>
            <w:tcW w:w="617" w:type="pct"/>
            <w:vAlign w:val="center"/>
          </w:tcPr>
          <w:p w14:paraId="0B4B98E7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FG-MV</w:t>
            </w:r>
          </w:p>
        </w:tc>
        <w:tc>
          <w:tcPr>
            <w:tcW w:w="1406" w:type="pct"/>
            <w:vAlign w:val="center"/>
          </w:tcPr>
          <w:p w14:paraId="6E359634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Results of the sixth meeting of the FG-MV [from FG-MV]</w:t>
            </w:r>
          </w:p>
        </w:tc>
        <w:tc>
          <w:tcPr>
            <w:tcW w:w="288" w:type="pct"/>
            <w:vAlign w:val="center"/>
          </w:tcPr>
          <w:p w14:paraId="18D0434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90A9722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8B0B98E" w14:textId="516F61DF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ECB451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727632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D1354C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9A894C4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235FCC5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D2EF4B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D6F7C9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1BB296D" w14:textId="77777777" w:rsidTr="00522B88">
        <w:trPr>
          <w:cantSplit/>
        </w:trPr>
        <w:tc>
          <w:tcPr>
            <w:tcW w:w="397" w:type="pct"/>
            <w:vAlign w:val="center"/>
          </w:tcPr>
          <w:p w14:paraId="7AFE7BFA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131" w:history="1">
              <w:r w:rsidR="00B7795A" w:rsidRPr="005D7A61">
                <w:rPr>
                  <w:rStyle w:val="Hyperlink"/>
                  <w:sz w:val="22"/>
                  <w:szCs w:val="22"/>
                </w:rPr>
                <w:t>TD573</w:t>
              </w:r>
            </w:hyperlink>
          </w:p>
        </w:tc>
        <w:tc>
          <w:tcPr>
            <w:tcW w:w="617" w:type="pct"/>
            <w:vAlign w:val="center"/>
          </w:tcPr>
          <w:p w14:paraId="0FE72AB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SG16</w:t>
            </w:r>
          </w:p>
        </w:tc>
        <w:tc>
          <w:tcPr>
            <w:tcW w:w="1406" w:type="pct"/>
            <w:vAlign w:val="center"/>
          </w:tcPr>
          <w:p w14:paraId="325F9DDB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utilisation of tools to produce Recommendations (SG17-LS108) [from ITU-T SG16]</w:t>
            </w:r>
          </w:p>
        </w:tc>
        <w:tc>
          <w:tcPr>
            <w:tcW w:w="288" w:type="pct"/>
            <w:vAlign w:val="center"/>
          </w:tcPr>
          <w:p w14:paraId="1937A47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ED5F478" w14:textId="77777777" w:rsidR="00B7795A" w:rsidRPr="005D7A61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6AC3A47" w14:textId="102B0E72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844644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2C6B668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6C506E5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4A7345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D90A56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1257306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4BA7F8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3924CA38" w14:textId="77777777" w:rsidTr="00522B88">
        <w:trPr>
          <w:cantSplit/>
        </w:trPr>
        <w:tc>
          <w:tcPr>
            <w:tcW w:w="397" w:type="pct"/>
            <w:vAlign w:val="center"/>
          </w:tcPr>
          <w:p w14:paraId="0430E3BD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132" w:history="1">
              <w:r w:rsidR="00B7795A" w:rsidRPr="005D7A61">
                <w:rPr>
                  <w:rStyle w:val="Hyperlink"/>
                  <w:sz w:val="22"/>
                  <w:szCs w:val="22"/>
                </w:rPr>
                <w:t>TD574</w:t>
              </w:r>
            </w:hyperlink>
          </w:p>
        </w:tc>
        <w:tc>
          <w:tcPr>
            <w:tcW w:w="617" w:type="pct"/>
            <w:vAlign w:val="center"/>
          </w:tcPr>
          <w:p w14:paraId="629D726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SG11</w:t>
            </w:r>
          </w:p>
        </w:tc>
        <w:tc>
          <w:tcPr>
            <w:tcW w:w="1406" w:type="pct"/>
            <w:vAlign w:val="center"/>
          </w:tcPr>
          <w:p w14:paraId="4D3B82E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LS/i on initiation of draft new Technical Report </w:t>
            </w:r>
            <w:proofErr w:type="gramStart"/>
            <w:r w:rsidRPr="005D7A61">
              <w:rPr>
                <w:sz w:val="22"/>
                <w:szCs w:val="22"/>
              </w:rPr>
              <w:t>TR.SP</w:t>
            </w:r>
            <w:proofErr w:type="gramEnd"/>
            <w:r w:rsidRPr="005D7A61">
              <w:rPr>
                <w:sz w:val="22"/>
                <w:szCs w:val="22"/>
              </w:rPr>
              <w:t>-UAV "Signalling requirements and protocols between unmanned aerial vehicles and unmanned aerial vehicle controllers using IMT-2020 networks and beyond" [from ITU-T SG11]</w:t>
            </w:r>
          </w:p>
        </w:tc>
        <w:tc>
          <w:tcPr>
            <w:tcW w:w="288" w:type="pct"/>
            <w:vAlign w:val="center"/>
          </w:tcPr>
          <w:p w14:paraId="7F189A4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D0F4D1C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DE35388" w14:textId="6242F073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5087C0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18AB02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0945D9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6D78EA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6875416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60B1A02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95A52B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431862EE" w14:textId="77777777" w:rsidTr="00522B88">
        <w:trPr>
          <w:cantSplit/>
        </w:trPr>
        <w:tc>
          <w:tcPr>
            <w:tcW w:w="397" w:type="pct"/>
            <w:vAlign w:val="center"/>
          </w:tcPr>
          <w:p w14:paraId="536E8A9A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133" w:history="1">
              <w:r w:rsidR="00B7795A" w:rsidRPr="005D7A61">
                <w:rPr>
                  <w:rStyle w:val="Hyperlink"/>
                  <w:sz w:val="22"/>
                  <w:szCs w:val="22"/>
                </w:rPr>
                <w:t>TD575</w:t>
              </w:r>
            </w:hyperlink>
          </w:p>
        </w:tc>
        <w:tc>
          <w:tcPr>
            <w:tcW w:w="617" w:type="pct"/>
            <w:vAlign w:val="center"/>
          </w:tcPr>
          <w:p w14:paraId="52C821FE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SG11</w:t>
            </w:r>
          </w:p>
        </w:tc>
        <w:tc>
          <w:tcPr>
            <w:tcW w:w="1406" w:type="pct"/>
            <w:vAlign w:val="center"/>
          </w:tcPr>
          <w:p w14:paraId="62CCE443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consideration of a new work item ITU-T Q.PMV "Protocol map for metaverse" (reply TSAG-LS35) [from ITU-T SG11]</w:t>
            </w:r>
          </w:p>
        </w:tc>
        <w:tc>
          <w:tcPr>
            <w:tcW w:w="288" w:type="pct"/>
            <w:vAlign w:val="center"/>
          </w:tcPr>
          <w:p w14:paraId="695DDA1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0FEC69E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085B3CC" w14:textId="70FBA53B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44F7F7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8D9B05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24F486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699A436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3F3D6AB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233905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F35841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EBFA7B5" w14:textId="77777777" w:rsidTr="00522B88">
        <w:trPr>
          <w:cantSplit/>
        </w:trPr>
        <w:tc>
          <w:tcPr>
            <w:tcW w:w="397" w:type="pct"/>
            <w:vAlign w:val="center"/>
          </w:tcPr>
          <w:p w14:paraId="19982DE3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134" w:history="1">
              <w:r w:rsidR="00B7795A" w:rsidRPr="005D7A61">
                <w:rPr>
                  <w:rStyle w:val="Hyperlink"/>
                  <w:sz w:val="22"/>
                  <w:szCs w:val="22"/>
                </w:rPr>
                <w:t>TD576</w:t>
              </w:r>
            </w:hyperlink>
          </w:p>
        </w:tc>
        <w:tc>
          <w:tcPr>
            <w:tcW w:w="617" w:type="pct"/>
            <w:vAlign w:val="center"/>
          </w:tcPr>
          <w:p w14:paraId="7E2526BE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SG11</w:t>
            </w:r>
          </w:p>
        </w:tc>
        <w:tc>
          <w:tcPr>
            <w:tcW w:w="1406" w:type="pct"/>
            <w:vAlign w:val="center"/>
          </w:tcPr>
          <w:p w14:paraId="724C3996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SG11 preparations for WTSA-24 [from ITU-T SG11]</w:t>
            </w:r>
          </w:p>
        </w:tc>
        <w:tc>
          <w:tcPr>
            <w:tcW w:w="288" w:type="pct"/>
            <w:vAlign w:val="center"/>
          </w:tcPr>
          <w:p w14:paraId="714A255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FB0C62B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487E342" w14:textId="113314C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C2634A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0BF47D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5347E3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9D9EB4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823D597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31C5D0A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CE3805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76468A80" w14:textId="77777777" w:rsidTr="00522B88">
        <w:trPr>
          <w:cantSplit/>
        </w:trPr>
        <w:tc>
          <w:tcPr>
            <w:tcW w:w="397" w:type="pct"/>
            <w:vAlign w:val="center"/>
          </w:tcPr>
          <w:p w14:paraId="69918845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135" w:history="1">
              <w:r w:rsidR="00B7795A" w:rsidRPr="005D7A61">
                <w:rPr>
                  <w:rStyle w:val="Hyperlink"/>
                  <w:sz w:val="22"/>
                  <w:szCs w:val="22"/>
                </w:rPr>
                <w:t>TD577</w:t>
              </w:r>
            </w:hyperlink>
          </w:p>
        </w:tc>
        <w:tc>
          <w:tcPr>
            <w:tcW w:w="617" w:type="pct"/>
            <w:vAlign w:val="center"/>
          </w:tcPr>
          <w:p w14:paraId="0F259DC7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SG11</w:t>
            </w:r>
          </w:p>
        </w:tc>
        <w:tc>
          <w:tcPr>
            <w:tcW w:w="1406" w:type="pct"/>
            <w:vAlign w:val="center"/>
          </w:tcPr>
          <w:p w14:paraId="3122A58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utilisation of tools to produce Recommendations (reply to SG17-LS108) [from ITU-T SG11]</w:t>
            </w:r>
          </w:p>
        </w:tc>
        <w:tc>
          <w:tcPr>
            <w:tcW w:w="288" w:type="pct"/>
            <w:vAlign w:val="center"/>
          </w:tcPr>
          <w:p w14:paraId="1935C5E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25E9D79" w14:textId="77777777" w:rsidR="00B7795A" w:rsidRPr="005D7A61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EF6D550" w14:textId="0D58CA89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E622B1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71BE0B5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438840F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D30387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DF2073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90AA8DB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8FCD36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185453BD" w14:textId="77777777" w:rsidTr="00522B88">
        <w:trPr>
          <w:cantSplit/>
        </w:trPr>
        <w:tc>
          <w:tcPr>
            <w:tcW w:w="397" w:type="pct"/>
            <w:vAlign w:val="center"/>
          </w:tcPr>
          <w:p w14:paraId="0B3C5547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136" w:history="1">
              <w:r w:rsidR="00B7795A" w:rsidRPr="005D7A61">
                <w:rPr>
                  <w:rStyle w:val="Hyperlink"/>
                  <w:sz w:val="22"/>
                  <w:szCs w:val="22"/>
                </w:rPr>
                <w:t>TD578</w:t>
              </w:r>
            </w:hyperlink>
          </w:p>
        </w:tc>
        <w:tc>
          <w:tcPr>
            <w:tcW w:w="617" w:type="pct"/>
            <w:vAlign w:val="center"/>
          </w:tcPr>
          <w:p w14:paraId="24A0332D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SG11</w:t>
            </w:r>
          </w:p>
        </w:tc>
        <w:tc>
          <w:tcPr>
            <w:tcW w:w="1406" w:type="pct"/>
            <w:vAlign w:val="center"/>
          </w:tcPr>
          <w:p w14:paraId="30D80989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latest WTSA Action Plan and draft "WTSA preparation guideline on Resolutions" (reply TSAG-LS32) [from ITU-T SG11]</w:t>
            </w:r>
          </w:p>
        </w:tc>
        <w:tc>
          <w:tcPr>
            <w:tcW w:w="288" w:type="pct"/>
            <w:vAlign w:val="center"/>
          </w:tcPr>
          <w:p w14:paraId="6AF28B7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4198E3E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5DDEF28" w14:textId="05B17671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E2CCCF0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7BEF35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3896C5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7A0E9155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BEA659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0A48012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76066C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637FDFF0" w14:textId="77777777" w:rsidTr="00522B88">
        <w:trPr>
          <w:cantSplit/>
        </w:trPr>
        <w:tc>
          <w:tcPr>
            <w:tcW w:w="397" w:type="pct"/>
            <w:vAlign w:val="center"/>
          </w:tcPr>
          <w:p w14:paraId="761D32E7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137" w:history="1">
              <w:r w:rsidR="00B7795A" w:rsidRPr="005D7A61">
                <w:rPr>
                  <w:rStyle w:val="Hyperlink"/>
                  <w:sz w:val="22"/>
                  <w:szCs w:val="22"/>
                </w:rPr>
                <w:t>TD579</w:t>
              </w:r>
            </w:hyperlink>
          </w:p>
        </w:tc>
        <w:tc>
          <w:tcPr>
            <w:tcW w:w="617" w:type="pct"/>
            <w:vAlign w:val="center"/>
          </w:tcPr>
          <w:p w14:paraId="5936BF6D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SG11</w:t>
            </w:r>
          </w:p>
        </w:tc>
        <w:tc>
          <w:tcPr>
            <w:tcW w:w="1406" w:type="pct"/>
            <w:vAlign w:val="center"/>
          </w:tcPr>
          <w:p w14:paraId="245AAE03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observations concerning future work of ITU-T SG11 for the upcoming study period 2025-2028 [from ITU-T SG11]</w:t>
            </w:r>
          </w:p>
        </w:tc>
        <w:tc>
          <w:tcPr>
            <w:tcW w:w="288" w:type="pct"/>
            <w:vAlign w:val="center"/>
          </w:tcPr>
          <w:p w14:paraId="45D274C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5368270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5D66E94" w14:textId="75E88B5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E5CE26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C6683E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3DFF45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1AD6DE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455DBE30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85602A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5" w:type="pct"/>
            <w:vAlign w:val="center"/>
          </w:tcPr>
          <w:p w14:paraId="56B11BA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73C4A318" w14:textId="77777777" w:rsidTr="00522B88">
        <w:trPr>
          <w:cantSplit/>
        </w:trPr>
        <w:tc>
          <w:tcPr>
            <w:tcW w:w="397" w:type="pct"/>
            <w:vAlign w:val="center"/>
          </w:tcPr>
          <w:p w14:paraId="3BBEF273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138" w:history="1">
              <w:r w:rsidR="00B7795A" w:rsidRPr="005D7A61">
                <w:rPr>
                  <w:rStyle w:val="Hyperlink"/>
                  <w:sz w:val="22"/>
                  <w:szCs w:val="22"/>
                </w:rPr>
                <w:t>TD580</w:t>
              </w:r>
            </w:hyperlink>
          </w:p>
        </w:tc>
        <w:tc>
          <w:tcPr>
            <w:tcW w:w="617" w:type="pct"/>
            <w:vAlign w:val="center"/>
          </w:tcPr>
          <w:p w14:paraId="2767EDB6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SG11</w:t>
            </w:r>
          </w:p>
        </w:tc>
        <w:tc>
          <w:tcPr>
            <w:tcW w:w="1406" w:type="pct"/>
            <w:vAlign w:val="center"/>
          </w:tcPr>
          <w:p w14:paraId="591720FA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Review of draft new A-series Supplement "Guidelines for the development of a standards gap analysis" [from ITU-T SG11]</w:t>
            </w:r>
          </w:p>
        </w:tc>
        <w:tc>
          <w:tcPr>
            <w:tcW w:w="288" w:type="pct"/>
            <w:vAlign w:val="center"/>
          </w:tcPr>
          <w:p w14:paraId="67590A0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DBCD09F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DE3C939" w14:textId="75F5B20F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6AB7F8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C472BA3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5161F9C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6B776E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7590CD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E4EE2F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366A49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72567861" w14:textId="77777777" w:rsidTr="00522B88">
        <w:trPr>
          <w:cantSplit/>
        </w:trPr>
        <w:tc>
          <w:tcPr>
            <w:tcW w:w="397" w:type="pct"/>
            <w:vAlign w:val="center"/>
          </w:tcPr>
          <w:p w14:paraId="59B1CE0C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139" w:history="1">
              <w:r w:rsidR="00B7795A" w:rsidRPr="005D7A61">
                <w:rPr>
                  <w:rStyle w:val="Hyperlink"/>
                  <w:sz w:val="22"/>
                  <w:szCs w:val="22"/>
                </w:rPr>
                <w:t>TD581</w:t>
              </w:r>
            </w:hyperlink>
          </w:p>
        </w:tc>
        <w:tc>
          <w:tcPr>
            <w:tcW w:w="617" w:type="pct"/>
            <w:vAlign w:val="center"/>
          </w:tcPr>
          <w:p w14:paraId="153A85CB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SG11</w:t>
            </w:r>
          </w:p>
        </w:tc>
        <w:tc>
          <w:tcPr>
            <w:tcW w:w="1406" w:type="pct"/>
            <w:vAlign w:val="center"/>
          </w:tcPr>
          <w:p w14:paraId="012B71A6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draft analysis of operational parts (resolves, instructs etc) of WTSA/PP/WTDC/Council/ITU-R Resolutions (reply TSAG-LS42) [from ITU-T SG11]</w:t>
            </w:r>
          </w:p>
        </w:tc>
        <w:tc>
          <w:tcPr>
            <w:tcW w:w="288" w:type="pct"/>
            <w:vAlign w:val="center"/>
          </w:tcPr>
          <w:p w14:paraId="7AB3A9E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5ADDDC2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98A9A8D" w14:textId="1AC5E9FA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557F41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A3C845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EAD6028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6C4ECFF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68D5D7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846BE1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CF79D3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69B5790B" w14:textId="77777777" w:rsidTr="00522B88">
        <w:trPr>
          <w:cantSplit/>
        </w:trPr>
        <w:tc>
          <w:tcPr>
            <w:tcW w:w="397" w:type="pct"/>
            <w:vAlign w:val="center"/>
          </w:tcPr>
          <w:p w14:paraId="7A550CC2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140" w:history="1">
              <w:r w:rsidR="00B7795A" w:rsidRPr="005D7A61">
                <w:rPr>
                  <w:rStyle w:val="Hyperlink"/>
                  <w:sz w:val="22"/>
                  <w:szCs w:val="22"/>
                </w:rPr>
                <w:t>TD582</w:t>
              </w:r>
            </w:hyperlink>
          </w:p>
        </w:tc>
        <w:tc>
          <w:tcPr>
            <w:tcW w:w="617" w:type="pct"/>
            <w:vAlign w:val="center"/>
          </w:tcPr>
          <w:p w14:paraId="2BD7617E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representatives to IEC SMB/ISO TMB/ITU-T TSAG Standardization Programme Coordination Group (SPCG)</w:t>
            </w:r>
          </w:p>
        </w:tc>
        <w:tc>
          <w:tcPr>
            <w:tcW w:w="1406" w:type="pct"/>
            <w:vAlign w:val="center"/>
          </w:tcPr>
          <w:p w14:paraId="00C3F1B9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Report on progress made by the IEC SMB/ISO TMB/ITU-T TSAG Standardization Programme Coordination Group (SPCG)</w:t>
            </w:r>
          </w:p>
        </w:tc>
        <w:tc>
          <w:tcPr>
            <w:tcW w:w="288" w:type="pct"/>
            <w:vAlign w:val="center"/>
          </w:tcPr>
          <w:p w14:paraId="781CFC9A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10647DF7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B139B35" w14:textId="14B21F39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A35F7A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36997E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4F47C0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24660C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0FC468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92B844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57DE48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2389ACD3" w14:textId="77777777" w:rsidTr="00522B88">
        <w:trPr>
          <w:cantSplit/>
        </w:trPr>
        <w:tc>
          <w:tcPr>
            <w:tcW w:w="397" w:type="pct"/>
            <w:vAlign w:val="center"/>
          </w:tcPr>
          <w:p w14:paraId="71F17EF3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141" w:history="1">
              <w:r w:rsidR="00B7795A" w:rsidRPr="005D7A61">
                <w:rPr>
                  <w:rStyle w:val="Hyperlink"/>
                  <w:sz w:val="22"/>
                  <w:szCs w:val="22"/>
                </w:rPr>
                <w:t>TD583</w:t>
              </w:r>
            </w:hyperlink>
          </w:p>
        </w:tc>
        <w:tc>
          <w:tcPr>
            <w:tcW w:w="617" w:type="pct"/>
            <w:vAlign w:val="center"/>
          </w:tcPr>
          <w:p w14:paraId="58A015F4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CITS Expert Group on Communications Technology for Automated Driving</w:t>
            </w:r>
          </w:p>
        </w:tc>
        <w:tc>
          <w:tcPr>
            <w:tcW w:w="1406" w:type="pct"/>
            <w:vAlign w:val="center"/>
          </w:tcPr>
          <w:p w14:paraId="10771E37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the establishment of the Working Group on "Requirements for merging automatically into congested lanes" [from CITS Expert Group on Communications Technology for Automated Driving]</w:t>
            </w:r>
          </w:p>
        </w:tc>
        <w:tc>
          <w:tcPr>
            <w:tcW w:w="288" w:type="pct"/>
            <w:vAlign w:val="center"/>
          </w:tcPr>
          <w:p w14:paraId="44CEDF06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7ABD41F1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F4EC81D" w14:textId="4CFC00F3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C5FDFB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5157D5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477407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DF1BDD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E0DF246" w14:textId="77777777" w:rsidR="00B7795A" w:rsidRPr="005D7A61" w:rsidRDefault="00B7795A" w:rsidP="00FE4E05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8142E3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93EA69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37F3C3B8" w14:textId="77777777" w:rsidTr="00522B88">
        <w:trPr>
          <w:cantSplit/>
        </w:trPr>
        <w:tc>
          <w:tcPr>
            <w:tcW w:w="397" w:type="pct"/>
            <w:vAlign w:val="center"/>
          </w:tcPr>
          <w:p w14:paraId="73B7D671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142" w:history="1">
              <w:r w:rsidR="00B7795A" w:rsidRPr="005D7A61">
                <w:rPr>
                  <w:rStyle w:val="Hyperlink"/>
                  <w:sz w:val="22"/>
                  <w:szCs w:val="22"/>
                </w:rPr>
                <w:t>TD584</w:t>
              </w:r>
            </w:hyperlink>
          </w:p>
        </w:tc>
        <w:tc>
          <w:tcPr>
            <w:tcW w:w="617" w:type="pct"/>
            <w:vAlign w:val="center"/>
          </w:tcPr>
          <w:p w14:paraId="6EAAAB4D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SG11</w:t>
            </w:r>
          </w:p>
        </w:tc>
        <w:tc>
          <w:tcPr>
            <w:tcW w:w="1406" w:type="pct"/>
            <w:vAlign w:val="center"/>
          </w:tcPr>
          <w:p w14:paraId="247AABB9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LS/i progress of SG11 on work item ITU-T </w:t>
            </w:r>
            <w:proofErr w:type="gramStart"/>
            <w:r w:rsidRPr="005D7A61">
              <w:rPr>
                <w:sz w:val="22"/>
                <w:szCs w:val="22"/>
              </w:rPr>
              <w:t>Q.TSCA</w:t>
            </w:r>
            <w:proofErr w:type="gramEnd"/>
            <w:r w:rsidRPr="005D7A61">
              <w:rPr>
                <w:sz w:val="22"/>
                <w:szCs w:val="22"/>
              </w:rPr>
              <w:t xml:space="preserve"> [from ITU-T SG11]</w:t>
            </w:r>
          </w:p>
        </w:tc>
        <w:tc>
          <w:tcPr>
            <w:tcW w:w="288" w:type="pct"/>
            <w:vAlign w:val="center"/>
          </w:tcPr>
          <w:p w14:paraId="111AB0B3" w14:textId="77777777" w:rsidR="00B7795A" w:rsidRPr="005D7A61" w:rsidRDefault="00B7795A" w:rsidP="00FE4E0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C0F0162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7F98A5C" w14:textId="462ECA2D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B3DC24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B52723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4F359D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6CAE5C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0DEA8A2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28F853C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9B2B5C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DA7632A" w14:textId="77777777" w:rsidTr="00522B88">
        <w:trPr>
          <w:cantSplit/>
        </w:trPr>
        <w:tc>
          <w:tcPr>
            <w:tcW w:w="397" w:type="pct"/>
            <w:vAlign w:val="center"/>
          </w:tcPr>
          <w:p w14:paraId="1DA8476E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143" w:history="1">
              <w:r w:rsidR="00B7795A" w:rsidRPr="005D7A61">
                <w:rPr>
                  <w:rStyle w:val="Hyperlink"/>
                  <w:sz w:val="22"/>
                  <w:szCs w:val="22"/>
                </w:rPr>
                <w:t>TD585</w:t>
              </w:r>
            </w:hyperlink>
          </w:p>
        </w:tc>
        <w:tc>
          <w:tcPr>
            <w:tcW w:w="617" w:type="pct"/>
            <w:vAlign w:val="center"/>
          </w:tcPr>
          <w:p w14:paraId="5BC91BC7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JCA-QKDN</w:t>
            </w:r>
          </w:p>
        </w:tc>
        <w:tc>
          <w:tcPr>
            <w:tcW w:w="1406" w:type="pct"/>
            <w:vAlign w:val="center"/>
          </w:tcPr>
          <w:p w14:paraId="4D3B92C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feedback on discussions related to work on quantum-resistance in ITU-T [from JCA-QKDN]</w:t>
            </w:r>
          </w:p>
        </w:tc>
        <w:tc>
          <w:tcPr>
            <w:tcW w:w="288" w:type="pct"/>
            <w:vAlign w:val="center"/>
          </w:tcPr>
          <w:p w14:paraId="017BF02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988A34F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AB90A06" w14:textId="781BB200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7C2335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038678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3EE9BE2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831AD7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4D8CEBB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5C7F924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51ABBE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7714FE27" w14:textId="77777777" w:rsidTr="00522B88">
        <w:trPr>
          <w:cantSplit/>
        </w:trPr>
        <w:tc>
          <w:tcPr>
            <w:tcW w:w="397" w:type="pct"/>
            <w:vAlign w:val="center"/>
          </w:tcPr>
          <w:p w14:paraId="6993F85B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144" w:history="1">
              <w:r w:rsidR="00B7795A" w:rsidRPr="005D7A61">
                <w:rPr>
                  <w:rStyle w:val="Hyperlink"/>
                  <w:sz w:val="22"/>
                  <w:szCs w:val="22"/>
                </w:rPr>
                <w:t>TD586</w:t>
              </w:r>
            </w:hyperlink>
          </w:p>
        </w:tc>
        <w:tc>
          <w:tcPr>
            <w:tcW w:w="617" w:type="pct"/>
            <w:vAlign w:val="center"/>
          </w:tcPr>
          <w:p w14:paraId="6CAB9A71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FG-MV</w:t>
            </w:r>
          </w:p>
        </w:tc>
        <w:tc>
          <w:tcPr>
            <w:tcW w:w="1406" w:type="pct"/>
            <w:vAlign w:val="center"/>
          </w:tcPr>
          <w:p w14:paraId="0E50C3A9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consideration of a new work item ITU-T Q.PMV "Protocol map for metaverse" (reply to SG11-LS159) [from FG-MV]</w:t>
            </w:r>
          </w:p>
        </w:tc>
        <w:tc>
          <w:tcPr>
            <w:tcW w:w="288" w:type="pct"/>
            <w:vAlign w:val="center"/>
          </w:tcPr>
          <w:p w14:paraId="4B6EDF5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7611969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77C0318" w14:textId="5286C5DA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B8FA9C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1710D1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690FDE1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0C7A459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25F8ABA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FDEA7F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BDDCD2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5E81007D" w14:textId="77777777" w:rsidTr="00522B88">
        <w:trPr>
          <w:cantSplit/>
        </w:trPr>
        <w:tc>
          <w:tcPr>
            <w:tcW w:w="397" w:type="pct"/>
            <w:vAlign w:val="center"/>
          </w:tcPr>
          <w:p w14:paraId="7B6710F4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145" w:history="1">
              <w:r w:rsidR="00B7795A" w:rsidRPr="005D7A61">
                <w:rPr>
                  <w:rStyle w:val="Hyperlink"/>
                  <w:sz w:val="22"/>
                  <w:szCs w:val="22"/>
                </w:rPr>
                <w:t>TD587</w:t>
              </w:r>
            </w:hyperlink>
          </w:p>
        </w:tc>
        <w:tc>
          <w:tcPr>
            <w:tcW w:w="617" w:type="pct"/>
            <w:vAlign w:val="center"/>
          </w:tcPr>
          <w:p w14:paraId="3C026B55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FG-MV</w:t>
            </w:r>
          </w:p>
        </w:tc>
        <w:tc>
          <w:tcPr>
            <w:tcW w:w="1406" w:type="pct"/>
            <w:vAlign w:val="center"/>
          </w:tcPr>
          <w:p w14:paraId="43DC7E1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LS/i on Results of the seventh and final </w:t>
            </w:r>
            <w:proofErr w:type="gramStart"/>
            <w:r w:rsidRPr="005D7A61">
              <w:rPr>
                <w:sz w:val="22"/>
                <w:szCs w:val="22"/>
              </w:rPr>
              <w:t>meeting</w:t>
            </w:r>
            <w:proofErr w:type="gramEnd"/>
            <w:r w:rsidRPr="005D7A61">
              <w:rPr>
                <w:sz w:val="22"/>
                <w:szCs w:val="22"/>
              </w:rPr>
              <w:t xml:space="preserve"> of the FG-MV [from FG-MV]</w:t>
            </w:r>
          </w:p>
        </w:tc>
        <w:tc>
          <w:tcPr>
            <w:tcW w:w="288" w:type="pct"/>
            <w:vAlign w:val="center"/>
          </w:tcPr>
          <w:p w14:paraId="7CDED70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E5ADDA8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BEC261A" w14:textId="4E1ECAE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D7E5EF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40E8B1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6CFBBFC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0F868CB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24D8FC3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350232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461FF0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4492E5FA" w14:textId="77777777" w:rsidTr="00522B88">
        <w:trPr>
          <w:cantSplit/>
        </w:trPr>
        <w:tc>
          <w:tcPr>
            <w:tcW w:w="397" w:type="pct"/>
            <w:vAlign w:val="center"/>
          </w:tcPr>
          <w:p w14:paraId="15FC928E" w14:textId="77777777" w:rsidR="00B7795A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146" w:history="1">
              <w:r w:rsidR="00B7795A" w:rsidRPr="005D7A61">
                <w:rPr>
                  <w:rStyle w:val="Hyperlink"/>
                  <w:sz w:val="22"/>
                  <w:szCs w:val="22"/>
                </w:rPr>
                <w:t>TD588</w:t>
              </w:r>
            </w:hyperlink>
          </w:p>
        </w:tc>
        <w:tc>
          <w:tcPr>
            <w:tcW w:w="617" w:type="pct"/>
            <w:vAlign w:val="center"/>
          </w:tcPr>
          <w:p w14:paraId="158F0E95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FG-MV</w:t>
            </w:r>
          </w:p>
        </w:tc>
        <w:tc>
          <w:tcPr>
            <w:tcW w:w="1406" w:type="pct"/>
            <w:vAlign w:val="center"/>
          </w:tcPr>
          <w:p w14:paraId="2C2F181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the final report of the Focus Group on metaverse (FG-MV) to TSAG [from FG-MV]</w:t>
            </w:r>
          </w:p>
        </w:tc>
        <w:tc>
          <w:tcPr>
            <w:tcW w:w="288" w:type="pct"/>
            <w:vAlign w:val="center"/>
          </w:tcPr>
          <w:p w14:paraId="25BADE8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808E346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CF89EAB" w14:textId="567956EF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8EBB8A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61695E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6B82DA6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60250F5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71E873E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7DB29DB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85A203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452B63" w:rsidRPr="005D7A61" w14:paraId="6114B7AF" w14:textId="77777777" w:rsidTr="6F6AFCA7">
        <w:trPr>
          <w:cantSplit/>
          <w:ins w:id="3" w:author="OTA, Hiroshi" w:date="2024-07-28T18:42:00Z"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05F38F" w14:textId="52566106" w:rsidR="00452B63" w:rsidRPr="005D7A61" w:rsidRDefault="00452B63" w:rsidP="000653FF">
            <w:pPr>
              <w:jc w:val="center"/>
              <w:rPr>
                <w:ins w:id="4" w:author="OTA, Hiroshi" w:date="2024-07-28T18:42:00Z" w16du:dateUtc="2024-07-28T16:42:00Z"/>
                <w:sz w:val="22"/>
                <w:szCs w:val="22"/>
              </w:rPr>
            </w:pPr>
            <w:ins w:id="5" w:author="OTA, Hiroshi" w:date="2024-07-28T18:42:00Z" w16du:dateUtc="2024-07-28T16:42:00Z">
              <w:r w:rsidRPr="005D7A61">
                <w:fldChar w:fldCharType="begin"/>
              </w:r>
              <w:r w:rsidRPr="005D7A61">
                <w:rPr>
                  <w:sz w:val="22"/>
                  <w:szCs w:val="22"/>
                </w:rPr>
                <w:instrText>HYPERLINK "http://www.itu.int/md/meetingdoc.asp?lang=en&amp;parent=T22-TSAG-240729-TD-GEN-0590"</w:instrText>
              </w:r>
              <w:r w:rsidRPr="005D7A61">
                <w:fldChar w:fldCharType="separate"/>
              </w:r>
              <w:r w:rsidRPr="005D7A61">
                <w:rPr>
                  <w:rStyle w:val="Hyperlink"/>
                  <w:sz w:val="22"/>
                  <w:szCs w:val="22"/>
                </w:rPr>
                <w:t>TD589</w:t>
              </w:r>
              <w:r w:rsidRPr="005D7A61">
                <w:rPr>
                  <w:rStyle w:val="Hyperlink"/>
                  <w:sz w:val="22"/>
                  <w:szCs w:val="22"/>
                </w:rPr>
                <w:fldChar w:fldCharType="end"/>
              </w:r>
            </w:ins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5D7636" w14:textId="6E975B20" w:rsidR="00452B63" w:rsidRPr="005D7A61" w:rsidRDefault="00452B63">
            <w:pPr>
              <w:jc w:val="center"/>
              <w:rPr>
                <w:ins w:id="6" w:author="OTA, Hiroshi" w:date="2024-07-28T18:42:00Z" w16du:dateUtc="2024-07-28T16:42:00Z"/>
                <w:sz w:val="22"/>
                <w:szCs w:val="22"/>
              </w:rPr>
            </w:pPr>
            <w:ins w:id="7" w:author="OTA, Hiroshi" w:date="2024-07-28T18:42:00Z" w16du:dateUtc="2024-07-28T16:42:00Z">
              <w:r w:rsidRPr="005D7A61">
                <w:rPr>
                  <w:sz w:val="22"/>
                  <w:szCs w:val="22"/>
                </w:rPr>
                <w:t>ITU-T SG2</w:t>
              </w:r>
            </w:ins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CD779" w14:textId="778A6DAF" w:rsidR="00452B63" w:rsidRPr="005D7A61" w:rsidRDefault="00452B63" w:rsidP="000653FF">
            <w:pPr>
              <w:rPr>
                <w:ins w:id="8" w:author="OTA, Hiroshi" w:date="2024-07-28T18:42:00Z" w16du:dateUtc="2024-07-28T16:42:00Z"/>
                <w:sz w:val="22"/>
                <w:szCs w:val="22"/>
              </w:rPr>
            </w:pPr>
            <w:ins w:id="9" w:author="OTA, Hiroshi" w:date="2024-07-28T18:43:00Z" w16du:dateUtc="2024-07-28T16:43:00Z">
              <w:r w:rsidRPr="005D7A61">
                <w:rPr>
                  <w:sz w:val="22"/>
                  <w:szCs w:val="22"/>
                </w:rPr>
                <w:t>LS/r on SG2 preparation for WTSA-24 (reply to TSAG-LS34) [from ITU-T SG2]</w:t>
              </w:r>
            </w:ins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31F57" w14:textId="77777777" w:rsidR="00452B63" w:rsidRPr="005D7A61" w:rsidRDefault="00452B63" w:rsidP="000653FF">
            <w:pPr>
              <w:jc w:val="center"/>
              <w:rPr>
                <w:ins w:id="10" w:author="OTA, Hiroshi" w:date="2024-07-28T18:42:00Z" w16du:dateUtc="2024-07-28T16:42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6131E" w14:textId="77777777" w:rsidR="00452B63" w:rsidRPr="005D7A61" w:rsidRDefault="00452B63" w:rsidP="000653FF">
            <w:pPr>
              <w:jc w:val="center"/>
              <w:rPr>
                <w:ins w:id="11" w:author="OTA, Hiroshi" w:date="2024-07-28T18:42:00Z" w16du:dateUtc="2024-07-28T16:42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81673" w14:textId="77777777" w:rsidR="00452B63" w:rsidRPr="005D7A61" w:rsidRDefault="00452B63" w:rsidP="000653FF">
            <w:pPr>
              <w:jc w:val="center"/>
              <w:rPr>
                <w:ins w:id="12" w:author="OTA, Hiroshi" w:date="2024-07-28T18:42:00Z" w16du:dateUtc="2024-07-28T16:42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22E97" w14:textId="77777777" w:rsidR="00452B63" w:rsidRPr="005D7A61" w:rsidRDefault="00452B63" w:rsidP="000653FF">
            <w:pPr>
              <w:jc w:val="center"/>
              <w:rPr>
                <w:ins w:id="13" w:author="OTA, Hiroshi" w:date="2024-07-28T18:42:00Z" w16du:dateUtc="2024-07-28T16:42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23783" w14:textId="77777777" w:rsidR="00452B63" w:rsidRPr="005D7A61" w:rsidRDefault="00452B63" w:rsidP="000653FF">
            <w:pPr>
              <w:jc w:val="center"/>
              <w:rPr>
                <w:ins w:id="14" w:author="OTA, Hiroshi" w:date="2024-07-28T18:42:00Z" w16du:dateUtc="2024-07-28T16:42:00Z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88292" w14:textId="77777777" w:rsidR="00452B63" w:rsidRPr="005D7A61" w:rsidRDefault="00452B63" w:rsidP="000653FF">
            <w:pPr>
              <w:jc w:val="center"/>
              <w:rPr>
                <w:ins w:id="15" w:author="OTA, Hiroshi" w:date="2024-07-28T18:42:00Z" w16du:dateUtc="2024-07-28T16:42:00Z"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5D6AF" w14:textId="77777777" w:rsidR="00452B63" w:rsidRPr="005D7A61" w:rsidRDefault="00452B63" w:rsidP="000653FF">
            <w:pPr>
              <w:jc w:val="center"/>
              <w:rPr>
                <w:ins w:id="16" w:author="OTA, Hiroshi" w:date="2024-07-28T18:42:00Z" w16du:dateUtc="2024-07-28T16:42:00Z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9C188" w14:textId="08380D1A" w:rsidR="00452B63" w:rsidRPr="005D7A61" w:rsidRDefault="00452B63" w:rsidP="000653FF">
            <w:pPr>
              <w:jc w:val="center"/>
              <w:rPr>
                <w:ins w:id="17" w:author="OTA, Hiroshi" w:date="2024-07-28T18:42:00Z" w16du:dateUtc="2024-07-28T16:42:00Z"/>
                <w:rFonts w:eastAsia="MS Mincho"/>
                <w:sz w:val="22"/>
                <w:szCs w:val="22"/>
              </w:rPr>
            </w:pPr>
            <w:ins w:id="18" w:author="OTA, Hiroshi" w:date="2024-07-28T18:43:00Z" w16du:dateUtc="2024-07-28T16:43:00Z">
              <w:r w:rsidRPr="005D7A61">
                <w:rPr>
                  <w:rFonts w:eastAsia="MS Mincho"/>
                  <w:sz w:val="22"/>
                  <w:szCs w:val="22"/>
                </w:rPr>
                <w:t>1</w:t>
              </w:r>
            </w:ins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23C9A" w14:textId="77777777" w:rsidR="00452B63" w:rsidRPr="005D7A61" w:rsidRDefault="00452B63" w:rsidP="000653FF">
            <w:pPr>
              <w:jc w:val="center"/>
              <w:rPr>
                <w:ins w:id="19" w:author="OTA, Hiroshi" w:date="2024-07-28T18:42:00Z" w16du:dateUtc="2024-07-28T16:42:00Z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B8A47" w14:textId="77777777" w:rsidR="00452B63" w:rsidRPr="005D7A61" w:rsidRDefault="00452B63" w:rsidP="000653FF">
            <w:pPr>
              <w:jc w:val="center"/>
              <w:rPr>
                <w:ins w:id="20" w:author="OTA, Hiroshi" w:date="2024-07-28T18:42:00Z" w16du:dateUtc="2024-07-28T16:42:00Z"/>
                <w:sz w:val="22"/>
                <w:szCs w:val="22"/>
              </w:rPr>
            </w:pPr>
          </w:p>
        </w:tc>
      </w:tr>
      <w:tr w:rsidR="00A72342" w:rsidRPr="005D7A61" w14:paraId="32D30B2F" w14:textId="77777777" w:rsidTr="6F6AFCA7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PrExChange w:id="21" w:author="OTA, Hiroshi" w:date="2024-07-26T23:21:00Z" w16du:dateUtc="2024-07-26T21:21:00Z">
            <w:tblPrEx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</w:tblPrEx>
          </w:tblPrExChange>
        </w:tblPrEx>
        <w:trPr>
          <w:cantSplit/>
          <w:ins w:id="22" w:author="OTA, Hiroshi" w:date="2024-07-26T23:09:00Z"/>
          <w:trPrChange w:id="23" w:author="OTA, Hiroshi" w:date="2024-07-26T23:21:00Z" w16du:dateUtc="2024-07-26T21:21:00Z">
            <w:trPr>
              <w:cantSplit/>
            </w:trPr>
          </w:trPrChange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24" w:author="OTA, Hiroshi" w:date="2024-07-26T23:21:00Z" w16du:dateUtc="2024-07-26T21:21:00Z">
              <w:tcPr>
                <w:tcW w:w="397" w:type="pct"/>
                <w:vAlign w:val="center"/>
              </w:tcPr>
            </w:tcPrChange>
          </w:tcPr>
          <w:p w14:paraId="316706AB" w14:textId="77A02312" w:rsidR="00A72342" w:rsidRPr="005D7A61" w:rsidRDefault="00A72342" w:rsidP="000653FF">
            <w:pPr>
              <w:jc w:val="center"/>
              <w:rPr>
                <w:ins w:id="25" w:author="OTA, Hiroshi" w:date="2024-07-26T23:09:00Z" w16du:dateUtc="2024-07-26T21:09:00Z"/>
                <w:sz w:val="22"/>
                <w:szCs w:val="22"/>
                <w:rPrChange w:id="26" w:author="OTA, Hiroshi" w:date="2024-07-26T23:21:00Z" w16du:dateUtc="2024-07-26T21:21:00Z">
                  <w:rPr>
                    <w:ins w:id="27" w:author="OTA, Hiroshi" w:date="2024-07-26T23:09:00Z" w16du:dateUtc="2024-07-26T21:09:00Z"/>
                  </w:rPr>
                </w:rPrChange>
              </w:rPr>
            </w:pPr>
            <w:ins w:id="28" w:author="OTA, Hiroshi" w:date="2024-07-26T23:09:00Z" w16du:dateUtc="2024-07-26T21:09:00Z">
              <w:r w:rsidRPr="005D7A61">
                <w:rPr>
                  <w:sz w:val="22"/>
                  <w:szCs w:val="22"/>
                  <w:rPrChange w:id="29" w:author="OTA, Hiroshi" w:date="2024-07-26T23:21:00Z" w16du:dateUtc="2024-07-26T21:21:00Z">
                    <w:rPr/>
                  </w:rPrChange>
                </w:rPr>
                <w:fldChar w:fldCharType="begin"/>
              </w:r>
              <w:r w:rsidRPr="005D7A61">
                <w:rPr>
                  <w:sz w:val="22"/>
                  <w:szCs w:val="22"/>
                  <w:rPrChange w:id="30" w:author="OTA, Hiroshi" w:date="2024-07-26T23:21:00Z" w16du:dateUtc="2024-07-26T21:21:00Z">
                    <w:rPr/>
                  </w:rPrChange>
                </w:rPr>
                <w:instrText>HYPERLINK "http://www.itu.int/md/meetingdoc.asp?lang=en&amp;parent=T22-TSAG-240729-TD-GEN-0590"</w:instrText>
              </w:r>
              <w:r w:rsidRPr="005D7A61">
                <w:rPr>
                  <w:sz w:val="22"/>
                  <w:szCs w:val="22"/>
                  <w:rPrChange w:id="31" w:author="OTA, Hiroshi" w:date="2024-07-26T23:21:00Z" w16du:dateUtc="2024-07-26T21:21:00Z">
                    <w:rPr>
                      <w:sz w:val="22"/>
                      <w:szCs w:val="22"/>
                    </w:rPr>
                  </w:rPrChange>
                </w:rPr>
              </w:r>
              <w:r w:rsidRPr="005D7A61">
                <w:rPr>
                  <w:sz w:val="22"/>
                  <w:szCs w:val="22"/>
                  <w:rPrChange w:id="32" w:author="OTA, Hiroshi" w:date="2024-07-26T23:21:00Z" w16du:dateUtc="2024-07-26T21:21:00Z">
                    <w:rPr>
                      <w:rStyle w:val="Hyperlink"/>
                    </w:rPr>
                  </w:rPrChange>
                </w:rPr>
                <w:fldChar w:fldCharType="separate"/>
              </w:r>
              <w:r w:rsidRPr="005D7A61">
                <w:rPr>
                  <w:rStyle w:val="Hyperlink"/>
                  <w:sz w:val="22"/>
                  <w:szCs w:val="22"/>
                  <w:rPrChange w:id="33" w:author="OTA, Hiroshi" w:date="2024-07-26T23:21:00Z" w16du:dateUtc="2024-07-26T21:21:00Z">
                    <w:rPr>
                      <w:rStyle w:val="Hyperlink"/>
                    </w:rPr>
                  </w:rPrChange>
                </w:rPr>
                <w:t>TD590</w:t>
              </w:r>
              <w:r w:rsidRPr="005D7A61">
                <w:rPr>
                  <w:rStyle w:val="Hyperlink"/>
                  <w:sz w:val="22"/>
                  <w:szCs w:val="22"/>
                  <w:rPrChange w:id="34" w:author="OTA, Hiroshi" w:date="2024-07-26T23:21:00Z" w16du:dateUtc="2024-07-26T21:21:00Z">
                    <w:rPr>
                      <w:rStyle w:val="Hyperlink"/>
                    </w:rPr>
                  </w:rPrChange>
                </w:rPr>
                <w:fldChar w:fldCharType="end"/>
              </w:r>
            </w:ins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35" w:author="OTA, Hiroshi" w:date="2024-07-26T23:21:00Z" w16du:dateUtc="2024-07-26T21:21:00Z">
              <w:tcPr>
                <w:tcW w:w="617" w:type="pct"/>
                <w:vAlign w:val="center"/>
              </w:tcPr>
            </w:tcPrChange>
          </w:tcPr>
          <w:p w14:paraId="58779647" w14:textId="556E562F" w:rsidR="00A72342" w:rsidRPr="005D7A61" w:rsidRDefault="00A72342">
            <w:pPr>
              <w:jc w:val="center"/>
              <w:rPr>
                <w:ins w:id="36" w:author="OTA, Hiroshi" w:date="2024-07-26T23:09:00Z" w16du:dateUtc="2024-07-26T21:09:00Z"/>
                <w:sz w:val="22"/>
                <w:szCs w:val="22"/>
              </w:rPr>
              <w:pPrChange w:id="37" w:author="OTA, Hiroshi" w:date="2024-07-26T23:21:00Z" w16du:dateUtc="2024-07-26T21:21:00Z">
                <w:pPr/>
              </w:pPrChange>
            </w:pPr>
            <w:ins w:id="38" w:author="OTA, Hiroshi" w:date="2024-07-26T23:09:00Z" w16du:dateUtc="2024-07-26T21:09:00Z">
              <w:r w:rsidRPr="005D7A61">
                <w:rPr>
                  <w:sz w:val="22"/>
                  <w:szCs w:val="22"/>
                  <w:rPrChange w:id="39" w:author="OTA, Hiroshi" w:date="2024-07-26T23:21:00Z" w16du:dateUtc="2024-07-26T21:21:00Z">
                    <w:rPr/>
                  </w:rPrChange>
                </w:rPr>
                <w:t>ITU-T SG3</w:t>
              </w:r>
            </w:ins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40" w:author="OTA, Hiroshi" w:date="2024-07-26T23:21:00Z" w16du:dateUtc="2024-07-26T21:21:00Z">
              <w:tcPr>
                <w:tcW w:w="1406" w:type="pct"/>
                <w:vAlign w:val="center"/>
              </w:tcPr>
            </w:tcPrChange>
          </w:tcPr>
          <w:p w14:paraId="7ECCF88E" w14:textId="04ED319A" w:rsidR="00A72342" w:rsidRPr="005D7A61" w:rsidRDefault="00A72342" w:rsidP="000653FF">
            <w:pPr>
              <w:rPr>
                <w:ins w:id="41" w:author="OTA, Hiroshi" w:date="2024-07-26T23:09:00Z" w16du:dateUtc="2024-07-26T21:09:00Z"/>
                <w:sz w:val="22"/>
                <w:szCs w:val="22"/>
              </w:rPr>
            </w:pPr>
            <w:ins w:id="42" w:author="OTA, Hiroshi" w:date="2024-07-26T23:09:00Z" w16du:dateUtc="2024-07-26T21:09:00Z">
              <w:r w:rsidRPr="005D7A61">
                <w:rPr>
                  <w:sz w:val="22"/>
                  <w:szCs w:val="22"/>
                  <w:rPrChange w:id="43" w:author="OTA, Hiroshi" w:date="2024-07-26T23:21:00Z" w16du:dateUtc="2024-07-26T21:21:00Z">
                    <w:rPr/>
                  </w:rPrChange>
                </w:rPr>
                <w:t>LS/i on SG3 preparations for WTSA-24 [from ITU-T SG3]</w:t>
              </w:r>
            </w:ins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44" w:author="OTA, Hiroshi" w:date="2024-07-26T23:21:00Z" w16du:dateUtc="2024-07-26T21:21:00Z">
              <w:tcPr>
                <w:tcW w:w="288" w:type="pct"/>
                <w:vAlign w:val="center"/>
              </w:tcPr>
            </w:tcPrChange>
          </w:tcPr>
          <w:p w14:paraId="18686CD4" w14:textId="77777777" w:rsidR="00A72342" w:rsidRPr="005D7A61" w:rsidRDefault="00A72342" w:rsidP="000653FF">
            <w:pPr>
              <w:jc w:val="center"/>
              <w:rPr>
                <w:ins w:id="45" w:author="OTA, Hiroshi" w:date="2024-07-26T23:09:00Z" w16du:dateUtc="2024-07-26T21:09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46" w:author="OTA, Hiroshi" w:date="2024-07-26T23:21:00Z" w16du:dateUtc="2024-07-26T21:21:00Z">
              <w:tcPr>
                <w:tcW w:w="248" w:type="pct"/>
                <w:vAlign w:val="center"/>
              </w:tcPr>
            </w:tcPrChange>
          </w:tcPr>
          <w:p w14:paraId="7923C3A0" w14:textId="77777777" w:rsidR="00A72342" w:rsidRPr="005D7A61" w:rsidRDefault="00A72342" w:rsidP="000653FF">
            <w:pPr>
              <w:jc w:val="center"/>
              <w:rPr>
                <w:ins w:id="47" w:author="OTA, Hiroshi" w:date="2024-07-26T23:09:00Z" w16du:dateUtc="2024-07-26T21:09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48" w:author="OTA, Hiroshi" w:date="2024-07-26T23:21:00Z" w16du:dateUtc="2024-07-26T21:21:00Z">
              <w:tcPr>
                <w:tcW w:w="248" w:type="pct"/>
                <w:vAlign w:val="center"/>
              </w:tcPr>
            </w:tcPrChange>
          </w:tcPr>
          <w:p w14:paraId="6C14BD52" w14:textId="77777777" w:rsidR="00A72342" w:rsidRPr="005D7A61" w:rsidRDefault="00A72342" w:rsidP="000653FF">
            <w:pPr>
              <w:jc w:val="center"/>
              <w:rPr>
                <w:ins w:id="49" w:author="OTA, Hiroshi" w:date="2024-07-26T23:09:00Z" w16du:dateUtc="2024-07-26T21:09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50" w:author="OTA, Hiroshi" w:date="2024-07-26T23:21:00Z" w16du:dateUtc="2024-07-26T21:21:00Z">
              <w:tcPr>
                <w:tcW w:w="248" w:type="pct"/>
                <w:vAlign w:val="center"/>
              </w:tcPr>
            </w:tcPrChange>
          </w:tcPr>
          <w:p w14:paraId="72AFD7B7" w14:textId="77777777" w:rsidR="00A72342" w:rsidRPr="005D7A61" w:rsidRDefault="00A72342" w:rsidP="000653FF">
            <w:pPr>
              <w:jc w:val="center"/>
              <w:rPr>
                <w:ins w:id="51" w:author="OTA, Hiroshi" w:date="2024-07-26T23:09:00Z" w16du:dateUtc="2024-07-26T21:09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52" w:author="OTA, Hiroshi" w:date="2024-07-26T23:21:00Z" w16du:dateUtc="2024-07-26T21:21:00Z">
              <w:tcPr>
                <w:tcW w:w="248" w:type="pct"/>
                <w:vAlign w:val="center"/>
              </w:tcPr>
            </w:tcPrChange>
          </w:tcPr>
          <w:p w14:paraId="5EF37B18" w14:textId="77777777" w:rsidR="00A72342" w:rsidRPr="005D7A61" w:rsidRDefault="00A72342" w:rsidP="000653FF">
            <w:pPr>
              <w:jc w:val="center"/>
              <w:rPr>
                <w:ins w:id="53" w:author="OTA, Hiroshi" w:date="2024-07-26T23:09:00Z" w16du:dateUtc="2024-07-26T21:09:00Z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54" w:author="OTA, Hiroshi" w:date="2024-07-26T23:21:00Z" w16du:dateUtc="2024-07-26T21:21:00Z">
              <w:tcPr>
                <w:tcW w:w="310" w:type="pct"/>
                <w:vAlign w:val="center"/>
              </w:tcPr>
            </w:tcPrChange>
          </w:tcPr>
          <w:p w14:paraId="3DC62C0C" w14:textId="77777777" w:rsidR="00A72342" w:rsidRPr="005D7A61" w:rsidRDefault="00A72342" w:rsidP="000653FF">
            <w:pPr>
              <w:jc w:val="center"/>
              <w:rPr>
                <w:ins w:id="55" w:author="OTA, Hiroshi" w:date="2024-07-26T23:09:00Z" w16du:dateUtc="2024-07-26T21:09:00Z"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56" w:author="OTA, Hiroshi" w:date="2024-07-26T23:21:00Z" w16du:dateUtc="2024-07-26T21:21:00Z">
              <w:tcPr>
                <w:tcW w:w="247" w:type="pct"/>
                <w:vAlign w:val="center"/>
              </w:tcPr>
            </w:tcPrChange>
          </w:tcPr>
          <w:p w14:paraId="7694AA83" w14:textId="77777777" w:rsidR="00A72342" w:rsidRPr="005D7A61" w:rsidRDefault="00A72342" w:rsidP="000653FF">
            <w:pPr>
              <w:jc w:val="center"/>
              <w:rPr>
                <w:ins w:id="57" w:author="OTA, Hiroshi" w:date="2024-07-26T23:09:00Z" w16du:dateUtc="2024-07-26T21:09:00Z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58" w:author="OTA, Hiroshi" w:date="2024-07-26T23:21:00Z" w16du:dateUtc="2024-07-26T21:21:00Z">
              <w:tcPr>
                <w:tcW w:w="262" w:type="pct"/>
                <w:vAlign w:val="center"/>
              </w:tcPr>
            </w:tcPrChange>
          </w:tcPr>
          <w:p w14:paraId="405E61D8" w14:textId="0C4261AF" w:rsidR="00A72342" w:rsidRPr="005D7A61" w:rsidRDefault="00A72342" w:rsidP="000653FF">
            <w:pPr>
              <w:jc w:val="center"/>
              <w:rPr>
                <w:ins w:id="59" w:author="OTA, Hiroshi" w:date="2024-07-26T23:09:00Z" w16du:dateUtc="2024-07-26T21:09:00Z"/>
                <w:rFonts w:eastAsia="MS Mincho"/>
                <w:sz w:val="22"/>
                <w:szCs w:val="22"/>
              </w:rPr>
            </w:pPr>
            <w:ins w:id="60" w:author="OTA, Hiroshi" w:date="2024-07-26T23:16:00Z" w16du:dateUtc="2024-07-26T21:16:00Z">
              <w:r w:rsidRPr="005D7A61">
                <w:rPr>
                  <w:rFonts w:eastAsia="MS Mincho"/>
                  <w:sz w:val="22"/>
                  <w:szCs w:val="22"/>
                </w:rPr>
                <w:t>1</w:t>
              </w:r>
            </w:ins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61" w:author="OTA, Hiroshi" w:date="2024-07-26T23:21:00Z" w16du:dateUtc="2024-07-26T21:21:00Z">
              <w:tcPr>
                <w:tcW w:w="235" w:type="pct"/>
                <w:vAlign w:val="center"/>
              </w:tcPr>
            </w:tcPrChange>
          </w:tcPr>
          <w:p w14:paraId="7FDC77DA" w14:textId="77777777" w:rsidR="00A72342" w:rsidRPr="005D7A61" w:rsidRDefault="00A72342" w:rsidP="000653FF">
            <w:pPr>
              <w:jc w:val="center"/>
              <w:rPr>
                <w:ins w:id="62" w:author="OTA, Hiroshi" w:date="2024-07-26T23:09:00Z" w16du:dateUtc="2024-07-26T21:09:00Z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63" w:author="OTA, Hiroshi" w:date="2024-07-26T23:21:00Z" w16du:dateUtc="2024-07-26T21:21:00Z">
              <w:tcPr>
                <w:tcW w:w="245" w:type="pct"/>
                <w:vAlign w:val="center"/>
              </w:tcPr>
            </w:tcPrChange>
          </w:tcPr>
          <w:p w14:paraId="47EEE4F9" w14:textId="77777777" w:rsidR="00A72342" w:rsidRPr="005D7A61" w:rsidRDefault="00A72342" w:rsidP="000653FF">
            <w:pPr>
              <w:jc w:val="center"/>
              <w:rPr>
                <w:ins w:id="64" w:author="OTA, Hiroshi" w:date="2024-07-26T23:09:00Z" w16du:dateUtc="2024-07-26T21:09:00Z"/>
                <w:sz w:val="22"/>
                <w:szCs w:val="22"/>
              </w:rPr>
            </w:pPr>
          </w:p>
        </w:tc>
      </w:tr>
      <w:tr w:rsidR="00A72342" w:rsidRPr="005D7A61" w14:paraId="4FF1587C" w14:textId="77777777" w:rsidTr="6F6AFCA7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PrExChange w:id="65" w:author="OTA, Hiroshi" w:date="2024-07-26T23:21:00Z" w16du:dateUtc="2024-07-26T21:21:00Z">
            <w:tblPrEx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</w:tblPrEx>
          </w:tblPrExChange>
        </w:tblPrEx>
        <w:trPr>
          <w:cantSplit/>
          <w:ins w:id="66" w:author="OTA, Hiroshi" w:date="2024-07-26T23:09:00Z"/>
          <w:trPrChange w:id="67" w:author="OTA, Hiroshi" w:date="2024-07-26T23:21:00Z" w16du:dateUtc="2024-07-26T21:21:00Z">
            <w:trPr>
              <w:cantSplit/>
            </w:trPr>
          </w:trPrChange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68" w:author="OTA, Hiroshi" w:date="2024-07-26T23:21:00Z" w16du:dateUtc="2024-07-26T21:21:00Z">
              <w:tcPr>
                <w:tcW w:w="397" w:type="pct"/>
                <w:vAlign w:val="center"/>
              </w:tcPr>
            </w:tcPrChange>
          </w:tcPr>
          <w:p w14:paraId="5257EE7E" w14:textId="1A94A356" w:rsidR="00A72342" w:rsidRPr="005D7A61" w:rsidRDefault="00A72342" w:rsidP="000653FF">
            <w:pPr>
              <w:jc w:val="center"/>
              <w:rPr>
                <w:ins w:id="69" w:author="OTA, Hiroshi" w:date="2024-07-26T23:09:00Z" w16du:dateUtc="2024-07-26T21:09:00Z"/>
                <w:sz w:val="22"/>
                <w:szCs w:val="22"/>
                <w:rPrChange w:id="70" w:author="OTA, Hiroshi" w:date="2024-07-26T23:21:00Z" w16du:dateUtc="2024-07-26T21:21:00Z">
                  <w:rPr>
                    <w:ins w:id="71" w:author="OTA, Hiroshi" w:date="2024-07-26T23:09:00Z" w16du:dateUtc="2024-07-26T21:09:00Z"/>
                  </w:rPr>
                </w:rPrChange>
              </w:rPr>
            </w:pPr>
            <w:ins w:id="72" w:author="OTA, Hiroshi" w:date="2024-07-26T23:09:00Z" w16du:dateUtc="2024-07-26T21:09:00Z">
              <w:r w:rsidRPr="005D7A61">
                <w:rPr>
                  <w:sz w:val="22"/>
                  <w:szCs w:val="22"/>
                  <w:rPrChange w:id="73" w:author="OTA, Hiroshi" w:date="2024-07-26T23:21:00Z" w16du:dateUtc="2024-07-26T21:21:00Z">
                    <w:rPr/>
                  </w:rPrChange>
                </w:rPr>
                <w:fldChar w:fldCharType="begin"/>
              </w:r>
              <w:r w:rsidRPr="005D7A61">
                <w:rPr>
                  <w:sz w:val="22"/>
                  <w:szCs w:val="22"/>
                  <w:rPrChange w:id="74" w:author="OTA, Hiroshi" w:date="2024-07-26T23:21:00Z" w16du:dateUtc="2024-07-26T21:21:00Z">
                    <w:rPr/>
                  </w:rPrChange>
                </w:rPr>
                <w:instrText>HYPERLINK "http://www.itu.int/md/meetingdoc.asp?lang=en&amp;parent=T22-TSAG-240729-TD-GEN-0591"</w:instrText>
              </w:r>
              <w:r w:rsidRPr="005D7A61">
                <w:rPr>
                  <w:sz w:val="22"/>
                  <w:szCs w:val="22"/>
                  <w:rPrChange w:id="75" w:author="OTA, Hiroshi" w:date="2024-07-26T23:21:00Z" w16du:dateUtc="2024-07-26T21:21:00Z">
                    <w:rPr>
                      <w:sz w:val="22"/>
                      <w:szCs w:val="22"/>
                    </w:rPr>
                  </w:rPrChange>
                </w:rPr>
              </w:r>
              <w:r w:rsidRPr="005D7A61">
                <w:rPr>
                  <w:sz w:val="22"/>
                  <w:szCs w:val="22"/>
                  <w:rPrChange w:id="76" w:author="OTA, Hiroshi" w:date="2024-07-26T23:21:00Z" w16du:dateUtc="2024-07-26T21:21:00Z">
                    <w:rPr>
                      <w:rStyle w:val="Hyperlink"/>
                    </w:rPr>
                  </w:rPrChange>
                </w:rPr>
                <w:fldChar w:fldCharType="separate"/>
              </w:r>
              <w:r w:rsidRPr="005D7A61">
                <w:rPr>
                  <w:rStyle w:val="Hyperlink"/>
                  <w:sz w:val="22"/>
                  <w:szCs w:val="22"/>
                  <w:rPrChange w:id="77" w:author="OTA, Hiroshi" w:date="2024-07-26T23:21:00Z" w16du:dateUtc="2024-07-26T21:21:00Z">
                    <w:rPr>
                      <w:rStyle w:val="Hyperlink"/>
                    </w:rPr>
                  </w:rPrChange>
                </w:rPr>
                <w:t>TD591</w:t>
              </w:r>
              <w:r w:rsidRPr="005D7A61">
                <w:rPr>
                  <w:rStyle w:val="Hyperlink"/>
                  <w:sz w:val="22"/>
                  <w:szCs w:val="22"/>
                  <w:rPrChange w:id="78" w:author="OTA, Hiroshi" w:date="2024-07-26T23:21:00Z" w16du:dateUtc="2024-07-26T21:21:00Z">
                    <w:rPr>
                      <w:rStyle w:val="Hyperlink"/>
                    </w:rPr>
                  </w:rPrChange>
                </w:rPr>
                <w:fldChar w:fldCharType="end"/>
              </w:r>
            </w:ins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79" w:author="OTA, Hiroshi" w:date="2024-07-26T23:21:00Z" w16du:dateUtc="2024-07-26T21:21:00Z">
              <w:tcPr>
                <w:tcW w:w="617" w:type="pct"/>
                <w:vAlign w:val="center"/>
              </w:tcPr>
            </w:tcPrChange>
          </w:tcPr>
          <w:p w14:paraId="12654B77" w14:textId="534ACB2B" w:rsidR="00A72342" w:rsidRPr="005D7A61" w:rsidRDefault="00A72342">
            <w:pPr>
              <w:jc w:val="center"/>
              <w:rPr>
                <w:ins w:id="80" w:author="OTA, Hiroshi" w:date="2024-07-26T23:09:00Z" w16du:dateUtc="2024-07-26T21:09:00Z"/>
                <w:sz w:val="22"/>
                <w:szCs w:val="22"/>
              </w:rPr>
              <w:pPrChange w:id="81" w:author="OTA, Hiroshi" w:date="2024-07-26T23:21:00Z" w16du:dateUtc="2024-07-26T21:21:00Z">
                <w:pPr/>
              </w:pPrChange>
            </w:pPr>
            <w:ins w:id="82" w:author="OTA, Hiroshi" w:date="2024-07-26T23:09:00Z" w16du:dateUtc="2024-07-26T21:09:00Z">
              <w:r w:rsidRPr="005D7A61">
                <w:rPr>
                  <w:sz w:val="22"/>
                  <w:szCs w:val="22"/>
                  <w:rPrChange w:id="83" w:author="OTA, Hiroshi" w:date="2024-07-26T23:21:00Z" w16du:dateUtc="2024-07-26T21:21:00Z">
                    <w:rPr/>
                  </w:rPrChange>
                </w:rPr>
                <w:t>ITU-T SG5</w:t>
              </w:r>
            </w:ins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84" w:author="OTA, Hiroshi" w:date="2024-07-26T23:21:00Z" w16du:dateUtc="2024-07-26T21:21:00Z">
              <w:tcPr>
                <w:tcW w:w="1406" w:type="pct"/>
                <w:vAlign w:val="center"/>
              </w:tcPr>
            </w:tcPrChange>
          </w:tcPr>
          <w:p w14:paraId="530CD917" w14:textId="776121E9" w:rsidR="00A72342" w:rsidRPr="005D7A61" w:rsidRDefault="00A72342" w:rsidP="000653FF">
            <w:pPr>
              <w:rPr>
                <w:ins w:id="85" w:author="OTA, Hiroshi" w:date="2024-07-26T23:09:00Z" w16du:dateUtc="2024-07-26T21:09:00Z"/>
                <w:sz w:val="22"/>
                <w:szCs w:val="22"/>
              </w:rPr>
            </w:pPr>
            <w:ins w:id="86" w:author="OTA, Hiroshi" w:date="2024-07-26T23:09:00Z" w16du:dateUtc="2024-07-26T21:09:00Z">
              <w:r w:rsidRPr="005D7A61">
                <w:rPr>
                  <w:sz w:val="22"/>
                  <w:szCs w:val="22"/>
                  <w:rPrChange w:id="87" w:author="OTA, Hiroshi" w:date="2024-07-26T23:21:00Z" w16du:dateUtc="2024-07-26T21:21:00Z">
                    <w:rPr/>
                  </w:rPrChange>
                </w:rPr>
                <w:t>LS/r on WTSA-24 preparations (reply to TSAG-LS34) [from ITU-T SG5]</w:t>
              </w:r>
            </w:ins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88" w:author="OTA, Hiroshi" w:date="2024-07-26T23:21:00Z" w16du:dateUtc="2024-07-26T21:21:00Z">
              <w:tcPr>
                <w:tcW w:w="288" w:type="pct"/>
                <w:vAlign w:val="center"/>
              </w:tcPr>
            </w:tcPrChange>
          </w:tcPr>
          <w:p w14:paraId="2EF11E6C" w14:textId="77777777" w:rsidR="00A72342" w:rsidRPr="005D7A61" w:rsidRDefault="00A72342" w:rsidP="000653FF">
            <w:pPr>
              <w:jc w:val="center"/>
              <w:rPr>
                <w:ins w:id="89" w:author="OTA, Hiroshi" w:date="2024-07-26T23:09:00Z" w16du:dateUtc="2024-07-26T21:09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90" w:author="OTA, Hiroshi" w:date="2024-07-26T23:21:00Z" w16du:dateUtc="2024-07-26T21:21:00Z">
              <w:tcPr>
                <w:tcW w:w="248" w:type="pct"/>
                <w:vAlign w:val="center"/>
              </w:tcPr>
            </w:tcPrChange>
          </w:tcPr>
          <w:p w14:paraId="7328F19E" w14:textId="77777777" w:rsidR="00A72342" w:rsidRPr="005D7A61" w:rsidRDefault="00A72342" w:rsidP="000653FF">
            <w:pPr>
              <w:jc w:val="center"/>
              <w:rPr>
                <w:ins w:id="91" w:author="OTA, Hiroshi" w:date="2024-07-26T23:09:00Z" w16du:dateUtc="2024-07-26T21:09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92" w:author="OTA, Hiroshi" w:date="2024-07-26T23:21:00Z" w16du:dateUtc="2024-07-26T21:21:00Z">
              <w:tcPr>
                <w:tcW w:w="248" w:type="pct"/>
                <w:vAlign w:val="center"/>
              </w:tcPr>
            </w:tcPrChange>
          </w:tcPr>
          <w:p w14:paraId="04CA392E" w14:textId="77777777" w:rsidR="00A72342" w:rsidRPr="005D7A61" w:rsidRDefault="00A72342" w:rsidP="000653FF">
            <w:pPr>
              <w:jc w:val="center"/>
              <w:rPr>
                <w:ins w:id="93" w:author="OTA, Hiroshi" w:date="2024-07-26T23:09:00Z" w16du:dateUtc="2024-07-26T21:09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94" w:author="OTA, Hiroshi" w:date="2024-07-26T23:21:00Z" w16du:dateUtc="2024-07-26T21:21:00Z">
              <w:tcPr>
                <w:tcW w:w="248" w:type="pct"/>
                <w:vAlign w:val="center"/>
              </w:tcPr>
            </w:tcPrChange>
          </w:tcPr>
          <w:p w14:paraId="5D005A13" w14:textId="77777777" w:rsidR="00A72342" w:rsidRPr="005D7A61" w:rsidRDefault="00A72342" w:rsidP="000653FF">
            <w:pPr>
              <w:jc w:val="center"/>
              <w:rPr>
                <w:ins w:id="95" w:author="OTA, Hiroshi" w:date="2024-07-26T23:09:00Z" w16du:dateUtc="2024-07-26T21:09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96" w:author="OTA, Hiroshi" w:date="2024-07-26T23:21:00Z" w16du:dateUtc="2024-07-26T21:21:00Z">
              <w:tcPr>
                <w:tcW w:w="248" w:type="pct"/>
                <w:vAlign w:val="center"/>
              </w:tcPr>
            </w:tcPrChange>
          </w:tcPr>
          <w:p w14:paraId="718C65DD" w14:textId="77777777" w:rsidR="00A72342" w:rsidRPr="005D7A61" w:rsidRDefault="00A72342" w:rsidP="000653FF">
            <w:pPr>
              <w:jc w:val="center"/>
              <w:rPr>
                <w:ins w:id="97" w:author="OTA, Hiroshi" w:date="2024-07-26T23:09:00Z" w16du:dateUtc="2024-07-26T21:09:00Z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98" w:author="OTA, Hiroshi" w:date="2024-07-26T23:21:00Z" w16du:dateUtc="2024-07-26T21:21:00Z">
              <w:tcPr>
                <w:tcW w:w="310" w:type="pct"/>
                <w:vAlign w:val="center"/>
              </w:tcPr>
            </w:tcPrChange>
          </w:tcPr>
          <w:p w14:paraId="322CBCC2" w14:textId="77777777" w:rsidR="00A72342" w:rsidRPr="005D7A61" w:rsidRDefault="00A72342" w:rsidP="000653FF">
            <w:pPr>
              <w:jc w:val="center"/>
              <w:rPr>
                <w:ins w:id="99" w:author="OTA, Hiroshi" w:date="2024-07-26T23:09:00Z" w16du:dateUtc="2024-07-26T21:09:00Z"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00" w:author="OTA, Hiroshi" w:date="2024-07-26T23:21:00Z" w16du:dateUtc="2024-07-26T21:21:00Z">
              <w:tcPr>
                <w:tcW w:w="247" w:type="pct"/>
                <w:vAlign w:val="center"/>
              </w:tcPr>
            </w:tcPrChange>
          </w:tcPr>
          <w:p w14:paraId="7952207C" w14:textId="77777777" w:rsidR="00A72342" w:rsidRPr="005D7A61" w:rsidRDefault="00A72342" w:rsidP="000653FF">
            <w:pPr>
              <w:jc w:val="center"/>
              <w:rPr>
                <w:ins w:id="101" w:author="OTA, Hiroshi" w:date="2024-07-26T23:09:00Z" w16du:dateUtc="2024-07-26T21:09:00Z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02" w:author="OTA, Hiroshi" w:date="2024-07-26T23:21:00Z" w16du:dateUtc="2024-07-26T21:21:00Z">
              <w:tcPr>
                <w:tcW w:w="262" w:type="pct"/>
                <w:vAlign w:val="center"/>
              </w:tcPr>
            </w:tcPrChange>
          </w:tcPr>
          <w:p w14:paraId="5EB53639" w14:textId="03E6F606" w:rsidR="00A72342" w:rsidRPr="005D7A61" w:rsidRDefault="00A72342" w:rsidP="000653FF">
            <w:pPr>
              <w:jc w:val="center"/>
              <w:rPr>
                <w:ins w:id="103" w:author="OTA, Hiroshi" w:date="2024-07-26T23:09:00Z" w16du:dateUtc="2024-07-26T21:09:00Z"/>
                <w:rFonts w:eastAsia="MS Mincho"/>
                <w:sz w:val="22"/>
                <w:szCs w:val="22"/>
              </w:rPr>
            </w:pPr>
            <w:ins w:id="104" w:author="OTA, Hiroshi" w:date="2024-07-26T23:16:00Z" w16du:dateUtc="2024-07-26T21:16:00Z">
              <w:r w:rsidRPr="005D7A61">
                <w:rPr>
                  <w:rFonts w:eastAsia="MS Mincho"/>
                  <w:sz w:val="22"/>
                  <w:szCs w:val="22"/>
                </w:rPr>
                <w:t>1</w:t>
              </w:r>
            </w:ins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05" w:author="OTA, Hiroshi" w:date="2024-07-26T23:21:00Z" w16du:dateUtc="2024-07-26T21:21:00Z">
              <w:tcPr>
                <w:tcW w:w="235" w:type="pct"/>
                <w:vAlign w:val="center"/>
              </w:tcPr>
            </w:tcPrChange>
          </w:tcPr>
          <w:p w14:paraId="68EE083D" w14:textId="77777777" w:rsidR="00A72342" w:rsidRPr="005D7A61" w:rsidRDefault="00A72342" w:rsidP="000653FF">
            <w:pPr>
              <w:jc w:val="center"/>
              <w:rPr>
                <w:ins w:id="106" w:author="OTA, Hiroshi" w:date="2024-07-26T23:09:00Z" w16du:dateUtc="2024-07-26T21:09:00Z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07" w:author="OTA, Hiroshi" w:date="2024-07-26T23:21:00Z" w16du:dateUtc="2024-07-26T21:21:00Z">
              <w:tcPr>
                <w:tcW w:w="245" w:type="pct"/>
                <w:vAlign w:val="center"/>
              </w:tcPr>
            </w:tcPrChange>
          </w:tcPr>
          <w:p w14:paraId="0EBEFCB5" w14:textId="77777777" w:rsidR="00A72342" w:rsidRPr="005D7A61" w:rsidRDefault="00A72342" w:rsidP="000653FF">
            <w:pPr>
              <w:jc w:val="center"/>
              <w:rPr>
                <w:ins w:id="108" w:author="OTA, Hiroshi" w:date="2024-07-26T23:09:00Z" w16du:dateUtc="2024-07-26T21:09:00Z"/>
                <w:sz w:val="22"/>
                <w:szCs w:val="22"/>
              </w:rPr>
            </w:pPr>
          </w:p>
        </w:tc>
      </w:tr>
      <w:tr w:rsidR="00A72342" w:rsidRPr="005D7A61" w14:paraId="23C95727" w14:textId="77777777" w:rsidTr="00522B88">
        <w:trPr>
          <w:cantSplit/>
        </w:trPr>
        <w:tc>
          <w:tcPr>
            <w:tcW w:w="397" w:type="pct"/>
            <w:vAlign w:val="center"/>
          </w:tcPr>
          <w:p w14:paraId="528D754C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47" w:history="1">
              <w:r w:rsidR="00A72342" w:rsidRPr="005D7A61">
                <w:rPr>
                  <w:rStyle w:val="Hyperlink"/>
                  <w:sz w:val="22"/>
                  <w:szCs w:val="22"/>
                </w:rPr>
                <w:t>TD592</w:t>
              </w:r>
            </w:hyperlink>
          </w:p>
        </w:tc>
        <w:tc>
          <w:tcPr>
            <w:tcW w:w="617" w:type="pct"/>
            <w:vAlign w:val="center"/>
          </w:tcPr>
          <w:p w14:paraId="17D9B768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ITU-T SG9</w:t>
            </w:r>
          </w:p>
        </w:tc>
        <w:tc>
          <w:tcPr>
            <w:tcW w:w="1406" w:type="pct"/>
            <w:vAlign w:val="center"/>
          </w:tcPr>
          <w:p w14:paraId="165DDF9C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SG9 preparations for WTSA-24</w:t>
            </w:r>
          </w:p>
        </w:tc>
        <w:tc>
          <w:tcPr>
            <w:tcW w:w="288" w:type="pct"/>
            <w:vAlign w:val="center"/>
          </w:tcPr>
          <w:p w14:paraId="2A581A7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23A14E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0FB58CA" w14:textId="42C60852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589FAE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96B284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EF482F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550CB1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78B31C0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1200862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926E26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2DC782D9" w14:textId="77777777" w:rsidTr="00522B88">
        <w:trPr>
          <w:cantSplit/>
        </w:trPr>
        <w:tc>
          <w:tcPr>
            <w:tcW w:w="397" w:type="pct"/>
            <w:vAlign w:val="center"/>
          </w:tcPr>
          <w:p w14:paraId="7E2127B0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48" w:history="1">
              <w:r w:rsidR="00A72342" w:rsidRPr="005D7A61">
                <w:rPr>
                  <w:rStyle w:val="Hyperlink"/>
                  <w:sz w:val="22"/>
                  <w:szCs w:val="22"/>
                </w:rPr>
                <w:t>TD594</w:t>
              </w:r>
            </w:hyperlink>
          </w:p>
        </w:tc>
        <w:tc>
          <w:tcPr>
            <w:tcW w:w="617" w:type="pct"/>
            <w:vAlign w:val="center"/>
          </w:tcPr>
          <w:p w14:paraId="58FC97CD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SG15</w:t>
            </w:r>
          </w:p>
        </w:tc>
        <w:tc>
          <w:tcPr>
            <w:tcW w:w="1406" w:type="pct"/>
            <w:vAlign w:val="center"/>
          </w:tcPr>
          <w:p w14:paraId="6D587FE4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SG15 preparations for WTSA-24 [from ITU-T SG15]</w:t>
            </w:r>
          </w:p>
        </w:tc>
        <w:tc>
          <w:tcPr>
            <w:tcW w:w="288" w:type="pct"/>
            <w:vAlign w:val="center"/>
          </w:tcPr>
          <w:p w14:paraId="772F47A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EEDE5E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BDD05B8" w14:textId="350F16E4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931504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3E1144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3CD2A30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77C5443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5D60748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5EE23C2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82BA78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575AD0BA" w14:textId="77777777" w:rsidTr="00522B88">
        <w:trPr>
          <w:cantSplit/>
        </w:trPr>
        <w:tc>
          <w:tcPr>
            <w:tcW w:w="397" w:type="pct"/>
            <w:vAlign w:val="center"/>
          </w:tcPr>
          <w:p w14:paraId="59F38244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49" w:history="1">
              <w:r w:rsidR="00A72342" w:rsidRPr="005D7A61">
                <w:rPr>
                  <w:rStyle w:val="Hyperlink"/>
                  <w:sz w:val="22"/>
                  <w:szCs w:val="22"/>
                </w:rPr>
                <w:t>TD595</w:t>
              </w:r>
            </w:hyperlink>
          </w:p>
        </w:tc>
        <w:tc>
          <w:tcPr>
            <w:tcW w:w="617" w:type="pct"/>
            <w:vAlign w:val="center"/>
          </w:tcPr>
          <w:p w14:paraId="6DD956D2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ITU-T SG16</w:t>
            </w:r>
          </w:p>
        </w:tc>
        <w:tc>
          <w:tcPr>
            <w:tcW w:w="1406" w:type="pct"/>
            <w:vAlign w:val="center"/>
          </w:tcPr>
          <w:p w14:paraId="45E4BA9D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SG16 preparations for WTSA-24</w:t>
            </w:r>
          </w:p>
        </w:tc>
        <w:tc>
          <w:tcPr>
            <w:tcW w:w="288" w:type="pct"/>
            <w:vAlign w:val="center"/>
          </w:tcPr>
          <w:p w14:paraId="72D7EA7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5543B9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04B5B88" w14:textId="27619314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6034B2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766A30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788520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3BFA94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ACD5D8F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738B183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A2C7A4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7F7D5845" w14:textId="77777777" w:rsidTr="6F6AFCA7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PrExChange w:id="109" w:author="OTA, Hiroshi" w:date="2024-07-26T23:22:00Z" w16du:dateUtc="2024-07-26T21:22:00Z">
            <w:tblPrEx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</w:tblPrEx>
          </w:tblPrExChange>
        </w:tblPrEx>
        <w:trPr>
          <w:cantSplit/>
          <w:ins w:id="110" w:author="OTA, Hiroshi" w:date="2024-07-26T23:06:00Z"/>
          <w:trPrChange w:id="111" w:author="OTA, Hiroshi" w:date="2024-07-26T23:22:00Z" w16du:dateUtc="2024-07-26T21:22:00Z">
            <w:trPr>
              <w:cantSplit/>
            </w:trPr>
          </w:trPrChange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12" w:author="OTA, Hiroshi" w:date="2024-07-26T23:22:00Z" w16du:dateUtc="2024-07-26T21:22:00Z">
              <w:tcPr>
                <w:tcW w:w="397" w:type="pct"/>
                <w:vAlign w:val="center"/>
              </w:tcPr>
            </w:tcPrChange>
          </w:tcPr>
          <w:p w14:paraId="51B7C056" w14:textId="540B0DA8" w:rsidR="00A72342" w:rsidRPr="005D7A61" w:rsidRDefault="00A72342" w:rsidP="000653FF">
            <w:pPr>
              <w:jc w:val="center"/>
              <w:rPr>
                <w:ins w:id="113" w:author="OTA, Hiroshi" w:date="2024-07-26T23:06:00Z" w16du:dateUtc="2024-07-26T21:06:00Z"/>
                <w:sz w:val="22"/>
                <w:szCs w:val="22"/>
                <w:rPrChange w:id="114" w:author="OTA, Hiroshi" w:date="2024-07-26T23:22:00Z" w16du:dateUtc="2024-07-26T21:22:00Z">
                  <w:rPr>
                    <w:ins w:id="115" w:author="OTA, Hiroshi" w:date="2024-07-26T23:06:00Z" w16du:dateUtc="2024-07-26T21:06:00Z"/>
                  </w:rPr>
                </w:rPrChange>
              </w:rPr>
            </w:pPr>
            <w:ins w:id="116" w:author="OTA, Hiroshi" w:date="2024-07-26T23:07:00Z" w16du:dateUtc="2024-07-26T21:07:00Z">
              <w:r w:rsidRPr="005D7A61">
                <w:rPr>
                  <w:sz w:val="22"/>
                  <w:szCs w:val="22"/>
                  <w:rPrChange w:id="117" w:author="OTA, Hiroshi" w:date="2024-07-26T23:22:00Z" w16du:dateUtc="2024-07-26T21:22:00Z">
                    <w:rPr/>
                  </w:rPrChange>
                </w:rPr>
                <w:fldChar w:fldCharType="begin"/>
              </w:r>
              <w:r w:rsidRPr="005D7A61">
                <w:rPr>
                  <w:sz w:val="22"/>
                  <w:szCs w:val="22"/>
                  <w:rPrChange w:id="118" w:author="OTA, Hiroshi" w:date="2024-07-26T23:22:00Z" w16du:dateUtc="2024-07-26T21:22:00Z">
                    <w:rPr/>
                  </w:rPrChange>
                </w:rPr>
                <w:instrText>HYPERLINK "http://www.itu.int/md/meetingdoc.asp?lang=en&amp;parent=T22-TSAG-240729-TD-GEN-0597"</w:instrText>
              </w:r>
              <w:r w:rsidRPr="005D7A61">
                <w:rPr>
                  <w:sz w:val="22"/>
                  <w:szCs w:val="22"/>
                  <w:rPrChange w:id="119" w:author="OTA, Hiroshi" w:date="2024-07-26T23:22:00Z" w16du:dateUtc="2024-07-26T21:22:00Z">
                    <w:rPr>
                      <w:sz w:val="22"/>
                      <w:szCs w:val="22"/>
                    </w:rPr>
                  </w:rPrChange>
                </w:rPr>
              </w:r>
              <w:r w:rsidRPr="005D7A61">
                <w:rPr>
                  <w:sz w:val="22"/>
                  <w:szCs w:val="22"/>
                  <w:rPrChange w:id="120" w:author="OTA, Hiroshi" w:date="2024-07-26T23:22:00Z" w16du:dateUtc="2024-07-26T21:22:00Z">
                    <w:rPr>
                      <w:rStyle w:val="Hyperlink"/>
                    </w:rPr>
                  </w:rPrChange>
                </w:rPr>
                <w:fldChar w:fldCharType="separate"/>
              </w:r>
              <w:r w:rsidRPr="005D7A61">
                <w:rPr>
                  <w:rStyle w:val="Hyperlink"/>
                  <w:sz w:val="22"/>
                  <w:szCs w:val="22"/>
                  <w:rPrChange w:id="121" w:author="OTA, Hiroshi" w:date="2024-07-26T23:22:00Z" w16du:dateUtc="2024-07-26T21:22:00Z">
                    <w:rPr>
                      <w:rStyle w:val="Hyperlink"/>
                    </w:rPr>
                  </w:rPrChange>
                </w:rPr>
                <w:t>TD597</w:t>
              </w:r>
              <w:r w:rsidRPr="005D7A61">
                <w:rPr>
                  <w:rStyle w:val="Hyperlink"/>
                  <w:sz w:val="22"/>
                  <w:szCs w:val="22"/>
                  <w:rPrChange w:id="122" w:author="OTA, Hiroshi" w:date="2024-07-26T23:22:00Z" w16du:dateUtc="2024-07-26T21:22:00Z">
                    <w:rPr>
                      <w:rStyle w:val="Hyperlink"/>
                    </w:rPr>
                  </w:rPrChange>
                </w:rPr>
                <w:fldChar w:fldCharType="end"/>
              </w:r>
            </w:ins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23" w:author="OTA, Hiroshi" w:date="2024-07-26T23:22:00Z" w16du:dateUtc="2024-07-26T21:22:00Z">
              <w:tcPr>
                <w:tcW w:w="617" w:type="pct"/>
                <w:vAlign w:val="center"/>
              </w:tcPr>
            </w:tcPrChange>
          </w:tcPr>
          <w:p w14:paraId="115A754B" w14:textId="4717D1A1" w:rsidR="00A72342" w:rsidRPr="005D7A61" w:rsidRDefault="00A72342">
            <w:pPr>
              <w:jc w:val="center"/>
              <w:rPr>
                <w:ins w:id="124" w:author="OTA, Hiroshi" w:date="2024-07-26T23:06:00Z" w16du:dateUtc="2024-07-26T21:06:00Z"/>
                <w:sz w:val="22"/>
                <w:szCs w:val="22"/>
              </w:rPr>
              <w:pPrChange w:id="125" w:author="OTA, Hiroshi" w:date="2024-07-26T23:22:00Z" w16du:dateUtc="2024-07-26T21:22:00Z">
                <w:pPr/>
              </w:pPrChange>
            </w:pPr>
            <w:ins w:id="126" w:author="OTA, Hiroshi" w:date="2024-07-26T23:07:00Z" w16du:dateUtc="2024-07-26T21:07:00Z">
              <w:r w:rsidRPr="005D7A61">
                <w:rPr>
                  <w:sz w:val="22"/>
                  <w:szCs w:val="22"/>
                  <w:rPrChange w:id="127" w:author="OTA, Hiroshi" w:date="2024-07-26T23:22:00Z" w16du:dateUtc="2024-07-26T21:22:00Z">
                    <w:rPr/>
                  </w:rPrChange>
                </w:rPr>
                <w:t>ITU-T SG20</w:t>
              </w:r>
            </w:ins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28" w:author="OTA, Hiroshi" w:date="2024-07-26T23:22:00Z" w16du:dateUtc="2024-07-26T21:22:00Z">
              <w:tcPr>
                <w:tcW w:w="1406" w:type="pct"/>
                <w:vAlign w:val="center"/>
              </w:tcPr>
            </w:tcPrChange>
          </w:tcPr>
          <w:p w14:paraId="56526DC0" w14:textId="77D1E108" w:rsidR="00A72342" w:rsidRPr="005D7A61" w:rsidRDefault="00A72342" w:rsidP="000653FF">
            <w:pPr>
              <w:rPr>
                <w:ins w:id="129" w:author="OTA, Hiroshi" w:date="2024-07-26T23:06:00Z" w16du:dateUtc="2024-07-26T21:06:00Z"/>
                <w:sz w:val="22"/>
                <w:szCs w:val="22"/>
              </w:rPr>
            </w:pPr>
            <w:ins w:id="130" w:author="OTA, Hiroshi" w:date="2024-07-26T23:07:00Z" w16du:dateUtc="2024-07-26T21:07:00Z">
              <w:r w:rsidRPr="005D7A61">
                <w:rPr>
                  <w:sz w:val="22"/>
                  <w:szCs w:val="22"/>
                  <w:rPrChange w:id="131" w:author="OTA, Hiroshi" w:date="2024-07-26T23:22:00Z" w16du:dateUtc="2024-07-26T21:22:00Z">
                    <w:rPr/>
                  </w:rPrChange>
                </w:rPr>
                <w:t>LS/r on SG20 preparation for WTSA-24 (reply to TSAG-LS34)</w:t>
              </w:r>
            </w:ins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32" w:author="OTA, Hiroshi" w:date="2024-07-26T23:22:00Z" w16du:dateUtc="2024-07-26T21:22:00Z">
              <w:tcPr>
                <w:tcW w:w="288" w:type="pct"/>
                <w:vAlign w:val="center"/>
              </w:tcPr>
            </w:tcPrChange>
          </w:tcPr>
          <w:p w14:paraId="33493EBC" w14:textId="77777777" w:rsidR="00A72342" w:rsidRPr="005D7A61" w:rsidRDefault="00A72342" w:rsidP="000653FF">
            <w:pPr>
              <w:jc w:val="center"/>
              <w:rPr>
                <w:ins w:id="133" w:author="OTA, Hiroshi" w:date="2024-07-26T23:06:00Z" w16du:dateUtc="2024-07-26T21:06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34" w:author="OTA, Hiroshi" w:date="2024-07-26T23:22:00Z" w16du:dateUtc="2024-07-26T21:22:00Z">
              <w:tcPr>
                <w:tcW w:w="248" w:type="pct"/>
                <w:vAlign w:val="center"/>
              </w:tcPr>
            </w:tcPrChange>
          </w:tcPr>
          <w:p w14:paraId="1BF87FED" w14:textId="77777777" w:rsidR="00A72342" w:rsidRPr="005D7A61" w:rsidRDefault="00A72342" w:rsidP="000653FF">
            <w:pPr>
              <w:jc w:val="center"/>
              <w:rPr>
                <w:ins w:id="135" w:author="OTA, Hiroshi" w:date="2024-07-26T23:06:00Z" w16du:dateUtc="2024-07-26T21:06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36" w:author="OTA, Hiroshi" w:date="2024-07-26T23:22:00Z" w16du:dateUtc="2024-07-26T21:22:00Z">
              <w:tcPr>
                <w:tcW w:w="248" w:type="pct"/>
                <w:vAlign w:val="center"/>
              </w:tcPr>
            </w:tcPrChange>
          </w:tcPr>
          <w:p w14:paraId="27506178" w14:textId="77777777" w:rsidR="00A72342" w:rsidRPr="005D7A61" w:rsidRDefault="00A72342" w:rsidP="000653FF">
            <w:pPr>
              <w:jc w:val="center"/>
              <w:rPr>
                <w:ins w:id="137" w:author="OTA, Hiroshi" w:date="2024-07-26T23:06:00Z" w16du:dateUtc="2024-07-26T21:06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38" w:author="OTA, Hiroshi" w:date="2024-07-26T23:22:00Z" w16du:dateUtc="2024-07-26T21:22:00Z">
              <w:tcPr>
                <w:tcW w:w="248" w:type="pct"/>
                <w:vAlign w:val="center"/>
              </w:tcPr>
            </w:tcPrChange>
          </w:tcPr>
          <w:p w14:paraId="51B7FF2D" w14:textId="77777777" w:rsidR="00A72342" w:rsidRPr="005D7A61" w:rsidRDefault="00A72342" w:rsidP="000653FF">
            <w:pPr>
              <w:jc w:val="center"/>
              <w:rPr>
                <w:ins w:id="139" w:author="OTA, Hiroshi" w:date="2024-07-26T23:06:00Z" w16du:dateUtc="2024-07-26T21:06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40" w:author="OTA, Hiroshi" w:date="2024-07-26T23:22:00Z" w16du:dateUtc="2024-07-26T21:22:00Z">
              <w:tcPr>
                <w:tcW w:w="248" w:type="pct"/>
                <w:vAlign w:val="center"/>
              </w:tcPr>
            </w:tcPrChange>
          </w:tcPr>
          <w:p w14:paraId="1AC53F3C" w14:textId="77777777" w:rsidR="00A72342" w:rsidRPr="005D7A61" w:rsidRDefault="00A72342" w:rsidP="000653FF">
            <w:pPr>
              <w:jc w:val="center"/>
              <w:rPr>
                <w:ins w:id="141" w:author="OTA, Hiroshi" w:date="2024-07-26T23:06:00Z" w16du:dateUtc="2024-07-26T21:06:00Z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42" w:author="OTA, Hiroshi" w:date="2024-07-26T23:22:00Z" w16du:dateUtc="2024-07-26T21:22:00Z">
              <w:tcPr>
                <w:tcW w:w="310" w:type="pct"/>
                <w:vAlign w:val="center"/>
              </w:tcPr>
            </w:tcPrChange>
          </w:tcPr>
          <w:p w14:paraId="1C17AB21" w14:textId="77777777" w:rsidR="00A72342" w:rsidRPr="005D7A61" w:rsidRDefault="00A72342" w:rsidP="000653FF">
            <w:pPr>
              <w:jc w:val="center"/>
              <w:rPr>
                <w:ins w:id="143" w:author="OTA, Hiroshi" w:date="2024-07-26T23:06:00Z" w16du:dateUtc="2024-07-26T21:06:00Z"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44" w:author="OTA, Hiroshi" w:date="2024-07-26T23:22:00Z" w16du:dateUtc="2024-07-26T21:22:00Z">
              <w:tcPr>
                <w:tcW w:w="247" w:type="pct"/>
                <w:vAlign w:val="center"/>
              </w:tcPr>
            </w:tcPrChange>
          </w:tcPr>
          <w:p w14:paraId="530CCBA8" w14:textId="77777777" w:rsidR="00A72342" w:rsidRPr="005D7A61" w:rsidRDefault="00A72342" w:rsidP="000653FF">
            <w:pPr>
              <w:jc w:val="center"/>
              <w:rPr>
                <w:ins w:id="145" w:author="OTA, Hiroshi" w:date="2024-07-26T23:06:00Z" w16du:dateUtc="2024-07-26T21:06:00Z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46" w:author="OTA, Hiroshi" w:date="2024-07-26T23:22:00Z" w16du:dateUtc="2024-07-26T21:22:00Z">
              <w:tcPr>
                <w:tcW w:w="262" w:type="pct"/>
                <w:vAlign w:val="center"/>
              </w:tcPr>
            </w:tcPrChange>
          </w:tcPr>
          <w:p w14:paraId="2CEDCE7D" w14:textId="1B93D306" w:rsidR="00A72342" w:rsidRPr="005D7A61" w:rsidRDefault="00A72342" w:rsidP="000653FF">
            <w:pPr>
              <w:jc w:val="center"/>
              <w:rPr>
                <w:ins w:id="147" w:author="OTA, Hiroshi" w:date="2024-07-26T23:06:00Z" w16du:dateUtc="2024-07-26T21:06:00Z"/>
                <w:rFonts w:eastAsia="MS Mincho"/>
                <w:sz w:val="22"/>
                <w:szCs w:val="22"/>
              </w:rPr>
            </w:pPr>
            <w:ins w:id="148" w:author="OTA, Hiroshi" w:date="2024-07-26T23:07:00Z" w16du:dateUtc="2024-07-26T21:07:00Z">
              <w:r w:rsidRPr="005D7A61">
                <w:rPr>
                  <w:rFonts w:eastAsia="MS Mincho"/>
                  <w:sz w:val="22"/>
                  <w:szCs w:val="22"/>
                </w:rPr>
                <w:t>1</w:t>
              </w:r>
            </w:ins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49" w:author="OTA, Hiroshi" w:date="2024-07-26T23:22:00Z" w16du:dateUtc="2024-07-26T21:22:00Z">
              <w:tcPr>
                <w:tcW w:w="235" w:type="pct"/>
                <w:vAlign w:val="center"/>
              </w:tcPr>
            </w:tcPrChange>
          </w:tcPr>
          <w:p w14:paraId="3A175ED0" w14:textId="77777777" w:rsidR="00A72342" w:rsidRPr="005D7A61" w:rsidRDefault="00A72342" w:rsidP="00A72342">
            <w:pPr>
              <w:jc w:val="center"/>
              <w:rPr>
                <w:ins w:id="150" w:author="OTA, Hiroshi" w:date="2024-07-26T23:06:00Z" w16du:dateUtc="2024-07-26T21:06:00Z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51" w:author="OTA, Hiroshi" w:date="2024-07-26T23:22:00Z" w16du:dateUtc="2024-07-26T21:22:00Z">
              <w:tcPr>
                <w:tcW w:w="245" w:type="pct"/>
                <w:vAlign w:val="center"/>
              </w:tcPr>
            </w:tcPrChange>
          </w:tcPr>
          <w:p w14:paraId="2D9D1D64" w14:textId="77777777" w:rsidR="00A72342" w:rsidRPr="005D7A61" w:rsidRDefault="00A72342" w:rsidP="00A72342">
            <w:pPr>
              <w:jc w:val="center"/>
              <w:rPr>
                <w:ins w:id="152" w:author="OTA, Hiroshi" w:date="2024-07-26T23:06:00Z" w16du:dateUtc="2024-07-26T21:06:00Z"/>
                <w:sz w:val="22"/>
                <w:szCs w:val="22"/>
              </w:rPr>
            </w:pPr>
          </w:p>
        </w:tc>
      </w:tr>
      <w:tr w:rsidR="00A72342" w:rsidRPr="005D7A61" w14:paraId="63599F69" w14:textId="77777777" w:rsidTr="00522B88">
        <w:trPr>
          <w:cantSplit/>
        </w:trPr>
        <w:tc>
          <w:tcPr>
            <w:tcW w:w="397" w:type="pct"/>
            <w:vAlign w:val="center"/>
          </w:tcPr>
          <w:p w14:paraId="5206437D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50" w:history="1">
              <w:r w:rsidR="00A72342" w:rsidRPr="005D7A61">
                <w:rPr>
                  <w:rStyle w:val="Hyperlink"/>
                  <w:sz w:val="22"/>
                  <w:szCs w:val="22"/>
                </w:rPr>
                <w:t>TD598</w:t>
              </w:r>
            </w:hyperlink>
          </w:p>
        </w:tc>
        <w:tc>
          <w:tcPr>
            <w:tcW w:w="617" w:type="pct"/>
            <w:vAlign w:val="center"/>
          </w:tcPr>
          <w:p w14:paraId="5557FD08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Chairs, ITU-T SG9 and SG16</w:t>
            </w:r>
          </w:p>
        </w:tc>
        <w:tc>
          <w:tcPr>
            <w:tcW w:w="1406" w:type="pct"/>
            <w:vAlign w:val="center"/>
          </w:tcPr>
          <w:p w14:paraId="2B9307F4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Report of the JMT9&amp;16 on the consolidation of SG9 and SG16 for the next Study Period</w:t>
            </w:r>
          </w:p>
        </w:tc>
        <w:tc>
          <w:tcPr>
            <w:tcW w:w="288" w:type="pct"/>
            <w:vAlign w:val="center"/>
          </w:tcPr>
          <w:p w14:paraId="42A4F2A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B17E77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CFD0645" w14:textId="7745C809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1E6619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E3B374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60C53D1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9C59D6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D356B62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05659A6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5E1D29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5018EA33" w14:textId="77777777" w:rsidTr="00522B88">
        <w:trPr>
          <w:cantSplit/>
        </w:trPr>
        <w:tc>
          <w:tcPr>
            <w:tcW w:w="397" w:type="pct"/>
            <w:vAlign w:val="center"/>
          </w:tcPr>
          <w:p w14:paraId="004558D7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51" w:history="1">
              <w:r w:rsidR="00A72342" w:rsidRPr="005D7A61">
                <w:rPr>
                  <w:rStyle w:val="Hyperlink"/>
                  <w:sz w:val="22"/>
                  <w:szCs w:val="22"/>
                </w:rPr>
                <w:t>TD599</w:t>
              </w:r>
            </w:hyperlink>
          </w:p>
        </w:tc>
        <w:tc>
          <w:tcPr>
            <w:tcW w:w="617" w:type="pct"/>
            <w:vAlign w:val="center"/>
          </w:tcPr>
          <w:p w14:paraId="7F6DCD79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RG-IEM</w:t>
            </w:r>
          </w:p>
        </w:tc>
        <w:tc>
          <w:tcPr>
            <w:tcW w:w="1406" w:type="pct"/>
            <w:vAlign w:val="center"/>
          </w:tcPr>
          <w:p w14:paraId="3270A2F4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Report of Industry Engagement Workshop</w:t>
            </w:r>
          </w:p>
        </w:tc>
        <w:tc>
          <w:tcPr>
            <w:tcW w:w="288" w:type="pct"/>
            <w:vAlign w:val="center"/>
          </w:tcPr>
          <w:p w14:paraId="2628469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F27042F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22870BB" w14:textId="791614C0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1479B56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C306FC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93C225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2FD6A2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EDDFCC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53781B7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5" w:type="pct"/>
            <w:vAlign w:val="center"/>
          </w:tcPr>
          <w:p w14:paraId="0D78030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062E5C97" w14:textId="77777777" w:rsidTr="00522B88">
        <w:trPr>
          <w:cantSplit/>
        </w:trPr>
        <w:tc>
          <w:tcPr>
            <w:tcW w:w="397" w:type="pct"/>
            <w:vAlign w:val="center"/>
          </w:tcPr>
          <w:p w14:paraId="66DD8B61" w14:textId="77777777" w:rsidR="00A72342" w:rsidRPr="005D7A61" w:rsidRDefault="004926B7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hyperlink r:id="rId152" w:history="1">
              <w:r w:rsidR="00A72342" w:rsidRPr="005D7A61">
                <w:rPr>
                  <w:rStyle w:val="Hyperlink"/>
                  <w:sz w:val="22"/>
                  <w:szCs w:val="22"/>
                </w:rPr>
                <w:t>TD600</w:t>
              </w:r>
            </w:hyperlink>
            <w:r w:rsidR="00A72342" w:rsidRPr="005D7A61">
              <w:rPr>
                <w:rStyle w:val="Hyperlink"/>
                <w:rFonts w:eastAsia="MS Mincho"/>
                <w:sz w:val="22"/>
                <w:szCs w:val="22"/>
              </w:rPr>
              <w:t xml:space="preserve"> </w:t>
            </w:r>
            <w:r w:rsidR="00A72342" w:rsidRPr="005D7A61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17" w:type="pct"/>
            <w:vAlign w:val="center"/>
          </w:tcPr>
          <w:p w14:paraId="5C38F4CF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10148A9C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Draft revised Recommendation ITU-T A.1 "Working methods for study groups of the ITU Telecommunication Standardization Sector"</w:t>
            </w:r>
          </w:p>
        </w:tc>
        <w:tc>
          <w:tcPr>
            <w:tcW w:w="288" w:type="pct"/>
            <w:vAlign w:val="center"/>
          </w:tcPr>
          <w:p w14:paraId="7F163B3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A41D27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2EB98AF" w14:textId="2E3AA111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34D3F6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58707DE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5845D6B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A4C240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60F9ED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04DD76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54D6BD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7D46CBBD" w14:textId="77777777" w:rsidTr="00522B88">
        <w:trPr>
          <w:cantSplit/>
        </w:trPr>
        <w:tc>
          <w:tcPr>
            <w:tcW w:w="397" w:type="pct"/>
            <w:vAlign w:val="center"/>
          </w:tcPr>
          <w:p w14:paraId="3BA2C5A7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53" w:history="1">
              <w:r w:rsidR="00A72342" w:rsidRPr="005D7A61">
                <w:rPr>
                  <w:rStyle w:val="Hyperlink"/>
                  <w:sz w:val="22"/>
                  <w:szCs w:val="22"/>
                </w:rPr>
                <w:t>TD601</w:t>
              </w:r>
            </w:hyperlink>
            <w:r w:rsidR="00A72342" w:rsidRPr="005D7A61">
              <w:rPr>
                <w:rStyle w:val="Hyperlink"/>
                <w:sz w:val="22"/>
                <w:szCs w:val="22"/>
              </w:rPr>
              <w:t xml:space="preserve"> </w:t>
            </w:r>
            <w:r w:rsidR="00A72342" w:rsidRPr="005D7A61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17" w:type="pct"/>
            <w:vAlign w:val="center"/>
          </w:tcPr>
          <w:p w14:paraId="6E85655E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0E8EAEDA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RG-WM living list</w:t>
            </w:r>
          </w:p>
        </w:tc>
        <w:tc>
          <w:tcPr>
            <w:tcW w:w="288" w:type="pct"/>
            <w:vAlign w:val="center"/>
          </w:tcPr>
          <w:p w14:paraId="12D6A3A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C1B546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F51424A" w14:textId="463C8DDE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B68FE0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5E72B84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107D24E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BFE2D8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1256BE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3AA8C2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0CEEC2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4D47D1E5" w14:textId="77777777" w:rsidTr="00522B88">
        <w:trPr>
          <w:cantSplit/>
        </w:trPr>
        <w:tc>
          <w:tcPr>
            <w:tcW w:w="397" w:type="pct"/>
            <w:vAlign w:val="center"/>
          </w:tcPr>
          <w:p w14:paraId="2003129D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54" w:history="1">
              <w:r w:rsidR="00A72342" w:rsidRPr="005D7A61">
                <w:rPr>
                  <w:rStyle w:val="Hyperlink"/>
                  <w:sz w:val="22"/>
                  <w:szCs w:val="22"/>
                </w:rPr>
                <w:t>TD602</w:t>
              </w:r>
            </w:hyperlink>
          </w:p>
        </w:tc>
        <w:tc>
          <w:tcPr>
            <w:tcW w:w="617" w:type="pct"/>
            <w:vAlign w:val="center"/>
          </w:tcPr>
          <w:p w14:paraId="30EDDBBD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3013BF2C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Update on the ISO/IEC joint SMART project (in relation to TD557)</w:t>
            </w:r>
          </w:p>
        </w:tc>
        <w:tc>
          <w:tcPr>
            <w:tcW w:w="288" w:type="pct"/>
            <w:vAlign w:val="center"/>
          </w:tcPr>
          <w:p w14:paraId="0099C8D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937889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6BA8905" w14:textId="2FDDC0BB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D273F0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5AA26C8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2B9E950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7DC82D9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38A0A5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1BAA70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0A7B7E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70E1D54D" w14:textId="77777777" w:rsidTr="00522B88">
        <w:trPr>
          <w:cantSplit/>
        </w:trPr>
        <w:tc>
          <w:tcPr>
            <w:tcW w:w="397" w:type="pct"/>
            <w:vAlign w:val="center"/>
          </w:tcPr>
          <w:p w14:paraId="574C0D04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55" w:history="1">
              <w:r w:rsidR="00A72342" w:rsidRPr="005D7A61">
                <w:rPr>
                  <w:rStyle w:val="Hyperlink"/>
                  <w:sz w:val="22"/>
                  <w:szCs w:val="22"/>
                </w:rPr>
                <w:t>TD603</w:t>
              </w:r>
            </w:hyperlink>
          </w:p>
        </w:tc>
        <w:tc>
          <w:tcPr>
            <w:tcW w:w="617" w:type="pct"/>
            <w:vAlign w:val="center"/>
          </w:tcPr>
          <w:p w14:paraId="1B9C2F97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SG2</w:t>
            </w:r>
          </w:p>
        </w:tc>
        <w:tc>
          <w:tcPr>
            <w:tcW w:w="1406" w:type="pct"/>
            <w:vAlign w:val="center"/>
          </w:tcPr>
          <w:p w14:paraId="51DA853A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draft analysis of operational parts (resolves, instructs etc) of WTSA/PP/WTDC/Council/ITU-R Resolutions (reply to TSAG-LS42) [from ITU-T SG2]</w:t>
            </w:r>
          </w:p>
        </w:tc>
        <w:tc>
          <w:tcPr>
            <w:tcW w:w="288" w:type="pct"/>
            <w:vAlign w:val="center"/>
          </w:tcPr>
          <w:p w14:paraId="4735E5F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3A2746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9C379FC" w14:textId="562B3BD0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B2BA92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5058A6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309B323D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4CE3171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EF8B6E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68D799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C7E35C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662A271B" w14:textId="77777777" w:rsidTr="00522B88">
        <w:trPr>
          <w:cantSplit/>
        </w:trPr>
        <w:tc>
          <w:tcPr>
            <w:tcW w:w="397" w:type="pct"/>
            <w:vAlign w:val="center"/>
          </w:tcPr>
          <w:p w14:paraId="22C0EC27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56" w:history="1">
              <w:r w:rsidR="00A72342" w:rsidRPr="005D7A61">
                <w:rPr>
                  <w:rStyle w:val="Hyperlink"/>
                  <w:sz w:val="22"/>
                  <w:szCs w:val="22"/>
                </w:rPr>
                <w:t>TD604</w:t>
              </w:r>
            </w:hyperlink>
          </w:p>
        </w:tc>
        <w:tc>
          <w:tcPr>
            <w:tcW w:w="617" w:type="pct"/>
            <w:vAlign w:val="center"/>
          </w:tcPr>
          <w:p w14:paraId="5E304D56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SG2</w:t>
            </w:r>
          </w:p>
        </w:tc>
        <w:tc>
          <w:tcPr>
            <w:tcW w:w="1406" w:type="pct"/>
            <w:vAlign w:val="center"/>
          </w:tcPr>
          <w:p w14:paraId="7E13CCC8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metaverse (reply to TSAG-LS35) [from ITU-T SG2]</w:t>
            </w:r>
          </w:p>
        </w:tc>
        <w:tc>
          <w:tcPr>
            <w:tcW w:w="288" w:type="pct"/>
            <w:vAlign w:val="center"/>
          </w:tcPr>
          <w:p w14:paraId="58A40E1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D2AC7C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8BE594F" w14:textId="282EF99D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974FF5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873BB8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AEE734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8CA2678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4E3286B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0367BC8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DB865E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2F5A4CF5" w14:textId="77777777" w:rsidTr="00522B88">
        <w:trPr>
          <w:cantSplit/>
        </w:trPr>
        <w:tc>
          <w:tcPr>
            <w:tcW w:w="397" w:type="pct"/>
            <w:vAlign w:val="center"/>
          </w:tcPr>
          <w:p w14:paraId="7A2B2EFE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57" w:history="1">
              <w:r w:rsidR="00A72342" w:rsidRPr="005D7A61">
                <w:rPr>
                  <w:rStyle w:val="Hyperlink"/>
                  <w:sz w:val="22"/>
                  <w:szCs w:val="22"/>
                </w:rPr>
                <w:t>TD605</w:t>
              </w:r>
            </w:hyperlink>
          </w:p>
        </w:tc>
        <w:tc>
          <w:tcPr>
            <w:tcW w:w="617" w:type="pct"/>
            <w:vAlign w:val="center"/>
          </w:tcPr>
          <w:p w14:paraId="65B6AD99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SG2</w:t>
            </w:r>
          </w:p>
        </w:tc>
        <w:tc>
          <w:tcPr>
            <w:tcW w:w="1406" w:type="pct"/>
            <w:vAlign w:val="center"/>
          </w:tcPr>
          <w:p w14:paraId="2C2EB301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LS/r on the new work item ITU-T </w:t>
            </w:r>
            <w:proofErr w:type="gramStart"/>
            <w:r w:rsidRPr="005D7A61">
              <w:rPr>
                <w:sz w:val="22"/>
                <w:szCs w:val="22"/>
              </w:rPr>
              <w:t>Q.TSCA</w:t>
            </w:r>
            <w:proofErr w:type="gramEnd"/>
            <w:r w:rsidRPr="005D7A61">
              <w:rPr>
                <w:sz w:val="22"/>
                <w:szCs w:val="22"/>
              </w:rPr>
              <w:t xml:space="preserve"> "Requirements for issuing End-Entity and Certification Authority public-key certificates for enabling trustable signalling interconnection between network entities in support of existing and emerging networks" (reply to SG11-LS156) [from ITU-T SG2]</w:t>
            </w:r>
          </w:p>
        </w:tc>
        <w:tc>
          <w:tcPr>
            <w:tcW w:w="288" w:type="pct"/>
            <w:vAlign w:val="center"/>
          </w:tcPr>
          <w:p w14:paraId="169600D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A3BE13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3AAD28F" w14:textId="0AAF82DC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B5C700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4415E6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ACE99C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2EE991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6742F33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0243663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EB4F65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58DE44ED" w14:textId="77777777" w:rsidTr="00522B88">
        <w:trPr>
          <w:cantSplit/>
        </w:trPr>
        <w:tc>
          <w:tcPr>
            <w:tcW w:w="397" w:type="pct"/>
            <w:vAlign w:val="center"/>
          </w:tcPr>
          <w:p w14:paraId="36472128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58" w:history="1">
              <w:r w:rsidR="00A72342" w:rsidRPr="005D7A61">
                <w:rPr>
                  <w:rStyle w:val="Hyperlink"/>
                  <w:sz w:val="22"/>
                  <w:szCs w:val="22"/>
                </w:rPr>
                <w:t>TD606</w:t>
              </w:r>
            </w:hyperlink>
          </w:p>
        </w:tc>
        <w:tc>
          <w:tcPr>
            <w:tcW w:w="617" w:type="pct"/>
            <w:vAlign w:val="center"/>
          </w:tcPr>
          <w:p w14:paraId="61CFC050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SG2</w:t>
            </w:r>
          </w:p>
        </w:tc>
        <w:tc>
          <w:tcPr>
            <w:tcW w:w="1406" w:type="pct"/>
            <w:vAlign w:val="center"/>
          </w:tcPr>
          <w:p w14:paraId="7A11B385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utilization of tools to produce Recommendations (reply to SG17-LS108) [from ITU-T SG2]</w:t>
            </w:r>
          </w:p>
        </w:tc>
        <w:tc>
          <w:tcPr>
            <w:tcW w:w="288" w:type="pct"/>
            <w:vAlign w:val="center"/>
          </w:tcPr>
          <w:p w14:paraId="1420FC3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1178450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077957A" w14:textId="76F0DB3C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6AE539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8C8D13F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0B10232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5202FD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ED6DFF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45B7A79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476491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14F141A8" w14:textId="77777777" w:rsidTr="00522B88">
        <w:trPr>
          <w:cantSplit/>
        </w:trPr>
        <w:tc>
          <w:tcPr>
            <w:tcW w:w="397" w:type="pct"/>
            <w:vAlign w:val="center"/>
          </w:tcPr>
          <w:p w14:paraId="62072EEF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59" w:history="1">
              <w:r w:rsidR="00A72342" w:rsidRPr="005D7A61">
                <w:rPr>
                  <w:rStyle w:val="Hyperlink"/>
                  <w:sz w:val="22"/>
                  <w:szCs w:val="22"/>
                </w:rPr>
                <w:t>TD607</w:t>
              </w:r>
            </w:hyperlink>
          </w:p>
        </w:tc>
        <w:tc>
          <w:tcPr>
            <w:tcW w:w="617" w:type="pct"/>
            <w:vAlign w:val="center"/>
          </w:tcPr>
          <w:p w14:paraId="48A063CF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SG5</w:t>
            </w:r>
          </w:p>
        </w:tc>
        <w:tc>
          <w:tcPr>
            <w:tcW w:w="1406" w:type="pct"/>
            <w:vAlign w:val="center"/>
          </w:tcPr>
          <w:p w14:paraId="4C21E5FF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review of draft new A-series Supplement "Guidelines for the development of a standards gap analysis" (reply to TSAG-LS38) [from ITU-T SG5]</w:t>
            </w:r>
          </w:p>
        </w:tc>
        <w:tc>
          <w:tcPr>
            <w:tcW w:w="288" w:type="pct"/>
            <w:vAlign w:val="center"/>
          </w:tcPr>
          <w:p w14:paraId="4B8153C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0B4251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B771770" w14:textId="387D0EF8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2CAF4F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F254476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73C01F5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C7EF01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CCEB30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0B5C36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815BC9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0343B5EC" w14:textId="77777777" w:rsidTr="00522B88">
        <w:trPr>
          <w:cantSplit/>
        </w:trPr>
        <w:tc>
          <w:tcPr>
            <w:tcW w:w="397" w:type="pct"/>
            <w:vAlign w:val="center"/>
          </w:tcPr>
          <w:p w14:paraId="0670781E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60" w:history="1">
              <w:r w:rsidR="00A72342" w:rsidRPr="005D7A61">
                <w:rPr>
                  <w:rStyle w:val="Hyperlink"/>
                  <w:sz w:val="22"/>
                  <w:szCs w:val="22"/>
                </w:rPr>
                <w:t>TD608</w:t>
              </w:r>
            </w:hyperlink>
          </w:p>
        </w:tc>
        <w:tc>
          <w:tcPr>
            <w:tcW w:w="617" w:type="pct"/>
            <w:vAlign w:val="center"/>
          </w:tcPr>
          <w:p w14:paraId="23BCBF36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SG5</w:t>
            </w:r>
          </w:p>
        </w:tc>
        <w:tc>
          <w:tcPr>
            <w:tcW w:w="1406" w:type="pct"/>
            <w:vAlign w:val="center"/>
          </w:tcPr>
          <w:p w14:paraId="1B0049D2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"Liaison on metaverse" (reply to TSAG-LS35) [from ITU-T SG5]</w:t>
            </w:r>
          </w:p>
        </w:tc>
        <w:tc>
          <w:tcPr>
            <w:tcW w:w="288" w:type="pct"/>
            <w:vAlign w:val="center"/>
          </w:tcPr>
          <w:p w14:paraId="751CB08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2C9FDC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8AD8143" w14:textId="7D5C237A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344CD2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17FBEB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CC35E7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E0D11F0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0676224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7D0E65B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C603E5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1D511E0F" w14:textId="77777777" w:rsidTr="00522B88">
        <w:trPr>
          <w:cantSplit/>
        </w:trPr>
        <w:tc>
          <w:tcPr>
            <w:tcW w:w="397" w:type="pct"/>
            <w:vAlign w:val="center"/>
          </w:tcPr>
          <w:p w14:paraId="57A6C1F3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61" w:history="1">
              <w:r w:rsidR="00A72342" w:rsidRPr="005D7A61">
                <w:rPr>
                  <w:rStyle w:val="Hyperlink"/>
                  <w:sz w:val="22"/>
                  <w:szCs w:val="22"/>
                </w:rPr>
                <w:t>TD609</w:t>
              </w:r>
            </w:hyperlink>
          </w:p>
        </w:tc>
        <w:tc>
          <w:tcPr>
            <w:tcW w:w="617" w:type="pct"/>
            <w:vAlign w:val="center"/>
          </w:tcPr>
          <w:p w14:paraId="336B6F5B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SG5</w:t>
            </w:r>
          </w:p>
        </w:tc>
        <w:tc>
          <w:tcPr>
            <w:tcW w:w="1406" w:type="pct"/>
            <w:vAlign w:val="center"/>
          </w:tcPr>
          <w:p w14:paraId="3B9BCC00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using the term "In force" instead of indicating the actual date of Approval of the Recommendations in clause 2 references (reply to SG2-LS103) [from ITU-T SG5]</w:t>
            </w:r>
          </w:p>
        </w:tc>
        <w:tc>
          <w:tcPr>
            <w:tcW w:w="288" w:type="pct"/>
            <w:vAlign w:val="center"/>
          </w:tcPr>
          <w:p w14:paraId="62EE02F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8597B9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FF41425" w14:textId="5B56B48D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1B5B08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242D44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78D6BDC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13C2DA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CB11558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08CC67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3A6492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14AAA6A4" w14:textId="77777777" w:rsidTr="00522B88">
        <w:trPr>
          <w:cantSplit/>
        </w:trPr>
        <w:tc>
          <w:tcPr>
            <w:tcW w:w="397" w:type="pct"/>
            <w:vAlign w:val="center"/>
          </w:tcPr>
          <w:p w14:paraId="4BFAE477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62" w:history="1">
              <w:r w:rsidR="00A72342" w:rsidRPr="005D7A61">
                <w:rPr>
                  <w:rStyle w:val="Hyperlink"/>
                  <w:sz w:val="22"/>
                  <w:szCs w:val="22"/>
                </w:rPr>
                <w:t>TD610</w:t>
              </w:r>
            </w:hyperlink>
          </w:p>
        </w:tc>
        <w:tc>
          <w:tcPr>
            <w:tcW w:w="617" w:type="pct"/>
            <w:vAlign w:val="center"/>
          </w:tcPr>
          <w:p w14:paraId="731B79DA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SG2</w:t>
            </w:r>
          </w:p>
        </w:tc>
        <w:tc>
          <w:tcPr>
            <w:tcW w:w="1406" w:type="pct"/>
            <w:vAlign w:val="center"/>
          </w:tcPr>
          <w:p w14:paraId="001E8B1F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latest WTSA Action Plan and draft "WTSA preparation guideline on Resolutions" (reply to TSAG-LS32) [from ITU-T SG2]</w:t>
            </w:r>
          </w:p>
        </w:tc>
        <w:tc>
          <w:tcPr>
            <w:tcW w:w="288" w:type="pct"/>
            <w:vAlign w:val="center"/>
          </w:tcPr>
          <w:p w14:paraId="2ECBDF8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DEAE25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E4B31E2" w14:textId="74F3F42A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5C58C4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6A3968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CD36462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64BED02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745409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06CCA0F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34762E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17FAEF15" w14:textId="77777777" w:rsidTr="00522B88">
        <w:trPr>
          <w:cantSplit/>
        </w:trPr>
        <w:tc>
          <w:tcPr>
            <w:tcW w:w="397" w:type="pct"/>
            <w:vAlign w:val="center"/>
          </w:tcPr>
          <w:p w14:paraId="71C7B053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63" w:history="1">
              <w:r w:rsidR="00A72342" w:rsidRPr="005D7A61">
                <w:rPr>
                  <w:rStyle w:val="Hyperlink"/>
                  <w:sz w:val="22"/>
                  <w:szCs w:val="22"/>
                </w:rPr>
                <w:t>TD611</w:t>
              </w:r>
            </w:hyperlink>
          </w:p>
        </w:tc>
        <w:tc>
          <w:tcPr>
            <w:tcW w:w="617" w:type="pct"/>
            <w:vAlign w:val="center"/>
          </w:tcPr>
          <w:p w14:paraId="14C45CB0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4C247B38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IRM: Regional proposals and focal points for WTSA-24 Resolutions (status as of 11 June 2024)</w:t>
            </w:r>
          </w:p>
        </w:tc>
        <w:tc>
          <w:tcPr>
            <w:tcW w:w="288" w:type="pct"/>
            <w:vAlign w:val="center"/>
          </w:tcPr>
          <w:p w14:paraId="2E97DE6C" w14:textId="31D20636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5470E75" w14:textId="614523E0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133CAF3A" w14:textId="0BEF456D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A1AFD5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874DD9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6651F6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07190F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FD2836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A08116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290CC5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3B01F1DF" w14:textId="77777777" w:rsidTr="00522B88">
        <w:trPr>
          <w:cantSplit/>
        </w:trPr>
        <w:tc>
          <w:tcPr>
            <w:tcW w:w="397" w:type="pct"/>
            <w:vAlign w:val="center"/>
          </w:tcPr>
          <w:p w14:paraId="10B2C030" w14:textId="4D9824B3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64" w:history="1">
              <w:r w:rsidR="00A72342" w:rsidRPr="005D7A61">
                <w:rPr>
                  <w:rStyle w:val="Hyperlink"/>
                  <w:sz w:val="22"/>
                  <w:szCs w:val="22"/>
                </w:rPr>
                <w:t>TD612</w:t>
              </w:r>
              <w:r w:rsidR="00A72342" w:rsidRPr="005D7A61">
                <w:rPr>
                  <w:rStyle w:val="Hyperlink"/>
                  <w:rFonts w:eastAsia="MS Mincho"/>
                  <w:sz w:val="22"/>
                  <w:szCs w:val="22"/>
                </w:rPr>
                <w:t xml:space="preserve"> </w:t>
              </w:r>
              <w:r w:rsidR="00A72342" w:rsidRPr="005D7A61">
                <w:rPr>
                  <w:color w:val="FF0000"/>
                  <w:sz w:val="22"/>
                  <w:szCs w:val="22"/>
                </w:rPr>
                <w:t>(Rev.1</w:t>
              </w:r>
              <w:r w:rsidR="00CE5522">
                <w:rPr>
                  <w:rFonts w:eastAsia="MS Mincho" w:hint="eastAsia"/>
                  <w:color w:val="FF0000"/>
                  <w:sz w:val="22"/>
                  <w:szCs w:val="22"/>
                </w:rPr>
                <w:t>-</w:t>
              </w:r>
              <w:r w:rsidR="00CE5522">
                <w:rPr>
                  <w:rFonts w:eastAsia="MS Mincho" w:hint="eastAsia"/>
                  <w:color w:val="FF0000"/>
                </w:rPr>
                <w:t>2</w:t>
              </w:r>
              <w:r w:rsidR="00A72342" w:rsidRPr="005D7A61">
                <w:rPr>
                  <w:color w:val="FF0000"/>
                  <w:sz w:val="22"/>
                  <w:szCs w:val="22"/>
                </w:rPr>
                <w:t>)</w:t>
              </w:r>
            </w:hyperlink>
          </w:p>
        </w:tc>
        <w:tc>
          <w:tcPr>
            <w:tcW w:w="617" w:type="pct"/>
            <w:vAlign w:val="center"/>
          </w:tcPr>
          <w:p w14:paraId="3483B6D2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RG-WTSA</w:t>
            </w:r>
          </w:p>
        </w:tc>
        <w:tc>
          <w:tcPr>
            <w:tcW w:w="1406" w:type="pct"/>
            <w:vAlign w:val="center"/>
          </w:tcPr>
          <w:p w14:paraId="3C0977C5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RG-WTSA deliverable: Draft </w:t>
            </w:r>
            <w:proofErr w:type="spellStart"/>
            <w:proofErr w:type="gramStart"/>
            <w:r w:rsidRPr="005D7A61">
              <w:rPr>
                <w:sz w:val="22"/>
                <w:szCs w:val="22"/>
              </w:rPr>
              <w:t>A.SupWTSAGL</w:t>
            </w:r>
            <w:proofErr w:type="spellEnd"/>
            <w:proofErr w:type="gramEnd"/>
            <w:r w:rsidRPr="005D7A61">
              <w:rPr>
                <w:sz w:val="22"/>
                <w:szCs w:val="22"/>
              </w:rPr>
              <w:t xml:space="preserve"> "WTSA preparation guideline on Resolutions" </w:t>
            </w:r>
            <w:r w:rsidRPr="005D7A61">
              <w:rPr>
                <w:sz w:val="22"/>
                <w:szCs w:val="22"/>
                <w:highlight w:val="green"/>
              </w:rPr>
              <w:t>for agreement</w:t>
            </w:r>
          </w:p>
        </w:tc>
        <w:tc>
          <w:tcPr>
            <w:tcW w:w="288" w:type="pct"/>
            <w:vAlign w:val="center"/>
          </w:tcPr>
          <w:p w14:paraId="5244A67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9A2410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EB324A2" w14:textId="0F66E66B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99128E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0DBF04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09DA803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4B435B3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20F754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612B08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60C255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59E6DE93" w14:textId="77777777" w:rsidTr="00522B88">
        <w:trPr>
          <w:cantSplit/>
        </w:trPr>
        <w:tc>
          <w:tcPr>
            <w:tcW w:w="397" w:type="pct"/>
            <w:vAlign w:val="center"/>
          </w:tcPr>
          <w:p w14:paraId="54A8BB5F" w14:textId="51BFCD79" w:rsidR="00A72342" w:rsidRPr="00CE5522" w:rsidRDefault="004926B7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hyperlink r:id="rId165" w:history="1">
              <w:r w:rsidR="00A72342" w:rsidRPr="005D7A61">
                <w:rPr>
                  <w:rStyle w:val="Hyperlink"/>
                  <w:sz w:val="22"/>
                  <w:szCs w:val="22"/>
                </w:rPr>
                <w:t>TD613</w:t>
              </w:r>
            </w:hyperlink>
            <w:r w:rsidR="00CE5522">
              <w:rPr>
                <w:rStyle w:val="Hyperlink"/>
                <w:rFonts w:eastAsia="MS Mincho" w:hint="eastAsia"/>
                <w:sz w:val="22"/>
                <w:szCs w:val="22"/>
              </w:rPr>
              <w:t xml:space="preserve"> </w:t>
            </w:r>
            <w:r w:rsidR="00CE5522" w:rsidRPr="00CE5522">
              <w:rPr>
                <w:rStyle w:val="Hyperlink"/>
                <w:rFonts w:eastAsia="MS Mincho"/>
                <w:color w:val="FF0000"/>
                <w:sz w:val="22"/>
                <w:szCs w:val="22"/>
              </w:rPr>
              <w:t>(Rev.1</w:t>
            </w:r>
            <w:r w:rsidR="00CE5522" w:rsidRPr="00CE5522">
              <w:rPr>
                <w:rStyle w:val="Hyperlink"/>
                <w:rFonts w:eastAsia="MS Mincho" w:hint="eastAsia"/>
                <w:color w:val="FF0000"/>
                <w:sz w:val="22"/>
                <w:szCs w:val="22"/>
              </w:rPr>
              <w:t>-2</w:t>
            </w:r>
            <w:r w:rsidR="00CE5522" w:rsidRPr="00CE5522">
              <w:rPr>
                <w:rStyle w:val="Hyperlink"/>
                <w:rFonts w:eastAsia="MS Mincho"/>
                <w:color w:val="FF0000"/>
                <w:sz w:val="22"/>
                <w:szCs w:val="22"/>
              </w:rPr>
              <w:t>)</w:t>
            </w:r>
          </w:p>
        </w:tc>
        <w:tc>
          <w:tcPr>
            <w:tcW w:w="617" w:type="pct"/>
            <w:vAlign w:val="center"/>
          </w:tcPr>
          <w:p w14:paraId="682910AA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RG-WTSA</w:t>
            </w:r>
          </w:p>
        </w:tc>
        <w:tc>
          <w:tcPr>
            <w:tcW w:w="1406" w:type="pct"/>
            <w:vAlign w:val="center"/>
          </w:tcPr>
          <w:p w14:paraId="0A712BD8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RG-WTSA deliverable: Draft A.BN "Briefing note on how to chair WTSA Sub-committee/Ad Hoc Group meetings" </w:t>
            </w:r>
            <w:r w:rsidRPr="005D7A61">
              <w:rPr>
                <w:sz w:val="22"/>
                <w:szCs w:val="22"/>
                <w:highlight w:val="green"/>
              </w:rPr>
              <w:t>for agreement</w:t>
            </w:r>
          </w:p>
        </w:tc>
        <w:tc>
          <w:tcPr>
            <w:tcW w:w="288" w:type="pct"/>
            <w:vAlign w:val="center"/>
          </w:tcPr>
          <w:p w14:paraId="32ABA80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001528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E59F4F9" w14:textId="5AD81DEF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C17EBE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CC1785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532C519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47C036F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4093DE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198AC2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910F07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2A1A88A9" w14:textId="77777777" w:rsidTr="00522B88">
        <w:trPr>
          <w:cantSplit/>
        </w:trPr>
        <w:tc>
          <w:tcPr>
            <w:tcW w:w="397" w:type="pct"/>
            <w:vAlign w:val="center"/>
          </w:tcPr>
          <w:p w14:paraId="08F58E37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66" w:history="1">
              <w:r w:rsidR="00A72342" w:rsidRPr="005D7A61">
                <w:rPr>
                  <w:rStyle w:val="Hyperlink"/>
                  <w:sz w:val="22"/>
                  <w:szCs w:val="22"/>
                </w:rPr>
                <w:t>TD614</w:t>
              </w:r>
            </w:hyperlink>
          </w:p>
        </w:tc>
        <w:tc>
          <w:tcPr>
            <w:tcW w:w="617" w:type="pct"/>
            <w:vAlign w:val="center"/>
          </w:tcPr>
          <w:p w14:paraId="4F5D7B2B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504AFA62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Mapping of regional proposals of WTSA Resolutions to TSAG RGs/WTSA-24 Committees</w:t>
            </w:r>
          </w:p>
        </w:tc>
        <w:tc>
          <w:tcPr>
            <w:tcW w:w="288" w:type="pct"/>
            <w:vAlign w:val="center"/>
          </w:tcPr>
          <w:p w14:paraId="677472AB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32337E8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95FE7A1" w14:textId="127F21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F45FFB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B6F6BB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C85194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927E77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AE7102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D62844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77A4E4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71875848" w14:textId="77777777" w:rsidTr="00522B88">
        <w:trPr>
          <w:cantSplit/>
        </w:trPr>
        <w:tc>
          <w:tcPr>
            <w:tcW w:w="397" w:type="pct"/>
            <w:shd w:val="clear" w:color="auto" w:fill="auto"/>
            <w:vAlign w:val="center"/>
          </w:tcPr>
          <w:p w14:paraId="56F98725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67" w:history="1">
              <w:r w:rsidR="00A72342" w:rsidRPr="005D7A61">
                <w:rPr>
                  <w:rStyle w:val="Hyperlink"/>
                  <w:sz w:val="22"/>
                  <w:szCs w:val="22"/>
                </w:rPr>
                <w:t>TD615</w:t>
              </w:r>
            </w:hyperlink>
          </w:p>
        </w:tc>
        <w:tc>
          <w:tcPr>
            <w:tcW w:w="617" w:type="pct"/>
            <w:shd w:val="clear" w:color="auto" w:fill="auto"/>
            <w:vAlign w:val="center"/>
          </w:tcPr>
          <w:p w14:paraId="3DC288C8" w14:textId="5DBBB06C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6B064189" w14:textId="657DDEA1" w:rsidR="00A72342" w:rsidRPr="005D7A61" w:rsidRDefault="00A72342" w:rsidP="00A72342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Draft time management plan for WTSA-24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6A0D1FA6" w14:textId="046BF6E8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640266E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14841F50" w14:textId="05352CC0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2BB20B2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68623E1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1BF3F1C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788F7D2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33C1A99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2794177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7754211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7FF51FEC" w14:textId="77777777" w:rsidTr="00522B88">
        <w:trPr>
          <w:cantSplit/>
        </w:trPr>
        <w:tc>
          <w:tcPr>
            <w:tcW w:w="397" w:type="pct"/>
            <w:vAlign w:val="center"/>
          </w:tcPr>
          <w:p w14:paraId="7052C102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68" w:history="1">
              <w:r w:rsidR="00A72342" w:rsidRPr="005D7A61">
                <w:rPr>
                  <w:rStyle w:val="Hyperlink"/>
                  <w:sz w:val="22"/>
                  <w:szCs w:val="22"/>
                </w:rPr>
                <w:t>TD616</w:t>
              </w:r>
            </w:hyperlink>
          </w:p>
        </w:tc>
        <w:tc>
          <w:tcPr>
            <w:tcW w:w="617" w:type="pct"/>
            <w:vAlign w:val="center"/>
          </w:tcPr>
          <w:p w14:paraId="31C3577F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SG16</w:t>
            </w:r>
          </w:p>
        </w:tc>
        <w:tc>
          <w:tcPr>
            <w:tcW w:w="1406" w:type="pct"/>
            <w:vAlign w:val="center"/>
          </w:tcPr>
          <w:p w14:paraId="2E008106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using the term "In force" instead of indicating the actual date of Approval of the Recommendations in clause 2 references (SG2-LS103) [from ITU-T SG16]</w:t>
            </w:r>
          </w:p>
        </w:tc>
        <w:tc>
          <w:tcPr>
            <w:tcW w:w="288" w:type="pct"/>
            <w:vAlign w:val="center"/>
          </w:tcPr>
          <w:p w14:paraId="64628D8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5BFA9A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3DB9543" w14:textId="16ACFF02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9F9E77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3305AB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01155D6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BACE50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2DA0DC4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24ED23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4E4289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22415626" w14:textId="77777777" w:rsidTr="00522B88">
        <w:trPr>
          <w:cantSplit/>
        </w:trPr>
        <w:tc>
          <w:tcPr>
            <w:tcW w:w="397" w:type="pct"/>
            <w:vAlign w:val="center"/>
          </w:tcPr>
          <w:p w14:paraId="79D68FC6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69" w:history="1">
              <w:r w:rsidR="00A72342" w:rsidRPr="005D7A61">
                <w:rPr>
                  <w:rStyle w:val="Hyperlink"/>
                  <w:sz w:val="22"/>
                  <w:szCs w:val="22"/>
                </w:rPr>
                <w:t>TD617</w:t>
              </w:r>
            </w:hyperlink>
          </w:p>
        </w:tc>
        <w:tc>
          <w:tcPr>
            <w:tcW w:w="617" w:type="pct"/>
            <w:vAlign w:val="center"/>
          </w:tcPr>
          <w:p w14:paraId="3756A6A0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SG15</w:t>
            </w:r>
          </w:p>
        </w:tc>
        <w:tc>
          <w:tcPr>
            <w:tcW w:w="1406" w:type="pct"/>
            <w:vAlign w:val="center"/>
          </w:tcPr>
          <w:p w14:paraId="1243202B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the new version of the Access Network Transport (ANT) Standards Overview and Work Plan [from ITU-T SG15]</w:t>
            </w:r>
          </w:p>
        </w:tc>
        <w:tc>
          <w:tcPr>
            <w:tcW w:w="288" w:type="pct"/>
            <w:vAlign w:val="center"/>
          </w:tcPr>
          <w:p w14:paraId="3435D58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6FAD1E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04CA56F" w14:textId="39EAFD0E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773588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F19397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5BF84E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F5B05A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1F4F984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7E14FD9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65266E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378A3A4A" w14:textId="77777777" w:rsidTr="00522B88">
        <w:trPr>
          <w:cantSplit/>
        </w:trPr>
        <w:tc>
          <w:tcPr>
            <w:tcW w:w="397" w:type="pct"/>
            <w:vAlign w:val="center"/>
          </w:tcPr>
          <w:p w14:paraId="3F92C12D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70" w:history="1">
              <w:r w:rsidR="00A72342" w:rsidRPr="005D7A61">
                <w:rPr>
                  <w:rStyle w:val="Hyperlink"/>
                  <w:sz w:val="22"/>
                  <w:szCs w:val="22"/>
                </w:rPr>
                <w:t>TD618</w:t>
              </w:r>
            </w:hyperlink>
          </w:p>
        </w:tc>
        <w:tc>
          <w:tcPr>
            <w:tcW w:w="617" w:type="pct"/>
            <w:vAlign w:val="center"/>
          </w:tcPr>
          <w:p w14:paraId="7C09BF39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SG15</w:t>
            </w:r>
          </w:p>
        </w:tc>
        <w:tc>
          <w:tcPr>
            <w:tcW w:w="1406" w:type="pct"/>
            <w:vAlign w:val="center"/>
          </w:tcPr>
          <w:p w14:paraId="1CF9F2C8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the new version of the Home Network Transport (HNT) Standards Overview and Work Plan [from ITU-T SG15]</w:t>
            </w:r>
          </w:p>
        </w:tc>
        <w:tc>
          <w:tcPr>
            <w:tcW w:w="288" w:type="pct"/>
            <w:vAlign w:val="center"/>
          </w:tcPr>
          <w:p w14:paraId="3BE3ACE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58D7AB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86D40B6" w14:textId="1B49B410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258465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F8EF7E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AC94EA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7DA750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2C8F8E5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6301311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FC65A7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391CB9C4" w14:textId="77777777" w:rsidTr="00522B88">
        <w:trPr>
          <w:cantSplit/>
        </w:trPr>
        <w:tc>
          <w:tcPr>
            <w:tcW w:w="397" w:type="pct"/>
            <w:vAlign w:val="center"/>
          </w:tcPr>
          <w:p w14:paraId="4CEAEA4B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71" w:history="1">
              <w:r w:rsidR="00A72342" w:rsidRPr="005D7A61">
                <w:rPr>
                  <w:rStyle w:val="Hyperlink"/>
                  <w:sz w:val="22"/>
                  <w:szCs w:val="22"/>
                </w:rPr>
                <w:t>TD619</w:t>
              </w:r>
            </w:hyperlink>
          </w:p>
        </w:tc>
        <w:tc>
          <w:tcPr>
            <w:tcW w:w="617" w:type="pct"/>
            <w:vAlign w:val="center"/>
          </w:tcPr>
          <w:p w14:paraId="6B2B2F09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SG15</w:t>
            </w:r>
          </w:p>
        </w:tc>
        <w:tc>
          <w:tcPr>
            <w:tcW w:w="1406" w:type="pct"/>
            <w:vAlign w:val="center"/>
          </w:tcPr>
          <w:p w14:paraId="72B86CC5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OTNT Standardization Work Plan Issue 34 [from ITU-T SG15]</w:t>
            </w:r>
          </w:p>
        </w:tc>
        <w:tc>
          <w:tcPr>
            <w:tcW w:w="288" w:type="pct"/>
            <w:vAlign w:val="center"/>
          </w:tcPr>
          <w:p w14:paraId="2831AF3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5EE5BB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51A9464" w14:textId="3621B375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7BB6C8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C3FA40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085703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A2F0AF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9C42116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343618C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A61E86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21934E4B" w14:textId="77777777" w:rsidTr="00522B88">
        <w:trPr>
          <w:cantSplit/>
        </w:trPr>
        <w:tc>
          <w:tcPr>
            <w:tcW w:w="397" w:type="pct"/>
            <w:vAlign w:val="center"/>
          </w:tcPr>
          <w:p w14:paraId="1E0F5698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72" w:history="1">
              <w:r w:rsidR="00A72342" w:rsidRPr="005D7A61">
                <w:rPr>
                  <w:rStyle w:val="Hyperlink"/>
                  <w:sz w:val="22"/>
                  <w:szCs w:val="22"/>
                </w:rPr>
                <w:t>TD620</w:t>
              </w:r>
            </w:hyperlink>
          </w:p>
        </w:tc>
        <w:tc>
          <w:tcPr>
            <w:tcW w:w="617" w:type="pct"/>
            <w:vAlign w:val="center"/>
          </w:tcPr>
          <w:p w14:paraId="4D79B625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SG15</w:t>
            </w:r>
          </w:p>
        </w:tc>
        <w:tc>
          <w:tcPr>
            <w:tcW w:w="1406" w:type="pct"/>
            <w:vAlign w:val="center"/>
          </w:tcPr>
          <w:p w14:paraId="514D9ABB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latest WTSA Action Plan and draft "WTSA preparation guideline on Resolutions" (reply to TSAG-LS32) [from ITU-T SG15]</w:t>
            </w:r>
          </w:p>
        </w:tc>
        <w:tc>
          <w:tcPr>
            <w:tcW w:w="288" w:type="pct"/>
            <w:vAlign w:val="center"/>
          </w:tcPr>
          <w:p w14:paraId="2935EA5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5019A6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46C4030" w14:textId="1169056B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7E71B7A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815C6F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67F2C6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27D64AA0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2F9973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C2C0B6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0BF2FA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24CD50F5" w14:textId="77777777" w:rsidTr="00522B88">
        <w:trPr>
          <w:cantSplit/>
        </w:trPr>
        <w:tc>
          <w:tcPr>
            <w:tcW w:w="397" w:type="pct"/>
            <w:vAlign w:val="center"/>
          </w:tcPr>
          <w:p w14:paraId="2B2F5110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73" w:history="1">
              <w:r w:rsidR="00A72342" w:rsidRPr="005D7A61">
                <w:rPr>
                  <w:rStyle w:val="Hyperlink"/>
                  <w:sz w:val="22"/>
                  <w:szCs w:val="22"/>
                </w:rPr>
                <w:t>TD621</w:t>
              </w:r>
            </w:hyperlink>
          </w:p>
        </w:tc>
        <w:tc>
          <w:tcPr>
            <w:tcW w:w="617" w:type="pct"/>
            <w:vAlign w:val="center"/>
          </w:tcPr>
          <w:p w14:paraId="5145A708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SG15</w:t>
            </w:r>
          </w:p>
        </w:tc>
        <w:tc>
          <w:tcPr>
            <w:tcW w:w="1406" w:type="pct"/>
            <w:vAlign w:val="center"/>
          </w:tcPr>
          <w:p w14:paraId="7825BE09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to TSAG on draft analysis of operational parts (resolves, instructs etc) of WTSA/PP/WTDC/Council/ITU-R Resolutions (reply to TSAG-LS42) [from ITU-T SG15]</w:t>
            </w:r>
          </w:p>
        </w:tc>
        <w:tc>
          <w:tcPr>
            <w:tcW w:w="288" w:type="pct"/>
            <w:vAlign w:val="center"/>
          </w:tcPr>
          <w:p w14:paraId="5AF8613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769E59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5B593CF" w14:textId="0FDC099F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1F41B1B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CC0A96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62FE95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2718E59D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12D748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7DB42B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19C509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43CF1330" w14:textId="77777777" w:rsidTr="00522B88">
        <w:trPr>
          <w:cantSplit/>
        </w:trPr>
        <w:tc>
          <w:tcPr>
            <w:tcW w:w="397" w:type="pct"/>
            <w:vAlign w:val="center"/>
          </w:tcPr>
          <w:p w14:paraId="73A78A23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74" w:history="1">
              <w:r w:rsidR="00A72342" w:rsidRPr="005D7A61">
                <w:rPr>
                  <w:rStyle w:val="Hyperlink"/>
                  <w:sz w:val="22"/>
                  <w:szCs w:val="22"/>
                </w:rPr>
                <w:t>TD622</w:t>
              </w:r>
            </w:hyperlink>
          </w:p>
        </w:tc>
        <w:tc>
          <w:tcPr>
            <w:tcW w:w="617" w:type="pct"/>
            <w:vAlign w:val="center"/>
          </w:tcPr>
          <w:p w14:paraId="7D6B5753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ISCG</w:t>
            </w:r>
          </w:p>
        </w:tc>
        <w:tc>
          <w:tcPr>
            <w:tcW w:w="1406" w:type="pct"/>
            <w:vAlign w:val="center"/>
          </w:tcPr>
          <w:p w14:paraId="1A01F9AD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to TSAG on draft analysis of operational parts (resolves, instructs etc) of WTSA/PP/WTDC/Council/ITU-R Resolutions (reply to TSAG-LS42) [from ISCG]</w:t>
            </w:r>
          </w:p>
        </w:tc>
        <w:tc>
          <w:tcPr>
            <w:tcW w:w="288" w:type="pct"/>
            <w:vAlign w:val="center"/>
          </w:tcPr>
          <w:p w14:paraId="58D4125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D5CF25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ACFE7FF" w14:textId="2FD6C554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504066A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676F61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CCC75B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1ACC3297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6BD872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FF7854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5C14DB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16D7F7BE" w14:textId="77777777" w:rsidTr="00522B88">
        <w:trPr>
          <w:cantSplit/>
        </w:trPr>
        <w:tc>
          <w:tcPr>
            <w:tcW w:w="397" w:type="pct"/>
            <w:vAlign w:val="center"/>
          </w:tcPr>
          <w:p w14:paraId="7A1FEAA1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75" w:history="1">
              <w:r w:rsidR="00A72342" w:rsidRPr="005D7A61">
                <w:rPr>
                  <w:rStyle w:val="Hyperlink"/>
                  <w:sz w:val="22"/>
                  <w:szCs w:val="22"/>
                </w:rPr>
                <w:t>TD623</w:t>
              </w:r>
            </w:hyperlink>
          </w:p>
        </w:tc>
        <w:tc>
          <w:tcPr>
            <w:tcW w:w="617" w:type="pct"/>
            <w:vAlign w:val="center"/>
          </w:tcPr>
          <w:p w14:paraId="35792CA8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ISCG, Chair</w:t>
            </w:r>
          </w:p>
        </w:tc>
        <w:tc>
          <w:tcPr>
            <w:tcW w:w="1406" w:type="pct"/>
            <w:vAlign w:val="center"/>
          </w:tcPr>
          <w:p w14:paraId="04B300C7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Report of the Inter-Sector Coordination Group on issues of mutual interest</w:t>
            </w:r>
          </w:p>
        </w:tc>
        <w:tc>
          <w:tcPr>
            <w:tcW w:w="288" w:type="pct"/>
            <w:vAlign w:val="center"/>
          </w:tcPr>
          <w:p w14:paraId="62317A4E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7805C53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F2DDC07" w14:textId="206FB1D4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D5EBC4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669D16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494101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F397BD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B51109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FF66C1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B9E66B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0ED84937" w14:textId="77777777" w:rsidTr="00522B88">
        <w:trPr>
          <w:cantSplit/>
        </w:trPr>
        <w:tc>
          <w:tcPr>
            <w:tcW w:w="397" w:type="pct"/>
            <w:vAlign w:val="center"/>
          </w:tcPr>
          <w:p w14:paraId="7647E566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76" w:history="1">
              <w:r w:rsidR="00A72342" w:rsidRPr="005D7A61">
                <w:rPr>
                  <w:rStyle w:val="Hyperlink"/>
                  <w:sz w:val="22"/>
                  <w:szCs w:val="22"/>
                </w:rPr>
                <w:t>TD624</w:t>
              </w:r>
            </w:hyperlink>
          </w:p>
        </w:tc>
        <w:tc>
          <w:tcPr>
            <w:tcW w:w="617" w:type="pct"/>
            <w:vAlign w:val="center"/>
          </w:tcPr>
          <w:p w14:paraId="3F386ECB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RG-IEM</w:t>
            </w:r>
          </w:p>
        </w:tc>
        <w:tc>
          <w:tcPr>
            <w:tcW w:w="1406" w:type="pct"/>
            <w:vAlign w:val="center"/>
          </w:tcPr>
          <w:p w14:paraId="72FF3B95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Draft updated ITU-T action plan for a vibrant engagement of the industry</w:t>
            </w:r>
          </w:p>
        </w:tc>
        <w:tc>
          <w:tcPr>
            <w:tcW w:w="288" w:type="pct"/>
            <w:vAlign w:val="center"/>
          </w:tcPr>
          <w:p w14:paraId="449DBB2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049B30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22213CB" w14:textId="524305FE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05E554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DFA221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FFAA70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DE63C6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4A880E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7F66FCCE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5" w:type="pct"/>
            <w:vAlign w:val="center"/>
          </w:tcPr>
          <w:p w14:paraId="2CFD5CA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52597A54" w14:textId="77777777" w:rsidTr="00522B88">
        <w:trPr>
          <w:cantSplit/>
        </w:trPr>
        <w:tc>
          <w:tcPr>
            <w:tcW w:w="397" w:type="pct"/>
            <w:vAlign w:val="center"/>
          </w:tcPr>
          <w:p w14:paraId="1A7D6E97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77" w:history="1">
              <w:r w:rsidR="00A72342" w:rsidRPr="005D7A61">
                <w:rPr>
                  <w:rStyle w:val="Hyperlink"/>
                  <w:sz w:val="22"/>
                  <w:szCs w:val="22"/>
                </w:rPr>
                <w:t>TD625</w:t>
              </w:r>
            </w:hyperlink>
          </w:p>
        </w:tc>
        <w:tc>
          <w:tcPr>
            <w:tcW w:w="617" w:type="pct"/>
            <w:vAlign w:val="center"/>
          </w:tcPr>
          <w:p w14:paraId="590865C1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vAlign w:val="center"/>
          </w:tcPr>
          <w:p w14:paraId="32348138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draft operational plan for 2025-2028 and 2023 performance report</w:t>
            </w:r>
          </w:p>
        </w:tc>
        <w:tc>
          <w:tcPr>
            <w:tcW w:w="288" w:type="pct"/>
            <w:vAlign w:val="center"/>
          </w:tcPr>
          <w:p w14:paraId="234E0E99" w14:textId="74555595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1A0B44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492C17A" w14:textId="2A59F939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0D151A2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D98D97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6BDB131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E77BB4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259A5D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43BB7F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20C710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052C3DC8" w14:textId="77777777" w:rsidTr="00522B88">
        <w:trPr>
          <w:cantSplit/>
        </w:trPr>
        <w:tc>
          <w:tcPr>
            <w:tcW w:w="397" w:type="pct"/>
            <w:vAlign w:val="center"/>
          </w:tcPr>
          <w:p w14:paraId="4DB6BF5B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78" w:history="1">
              <w:r w:rsidR="00A72342" w:rsidRPr="005D7A61">
                <w:rPr>
                  <w:rStyle w:val="Hyperlink"/>
                  <w:sz w:val="22"/>
                  <w:szCs w:val="22"/>
                </w:rPr>
                <w:t>TD626</w:t>
              </w:r>
            </w:hyperlink>
          </w:p>
        </w:tc>
        <w:tc>
          <w:tcPr>
            <w:tcW w:w="617" w:type="pct"/>
            <w:vAlign w:val="center"/>
          </w:tcPr>
          <w:p w14:paraId="76D7F3E7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55B4C9B2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Document to support the discussion of TD566 on using the term "in-force" instead of a date in normative references</w:t>
            </w:r>
          </w:p>
        </w:tc>
        <w:tc>
          <w:tcPr>
            <w:tcW w:w="288" w:type="pct"/>
            <w:vAlign w:val="center"/>
          </w:tcPr>
          <w:p w14:paraId="13AA975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15A57C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27CD11B" w14:textId="6A6A0BFA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96EACE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5EB3D29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2C96065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27D22A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5A7103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52727D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A302C9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284D2717" w14:textId="77777777" w:rsidTr="00522B88">
        <w:trPr>
          <w:cantSplit/>
        </w:trPr>
        <w:tc>
          <w:tcPr>
            <w:tcW w:w="397" w:type="pct"/>
            <w:vAlign w:val="center"/>
          </w:tcPr>
          <w:p w14:paraId="0D4AE4B8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79" w:history="1">
              <w:r w:rsidR="00A72342" w:rsidRPr="005D7A61">
                <w:rPr>
                  <w:rStyle w:val="Hyperlink"/>
                  <w:sz w:val="22"/>
                  <w:szCs w:val="22"/>
                </w:rPr>
                <w:t>TD627</w:t>
              </w:r>
            </w:hyperlink>
          </w:p>
        </w:tc>
        <w:tc>
          <w:tcPr>
            <w:tcW w:w="617" w:type="pct"/>
            <w:vAlign w:val="center"/>
          </w:tcPr>
          <w:p w14:paraId="0D353021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4C8407D4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Additional information to support the discussion of TD557</w:t>
            </w:r>
          </w:p>
        </w:tc>
        <w:tc>
          <w:tcPr>
            <w:tcW w:w="288" w:type="pct"/>
            <w:vAlign w:val="center"/>
          </w:tcPr>
          <w:p w14:paraId="002D1F7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05057B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E1BFA35" w14:textId="63A9B34C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25A9A0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8D3A715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0ABD8E7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50E7FA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84349F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087A241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0C81EA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698E951C" w14:textId="77777777" w:rsidTr="00522B88">
        <w:trPr>
          <w:cantSplit/>
        </w:trPr>
        <w:tc>
          <w:tcPr>
            <w:tcW w:w="397" w:type="pct"/>
            <w:vAlign w:val="center"/>
          </w:tcPr>
          <w:p w14:paraId="32E17433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80" w:history="1">
              <w:r w:rsidR="00A72342" w:rsidRPr="005D7A61">
                <w:rPr>
                  <w:rStyle w:val="Hyperlink"/>
                  <w:sz w:val="22"/>
                  <w:szCs w:val="22"/>
                </w:rPr>
                <w:t>TD628</w:t>
              </w:r>
            </w:hyperlink>
          </w:p>
        </w:tc>
        <w:tc>
          <w:tcPr>
            <w:tcW w:w="617" w:type="pct"/>
            <w:vAlign w:val="center"/>
          </w:tcPr>
          <w:p w14:paraId="0E339003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6B288181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Document to support the discussion of C95 on Rec. ITU-T A.8</w:t>
            </w:r>
          </w:p>
        </w:tc>
        <w:tc>
          <w:tcPr>
            <w:tcW w:w="288" w:type="pct"/>
            <w:vAlign w:val="center"/>
          </w:tcPr>
          <w:p w14:paraId="0BFD177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6E6929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77A15C3" w14:textId="2B9DFC58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1A1920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E6C45F3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7AC45DA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A49E2D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F8FAEF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6380C4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F3CC64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17910FF5" w14:textId="77777777" w:rsidTr="00522B88">
        <w:trPr>
          <w:cantSplit/>
        </w:trPr>
        <w:tc>
          <w:tcPr>
            <w:tcW w:w="397" w:type="pct"/>
            <w:vAlign w:val="center"/>
          </w:tcPr>
          <w:p w14:paraId="1DFB49C9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81" w:history="1">
              <w:r w:rsidR="00A72342" w:rsidRPr="005D7A61">
                <w:rPr>
                  <w:rStyle w:val="Hyperlink"/>
                  <w:sz w:val="22"/>
                  <w:szCs w:val="22"/>
                </w:rPr>
                <w:t>TD629</w:t>
              </w:r>
            </w:hyperlink>
          </w:p>
        </w:tc>
        <w:tc>
          <w:tcPr>
            <w:tcW w:w="617" w:type="pct"/>
            <w:vAlign w:val="center"/>
          </w:tcPr>
          <w:p w14:paraId="4C4A6C1A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5E21F13E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green"/>
              </w:rPr>
              <w:t>(for approval)</w:t>
            </w:r>
            <w:r w:rsidRPr="005D7A61">
              <w:rPr>
                <w:sz w:val="22"/>
                <w:szCs w:val="22"/>
              </w:rPr>
              <w:t xml:space="preserve"> Revised Recommendation ITU-T A.7 "Focus groups: Establishment and working procedures"</w:t>
            </w:r>
          </w:p>
        </w:tc>
        <w:tc>
          <w:tcPr>
            <w:tcW w:w="288" w:type="pct"/>
            <w:vAlign w:val="center"/>
          </w:tcPr>
          <w:p w14:paraId="5730C28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5536B8D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4A350D8" w14:textId="1D8367ED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86130D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39C18DA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66722E1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5604DA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A90CDB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0301C6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0BF579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5523E2DB" w14:textId="77777777" w:rsidTr="00522B88">
        <w:trPr>
          <w:cantSplit/>
        </w:trPr>
        <w:tc>
          <w:tcPr>
            <w:tcW w:w="397" w:type="pct"/>
            <w:vAlign w:val="center"/>
          </w:tcPr>
          <w:p w14:paraId="331DEF63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82" w:history="1">
              <w:r w:rsidR="00A72342" w:rsidRPr="005D7A61">
                <w:rPr>
                  <w:rStyle w:val="Hyperlink"/>
                  <w:sz w:val="22"/>
                  <w:szCs w:val="22"/>
                </w:rPr>
                <w:t>TD630</w:t>
              </w:r>
            </w:hyperlink>
          </w:p>
        </w:tc>
        <w:tc>
          <w:tcPr>
            <w:tcW w:w="617" w:type="pct"/>
            <w:vAlign w:val="center"/>
          </w:tcPr>
          <w:p w14:paraId="1E758A73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1E4D1D52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Draft revised WTSA Resolution 22 "Authorization for the Telecommunication Standardization Advisory Group to act between world telecommunication standardization assemblies"</w:t>
            </w:r>
          </w:p>
        </w:tc>
        <w:tc>
          <w:tcPr>
            <w:tcW w:w="288" w:type="pct"/>
            <w:vAlign w:val="center"/>
          </w:tcPr>
          <w:p w14:paraId="0F6A877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1D20A4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4DBAE4F" w14:textId="65F34CB1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ABACA8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AF7FE2C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46DEBE1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A30608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CF4473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25D65A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411422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0A91107A" w14:textId="77777777" w:rsidTr="00522B88">
        <w:trPr>
          <w:cantSplit/>
        </w:trPr>
        <w:tc>
          <w:tcPr>
            <w:tcW w:w="397" w:type="pct"/>
            <w:vAlign w:val="center"/>
          </w:tcPr>
          <w:p w14:paraId="5CC2BBCE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83" w:history="1">
              <w:r w:rsidR="00A72342" w:rsidRPr="005D7A61">
                <w:rPr>
                  <w:rStyle w:val="Hyperlink"/>
                  <w:sz w:val="22"/>
                  <w:szCs w:val="22"/>
                </w:rPr>
                <w:t>TD631</w:t>
              </w:r>
            </w:hyperlink>
          </w:p>
        </w:tc>
        <w:tc>
          <w:tcPr>
            <w:tcW w:w="617" w:type="pct"/>
            <w:vAlign w:val="center"/>
          </w:tcPr>
          <w:p w14:paraId="35ABBC48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SG15</w:t>
            </w:r>
          </w:p>
        </w:tc>
        <w:tc>
          <w:tcPr>
            <w:tcW w:w="1406" w:type="pct"/>
            <w:vAlign w:val="center"/>
          </w:tcPr>
          <w:p w14:paraId="1862E5F5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potential merger of Q4/9 into Q2/15 [from ITU-T SG15]</w:t>
            </w:r>
          </w:p>
        </w:tc>
        <w:tc>
          <w:tcPr>
            <w:tcW w:w="288" w:type="pct"/>
            <w:vAlign w:val="center"/>
          </w:tcPr>
          <w:p w14:paraId="251CACA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474A4D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817D1BD" w14:textId="1D467EA1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4D6286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6D91B7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1FE629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71A137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E690AA0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4EC992E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614E48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5045DB23" w14:textId="77777777" w:rsidTr="00522B88">
        <w:trPr>
          <w:cantSplit/>
        </w:trPr>
        <w:tc>
          <w:tcPr>
            <w:tcW w:w="397" w:type="pct"/>
            <w:vAlign w:val="center"/>
          </w:tcPr>
          <w:p w14:paraId="7A31D994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84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632</w:t>
              </w:r>
            </w:hyperlink>
          </w:p>
        </w:tc>
        <w:tc>
          <w:tcPr>
            <w:tcW w:w="617" w:type="pct"/>
            <w:vAlign w:val="center"/>
          </w:tcPr>
          <w:p w14:paraId="65750AFC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SG3</w:t>
            </w:r>
          </w:p>
        </w:tc>
        <w:tc>
          <w:tcPr>
            <w:tcW w:w="1406" w:type="pct"/>
            <w:vAlign w:val="center"/>
          </w:tcPr>
          <w:p w14:paraId="56334814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creation of new work item on economic and policy aspects of the provision of high-speed Internet connectivity by retail satellite operators [from ITU-T SG3]</w:t>
            </w:r>
          </w:p>
        </w:tc>
        <w:tc>
          <w:tcPr>
            <w:tcW w:w="288" w:type="pct"/>
            <w:vAlign w:val="center"/>
          </w:tcPr>
          <w:p w14:paraId="0860FBA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0F81E9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BA263ED" w14:textId="4D8BA2FA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FE0280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56D7A5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3FAA8E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22D9AB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A94B28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75909A6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7818E8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0621708D" w14:textId="77777777" w:rsidTr="00522B88">
        <w:trPr>
          <w:cantSplit/>
        </w:trPr>
        <w:tc>
          <w:tcPr>
            <w:tcW w:w="397" w:type="pct"/>
            <w:vAlign w:val="center"/>
          </w:tcPr>
          <w:p w14:paraId="22F49E7D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85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633</w:t>
              </w:r>
            </w:hyperlink>
          </w:p>
        </w:tc>
        <w:tc>
          <w:tcPr>
            <w:tcW w:w="617" w:type="pct"/>
            <w:vAlign w:val="center"/>
          </w:tcPr>
          <w:p w14:paraId="1D70F3E9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SG3</w:t>
            </w:r>
          </w:p>
        </w:tc>
        <w:tc>
          <w:tcPr>
            <w:tcW w:w="1406" w:type="pct"/>
            <w:vAlign w:val="center"/>
          </w:tcPr>
          <w:p w14:paraId="1149E499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latest WTSA Action Plan and draft "WTSA preparation guideline on Resolutions" (reply to TSAG-LS32) [from ITU-T SG3]</w:t>
            </w:r>
          </w:p>
        </w:tc>
        <w:tc>
          <w:tcPr>
            <w:tcW w:w="288" w:type="pct"/>
            <w:vAlign w:val="center"/>
          </w:tcPr>
          <w:p w14:paraId="5AD388D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C497B7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0356FFC" w14:textId="3EA6B3B8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D15BBC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5D1F26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24E10B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47E53E5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40963A7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E4EE34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3718C5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33FD8930" w14:textId="77777777" w:rsidTr="00522B88">
        <w:trPr>
          <w:cantSplit/>
        </w:trPr>
        <w:tc>
          <w:tcPr>
            <w:tcW w:w="397" w:type="pct"/>
            <w:vAlign w:val="center"/>
          </w:tcPr>
          <w:p w14:paraId="4BE77244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86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634</w:t>
              </w:r>
            </w:hyperlink>
          </w:p>
        </w:tc>
        <w:tc>
          <w:tcPr>
            <w:tcW w:w="617" w:type="pct"/>
            <w:vAlign w:val="center"/>
          </w:tcPr>
          <w:p w14:paraId="09177884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SG3</w:t>
            </w:r>
          </w:p>
        </w:tc>
        <w:tc>
          <w:tcPr>
            <w:tcW w:w="1406" w:type="pct"/>
            <w:vAlign w:val="center"/>
          </w:tcPr>
          <w:p w14:paraId="64772350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Proposal for a Joint Working Party on OTT Definitions (reply to SG2-LS101) [from ITU-T SG3]</w:t>
            </w:r>
          </w:p>
        </w:tc>
        <w:tc>
          <w:tcPr>
            <w:tcW w:w="288" w:type="pct"/>
            <w:vAlign w:val="center"/>
          </w:tcPr>
          <w:p w14:paraId="4992993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C8EA7F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80CB510" w14:textId="2A3ACB1C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A8AF7B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04EC7B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6951220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8926EB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4AEF98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57A700E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CDAE12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1C484D8E" w14:textId="77777777" w:rsidTr="00522B88">
        <w:trPr>
          <w:cantSplit/>
        </w:trPr>
        <w:tc>
          <w:tcPr>
            <w:tcW w:w="397" w:type="pct"/>
            <w:vAlign w:val="center"/>
          </w:tcPr>
          <w:p w14:paraId="2084CA5C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87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635</w:t>
              </w:r>
            </w:hyperlink>
          </w:p>
        </w:tc>
        <w:tc>
          <w:tcPr>
            <w:tcW w:w="617" w:type="pct"/>
            <w:vAlign w:val="center"/>
          </w:tcPr>
          <w:p w14:paraId="2153EFAF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SG15</w:t>
            </w:r>
          </w:p>
        </w:tc>
        <w:tc>
          <w:tcPr>
            <w:tcW w:w="1406" w:type="pct"/>
            <w:vAlign w:val="center"/>
          </w:tcPr>
          <w:p w14:paraId="2C1ED242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LS/r on initiation of new work item ITU-T </w:t>
            </w:r>
            <w:proofErr w:type="gramStart"/>
            <w:r w:rsidRPr="005D7A61">
              <w:rPr>
                <w:sz w:val="22"/>
                <w:szCs w:val="22"/>
              </w:rPr>
              <w:t>Q.FGNS</w:t>
            </w:r>
            <w:proofErr w:type="gramEnd"/>
            <w:r w:rsidRPr="005D7A61">
              <w:rPr>
                <w:sz w:val="22"/>
                <w:szCs w:val="22"/>
              </w:rPr>
              <w:t xml:space="preserve"> "Signalling requirements for fine-grained network slicing orchestration and management in bearer networks" (reply to SG11-LS176) [from ITU-T SG15]</w:t>
            </w:r>
          </w:p>
        </w:tc>
        <w:tc>
          <w:tcPr>
            <w:tcW w:w="288" w:type="pct"/>
            <w:vAlign w:val="center"/>
          </w:tcPr>
          <w:p w14:paraId="357504F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06F685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54C7383" w14:textId="3387EBD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0F8452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F80C2F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9C4CF4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E51BF0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11B15C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171FA58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41ECA6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2F70F6AB" w14:textId="77777777" w:rsidTr="00522B88">
        <w:trPr>
          <w:cantSplit/>
        </w:trPr>
        <w:tc>
          <w:tcPr>
            <w:tcW w:w="397" w:type="pct"/>
            <w:vAlign w:val="center"/>
          </w:tcPr>
          <w:p w14:paraId="1CD3FC88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88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636</w:t>
              </w:r>
            </w:hyperlink>
          </w:p>
        </w:tc>
        <w:tc>
          <w:tcPr>
            <w:tcW w:w="617" w:type="pct"/>
            <w:vAlign w:val="center"/>
          </w:tcPr>
          <w:p w14:paraId="0B8BACE0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SG15</w:t>
            </w:r>
          </w:p>
        </w:tc>
        <w:tc>
          <w:tcPr>
            <w:tcW w:w="1406" w:type="pct"/>
            <w:vAlign w:val="center"/>
          </w:tcPr>
          <w:p w14:paraId="0873BB16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SG11 preparation for WTSA-24 (reply to SG11-LS103) [from ITU-T SG15]</w:t>
            </w:r>
          </w:p>
        </w:tc>
        <w:tc>
          <w:tcPr>
            <w:tcW w:w="288" w:type="pct"/>
            <w:vAlign w:val="center"/>
          </w:tcPr>
          <w:p w14:paraId="5ADCE6D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077EF0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7901074" w14:textId="5CC58479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CD4303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34BAF4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98F770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FD631A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73B423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0767DF2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6E94E6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32CB782C" w14:textId="77777777" w:rsidTr="00522B88">
        <w:trPr>
          <w:cantSplit/>
        </w:trPr>
        <w:tc>
          <w:tcPr>
            <w:tcW w:w="397" w:type="pct"/>
            <w:vAlign w:val="center"/>
          </w:tcPr>
          <w:p w14:paraId="1BB3DBA2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89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637</w:t>
              </w:r>
            </w:hyperlink>
          </w:p>
        </w:tc>
        <w:tc>
          <w:tcPr>
            <w:tcW w:w="617" w:type="pct"/>
            <w:vAlign w:val="center"/>
          </w:tcPr>
          <w:p w14:paraId="5DFDA3B3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SG17</w:t>
            </w:r>
          </w:p>
        </w:tc>
        <w:tc>
          <w:tcPr>
            <w:tcW w:w="1406" w:type="pct"/>
            <w:vAlign w:val="center"/>
          </w:tcPr>
          <w:p w14:paraId="667DFFAA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ITU-T Study Group 17 draft Reports to WTSA-24 - PART I: GENERAL and Part II: QUESTIONS for the next study period (2025 - 2028) (SG17 e-plenary, 11-12 July 2024) [from ITU-T SG17]</w:t>
            </w:r>
          </w:p>
        </w:tc>
        <w:tc>
          <w:tcPr>
            <w:tcW w:w="288" w:type="pct"/>
            <w:vAlign w:val="center"/>
          </w:tcPr>
          <w:p w14:paraId="0AC5FD5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0F1BEB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894D19D" w14:textId="4005288F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03A5A2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9A1C6D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E55E7D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0AB223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04CFB1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04496A0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F75BC7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1F5DC3DF" w14:textId="77777777" w:rsidTr="00522B88">
        <w:trPr>
          <w:cantSplit/>
        </w:trPr>
        <w:tc>
          <w:tcPr>
            <w:tcW w:w="397" w:type="pct"/>
            <w:vAlign w:val="center"/>
          </w:tcPr>
          <w:p w14:paraId="42CDF525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90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638</w:t>
              </w:r>
            </w:hyperlink>
          </w:p>
        </w:tc>
        <w:tc>
          <w:tcPr>
            <w:tcW w:w="617" w:type="pct"/>
            <w:vAlign w:val="center"/>
          </w:tcPr>
          <w:p w14:paraId="72425904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SG17</w:t>
            </w:r>
          </w:p>
        </w:tc>
        <w:tc>
          <w:tcPr>
            <w:tcW w:w="1406" w:type="pct"/>
            <w:vAlign w:val="center"/>
          </w:tcPr>
          <w:p w14:paraId="765DE0B7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Updated Q1/17 and Q15/17 texts for TSAG approval (SG17 e-plenary, 11-12 July 2024) [from ITU-T SG17]</w:t>
            </w:r>
          </w:p>
        </w:tc>
        <w:tc>
          <w:tcPr>
            <w:tcW w:w="288" w:type="pct"/>
            <w:vAlign w:val="center"/>
          </w:tcPr>
          <w:p w14:paraId="0A82CCD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75C486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6F8E710" w14:textId="30C2AC64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5C528E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7BFFD5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3B65D18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C23543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261F88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038912C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CA19F0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084E47E5" w14:textId="77777777" w:rsidTr="00522B88">
        <w:trPr>
          <w:cantSplit/>
        </w:trPr>
        <w:tc>
          <w:tcPr>
            <w:tcW w:w="397" w:type="pct"/>
            <w:vAlign w:val="center"/>
          </w:tcPr>
          <w:p w14:paraId="6B2FF662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91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639</w:t>
              </w:r>
            </w:hyperlink>
          </w:p>
        </w:tc>
        <w:tc>
          <w:tcPr>
            <w:tcW w:w="617" w:type="pct"/>
            <w:vAlign w:val="center"/>
          </w:tcPr>
          <w:p w14:paraId="2A0C0C88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2B498BDC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Update on Collaboration with UPU</w:t>
            </w:r>
          </w:p>
        </w:tc>
        <w:tc>
          <w:tcPr>
            <w:tcW w:w="288" w:type="pct"/>
            <w:vAlign w:val="center"/>
          </w:tcPr>
          <w:p w14:paraId="3F87313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CF552D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077F0F5" w14:textId="1BDCB415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463C90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323420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AA9848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644EE5E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41D75A4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7DAE99C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E4E2E2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57F56F3D" w14:textId="77777777" w:rsidTr="00522B88">
        <w:trPr>
          <w:cantSplit/>
        </w:trPr>
        <w:tc>
          <w:tcPr>
            <w:tcW w:w="397" w:type="pct"/>
            <w:vAlign w:val="center"/>
          </w:tcPr>
          <w:p w14:paraId="3E28E3F9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92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640</w:t>
              </w:r>
            </w:hyperlink>
          </w:p>
        </w:tc>
        <w:tc>
          <w:tcPr>
            <w:tcW w:w="617" w:type="pct"/>
            <w:vAlign w:val="center"/>
          </w:tcPr>
          <w:p w14:paraId="41BEA1BF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Liaison officer to ISO/IEC JTC 1</w:t>
            </w:r>
          </w:p>
        </w:tc>
        <w:tc>
          <w:tcPr>
            <w:tcW w:w="1406" w:type="pct"/>
            <w:vAlign w:val="center"/>
          </w:tcPr>
          <w:p w14:paraId="494FF181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Report of the ISO/IEC JTC 1 Plenary (Darwin, Australia, May 2024)</w:t>
            </w:r>
          </w:p>
        </w:tc>
        <w:tc>
          <w:tcPr>
            <w:tcW w:w="288" w:type="pct"/>
            <w:vAlign w:val="center"/>
          </w:tcPr>
          <w:p w14:paraId="1AF0C8E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B3507C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257A34E" w14:textId="3C685FEE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7209DF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958A9C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3977099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6B7EA2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89FB80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226301A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B42AD0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40DA5FCE" w14:textId="77777777" w:rsidTr="00522B88">
        <w:trPr>
          <w:cantSplit/>
        </w:trPr>
        <w:tc>
          <w:tcPr>
            <w:tcW w:w="397" w:type="pct"/>
            <w:vAlign w:val="center"/>
          </w:tcPr>
          <w:p w14:paraId="7DB954BE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93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641</w:t>
              </w:r>
            </w:hyperlink>
          </w:p>
        </w:tc>
        <w:tc>
          <w:tcPr>
            <w:tcW w:w="617" w:type="pct"/>
            <w:vAlign w:val="center"/>
          </w:tcPr>
          <w:p w14:paraId="49F4F835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vAlign w:val="center"/>
          </w:tcPr>
          <w:p w14:paraId="55E2D468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Outcomes from the discussions at ITU Council 2024 on the use of "chairman" or "chair"</w:t>
            </w:r>
          </w:p>
        </w:tc>
        <w:tc>
          <w:tcPr>
            <w:tcW w:w="288" w:type="pct"/>
            <w:vAlign w:val="center"/>
          </w:tcPr>
          <w:p w14:paraId="79FB7AB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5500BAC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FA08026" w14:textId="09171156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B61036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3CC58D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179027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A5FE78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C41A8F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DFBE8C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41E7E2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4B6F683E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A402C" w14:textId="77777777" w:rsidR="00A72342" w:rsidRPr="005D7A61" w:rsidRDefault="004926B7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hyperlink r:id="rId194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642</w:t>
              </w:r>
            </w:hyperlink>
            <w:r w:rsidR="00A72342" w:rsidRPr="005D7A61">
              <w:rPr>
                <w:rStyle w:val="Hyperlink"/>
                <w:rFonts w:eastAsia="MS Mincho"/>
                <w:sz w:val="22"/>
                <w:szCs w:val="22"/>
              </w:rPr>
              <w:t xml:space="preserve"> </w:t>
            </w:r>
            <w:r w:rsidR="00A72342" w:rsidRPr="005D7A61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CA5C2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IRM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FF226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IRM: ATU - Updates on WTSA-24 Preparations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95A38" w14:textId="36210B38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F0315" w14:textId="2CB82D39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6FBF3" w14:textId="00478612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C587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9C59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ED45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5630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3DCD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B851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D6F3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14C26AE7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EEA45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95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643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E0114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SG20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C35F5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draft analysis of operational parts (resolves, instructs etc) of WTSA/PP/WTDC/Council/ITU-R Resolutions (reply to TSAG-LS42) [from ITU-T SG20]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EBBB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28B9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5234B" w14:textId="0490D90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F7C1B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FA90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35A3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7C09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398C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28C7C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62EE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61475FC2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BD3B3" w14:textId="77777777" w:rsidR="00A72342" w:rsidRPr="005D7A61" w:rsidRDefault="004926B7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hyperlink r:id="rId196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644</w:t>
              </w:r>
            </w:hyperlink>
            <w:r w:rsidR="00A72342" w:rsidRPr="005D7A61">
              <w:rPr>
                <w:rStyle w:val="Hyperlink"/>
                <w:rFonts w:eastAsia="MS Mincho"/>
                <w:sz w:val="22"/>
                <w:szCs w:val="22"/>
              </w:rPr>
              <w:t xml:space="preserve"> </w:t>
            </w:r>
            <w:r w:rsidR="00A72342" w:rsidRPr="005D7A61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51AD8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SG20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3BFBD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metaverse (reply to TSAG-LS35) [from ITU-T SG20]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F910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AFA7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A7096" w14:textId="1D95932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DFE3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D4D2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5C99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308A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F0ED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8F55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9F7E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4B29E4E5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17A55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97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645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ED517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SG20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18E66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latest WTSA Action Plan and draft "WTSA preparation guideline on Resolutions" (reply to TSAG-LS32) [from ITU-T SG20]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0BDF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C48C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57212" w14:textId="3BE475E9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5EA3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80DD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899C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F12A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B311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7F1F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A4EB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3819D56F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F040E" w14:textId="77777777" w:rsidR="00A72342" w:rsidRPr="005D7A61" w:rsidRDefault="004926B7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hyperlink r:id="rId198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646</w:t>
              </w:r>
            </w:hyperlink>
            <w:r w:rsidR="00A72342" w:rsidRPr="005D7A61">
              <w:rPr>
                <w:rStyle w:val="Hyperlink"/>
                <w:rFonts w:eastAsia="MS Mincho"/>
                <w:sz w:val="22"/>
                <w:szCs w:val="22"/>
              </w:rPr>
              <w:t xml:space="preserve"> </w:t>
            </w:r>
            <w:r w:rsidR="00A72342" w:rsidRPr="005D7A61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B3EEB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SG20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968D4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initiation of the ITU-T Study Group 20 new work items related to metaverse [from ITU-T SG20]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7745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2F12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719F3" w14:textId="73853FF1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B722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6BA7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BB2C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676C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86FB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27FD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F5C6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6BA3BAFC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DC543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199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647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56F2F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SG20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741BB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utilisation of tools to produce Recommendations (reply to SG17-LS108) [from ITU-T SG20]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16CB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B25F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56548" w14:textId="3236FA40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2DB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6501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ACD6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5F26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1566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C5FF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B846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38745C9E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945A5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200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648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1743A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SG20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4B223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using the term "In force" instead of indicating the actual date of Approval of the Recommendations in clause 2 references (reply to SG2-LS103 and SG5-LS128) [from ITU-T SG20]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2A3C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F8B3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12869" w14:textId="0A6EBB2E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8234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F350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281F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0EFE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0E8A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955A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800D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07759844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1FB8D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201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649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C4E7A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SG13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B7AA1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LS/i on Continuation of JCA-ML with revised </w:t>
            </w:r>
            <w:proofErr w:type="spellStart"/>
            <w:r w:rsidRPr="005D7A61">
              <w:rPr>
                <w:sz w:val="22"/>
                <w:szCs w:val="22"/>
              </w:rPr>
              <w:t>ToR</w:t>
            </w:r>
            <w:proofErr w:type="spellEnd"/>
            <w:r w:rsidRPr="005D7A61">
              <w:rPr>
                <w:sz w:val="22"/>
                <w:szCs w:val="22"/>
              </w:rPr>
              <w:t xml:space="preserve"> [from ITU-T SG13]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C6A4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36AD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6D075" w14:textId="7FC14A7C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7F31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5AA5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4EED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CD95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AFA6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44D4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5882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7478388A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F167C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202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650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E6C36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RG-WM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A334D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Reserved for: Update of the RG-WM work programme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4EE92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412E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3C213" w14:textId="2A82F815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9609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B6D4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C104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B8C1A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A831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46F5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F151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0F9AF33B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E00A4" w14:textId="77777777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203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651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B6CD1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IRM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A7493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IRM: League of Arab States/AST's update on preparatory process for WTSA-24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725E9" w14:textId="037C944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FD80D" w14:textId="5D511ABE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634D0" w14:textId="2A833473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4C8E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B5E3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A553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34A9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22EA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43FF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6C04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666F0F82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1E218" w14:textId="77777777" w:rsidR="00A72342" w:rsidRPr="005D7A61" w:rsidRDefault="004926B7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hyperlink r:id="rId204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65</w:t>
              </w:r>
              <w:r w:rsidR="00A72342" w:rsidRPr="005D7A61">
                <w:rPr>
                  <w:rStyle w:val="Hyperlink"/>
                  <w:rFonts w:eastAsia="MS Mincho"/>
                  <w:sz w:val="22"/>
                  <w:szCs w:val="22"/>
                </w:rPr>
                <w:t>2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B8D62" w14:textId="77777777" w:rsidR="00A72342" w:rsidRPr="005D7A61" w:rsidRDefault="00A72342" w:rsidP="00A72342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</w:t>
            </w:r>
            <w:r w:rsidRPr="005D7A61">
              <w:rPr>
                <w:rFonts w:eastAsia="MS Mincho"/>
                <w:sz w:val="22"/>
                <w:szCs w:val="22"/>
              </w:rPr>
              <w:t>5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BBA32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action item 73-17 (Resolution 73 on environment and climate change) (reply to TSAG-LS36) [from ITU-T SG5]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308F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7A54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B24A0" w14:textId="515E30EC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8D98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CF95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733E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F444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BB222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DA7B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8818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78324A4A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2CFC8" w14:textId="77777777" w:rsidR="00A72342" w:rsidRPr="005D7A61" w:rsidRDefault="004926B7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hyperlink r:id="rId205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65</w:t>
              </w:r>
              <w:r w:rsidR="00A72342" w:rsidRPr="005D7A61">
                <w:rPr>
                  <w:rStyle w:val="Hyperlink"/>
                  <w:rFonts w:eastAsia="MS Mincho"/>
                  <w:sz w:val="22"/>
                  <w:szCs w:val="22"/>
                </w:rPr>
                <w:t>3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A1887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</w:t>
            </w:r>
            <w:r w:rsidRPr="005D7A61">
              <w:rPr>
                <w:rFonts w:eastAsia="MS Mincho"/>
                <w:sz w:val="22"/>
                <w:szCs w:val="22"/>
              </w:rPr>
              <w:t>15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BC9F6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to ITU-T SG2 on using the term "In force" instead of indicating the actual date of Approval of the Recommendations in clause 2 references (reply to SG2-LS103) [from ITU-T SG15]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FB0D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62E5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F2295" w14:textId="28A9A330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E941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4B1D2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668E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2644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E61F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04C7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1687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09D6BF5C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343D9" w14:textId="7942EA94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206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654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EA7A8" w14:textId="1B4A1FDB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IRM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C2D157" w14:textId="6F47CDB8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IRM: CEPT - European Preparations for WTSA-24 (revised version)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5D371" w14:textId="775E62B4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B3383" w14:textId="7AFD9D55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D71EA" w14:textId="0BADA90E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7EC0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5E5EF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3008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81AC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9098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079A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8F40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2BE3CCE9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63ACE" w14:textId="7B25C642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207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655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AC069" w14:textId="0CDADBDA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IRM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4523D" w14:textId="09776413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IRM: Asia-Pacific </w:t>
            </w:r>
            <w:proofErr w:type="spellStart"/>
            <w:r w:rsidRPr="005D7A61">
              <w:rPr>
                <w:sz w:val="22"/>
                <w:szCs w:val="22"/>
              </w:rPr>
              <w:t>Telecommunity</w:t>
            </w:r>
            <w:proofErr w:type="spellEnd"/>
            <w:r w:rsidRPr="005D7A61">
              <w:rPr>
                <w:sz w:val="22"/>
                <w:szCs w:val="22"/>
              </w:rPr>
              <w:t xml:space="preserve"> preparatory process for WTSA-24 (revised version)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3BCAF" w14:textId="771E5746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E94DA" w14:textId="62070EBD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A6D33" w14:textId="257DD8B0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C1F7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FB4ED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CD7B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D606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7204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F63F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A0E4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2968D6FA" w14:textId="77777777" w:rsidTr="00421C61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FFAAD" w14:textId="5DE508E2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208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656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08415" w14:textId="6E1B8D0F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7ED2D" w14:textId="583FCED9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UNGA Resolution 78/287 "International Year of Quantum Science and Technology, 2025"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29F22" w14:textId="3CEF8A50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95C6B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F8F46" w14:textId="3AAE3E38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86BE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0B0AD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686F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441F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E470B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4D2E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AD6A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38315F0F" w14:textId="77777777" w:rsidTr="00421C61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47F11" w14:textId="649B6EA9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209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657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B8FAF" w14:textId="224A6F16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4049D" w14:textId="1C947310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Update on the Results of Green Digital Action activities related to Green Standards and the World Standards Cooperation (WSC)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1E549" w14:textId="6CF0041B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5EAB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AA6C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E006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17762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DC4E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733F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0B1F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73B0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0322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02AA2033" w14:textId="77777777" w:rsidTr="00421C61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16520" w14:textId="2816A355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210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658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13127" w14:textId="643AC699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7654E" w14:textId="3DE1D15F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Electronic working methods (EWM): </w:t>
            </w:r>
            <w:proofErr w:type="spellStart"/>
            <w:r w:rsidRPr="005D7A61">
              <w:rPr>
                <w:sz w:val="22"/>
                <w:szCs w:val="22"/>
              </w:rPr>
              <w:t>MyWorkspace</w:t>
            </w:r>
            <w:proofErr w:type="spellEnd"/>
            <w:r w:rsidRPr="005D7A61">
              <w:rPr>
                <w:sz w:val="22"/>
                <w:szCs w:val="22"/>
              </w:rPr>
              <w:t xml:space="preserve"> Improved Benefits for Users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64DC1" w14:textId="702C4215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1DEF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2D13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1FD8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730BA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53AD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034A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1F5D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1120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E212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5452ECE8" w14:textId="77777777" w:rsidTr="00421C61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03343" w14:textId="2E6C087C" w:rsidR="00A72342" w:rsidRPr="005D7A61" w:rsidRDefault="004926B7" w:rsidP="00A72342">
            <w:pPr>
              <w:jc w:val="center"/>
              <w:rPr>
                <w:sz w:val="22"/>
                <w:szCs w:val="22"/>
              </w:rPr>
            </w:pPr>
            <w:hyperlink r:id="rId211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659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B6C4E" w14:textId="3E9921A4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6B371" w14:textId="3462A039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Non-attendance of chairs/vice-chairs (PP Resolution 208)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EDE5A" w14:textId="46A983A6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4F68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2EFC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5E22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3220D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E4C0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7736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72D52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78BA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6AEF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452B63" w:rsidRPr="005D7A61" w14:paraId="3F5C60CB" w14:textId="77777777" w:rsidTr="00421C61">
        <w:trPr>
          <w:cantSplit/>
          <w:ins w:id="153" w:author="OTA, Hiroshi" w:date="2024-07-28T18:43:00Z"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FCAB82" w14:textId="011076B7" w:rsidR="00452B63" w:rsidRPr="005D7A61" w:rsidRDefault="00452B63" w:rsidP="00A72342">
            <w:pPr>
              <w:jc w:val="center"/>
              <w:rPr>
                <w:ins w:id="154" w:author="OTA, Hiroshi" w:date="2024-07-28T18:43:00Z" w16du:dateUtc="2024-07-28T16:43:00Z"/>
                <w:sz w:val="22"/>
                <w:szCs w:val="22"/>
              </w:rPr>
            </w:pPr>
            <w:ins w:id="155" w:author="OTA, Hiroshi" w:date="2024-07-28T18:43:00Z" w16du:dateUtc="2024-07-28T16:43:00Z">
              <w:r w:rsidRPr="005D7A61">
                <w:fldChar w:fldCharType="begin"/>
              </w:r>
            </w:ins>
            <w:ins w:id="156" w:author="OTA, Hiroshi" w:date="2024-07-28T18:44:00Z" w16du:dateUtc="2024-07-28T16:44:00Z">
              <w:r w:rsidRPr="005D7A61">
                <w:rPr>
                  <w:sz w:val="22"/>
                  <w:szCs w:val="22"/>
                </w:rPr>
                <w:instrText>HYPERLINK "http://www.itu.int/md/meetingdoc.asp?lang=en&amp;parent=T22-TSAG-240729-TD-GEN-0660"</w:instrText>
              </w:r>
            </w:ins>
            <w:ins w:id="157" w:author="OTA, Hiroshi" w:date="2024-07-28T18:43:00Z" w16du:dateUtc="2024-07-28T16:43:00Z">
              <w:r w:rsidRPr="005D7A61">
                <w:fldChar w:fldCharType="separate"/>
              </w:r>
              <w:r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Pr="005D7A61">
                <w:rPr>
                  <w:rStyle w:val="Hyperlink"/>
                  <w:sz w:val="22"/>
                  <w:szCs w:val="22"/>
                </w:rPr>
                <w:t>660</w:t>
              </w:r>
              <w:r w:rsidRPr="005D7A61">
                <w:rPr>
                  <w:rStyle w:val="Hyperlink"/>
                  <w:sz w:val="22"/>
                  <w:szCs w:val="22"/>
                </w:rPr>
                <w:fldChar w:fldCharType="end"/>
              </w:r>
            </w:ins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C3FEB" w14:textId="67851949" w:rsidR="00452B63" w:rsidRPr="005D7A61" w:rsidRDefault="00452B63" w:rsidP="00A72342">
            <w:pPr>
              <w:jc w:val="center"/>
              <w:rPr>
                <w:ins w:id="158" w:author="OTA, Hiroshi" w:date="2024-07-28T18:43:00Z" w16du:dateUtc="2024-07-28T16:43:00Z"/>
                <w:sz w:val="22"/>
                <w:szCs w:val="22"/>
              </w:rPr>
            </w:pPr>
            <w:ins w:id="159" w:author="OTA, Hiroshi" w:date="2024-07-28T18:45:00Z" w16du:dateUtc="2024-07-28T16:45:00Z">
              <w:r w:rsidRPr="005D7A61">
                <w:rPr>
                  <w:sz w:val="22"/>
                  <w:szCs w:val="22"/>
                </w:rPr>
                <w:t>TSB</w:t>
              </w:r>
            </w:ins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DBDC" w14:textId="540A84B8" w:rsidR="00452B63" w:rsidRPr="005D7A61" w:rsidRDefault="00452B63" w:rsidP="00A72342">
            <w:pPr>
              <w:rPr>
                <w:ins w:id="160" w:author="OTA, Hiroshi" w:date="2024-07-28T18:43:00Z" w16du:dateUtc="2024-07-28T16:43:00Z"/>
                <w:sz w:val="22"/>
                <w:szCs w:val="22"/>
              </w:rPr>
            </w:pPr>
            <w:ins w:id="161" w:author="OTA, Hiroshi" w:date="2024-07-28T18:45:00Z" w16du:dateUtc="2024-07-28T16:45:00Z">
              <w:r w:rsidRPr="005D7A61">
                <w:rPr>
                  <w:sz w:val="22"/>
                  <w:szCs w:val="22"/>
                </w:rPr>
                <w:t>Chairs and vice-chairs of ITU-T study groups, TSAG and SCV</w:t>
              </w:r>
            </w:ins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B5752" w14:textId="05002634" w:rsidR="00452B63" w:rsidRPr="005D7A61" w:rsidRDefault="00452B63" w:rsidP="00A72342">
            <w:pPr>
              <w:jc w:val="center"/>
              <w:rPr>
                <w:ins w:id="162" w:author="OTA, Hiroshi" w:date="2024-07-28T18:43:00Z" w16du:dateUtc="2024-07-28T16:43:00Z"/>
                <w:sz w:val="22"/>
                <w:szCs w:val="22"/>
              </w:rPr>
            </w:pPr>
            <w:ins w:id="163" w:author="OTA, Hiroshi" w:date="2024-07-28T18:45:00Z" w16du:dateUtc="2024-07-28T16:45:00Z">
              <w:r w:rsidRPr="005D7A61">
                <w:rPr>
                  <w:sz w:val="22"/>
                  <w:szCs w:val="22"/>
                </w:rPr>
                <w:t>1</w:t>
              </w:r>
            </w:ins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1D1D0" w14:textId="77777777" w:rsidR="00452B63" w:rsidRPr="005D7A61" w:rsidRDefault="00452B63" w:rsidP="00A72342">
            <w:pPr>
              <w:jc w:val="center"/>
              <w:rPr>
                <w:ins w:id="164" w:author="OTA, Hiroshi" w:date="2024-07-28T18:43:00Z" w16du:dateUtc="2024-07-28T16:43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AD721" w14:textId="77777777" w:rsidR="00452B63" w:rsidRPr="005D7A61" w:rsidRDefault="00452B63" w:rsidP="00A72342">
            <w:pPr>
              <w:jc w:val="center"/>
              <w:rPr>
                <w:ins w:id="165" w:author="OTA, Hiroshi" w:date="2024-07-28T18:43:00Z" w16du:dateUtc="2024-07-28T16:43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BDA2A" w14:textId="77777777" w:rsidR="00452B63" w:rsidRPr="005D7A61" w:rsidRDefault="00452B63" w:rsidP="00A72342">
            <w:pPr>
              <w:jc w:val="center"/>
              <w:rPr>
                <w:ins w:id="166" w:author="OTA, Hiroshi" w:date="2024-07-28T18:43:00Z" w16du:dateUtc="2024-07-28T16:43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D5A8B" w14:textId="77777777" w:rsidR="00452B63" w:rsidRPr="005D7A61" w:rsidRDefault="00452B63" w:rsidP="00A72342">
            <w:pPr>
              <w:jc w:val="center"/>
              <w:rPr>
                <w:ins w:id="167" w:author="OTA, Hiroshi" w:date="2024-07-28T18:43:00Z" w16du:dateUtc="2024-07-28T16:43:00Z"/>
                <w:rFonts w:eastAsia="MS Mincho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765CE" w14:textId="77777777" w:rsidR="00452B63" w:rsidRPr="005D7A61" w:rsidRDefault="00452B63" w:rsidP="00A72342">
            <w:pPr>
              <w:jc w:val="center"/>
              <w:rPr>
                <w:ins w:id="168" w:author="OTA, Hiroshi" w:date="2024-07-28T18:43:00Z" w16du:dateUtc="2024-07-28T16:43:00Z"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A96B7A" w14:textId="77777777" w:rsidR="00452B63" w:rsidRPr="005D7A61" w:rsidRDefault="00452B63" w:rsidP="00A72342">
            <w:pPr>
              <w:jc w:val="center"/>
              <w:rPr>
                <w:ins w:id="169" w:author="OTA, Hiroshi" w:date="2024-07-28T18:43:00Z" w16du:dateUtc="2024-07-28T16:43:00Z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CE06A" w14:textId="77777777" w:rsidR="00452B63" w:rsidRPr="005D7A61" w:rsidRDefault="00452B63" w:rsidP="00A72342">
            <w:pPr>
              <w:jc w:val="center"/>
              <w:rPr>
                <w:ins w:id="170" w:author="OTA, Hiroshi" w:date="2024-07-28T18:43:00Z" w16du:dateUtc="2024-07-28T16:43:00Z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8A2C15" w14:textId="77777777" w:rsidR="00452B63" w:rsidRPr="005D7A61" w:rsidRDefault="00452B63" w:rsidP="00A72342">
            <w:pPr>
              <w:jc w:val="center"/>
              <w:rPr>
                <w:ins w:id="171" w:author="OTA, Hiroshi" w:date="2024-07-28T18:43:00Z" w16du:dateUtc="2024-07-28T16:43:00Z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9F8D8" w14:textId="77777777" w:rsidR="00452B63" w:rsidRPr="005D7A61" w:rsidRDefault="00452B63" w:rsidP="00A72342">
            <w:pPr>
              <w:jc w:val="center"/>
              <w:rPr>
                <w:ins w:id="172" w:author="OTA, Hiroshi" w:date="2024-07-28T18:43:00Z" w16du:dateUtc="2024-07-28T16:43:00Z"/>
                <w:sz w:val="22"/>
                <w:szCs w:val="22"/>
              </w:rPr>
            </w:pPr>
          </w:p>
        </w:tc>
      </w:tr>
      <w:tr w:rsidR="00A72342" w:rsidRPr="005D7A61" w14:paraId="5567881A" w14:textId="77777777" w:rsidTr="003B29B4">
        <w:trPr>
          <w:cantSplit/>
        </w:trPr>
        <w:tc>
          <w:tcPr>
            <w:tcW w:w="397" w:type="pct"/>
            <w:vAlign w:val="center"/>
          </w:tcPr>
          <w:p w14:paraId="3C58F2A4" w14:textId="77777777" w:rsidR="00A72342" w:rsidRPr="005D7A61" w:rsidRDefault="00A72342" w:rsidP="00A72342">
            <w:pPr>
              <w:jc w:val="center"/>
              <w:rPr>
                <w:b/>
                <w:bCs/>
                <w:sz w:val="22"/>
                <w:szCs w:val="22"/>
              </w:rPr>
            </w:pPr>
            <w:r w:rsidRPr="005D7A61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617" w:type="pct"/>
            <w:vAlign w:val="center"/>
          </w:tcPr>
          <w:p w14:paraId="3B615DDD" w14:textId="617FFB76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171 TDs</w:t>
            </w:r>
          </w:p>
        </w:tc>
        <w:tc>
          <w:tcPr>
            <w:tcW w:w="1406" w:type="pct"/>
            <w:vAlign w:val="center"/>
          </w:tcPr>
          <w:p w14:paraId="215AAA6C" w14:textId="77777777" w:rsidR="00A72342" w:rsidRPr="005D7A61" w:rsidRDefault="00A72342" w:rsidP="00A72342">
            <w:pPr>
              <w:rPr>
                <w:sz w:val="22"/>
                <w:szCs w:val="22"/>
              </w:rPr>
            </w:pPr>
          </w:p>
        </w:tc>
        <w:tc>
          <w:tcPr>
            <w:tcW w:w="288" w:type="pct"/>
            <w:vAlign w:val="bottom"/>
          </w:tcPr>
          <w:p w14:paraId="2E48C17C" w14:textId="517F8235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del w:id="173" w:author="OTA, Hiroshi" w:date="2024-07-28T18:45:00Z" w16du:dateUtc="2024-07-28T16:45:00Z">
              <w:r w:rsidRPr="005D7A61" w:rsidDel="00452B63">
                <w:rPr>
                  <w:rFonts w:eastAsia="Times New Roman"/>
                  <w:color w:val="000000"/>
                  <w:sz w:val="22"/>
                  <w:szCs w:val="22"/>
                </w:rPr>
                <w:delText>48</w:delText>
              </w:r>
            </w:del>
            <w:ins w:id="174" w:author="OTA, Hiroshi" w:date="2024-07-28T18:45:00Z" w16du:dateUtc="2024-07-28T16:45:00Z">
              <w:r w:rsidR="00452B63" w:rsidRPr="005D7A61">
                <w:rPr>
                  <w:rFonts w:eastAsia="Times New Roman"/>
                  <w:color w:val="000000"/>
                  <w:sz w:val="22"/>
                  <w:szCs w:val="22"/>
                </w:rPr>
                <w:t>49</w:t>
              </w:r>
            </w:ins>
          </w:p>
        </w:tc>
        <w:tc>
          <w:tcPr>
            <w:tcW w:w="248" w:type="pct"/>
            <w:vAlign w:val="bottom"/>
          </w:tcPr>
          <w:p w14:paraId="5C44FC9D" w14:textId="69072D20" w:rsidR="00A72342" w:rsidRPr="005D7A61" w:rsidRDefault="00A72342" w:rsidP="00A72342">
            <w:pPr>
              <w:jc w:val="center"/>
              <w:rPr>
                <w:rFonts w:eastAsia="MS Mincho"/>
                <w:color w:val="000000"/>
                <w:sz w:val="22"/>
                <w:szCs w:val="22"/>
              </w:rPr>
            </w:pPr>
            <w:r w:rsidRPr="005D7A61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8" w:type="pct"/>
            <w:vAlign w:val="bottom"/>
          </w:tcPr>
          <w:p w14:paraId="38337A21" w14:textId="676D6F8B" w:rsidR="00A72342" w:rsidRPr="005D7A61" w:rsidRDefault="00A72342" w:rsidP="00A72342">
            <w:pPr>
              <w:jc w:val="center"/>
              <w:rPr>
                <w:color w:val="000000"/>
                <w:sz w:val="22"/>
                <w:szCs w:val="22"/>
              </w:rPr>
            </w:pPr>
            <w:r w:rsidRPr="005D7A61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8" w:type="pct"/>
            <w:vAlign w:val="bottom"/>
          </w:tcPr>
          <w:p w14:paraId="29E113CA" w14:textId="4A8149F4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8" w:type="pct"/>
            <w:vAlign w:val="bottom"/>
          </w:tcPr>
          <w:p w14:paraId="3AC0F105" w14:textId="3A0B20CE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10" w:type="pct"/>
            <w:vAlign w:val="bottom"/>
          </w:tcPr>
          <w:p w14:paraId="16EB0EFB" w14:textId="21A06BEB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47" w:type="pct"/>
            <w:vAlign w:val="bottom"/>
          </w:tcPr>
          <w:p w14:paraId="52AA7592" w14:textId="444CCF9B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62" w:type="pct"/>
            <w:vAlign w:val="bottom"/>
          </w:tcPr>
          <w:p w14:paraId="706D3954" w14:textId="45D666A1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del w:id="175" w:author="OTA, Hiroshi" w:date="2024-07-26T23:22:00Z" w16du:dateUtc="2024-07-26T21:22:00Z">
              <w:r w:rsidRPr="005D7A61" w:rsidDel="000653FF">
                <w:rPr>
                  <w:rFonts w:eastAsia="Times New Roman"/>
                  <w:color w:val="000000"/>
                  <w:sz w:val="22"/>
                  <w:szCs w:val="22"/>
                </w:rPr>
                <w:delText>38</w:delText>
              </w:r>
            </w:del>
            <w:ins w:id="176" w:author="OTA, Hiroshi" w:date="2024-07-26T23:22:00Z" w16du:dateUtc="2024-07-26T21:22:00Z">
              <w:r w:rsidR="000653FF" w:rsidRPr="005D7A61">
                <w:rPr>
                  <w:rFonts w:eastAsia="Times New Roman"/>
                  <w:color w:val="000000"/>
                  <w:sz w:val="22"/>
                  <w:szCs w:val="22"/>
                </w:rPr>
                <w:t>4</w:t>
              </w:r>
            </w:ins>
            <w:ins w:id="177" w:author="OTA, Hiroshi" w:date="2024-07-28T18:45:00Z" w16du:dateUtc="2024-07-28T16:45:00Z">
              <w:r w:rsidR="00452B63" w:rsidRPr="005D7A61">
                <w:rPr>
                  <w:rFonts w:eastAsia="Times New Roman"/>
                  <w:color w:val="000000"/>
                  <w:sz w:val="22"/>
                  <w:szCs w:val="22"/>
                </w:rPr>
                <w:t>2</w:t>
              </w:r>
            </w:ins>
          </w:p>
        </w:tc>
        <w:tc>
          <w:tcPr>
            <w:tcW w:w="235" w:type="pct"/>
            <w:vAlign w:val="bottom"/>
          </w:tcPr>
          <w:p w14:paraId="293D3CCF" w14:textId="2D083A4B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5" w:type="pct"/>
            <w:vAlign w:val="bottom"/>
          </w:tcPr>
          <w:p w14:paraId="2D529D41" w14:textId="38A4D822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</w:tbl>
    <w:p w14:paraId="3978D7BF" w14:textId="77777777" w:rsidR="00A930D7" w:rsidRPr="000C6D4D" w:rsidRDefault="00A930D7" w:rsidP="00A930D7"/>
    <w:p w14:paraId="156BD522" w14:textId="77777777" w:rsidR="00A930D7" w:rsidRDefault="00A930D7" w:rsidP="00A930D7">
      <w:pPr>
        <w:sectPr w:rsidR="00A930D7" w:rsidSect="003C039B">
          <w:pgSz w:w="16838" w:h="11906" w:orient="landscape"/>
          <w:pgMar w:top="1440" w:right="1440" w:bottom="1440" w:left="1440" w:header="708" w:footer="708" w:gutter="0"/>
          <w:pgNumType w:fmt="numberInDash"/>
          <w:cols w:space="708"/>
          <w:docGrid w:linePitch="360"/>
        </w:sectPr>
      </w:pPr>
    </w:p>
    <w:p w14:paraId="4E7CE447" w14:textId="77777777" w:rsidR="00A930D7" w:rsidRPr="00A930D7" w:rsidRDefault="00A930D7" w:rsidP="00A930D7">
      <w:pPr>
        <w:pStyle w:val="Heading1"/>
        <w:keepNext w:val="0"/>
        <w:keepLines w:val="0"/>
        <w:spacing w:after="240"/>
        <w:jc w:val="center"/>
        <w:rPr>
          <w:sz w:val="22"/>
          <w:szCs w:val="22"/>
        </w:rPr>
      </w:pPr>
      <w:bookmarkStart w:id="178" w:name="_Ref505769215"/>
      <w:r w:rsidRPr="00A930D7">
        <w:rPr>
          <w:sz w:val="22"/>
          <w:szCs w:val="22"/>
        </w:rPr>
        <w:lastRenderedPageBreak/>
        <w:t>Draft Agenda</w:t>
      </w:r>
      <w:bookmarkEnd w:id="178"/>
    </w:p>
    <w:tbl>
      <w:tblPr>
        <w:tblW w:w="9634" w:type="dxa"/>
        <w:tblInd w:w="-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1"/>
        <w:gridCol w:w="825"/>
        <w:gridCol w:w="2203"/>
        <w:gridCol w:w="1854"/>
        <w:gridCol w:w="3753"/>
      </w:tblGrid>
      <w:tr w:rsidR="00A930D7" w:rsidRPr="005D7A61" w14:paraId="2B80A9B8" w14:textId="77777777" w:rsidTr="00925C85">
        <w:trPr>
          <w:cantSplit/>
          <w:trHeight w:val="810"/>
        </w:trPr>
        <w:tc>
          <w:tcPr>
            <w:tcW w:w="999" w:type="dxa"/>
            <w:gridSpan w:val="2"/>
          </w:tcPr>
          <w:p w14:paraId="284E55D4" w14:textId="77777777" w:rsidR="00A930D7" w:rsidRPr="005D7A61" w:rsidRDefault="00A930D7" w:rsidP="00FE4E05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Timing</w:t>
            </w:r>
          </w:p>
          <w:p w14:paraId="603F7E48" w14:textId="77777777" w:rsidR="00A930D7" w:rsidRPr="005D7A61" w:rsidRDefault="00A930D7" w:rsidP="00FE4E05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(Geneva time)</w:t>
            </w:r>
          </w:p>
        </w:tc>
        <w:tc>
          <w:tcPr>
            <w:tcW w:w="825" w:type="dxa"/>
            <w:vAlign w:val="center"/>
          </w:tcPr>
          <w:p w14:paraId="7EDC68F1" w14:textId="77777777" w:rsidR="00A930D7" w:rsidRPr="005D7A61" w:rsidRDefault="00A930D7" w:rsidP="009C3BB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#</w:t>
            </w:r>
          </w:p>
        </w:tc>
        <w:tc>
          <w:tcPr>
            <w:tcW w:w="2203" w:type="dxa"/>
            <w:vAlign w:val="center"/>
          </w:tcPr>
          <w:p w14:paraId="68B2EF1E" w14:textId="77777777" w:rsidR="00A930D7" w:rsidRPr="005D7A61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Agenda Item</w:t>
            </w:r>
          </w:p>
        </w:tc>
        <w:tc>
          <w:tcPr>
            <w:tcW w:w="1854" w:type="dxa"/>
            <w:vAlign w:val="center"/>
          </w:tcPr>
          <w:p w14:paraId="338C3E9F" w14:textId="77777777" w:rsidR="00A930D7" w:rsidRPr="005D7A61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Docs</w:t>
            </w:r>
          </w:p>
        </w:tc>
        <w:tc>
          <w:tcPr>
            <w:tcW w:w="3753" w:type="dxa"/>
            <w:vAlign w:val="center"/>
          </w:tcPr>
          <w:p w14:paraId="264B22BE" w14:textId="77777777" w:rsidR="00A930D7" w:rsidRPr="005D7A61" w:rsidRDefault="00A930D7" w:rsidP="00FE4E05">
            <w:pPr>
              <w:jc w:val="center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Summary and Proposal</w:t>
            </w:r>
          </w:p>
        </w:tc>
      </w:tr>
      <w:tr w:rsidR="00A930D7" w:rsidRPr="005D7A61" w14:paraId="2FD10FFD" w14:textId="77777777" w:rsidTr="009C3BB0">
        <w:trPr>
          <w:cantSplit/>
        </w:trPr>
        <w:tc>
          <w:tcPr>
            <w:tcW w:w="9634" w:type="dxa"/>
            <w:gridSpan w:val="6"/>
            <w:vAlign w:val="center"/>
          </w:tcPr>
          <w:p w14:paraId="01FBB165" w14:textId="7C9BAC83" w:rsidR="00A930D7" w:rsidRPr="005D7A61" w:rsidRDefault="00A930D7" w:rsidP="009C3BB0">
            <w:pPr>
              <w:jc w:val="center"/>
              <w:rPr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Monday, 2</w:t>
            </w:r>
            <w:r w:rsidR="008A2B04" w:rsidRPr="005D7A61">
              <w:rPr>
                <w:b/>
                <w:sz w:val="22"/>
                <w:szCs w:val="22"/>
              </w:rPr>
              <w:t>9</w:t>
            </w:r>
            <w:r w:rsidRPr="005D7A61">
              <w:rPr>
                <w:b/>
                <w:sz w:val="22"/>
                <w:szCs w:val="22"/>
              </w:rPr>
              <w:t xml:space="preserve"> </w:t>
            </w:r>
            <w:r w:rsidR="008A2B04" w:rsidRPr="005D7A61">
              <w:rPr>
                <w:b/>
                <w:sz w:val="22"/>
                <w:szCs w:val="22"/>
              </w:rPr>
              <w:t>July</w:t>
            </w:r>
            <w:r w:rsidRPr="005D7A61">
              <w:rPr>
                <w:b/>
                <w:sz w:val="22"/>
                <w:szCs w:val="22"/>
              </w:rPr>
              <w:t xml:space="preserve"> 2024, 0930</w:t>
            </w:r>
            <w:r w:rsidR="00920628" w:rsidRPr="005D7A61">
              <w:rPr>
                <w:rFonts w:eastAsia="MS Mincho" w:hint="eastAsia"/>
                <w:b/>
                <w:sz w:val="22"/>
                <w:szCs w:val="22"/>
              </w:rPr>
              <w:t>-1230</w:t>
            </w:r>
            <w:r w:rsidRPr="005D7A61">
              <w:rPr>
                <w:b/>
                <w:sz w:val="22"/>
                <w:szCs w:val="22"/>
              </w:rPr>
              <w:t xml:space="preserve"> hours</w:t>
            </w:r>
          </w:p>
        </w:tc>
      </w:tr>
      <w:tr w:rsidR="00A930D7" w:rsidRPr="005D7A61" w14:paraId="3A486A20" w14:textId="77777777" w:rsidTr="00925C85">
        <w:trPr>
          <w:cantSplit/>
        </w:trPr>
        <w:tc>
          <w:tcPr>
            <w:tcW w:w="999" w:type="dxa"/>
            <w:gridSpan w:val="2"/>
          </w:tcPr>
          <w:p w14:paraId="025F1B68" w14:textId="77777777" w:rsidR="00A930D7" w:rsidRPr="005D7A61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15AB1BA2" w14:textId="77777777" w:rsidR="00A930D7" w:rsidRPr="005D7A61" w:rsidRDefault="00A930D7" w:rsidP="009C3B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7810" w:type="dxa"/>
            <w:gridSpan w:val="3"/>
            <w:vAlign w:val="center"/>
          </w:tcPr>
          <w:p w14:paraId="604FC7D4" w14:textId="7FDC428B" w:rsidR="00A930D7" w:rsidRPr="005D7A61" w:rsidRDefault="00A930D7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Draft agenda: </w:t>
            </w:r>
            <w:hyperlink r:id="rId212" w:history="1">
              <w:r w:rsidR="008A2B04" w:rsidRPr="005D7A61">
                <w:rPr>
                  <w:rStyle w:val="Hyperlink"/>
                  <w:sz w:val="22"/>
                  <w:szCs w:val="22"/>
                </w:rPr>
                <w:t>TD487</w:t>
              </w:r>
            </w:hyperlink>
            <w:r w:rsidRPr="005D7A61">
              <w:rPr>
                <w:sz w:val="22"/>
                <w:szCs w:val="22"/>
              </w:rPr>
              <w:t xml:space="preserve"> (This TD)</w:t>
            </w:r>
          </w:p>
          <w:p w14:paraId="6FB206C6" w14:textId="71CE8D1C" w:rsidR="00A930D7" w:rsidRPr="005D7A61" w:rsidRDefault="00A930D7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Draft time management plan: </w:t>
            </w:r>
            <w:hyperlink r:id="rId213" w:history="1">
              <w:r w:rsidR="008A2B04" w:rsidRPr="005D7A61">
                <w:rPr>
                  <w:rStyle w:val="Hyperlink"/>
                  <w:sz w:val="22"/>
                  <w:szCs w:val="22"/>
                </w:rPr>
                <w:t>TD486</w:t>
              </w:r>
            </w:hyperlink>
          </w:p>
          <w:p w14:paraId="1BBAD650" w14:textId="01CBF9FE" w:rsidR="00A930D7" w:rsidRPr="005D7A61" w:rsidRDefault="00A930D7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Overview of agendas and reports: </w:t>
            </w:r>
            <w:hyperlink r:id="rId214" w:history="1">
              <w:r w:rsidR="008A2B04" w:rsidRPr="005D7A61">
                <w:rPr>
                  <w:rStyle w:val="Hyperlink"/>
                  <w:sz w:val="22"/>
                  <w:szCs w:val="22"/>
                </w:rPr>
                <w:t>TD490</w:t>
              </w:r>
            </w:hyperlink>
          </w:p>
          <w:p w14:paraId="69BC829E" w14:textId="7C6F11A6" w:rsidR="00A930D7" w:rsidRPr="005D7A61" w:rsidRDefault="00A930D7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Summary of contributions: </w:t>
            </w:r>
            <w:hyperlink r:id="rId215" w:history="1">
              <w:r w:rsidR="008A2B04" w:rsidRPr="005D7A61">
                <w:rPr>
                  <w:rStyle w:val="Hyperlink"/>
                  <w:sz w:val="22"/>
                  <w:szCs w:val="22"/>
                </w:rPr>
                <w:t>TD502</w:t>
              </w:r>
            </w:hyperlink>
          </w:p>
          <w:p w14:paraId="7FEBD324" w14:textId="5A29D9B3" w:rsidR="00A930D7" w:rsidRPr="005D7A61" w:rsidRDefault="00A930D7" w:rsidP="00FE4E05">
            <w:pPr>
              <w:rPr>
                <w:sz w:val="22"/>
                <w:szCs w:val="22"/>
              </w:rPr>
            </w:pPr>
            <w:bookmarkStart w:id="179" w:name="_Hlk86010118"/>
            <w:r w:rsidRPr="005D7A61">
              <w:rPr>
                <w:sz w:val="22"/>
                <w:szCs w:val="22"/>
              </w:rPr>
              <w:t>TSAG Remote Participation</w:t>
            </w:r>
            <w:r w:rsidR="008A2B04" w:rsidRPr="005D7A61">
              <w:rPr>
                <w:sz w:val="22"/>
                <w:szCs w:val="22"/>
              </w:rPr>
              <w:t xml:space="preserve"> Guidelines</w:t>
            </w:r>
            <w:r w:rsidRPr="005D7A61">
              <w:rPr>
                <w:sz w:val="22"/>
                <w:szCs w:val="22"/>
              </w:rPr>
              <w:t xml:space="preserve">: </w:t>
            </w:r>
            <w:hyperlink r:id="rId216" w:history="1">
              <w:r w:rsidR="008A2B04" w:rsidRPr="005D7A61">
                <w:rPr>
                  <w:rStyle w:val="Hyperlink"/>
                  <w:sz w:val="22"/>
                  <w:szCs w:val="22"/>
                </w:rPr>
                <w:t>TD492</w:t>
              </w:r>
            </w:hyperlink>
          </w:p>
          <w:bookmarkEnd w:id="179"/>
          <w:p w14:paraId="151013ED" w14:textId="0C6D07A4" w:rsidR="00A930D7" w:rsidRPr="005D7A61" w:rsidRDefault="00A930D7" w:rsidP="00FE4E05">
            <w:pPr>
              <w:rPr>
                <w:ins w:id="180" w:author="OTA, Hiroshi" w:date="2024-07-27T00:02:00Z" w16du:dateUtc="2024-07-26T22:02:00Z"/>
                <w:rStyle w:val="Hyperlink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List of incoming liaison statements (TSAG, Geneva, </w:t>
            </w:r>
            <w:r w:rsidR="008A2B04" w:rsidRPr="005D7A61">
              <w:rPr>
                <w:sz w:val="22"/>
                <w:szCs w:val="22"/>
              </w:rPr>
              <w:t xml:space="preserve">29 July - 2 August </w:t>
            </w:r>
            <w:r w:rsidRPr="005D7A61">
              <w:rPr>
                <w:sz w:val="22"/>
                <w:szCs w:val="22"/>
              </w:rPr>
              <w:t xml:space="preserve">2024): </w:t>
            </w:r>
            <w:hyperlink r:id="rId217" w:history="1">
              <w:r w:rsidR="008A2B04" w:rsidRPr="005D7A61">
                <w:rPr>
                  <w:rStyle w:val="Hyperlink"/>
                  <w:sz w:val="22"/>
                  <w:szCs w:val="22"/>
                </w:rPr>
                <w:t>TD503</w:t>
              </w:r>
            </w:hyperlink>
          </w:p>
          <w:p w14:paraId="31FBC0C5" w14:textId="751CC2CD" w:rsidR="002E6A8B" w:rsidRPr="005D7A61" w:rsidRDefault="002E6A8B" w:rsidP="00FE4E05">
            <w:pPr>
              <w:rPr>
                <w:sz w:val="22"/>
                <w:szCs w:val="22"/>
              </w:rPr>
            </w:pPr>
            <w:ins w:id="181" w:author="OTA, Hiroshi" w:date="2024-07-27T00:02:00Z" w16du:dateUtc="2024-07-26T22:02:00Z">
              <w:r w:rsidRPr="005D7A61">
                <w:rPr>
                  <w:rStyle w:val="Hyperlink"/>
                  <w:sz w:val="22"/>
                  <w:szCs w:val="22"/>
                  <w:rPrChange w:id="182" w:author="OTA, Hiroshi" w:date="2024-07-27T00:03:00Z" w16du:dateUtc="2024-07-26T22:03:00Z">
                    <w:rPr>
                      <w:rStyle w:val="Hyperlink"/>
                    </w:rPr>
                  </w:rPrChange>
                </w:rPr>
                <w:t>Newcomer welcome pack</w:t>
              </w:r>
            </w:ins>
            <w:ins w:id="183" w:author="OTA, Hiroshi" w:date="2024-07-27T00:03:00Z" w16du:dateUtc="2024-07-26T22:03:00Z">
              <w:r w:rsidRPr="005D7A61">
                <w:rPr>
                  <w:rStyle w:val="Hyperlink"/>
                  <w:sz w:val="22"/>
                  <w:szCs w:val="22"/>
                  <w:rPrChange w:id="184" w:author="OTA, Hiroshi" w:date="2024-07-27T00:03:00Z" w16du:dateUtc="2024-07-26T22:03:00Z">
                    <w:rPr>
                      <w:rStyle w:val="Hyperlink"/>
                    </w:rPr>
                  </w:rPrChange>
                </w:rPr>
                <w:t xml:space="preserve">: </w:t>
              </w:r>
              <w:r w:rsidRPr="005D7A61">
                <w:rPr>
                  <w:sz w:val="22"/>
                  <w:szCs w:val="22"/>
                  <w:rPrChange w:id="185" w:author="OTA, Hiroshi" w:date="2024-07-27T00:03:00Z" w16du:dateUtc="2024-07-26T22:03:00Z">
                    <w:rPr/>
                  </w:rPrChange>
                </w:rPr>
                <w:fldChar w:fldCharType="begin"/>
              </w:r>
              <w:r w:rsidRPr="005D7A61">
                <w:rPr>
                  <w:sz w:val="22"/>
                  <w:szCs w:val="22"/>
                  <w:rPrChange w:id="186" w:author="OTA, Hiroshi" w:date="2024-07-27T00:03:00Z" w16du:dateUtc="2024-07-26T22:03:00Z">
                    <w:rPr/>
                  </w:rPrChange>
                </w:rPr>
                <w:instrText>HYPERLINK "http://www.itu.int/md/meetingdoc.asp?lang=en&amp;parent=T22-TSAG-240729-TD-GEN-0505"</w:instrText>
              </w:r>
              <w:r w:rsidRPr="005D7A61">
                <w:rPr>
                  <w:sz w:val="22"/>
                  <w:szCs w:val="22"/>
                  <w:rPrChange w:id="187" w:author="OTA, Hiroshi" w:date="2024-07-27T00:03:00Z" w16du:dateUtc="2024-07-26T22:03:00Z">
                    <w:rPr>
                      <w:sz w:val="22"/>
                      <w:szCs w:val="22"/>
                    </w:rPr>
                  </w:rPrChange>
                </w:rPr>
              </w:r>
              <w:r w:rsidRPr="005D7A61">
                <w:rPr>
                  <w:rPrChange w:id="188" w:author="OTA, Hiroshi" w:date="2024-07-27T00:03:00Z" w16du:dateUtc="2024-07-26T22:03:00Z">
                    <w:rPr>
                      <w:rStyle w:val="Hyperlink"/>
                      <w:sz w:val="22"/>
                      <w:szCs w:val="22"/>
                    </w:rPr>
                  </w:rPrChange>
                </w:rPr>
                <w:fldChar w:fldCharType="separate"/>
              </w:r>
              <w:r w:rsidRPr="005D7A61">
                <w:rPr>
                  <w:rStyle w:val="Hyperlink"/>
                  <w:sz w:val="22"/>
                  <w:szCs w:val="22"/>
                </w:rPr>
                <w:t>TD505</w:t>
              </w:r>
              <w:r w:rsidRPr="005D7A61">
                <w:rPr>
                  <w:rStyle w:val="Hyperlink"/>
                  <w:sz w:val="22"/>
                  <w:szCs w:val="22"/>
                </w:rPr>
                <w:fldChar w:fldCharType="end"/>
              </w:r>
            </w:ins>
          </w:p>
          <w:p w14:paraId="24D92AB7" w14:textId="715A81E7" w:rsidR="00A930D7" w:rsidRPr="005D7A61" w:rsidRDefault="00A930D7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Provisional List of participants </w:t>
            </w:r>
            <w:hyperlink r:id="rId218" w:history="1">
              <w:r w:rsidR="008A2B04" w:rsidRPr="005D7A61">
                <w:rPr>
                  <w:rStyle w:val="Hyperlink"/>
                  <w:sz w:val="22"/>
                  <w:szCs w:val="22"/>
                </w:rPr>
                <w:t>TD506</w:t>
              </w:r>
            </w:hyperlink>
            <w:r w:rsidRPr="005D7A61">
              <w:rPr>
                <w:sz w:val="22"/>
                <w:szCs w:val="22"/>
              </w:rPr>
              <w:t xml:space="preserve">. Final List of Participants </w:t>
            </w:r>
            <w:hyperlink r:id="rId219" w:history="1">
              <w:r w:rsidR="008A2B04" w:rsidRPr="005D7A61">
                <w:rPr>
                  <w:rStyle w:val="Hyperlink"/>
                  <w:sz w:val="22"/>
                  <w:szCs w:val="22"/>
                </w:rPr>
                <w:t>TD507</w:t>
              </w:r>
            </w:hyperlink>
          </w:p>
        </w:tc>
      </w:tr>
      <w:tr w:rsidR="00A930D7" w:rsidRPr="005D7A61" w14:paraId="349A7A02" w14:textId="77777777" w:rsidTr="00925C85">
        <w:trPr>
          <w:cantSplit/>
          <w:trHeight w:val="575"/>
        </w:trPr>
        <w:tc>
          <w:tcPr>
            <w:tcW w:w="999" w:type="dxa"/>
            <w:gridSpan w:val="2"/>
            <w:vMerge w:val="restart"/>
            <w:vAlign w:val="center"/>
          </w:tcPr>
          <w:p w14:paraId="071C1795" w14:textId="77777777" w:rsidR="00A930D7" w:rsidRPr="005D7A61" w:rsidRDefault="00A930D7" w:rsidP="00AC3DC5">
            <w:pPr>
              <w:spacing w:before="40" w:after="40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0930 hours</w:t>
            </w:r>
          </w:p>
        </w:tc>
        <w:tc>
          <w:tcPr>
            <w:tcW w:w="825" w:type="dxa"/>
            <w:vMerge w:val="restart"/>
            <w:vAlign w:val="center"/>
          </w:tcPr>
          <w:p w14:paraId="5BC16D51" w14:textId="77777777" w:rsidR="00A930D7" w:rsidRPr="005D7A61" w:rsidRDefault="00A930D7" w:rsidP="009C3BB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03" w:type="dxa"/>
            <w:vMerge w:val="restart"/>
            <w:vAlign w:val="center"/>
          </w:tcPr>
          <w:p w14:paraId="268BB37D" w14:textId="77777777" w:rsidR="00A930D7" w:rsidRPr="005D7A61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Opening of the meeting, TSAG Chair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18DF0" w14:textId="3001DABD" w:rsidR="00A930D7" w:rsidRPr="005D7A61" w:rsidRDefault="004926B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20" w:history="1">
              <w:r w:rsidR="008A2B04" w:rsidRPr="005D7A61">
                <w:rPr>
                  <w:rStyle w:val="Hyperlink"/>
                  <w:sz w:val="22"/>
                  <w:szCs w:val="22"/>
                </w:rPr>
                <w:t>TD491</w:t>
              </w:r>
            </w:hyperlink>
          </w:p>
        </w:tc>
        <w:tc>
          <w:tcPr>
            <w:tcW w:w="3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F0DA0" w14:textId="77777777" w:rsidR="00A930D7" w:rsidRPr="005D7A61" w:rsidRDefault="00A930D7" w:rsidP="006856DD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Note to be read at the start of the meeting</w:t>
            </w:r>
          </w:p>
        </w:tc>
      </w:tr>
      <w:tr w:rsidR="00A930D7" w:rsidRPr="005D7A61" w14:paraId="4E44955D" w14:textId="77777777" w:rsidTr="00925C85">
        <w:trPr>
          <w:cantSplit/>
          <w:trHeight w:val="489"/>
        </w:trPr>
        <w:tc>
          <w:tcPr>
            <w:tcW w:w="999" w:type="dxa"/>
            <w:gridSpan w:val="2"/>
            <w:vMerge/>
          </w:tcPr>
          <w:p w14:paraId="25477220" w14:textId="77777777" w:rsidR="00A930D7" w:rsidRPr="005D7A61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Merge/>
            <w:vAlign w:val="center"/>
          </w:tcPr>
          <w:p w14:paraId="40F1EF78" w14:textId="77777777" w:rsidR="00A930D7" w:rsidRPr="005D7A61" w:rsidRDefault="00A930D7" w:rsidP="009C3BB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3" w:type="dxa"/>
            <w:vMerge/>
            <w:vAlign w:val="center"/>
          </w:tcPr>
          <w:p w14:paraId="1C7CB120" w14:textId="77777777" w:rsidR="00A930D7" w:rsidRPr="005D7A61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3ECFE" w14:textId="77FF93D6" w:rsidR="00A930D7" w:rsidRPr="005D7A61" w:rsidRDefault="004926B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21" w:history="1">
              <w:r w:rsidR="008A2B04" w:rsidRPr="005D7A61">
                <w:rPr>
                  <w:rStyle w:val="Hyperlink"/>
                  <w:sz w:val="22"/>
                  <w:szCs w:val="22"/>
                </w:rPr>
                <w:t>TD492</w:t>
              </w:r>
            </w:hyperlink>
          </w:p>
        </w:tc>
        <w:tc>
          <w:tcPr>
            <w:tcW w:w="3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7BA59" w14:textId="77777777" w:rsidR="00A930D7" w:rsidRPr="005D7A61" w:rsidRDefault="00A930D7" w:rsidP="006856DD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Interactive Remote Participation Guidelines – Zoom</w:t>
            </w:r>
          </w:p>
        </w:tc>
      </w:tr>
      <w:tr w:rsidR="00A930D7" w:rsidRPr="005D7A61" w14:paraId="305F71F6" w14:textId="77777777" w:rsidTr="00925C85">
        <w:trPr>
          <w:cantSplit/>
        </w:trPr>
        <w:tc>
          <w:tcPr>
            <w:tcW w:w="999" w:type="dxa"/>
            <w:gridSpan w:val="2"/>
          </w:tcPr>
          <w:p w14:paraId="3822F0FE" w14:textId="77777777" w:rsidR="00A930D7" w:rsidRPr="005D7A61" w:rsidRDefault="00A930D7" w:rsidP="00B71FB8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2F8422CE" w14:textId="77777777" w:rsidR="00A930D7" w:rsidRPr="005D7A61" w:rsidRDefault="00A930D7" w:rsidP="00B71FB8">
            <w:pPr>
              <w:keepNext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810" w:type="dxa"/>
            <w:gridSpan w:val="3"/>
            <w:vAlign w:val="center"/>
          </w:tcPr>
          <w:p w14:paraId="7B380D34" w14:textId="77777777" w:rsidR="00A930D7" w:rsidRPr="005D7A61" w:rsidRDefault="00A930D7" w:rsidP="00B71FB8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Opening remarks</w:t>
            </w:r>
          </w:p>
        </w:tc>
      </w:tr>
      <w:tr w:rsidR="00A930D7" w:rsidRPr="005D7A61" w14:paraId="2FBB0C1E" w14:textId="77777777" w:rsidTr="00925C85">
        <w:trPr>
          <w:cantSplit/>
        </w:trPr>
        <w:tc>
          <w:tcPr>
            <w:tcW w:w="999" w:type="dxa"/>
            <w:gridSpan w:val="2"/>
          </w:tcPr>
          <w:p w14:paraId="58A3BDC3" w14:textId="77777777" w:rsidR="00A930D7" w:rsidRPr="005D7A61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1CB3C20D" w14:textId="77777777" w:rsidR="00A930D7" w:rsidRPr="005D7A61" w:rsidRDefault="00A930D7" w:rsidP="009C3BB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2.1</w:t>
            </w:r>
          </w:p>
        </w:tc>
        <w:tc>
          <w:tcPr>
            <w:tcW w:w="2203" w:type="dxa"/>
            <w:vAlign w:val="center"/>
          </w:tcPr>
          <w:p w14:paraId="372828E4" w14:textId="77777777" w:rsidR="00A930D7" w:rsidRPr="005D7A61" w:rsidRDefault="00A930D7" w:rsidP="00FE4E05">
            <w:pPr>
              <w:spacing w:before="40" w:after="40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 Secretary General</w:t>
            </w:r>
          </w:p>
        </w:tc>
        <w:tc>
          <w:tcPr>
            <w:tcW w:w="1854" w:type="dxa"/>
            <w:vAlign w:val="center"/>
          </w:tcPr>
          <w:p w14:paraId="1AB58733" w14:textId="77777777" w:rsidR="00A930D7" w:rsidRPr="005D7A61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753" w:type="dxa"/>
            <w:vAlign w:val="center"/>
          </w:tcPr>
          <w:p w14:paraId="4110773C" w14:textId="77777777" w:rsidR="00A930D7" w:rsidRPr="005D7A61" w:rsidRDefault="00A930D7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A00A6" w:rsidRPr="005D7A61" w14:paraId="7760A43D" w14:textId="77777777" w:rsidTr="00925C85">
        <w:trPr>
          <w:cantSplit/>
        </w:trPr>
        <w:tc>
          <w:tcPr>
            <w:tcW w:w="999" w:type="dxa"/>
            <w:gridSpan w:val="2"/>
          </w:tcPr>
          <w:p w14:paraId="08F74DF0" w14:textId="77777777" w:rsidR="00BA00A6" w:rsidRPr="005D7A61" w:rsidRDefault="00BA00A6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1275ACF5" w14:textId="4DDA1DC7" w:rsidR="00BA00A6" w:rsidRPr="005D7A61" w:rsidRDefault="00BA00A6" w:rsidP="009C3BB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2.2</w:t>
            </w:r>
          </w:p>
        </w:tc>
        <w:tc>
          <w:tcPr>
            <w:tcW w:w="2203" w:type="dxa"/>
            <w:vAlign w:val="center"/>
          </w:tcPr>
          <w:p w14:paraId="4778F265" w14:textId="0104F7C9" w:rsidR="00BA00A6" w:rsidRPr="005D7A61" w:rsidRDefault="00B7795A" w:rsidP="00FE4E05">
            <w:pPr>
              <w:spacing w:before="40" w:after="40"/>
              <w:rPr>
                <w:sz w:val="22"/>
                <w:szCs w:val="22"/>
              </w:rPr>
            </w:pPr>
            <w:r w:rsidRPr="005D7A61">
              <w:rPr>
                <w:rFonts w:eastAsia="MS Mincho" w:hint="eastAsia"/>
                <w:sz w:val="22"/>
                <w:szCs w:val="22"/>
              </w:rPr>
              <w:t>BDT</w:t>
            </w:r>
            <w:r w:rsidR="00BA00A6" w:rsidRPr="005D7A61">
              <w:rPr>
                <w:sz w:val="22"/>
                <w:szCs w:val="22"/>
              </w:rPr>
              <w:t xml:space="preserve"> Director</w:t>
            </w:r>
          </w:p>
        </w:tc>
        <w:tc>
          <w:tcPr>
            <w:tcW w:w="1854" w:type="dxa"/>
            <w:vAlign w:val="center"/>
          </w:tcPr>
          <w:p w14:paraId="05F7D9CC" w14:textId="77777777" w:rsidR="00BA00A6" w:rsidRPr="005D7A61" w:rsidRDefault="00BA00A6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753" w:type="dxa"/>
            <w:vAlign w:val="center"/>
          </w:tcPr>
          <w:p w14:paraId="106B1711" w14:textId="77777777" w:rsidR="00BA00A6" w:rsidRPr="005D7A61" w:rsidRDefault="00BA00A6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A930D7" w:rsidRPr="005D7A61" w14:paraId="3EB25EDF" w14:textId="77777777" w:rsidTr="00925C85">
        <w:trPr>
          <w:cantSplit/>
        </w:trPr>
        <w:tc>
          <w:tcPr>
            <w:tcW w:w="999" w:type="dxa"/>
            <w:gridSpan w:val="2"/>
          </w:tcPr>
          <w:p w14:paraId="69353D77" w14:textId="77777777" w:rsidR="00A930D7" w:rsidRPr="005D7A61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3A83EC87" w14:textId="2BA93727" w:rsidR="00A930D7" w:rsidRPr="005D7A61" w:rsidRDefault="00A930D7" w:rsidP="009C3BB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2.</w:t>
            </w:r>
            <w:r w:rsidR="00BA00A6" w:rsidRPr="005D7A61">
              <w:rPr>
                <w:sz w:val="22"/>
                <w:szCs w:val="22"/>
              </w:rPr>
              <w:t>3</w:t>
            </w:r>
          </w:p>
        </w:tc>
        <w:tc>
          <w:tcPr>
            <w:tcW w:w="2203" w:type="dxa"/>
            <w:vAlign w:val="center"/>
          </w:tcPr>
          <w:p w14:paraId="7215B8E7" w14:textId="7D629669" w:rsidR="00A930D7" w:rsidRPr="005D7A61" w:rsidRDefault="00B7795A" w:rsidP="00FE4E05">
            <w:pPr>
              <w:spacing w:before="40" w:after="40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BR Deputy</w:t>
            </w:r>
            <w:r w:rsidR="00A930D7" w:rsidRPr="005D7A61">
              <w:rPr>
                <w:sz w:val="22"/>
                <w:szCs w:val="22"/>
              </w:rPr>
              <w:t xml:space="preserve"> Director</w:t>
            </w:r>
          </w:p>
        </w:tc>
        <w:tc>
          <w:tcPr>
            <w:tcW w:w="1854" w:type="dxa"/>
            <w:vAlign w:val="center"/>
          </w:tcPr>
          <w:p w14:paraId="46636928" w14:textId="77777777" w:rsidR="00A930D7" w:rsidRPr="005D7A61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753" w:type="dxa"/>
            <w:vAlign w:val="center"/>
          </w:tcPr>
          <w:p w14:paraId="6EC60B74" w14:textId="77777777" w:rsidR="00A930D7" w:rsidRPr="005D7A61" w:rsidRDefault="00A930D7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A930D7" w:rsidRPr="005D7A61" w14:paraId="202DCA8F" w14:textId="77777777" w:rsidTr="00925C85">
        <w:trPr>
          <w:cantSplit/>
        </w:trPr>
        <w:tc>
          <w:tcPr>
            <w:tcW w:w="999" w:type="dxa"/>
            <w:gridSpan w:val="2"/>
          </w:tcPr>
          <w:p w14:paraId="5BEE630F" w14:textId="77777777" w:rsidR="00A930D7" w:rsidRPr="005D7A61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635B0C51" w14:textId="71C4450C" w:rsidR="00A930D7" w:rsidRPr="005D7A61" w:rsidRDefault="00A930D7" w:rsidP="009C3BB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2.</w:t>
            </w:r>
            <w:r w:rsidR="00BA00A6" w:rsidRPr="005D7A61">
              <w:rPr>
                <w:sz w:val="22"/>
                <w:szCs w:val="22"/>
              </w:rPr>
              <w:t>4</w:t>
            </w:r>
          </w:p>
        </w:tc>
        <w:tc>
          <w:tcPr>
            <w:tcW w:w="2203" w:type="dxa"/>
            <w:vAlign w:val="center"/>
          </w:tcPr>
          <w:p w14:paraId="36F45F69" w14:textId="77777777" w:rsidR="00A930D7" w:rsidRPr="005D7A61" w:rsidRDefault="00A930D7" w:rsidP="00FE4E05">
            <w:pPr>
              <w:spacing w:before="40" w:after="40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 Director</w:t>
            </w:r>
          </w:p>
        </w:tc>
        <w:tc>
          <w:tcPr>
            <w:tcW w:w="1854" w:type="dxa"/>
            <w:vAlign w:val="center"/>
          </w:tcPr>
          <w:p w14:paraId="57FD0CC5" w14:textId="77777777" w:rsidR="00A930D7" w:rsidRPr="005D7A61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753" w:type="dxa"/>
            <w:vAlign w:val="center"/>
          </w:tcPr>
          <w:p w14:paraId="21DFC24D" w14:textId="77777777" w:rsidR="00A930D7" w:rsidRPr="005D7A61" w:rsidRDefault="00A930D7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A930D7" w:rsidRPr="005D7A61" w14:paraId="01C1C9DE" w14:textId="77777777" w:rsidTr="00925C85">
        <w:trPr>
          <w:cantSplit/>
        </w:trPr>
        <w:tc>
          <w:tcPr>
            <w:tcW w:w="999" w:type="dxa"/>
            <w:gridSpan w:val="2"/>
          </w:tcPr>
          <w:p w14:paraId="17C08779" w14:textId="77777777" w:rsidR="00A930D7" w:rsidRPr="005D7A61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5019F749" w14:textId="0684CCEE" w:rsidR="00A930D7" w:rsidRPr="005D7A61" w:rsidRDefault="00A930D7" w:rsidP="009C3BB0">
            <w:pPr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2.</w:t>
            </w:r>
            <w:r w:rsidR="00AC609C" w:rsidRPr="005D7A61">
              <w:rPr>
                <w:rFonts w:eastAsia="MS Mincho"/>
                <w:sz w:val="22"/>
                <w:szCs w:val="22"/>
              </w:rPr>
              <w:t>4</w:t>
            </w:r>
          </w:p>
        </w:tc>
        <w:tc>
          <w:tcPr>
            <w:tcW w:w="2203" w:type="dxa"/>
            <w:vAlign w:val="center"/>
          </w:tcPr>
          <w:p w14:paraId="0F308C8E" w14:textId="77777777" w:rsidR="00A930D7" w:rsidRPr="005D7A61" w:rsidRDefault="00A930D7" w:rsidP="00FE4E05">
            <w:pPr>
              <w:spacing w:before="40" w:after="40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Chair's comments and observations</w:t>
            </w:r>
          </w:p>
        </w:tc>
        <w:tc>
          <w:tcPr>
            <w:tcW w:w="1854" w:type="dxa"/>
            <w:vAlign w:val="center"/>
          </w:tcPr>
          <w:p w14:paraId="548CDFAD" w14:textId="77777777" w:rsidR="00A930D7" w:rsidRPr="005D7A61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753" w:type="dxa"/>
            <w:vAlign w:val="center"/>
          </w:tcPr>
          <w:p w14:paraId="3B6DE39D" w14:textId="77777777" w:rsidR="00A930D7" w:rsidRPr="005D7A61" w:rsidRDefault="00A930D7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A930D7" w:rsidRPr="005D7A61" w14:paraId="2565A4DD" w14:textId="77777777" w:rsidTr="00925C85">
        <w:trPr>
          <w:cantSplit/>
        </w:trPr>
        <w:tc>
          <w:tcPr>
            <w:tcW w:w="999" w:type="dxa"/>
            <w:gridSpan w:val="2"/>
          </w:tcPr>
          <w:p w14:paraId="0269F63C" w14:textId="77777777" w:rsidR="00A930D7" w:rsidRPr="005D7A61" w:rsidRDefault="00A930D7" w:rsidP="00B71FB8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36181233" w14:textId="77777777" w:rsidR="00A930D7" w:rsidRPr="005D7A61" w:rsidRDefault="00A930D7" w:rsidP="00B71FB8">
            <w:pPr>
              <w:keepNext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810" w:type="dxa"/>
            <w:gridSpan w:val="3"/>
            <w:vAlign w:val="center"/>
          </w:tcPr>
          <w:p w14:paraId="547EF40E" w14:textId="77777777" w:rsidR="00A930D7" w:rsidRPr="005D7A61" w:rsidRDefault="00A930D7" w:rsidP="00B71FB8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Approval of the agenda, time management plan and document allocation</w:t>
            </w:r>
          </w:p>
        </w:tc>
      </w:tr>
      <w:tr w:rsidR="00A930D7" w:rsidRPr="005D7A61" w14:paraId="0F93F21F" w14:textId="77777777" w:rsidTr="00925C85">
        <w:trPr>
          <w:cantSplit/>
        </w:trPr>
        <w:tc>
          <w:tcPr>
            <w:tcW w:w="999" w:type="dxa"/>
            <w:gridSpan w:val="2"/>
          </w:tcPr>
          <w:p w14:paraId="47727BB7" w14:textId="77777777" w:rsidR="00A930D7" w:rsidRPr="005D7A61" w:rsidRDefault="00A930D7" w:rsidP="00FE4E0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0E00F59F" w14:textId="77777777" w:rsidR="00A930D7" w:rsidRPr="005D7A61" w:rsidRDefault="00A930D7" w:rsidP="009C3BB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3.1</w:t>
            </w:r>
          </w:p>
        </w:tc>
        <w:tc>
          <w:tcPr>
            <w:tcW w:w="2203" w:type="dxa"/>
            <w:vAlign w:val="center"/>
          </w:tcPr>
          <w:p w14:paraId="55DB9BF1" w14:textId="77777777" w:rsidR="00A930D7" w:rsidRPr="005D7A61" w:rsidRDefault="00A930D7" w:rsidP="00FE4E05">
            <w:pPr>
              <w:spacing w:before="40" w:after="40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Management Team: Draft agenda, document allocation and work plan</w:t>
            </w:r>
          </w:p>
        </w:tc>
        <w:tc>
          <w:tcPr>
            <w:tcW w:w="1854" w:type="dxa"/>
            <w:vAlign w:val="center"/>
          </w:tcPr>
          <w:p w14:paraId="64FA5BD1" w14:textId="6D4E5535" w:rsidR="00A930D7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222" w:history="1">
              <w:r w:rsidR="008A2B04" w:rsidRPr="005D7A61">
                <w:rPr>
                  <w:rStyle w:val="Hyperlink"/>
                  <w:sz w:val="22"/>
                  <w:szCs w:val="22"/>
                </w:rPr>
                <w:t>TD487</w:t>
              </w:r>
            </w:hyperlink>
          </w:p>
        </w:tc>
        <w:tc>
          <w:tcPr>
            <w:tcW w:w="3753" w:type="dxa"/>
            <w:vAlign w:val="center"/>
          </w:tcPr>
          <w:p w14:paraId="73A15703" w14:textId="3960CF58" w:rsidR="00A930D7" w:rsidRPr="005D7A61" w:rsidRDefault="00222AA0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For approval (This TD)</w:t>
            </w:r>
          </w:p>
        </w:tc>
      </w:tr>
      <w:tr w:rsidR="00A930D7" w:rsidRPr="005D7A61" w14:paraId="2FC86667" w14:textId="77777777" w:rsidTr="00925C85">
        <w:trPr>
          <w:cantSplit/>
        </w:trPr>
        <w:tc>
          <w:tcPr>
            <w:tcW w:w="999" w:type="dxa"/>
            <w:gridSpan w:val="2"/>
          </w:tcPr>
          <w:p w14:paraId="39BC559F" w14:textId="77777777" w:rsidR="00A930D7" w:rsidRPr="005D7A61" w:rsidRDefault="00A930D7" w:rsidP="00FE4E05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092D7DBF" w14:textId="77777777" w:rsidR="00A930D7" w:rsidRPr="005D7A61" w:rsidRDefault="00A930D7" w:rsidP="009C3BB0">
            <w:pPr>
              <w:spacing w:before="40"/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3.2</w:t>
            </w:r>
          </w:p>
        </w:tc>
        <w:tc>
          <w:tcPr>
            <w:tcW w:w="2203" w:type="dxa"/>
            <w:vAlign w:val="center"/>
          </w:tcPr>
          <w:p w14:paraId="313DB8B7" w14:textId="3B93C857" w:rsidR="00A930D7" w:rsidRPr="005D7A61" w:rsidRDefault="00A930D7" w:rsidP="00FE4E05">
            <w:pPr>
              <w:spacing w:before="40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Management Team: Draft time management plan</w:t>
            </w:r>
          </w:p>
        </w:tc>
        <w:tc>
          <w:tcPr>
            <w:tcW w:w="1854" w:type="dxa"/>
            <w:vAlign w:val="center"/>
          </w:tcPr>
          <w:p w14:paraId="27E42464" w14:textId="0802D27F" w:rsidR="00A930D7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223" w:history="1">
              <w:r w:rsidR="008A2B04" w:rsidRPr="005D7A61">
                <w:rPr>
                  <w:rStyle w:val="Hyperlink"/>
                  <w:sz w:val="22"/>
                  <w:szCs w:val="22"/>
                </w:rPr>
                <w:t>TD486</w:t>
              </w:r>
            </w:hyperlink>
          </w:p>
        </w:tc>
        <w:tc>
          <w:tcPr>
            <w:tcW w:w="3753" w:type="dxa"/>
            <w:vAlign w:val="center"/>
          </w:tcPr>
          <w:p w14:paraId="7654D6FC" w14:textId="77777777" w:rsidR="00A930D7" w:rsidRPr="005D7A61" w:rsidRDefault="00A930D7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For approval.</w:t>
            </w:r>
          </w:p>
        </w:tc>
      </w:tr>
      <w:tr w:rsidR="00A930D7" w:rsidRPr="005D7A61" w14:paraId="3CCA4182" w14:textId="77777777" w:rsidTr="00925C85">
        <w:trPr>
          <w:cantSplit/>
        </w:trPr>
        <w:tc>
          <w:tcPr>
            <w:tcW w:w="999" w:type="dxa"/>
            <w:gridSpan w:val="2"/>
          </w:tcPr>
          <w:p w14:paraId="360D43C7" w14:textId="77777777" w:rsidR="00A930D7" w:rsidRPr="005D7A61" w:rsidRDefault="00A930D7" w:rsidP="00B71FB8">
            <w:pPr>
              <w:keepNext/>
              <w:spacing w:before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35EDF246" w14:textId="77777777" w:rsidR="00A930D7" w:rsidRPr="005D7A61" w:rsidRDefault="00A930D7" w:rsidP="00B71FB8">
            <w:pPr>
              <w:keepNext/>
              <w:keepLines/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 w:rsidRPr="005D7A6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03" w:type="dxa"/>
            <w:vAlign w:val="center"/>
          </w:tcPr>
          <w:p w14:paraId="04743E20" w14:textId="77777777" w:rsidR="00A930D7" w:rsidRPr="005D7A61" w:rsidRDefault="00A930D7" w:rsidP="00B71FB8">
            <w:pPr>
              <w:keepNext/>
              <w:keepLines/>
              <w:spacing w:before="40"/>
              <w:rPr>
                <w:b/>
                <w:bCs/>
                <w:sz w:val="22"/>
                <w:szCs w:val="22"/>
              </w:rPr>
            </w:pPr>
            <w:r w:rsidRPr="005D7A61">
              <w:rPr>
                <w:b/>
                <w:bCs/>
                <w:sz w:val="22"/>
                <w:szCs w:val="22"/>
              </w:rPr>
              <w:t>Appointment</w:t>
            </w:r>
          </w:p>
        </w:tc>
        <w:tc>
          <w:tcPr>
            <w:tcW w:w="1854" w:type="dxa"/>
            <w:vAlign w:val="center"/>
          </w:tcPr>
          <w:p w14:paraId="7A800B2B" w14:textId="77777777" w:rsidR="00A930D7" w:rsidRPr="005D7A61" w:rsidRDefault="00A930D7" w:rsidP="00B71FB8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753" w:type="dxa"/>
            <w:vAlign w:val="center"/>
          </w:tcPr>
          <w:p w14:paraId="1D395DA5" w14:textId="77777777" w:rsidR="00A930D7" w:rsidRPr="005D7A61" w:rsidRDefault="00A930D7" w:rsidP="00B71FB8">
            <w:pPr>
              <w:keepNext/>
              <w:rPr>
                <w:sz w:val="22"/>
                <w:szCs w:val="22"/>
              </w:rPr>
            </w:pPr>
          </w:p>
        </w:tc>
      </w:tr>
      <w:tr w:rsidR="00A930D7" w:rsidRPr="005D7A61" w14:paraId="195F5FB5" w14:textId="77777777" w:rsidTr="00925C85">
        <w:trPr>
          <w:cantSplit/>
        </w:trPr>
        <w:tc>
          <w:tcPr>
            <w:tcW w:w="999" w:type="dxa"/>
            <w:gridSpan w:val="2"/>
          </w:tcPr>
          <w:p w14:paraId="363FE567" w14:textId="77777777" w:rsidR="00A930D7" w:rsidRPr="005D7A61" w:rsidRDefault="00A930D7" w:rsidP="00FE4E05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4C507DB4" w14:textId="77777777" w:rsidR="00A930D7" w:rsidRPr="005D7A61" w:rsidRDefault="00A930D7" w:rsidP="009C3BB0">
            <w:pPr>
              <w:keepNext/>
              <w:keepLines/>
              <w:spacing w:before="40"/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4.1</w:t>
            </w:r>
          </w:p>
        </w:tc>
        <w:tc>
          <w:tcPr>
            <w:tcW w:w="2203" w:type="dxa"/>
            <w:vAlign w:val="center"/>
          </w:tcPr>
          <w:p w14:paraId="46F341B3" w14:textId="1D1EBA41" w:rsidR="00A930D7" w:rsidRPr="005D7A61" w:rsidRDefault="00A930D7" w:rsidP="00FE4E05">
            <w:pPr>
              <w:keepNext/>
              <w:keepLines/>
              <w:spacing w:before="40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Director, TSB: </w:t>
            </w:r>
            <w:r w:rsidR="00AC3DC5" w:rsidRPr="005D7A61">
              <w:rPr>
                <w:sz w:val="22"/>
                <w:szCs w:val="22"/>
              </w:rPr>
              <w:t>Change of a TSAG Vice-chair</w:t>
            </w:r>
          </w:p>
        </w:tc>
        <w:tc>
          <w:tcPr>
            <w:tcW w:w="1854" w:type="dxa"/>
            <w:vAlign w:val="center"/>
          </w:tcPr>
          <w:p w14:paraId="7D2C4BA9" w14:textId="2C849232" w:rsidR="00A930D7" w:rsidRPr="005D7A61" w:rsidRDefault="004926B7" w:rsidP="00FE4E05">
            <w:pPr>
              <w:jc w:val="center"/>
              <w:rPr>
                <w:sz w:val="22"/>
                <w:szCs w:val="22"/>
              </w:rPr>
            </w:pPr>
            <w:hyperlink r:id="rId224" w:history="1">
              <w:r w:rsidR="00AC3DC5" w:rsidRPr="005D7A61">
                <w:rPr>
                  <w:rStyle w:val="Hyperlink"/>
                  <w:sz w:val="22"/>
                  <w:szCs w:val="22"/>
                </w:rPr>
                <w:t>TD549</w:t>
              </w:r>
            </w:hyperlink>
          </w:p>
        </w:tc>
        <w:tc>
          <w:tcPr>
            <w:tcW w:w="3753" w:type="dxa"/>
            <w:vAlign w:val="center"/>
          </w:tcPr>
          <w:p w14:paraId="275F9838" w14:textId="77777777" w:rsidR="00A930D7" w:rsidRPr="005D7A61" w:rsidRDefault="00A930D7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For appointment</w:t>
            </w:r>
          </w:p>
        </w:tc>
      </w:tr>
      <w:tr w:rsidR="00A930D7" w:rsidRPr="005D7A61" w14:paraId="01C4C046" w14:textId="77777777" w:rsidTr="00925C85">
        <w:trPr>
          <w:cantSplit/>
        </w:trPr>
        <w:tc>
          <w:tcPr>
            <w:tcW w:w="999" w:type="dxa"/>
            <w:gridSpan w:val="2"/>
          </w:tcPr>
          <w:p w14:paraId="12FF92B4" w14:textId="77777777" w:rsidR="00A930D7" w:rsidRPr="005D7A61" w:rsidRDefault="00A930D7" w:rsidP="00B71FB8">
            <w:pPr>
              <w:keepNext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71ABB78A" w14:textId="77777777" w:rsidR="00A930D7" w:rsidRPr="005D7A61" w:rsidRDefault="00A930D7" w:rsidP="00B71FB8">
            <w:pPr>
              <w:keepNext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810" w:type="dxa"/>
            <w:gridSpan w:val="3"/>
            <w:vAlign w:val="center"/>
          </w:tcPr>
          <w:p w14:paraId="63AD1328" w14:textId="77777777" w:rsidR="00A930D7" w:rsidRPr="005D7A61" w:rsidRDefault="00A930D7" w:rsidP="00B71FB8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Reports by the Director, TSB</w:t>
            </w:r>
          </w:p>
        </w:tc>
      </w:tr>
      <w:tr w:rsidR="00A930D7" w:rsidRPr="005D7A61" w14:paraId="12DBE96E" w14:textId="77777777" w:rsidTr="00925C85">
        <w:trPr>
          <w:cantSplit/>
        </w:trPr>
        <w:tc>
          <w:tcPr>
            <w:tcW w:w="999" w:type="dxa"/>
            <w:gridSpan w:val="2"/>
          </w:tcPr>
          <w:p w14:paraId="7410EFA1" w14:textId="77777777" w:rsidR="00A930D7" w:rsidRPr="005D7A61" w:rsidRDefault="00A930D7" w:rsidP="00FE4E0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48C5E827" w14:textId="77777777" w:rsidR="00A930D7" w:rsidRPr="005D7A61" w:rsidRDefault="00A930D7" w:rsidP="009C3BB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5D7A61">
              <w:rPr>
                <w:bCs/>
                <w:sz w:val="22"/>
                <w:szCs w:val="22"/>
              </w:rPr>
              <w:t>5.1</w:t>
            </w:r>
          </w:p>
        </w:tc>
        <w:tc>
          <w:tcPr>
            <w:tcW w:w="2203" w:type="dxa"/>
            <w:vAlign w:val="center"/>
          </w:tcPr>
          <w:p w14:paraId="6B6809E4" w14:textId="6749672A" w:rsidR="00A930D7" w:rsidRPr="005D7A61" w:rsidRDefault="00A930D7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Director, TSB: Report of activities in ITU-T (from </w:t>
            </w:r>
            <w:r w:rsidR="008A2B04" w:rsidRPr="005D7A61">
              <w:rPr>
                <w:sz w:val="22"/>
                <w:szCs w:val="22"/>
              </w:rPr>
              <w:t>January to July 2024</w:t>
            </w:r>
            <w:r w:rsidRPr="005D7A61">
              <w:rPr>
                <w:sz w:val="22"/>
                <w:szCs w:val="22"/>
              </w:rPr>
              <w:t>)</w:t>
            </w:r>
          </w:p>
        </w:tc>
        <w:tc>
          <w:tcPr>
            <w:tcW w:w="1854" w:type="dxa"/>
            <w:vAlign w:val="center"/>
          </w:tcPr>
          <w:p w14:paraId="115054FC" w14:textId="4A312AB0" w:rsidR="00A930D7" w:rsidRPr="005D7A61" w:rsidRDefault="004926B7" w:rsidP="00FE4E05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hyperlink r:id="rId225" w:history="1">
              <w:r w:rsidR="00360237" w:rsidRPr="005D7A61">
                <w:rPr>
                  <w:rStyle w:val="Hyperlink"/>
                  <w:sz w:val="22"/>
                  <w:szCs w:val="22"/>
                </w:rPr>
                <w:t>TD49</w:t>
              </w:r>
              <w:r w:rsidR="00360237" w:rsidRPr="005D7A61">
                <w:rPr>
                  <w:rStyle w:val="Hyperlink"/>
                  <w:rFonts w:eastAsia="MS Mincho" w:hint="eastAsia"/>
                  <w:sz w:val="22"/>
                  <w:szCs w:val="22"/>
                </w:rPr>
                <w:t>5R</w:t>
              </w:r>
              <w:r w:rsidR="00360237" w:rsidRPr="005D7A61">
                <w:rPr>
                  <w:rStyle w:val="Hyperlink"/>
                  <w:rFonts w:eastAsia="MS Mincho"/>
                  <w:sz w:val="22"/>
                  <w:szCs w:val="22"/>
                </w:rPr>
                <w:t>2</w:t>
              </w:r>
            </w:hyperlink>
          </w:p>
          <w:p w14:paraId="51D9036A" w14:textId="77777777" w:rsidR="00A930D7" w:rsidRPr="005D7A61" w:rsidRDefault="00A930D7" w:rsidP="00FE4E05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5D7A61">
              <w:rPr>
                <w:bCs/>
                <w:sz w:val="22"/>
                <w:szCs w:val="22"/>
              </w:rPr>
              <w:t>Slides in Add.1</w:t>
            </w:r>
          </w:p>
        </w:tc>
        <w:tc>
          <w:tcPr>
            <w:tcW w:w="3753" w:type="dxa"/>
            <w:vAlign w:val="center"/>
          </w:tcPr>
          <w:p w14:paraId="0D64D85F" w14:textId="55C2C283" w:rsidR="00A930D7" w:rsidRPr="005D7A61" w:rsidRDefault="00A930D7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report summarizes TSB</w:t>
            </w:r>
            <w:r w:rsidR="008A2B04" w:rsidRPr="005D7A61">
              <w:rPr>
                <w:sz w:val="22"/>
                <w:szCs w:val="22"/>
              </w:rPr>
              <w:t>/</w:t>
            </w:r>
            <w:r w:rsidRPr="005D7A61">
              <w:rPr>
                <w:sz w:val="22"/>
                <w:szCs w:val="22"/>
              </w:rPr>
              <w:t xml:space="preserve">ITU-T activities from </w:t>
            </w:r>
            <w:r w:rsidR="008A2B04" w:rsidRPr="005D7A61">
              <w:rPr>
                <w:sz w:val="22"/>
                <w:szCs w:val="22"/>
              </w:rPr>
              <w:t>January to July 2024</w:t>
            </w:r>
            <w:r w:rsidRPr="005D7A61">
              <w:rPr>
                <w:sz w:val="22"/>
                <w:szCs w:val="22"/>
              </w:rPr>
              <w:t>.</w:t>
            </w:r>
          </w:p>
          <w:p w14:paraId="70CD6656" w14:textId="77777777" w:rsidR="00A930D7" w:rsidRPr="005D7A61" w:rsidRDefault="00A930D7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is invited to note.</w:t>
            </w:r>
          </w:p>
        </w:tc>
      </w:tr>
      <w:tr w:rsidR="002F1F1D" w:rsidRPr="005D7A61" w14:paraId="7EEC91A5" w14:textId="77777777" w:rsidTr="00925C85">
        <w:trPr>
          <w:cantSplit/>
        </w:trPr>
        <w:tc>
          <w:tcPr>
            <w:tcW w:w="999" w:type="dxa"/>
            <w:gridSpan w:val="2"/>
          </w:tcPr>
          <w:p w14:paraId="13B0D347" w14:textId="77777777" w:rsidR="002F1F1D" w:rsidRPr="005D7A61" w:rsidRDefault="002F1F1D" w:rsidP="00FE4E0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01A610A1" w14:textId="261AB48B" w:rsidR="002F1F1D" w:rsidRPr="005D7A61" w:rsidRDefault="00AC609C" w:rsidP="009C3BB0">
            <w:pPr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5D7A61">
              <w:rPr>
                <w:rFonts w:eastAsia="MS Mincho"/>
                <w:bCs/>
                <w:sz w:val="22"/>
                <w:szCs w:val="22"/>
              </w:rPr>
              <w:t>5.2</w:t>
            </w:r>
          </w:p>
        </w:tc>
        <w:tc>
          <w:tcPr>
            <w:tcW w:w="2203" w:type="dxa"/>
            <w:vAlign w:val="center"/>
          </w:tcPr>
          <w:p w14:paraId="5AD8AF0D" w14:textId="40D96FB6" w:rsidR="002F1F1D" w:rsidRPr="005D7A61" w:rsidRDefault="002F1F1D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TSB: Outcomes from the discussions at ITU Council 2024 on the use of "chairman" or "chair"</w:t>
            </w:r>
          </w:p>
        </w:tc>
        <w:tc>
          <w:tcPr>
            <w:tcW w:w="1854" w:type="dxa"/>
            <w:vAlign w:val="center"/>
          </w:tcPr>
          <w:p w14:paraId="45C07943" w14:textId="5F27E157" w:rsidR="002F1F1D" w:rsidRPr="005D7A61" w:rsidRDefault="004926B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26" w:history="1">
              <w:r w:rsidR="002F1F1D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2F1F1D" w:rsidRPr="005D7A61">
                <w:rPr>
                  <w:rStyle w:val="Hyperlink"/>
                  <w:sz w:val="22"/>
                  <w:szCs w:val="22"/>
                </w:rPr>
                <w:t>641</w:t>
              </w:r>
            </w:hyperlink>
          </w:p>
        </w:tc>
        <w:tc>
          <w:tcPr>
            <w:tcW w:w="3753" w:type="dxa"/>
            <w:vAlign w:val="center"/>
          </w:tcPr>
          <w:p w14:paraId="3C264E60" w14:textId="77777777" w:rsidR="002F1F1D" w:rsidRPr="005D7A61" w:rsidRDefault="002F1F1D" w:rsidP="00FE4E05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TD informs TSAG on the instructions of ITU Council on the use of the term "chair", instead of "chairman", in new or revised Recommendations.</w:t>
            </w:r>
          </w:p>
          <w:p w14:paraId="03F8E818" w14:textId="4A40AB5C" w:rsidR="002F1F1D" w:rsidRPr="005D7A61" w:rsidRDefault="002F1F1D" w:rsidP="00FE4E05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TSAG is invited to note.</w:t>
            </w:r>
          </w:p>
        </w:tc>
      </w:tr>
      <w:tr w:rsidR="002F1F1D" w:rsidRPr="005D7A61" w14:paraId="3EBF87CB" w14:textId="77777777" w:rsidTr="00925C85">
        <w:trPr>
          <w:cantSplit/>
        </w:trPr>
        <w:tc>
          <w:tcPr>
            <w:tcW w:w="999" w:type="dxa"/>
            <w:gridSpan w:val="2"/>
          </w:tcPr>
          <w:p w14:paraId="468E9BE0" w14:textId="77777777" w:rsidR="002F1F1D" w:rsidRPr="005D7A61" w:rsidRDefault="002F1F1D" w:rsidP="00FE4E0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67FECC1F" w14:textId="3F0893F6" w:rsidR="002F1F1D" w:rsidRPr="005D7A61" w:rsidRDefault="00AC609C" w:rsidP="009C3BB0">
            <w:pPr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5D7A61">
              <w:rPr>
                <w:rFonts w:eastAsia="MS Mincho"/>
                <w:bCs/>
                <w:sz w:val="22"/>
                <w:szCs w:val="22"/>
              </w:rPr>
              <w:t>5.3</w:t>
            </w:r>
          </w:p>
        </w:tc>
        <w:tc>
          <w:tcPr>
            <w:tcW w:w="2203" w:type="dxa"/>
            <w:vAlign w:val="center"/>
          </w:tcPr>
          <w:p w14:paraId="48F488F3" w14:textId="77777777" w:rsidR="002F1F1D" w:rsidRPr="005D7A61" w:rsidRDefault="002F1F1D" w:rsidP="00FE4E05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TSB: Electronic working methods services and database applications report</w:t>
            </w:r>
            <w:r w:rsidRPr="005D7A61">
              <w:rPr>
                <w:rFonts w:eastAsia="MS Mincho"/>
                <w:sz w:val="22"/>
                <w:szCs w:val="22"/>
              </w:rPr>
              <w:t>.</w:t>
            </w:r>
          </w:p>
          <w:p w14:paraId="34E9A2BF" w14:textId="6DCAC2FC" w:rsidR="00421C61" w:rsidRPr="005D7A61" w:rsidRDefault="00AD66C4" w:rsidP="00FE4E05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Director, TSB: Electronic working methods (EWM): </w:t>
            </w:r>
            <w:proofErr w:type="spellStart"/>
            <w:r w:rsidRPr="005D7A61">
              <w:rPr>
                <w:sz w:val="22"/>
                <w:szCs w:val="22"/>
              </w:rPr>
              <w:t>MyWorkspace</w:t>
            </w:r>
            <w:proofErr w:type="spellEnd"/>
            <w:r w:rsidRPr="005D7A61">
              <w:rPr>
                <w:sz w:val="22"/>
                <w:szCs w:val="22"/>
              </w:rPr>
              <w:t xml:space="preserve"> Improved Benefits for Users</w:t>
            </w:r>
          </w:p>
        </w:tc>
        <w:tc>
          <w:tcPr>
            <w:tcW w:w="1854" w:type="dxa"/>
            <w:vAlign w:val="center"/>
          </w:tcPr>
          <w:p w14:paraId="64F5DBEE" w14:textId="77777777" w:rsidR="002F1F1D" w:rsidRPr="005D7A61" w:rsidRDefault="004926B7" w:rsidP="00FE4E05">
            <w:pPr>
              <w:spacing w:before="40" w:after="40"/>
              <w:jc w:val="center"/>
              <w:rPr>
                <w:rStyle w:val="Hyperlink"/>
                <w:sz w:val="22"/>
                <w:szCs w:val="22"/>
              </w:rPr>
            </w:pPr>
            <w:hyperlink r:id="rId227" w:history="1">
              <w:r w:rsidR="002F1F1D" w:rsidRPr="005D7A61">
                <w:rPr>
                  <w:rStyle w:val="Hyperlink"/>
                  <w:sz w:val="22"/>
                  <w:szCs w:val="22"/>
                </w:rPr>
                <w:t>TD498</w:t>
              </w:r>
            </w:hyperlink>
          </w:p>
          <w:p w14:paraId="68CF292F" w14:textId="77777777" w:rsidR="00421C61" w:rsidRPr="005D7A61" w:rsidRDefault="00421C61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14:paraId="3B72620C" w14:textId="77777777" w:rsidR="00421C61" w:rsidRPr="005D7A61" w:rsidRDefault="00421C61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14:paraId="57A7080C" w14:textId="77777777" w:rsidR="00421C61" w:rsidRPr="005D7A61" w:rsidRDefault="00421C61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14:paraId="3604189E" w14:textId="77777777" w:rsidR="00421C61" w:rsidRPr="005D7A61" w:rsidRDefault="00421C61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14:paraId="021538EE" w14:textId="3DEC8701" w:rsidR="00421C61" w:rsidRPr="005D7A61" w:rsidRDefault="004926B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28" w:history="1">
              <w:r w:rsidR="00421C61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421C61" w:rsidRPr="005D7A61">
                <w:rPr>
                  <w:rStyle w:val="Hyperlink"/>
                  <w:sz w:val="22"/>
                  <w:szCs w:val="22"/>
                </w:rPr>
                <w:t>658</w:t>
              </w:r>
            </w:hyperlink>
          </w:p>
        </w:tc>
        <w:tc>
          <w:tcPr>
            <w:tcW w:w="3753" w:type="dxa"/>
            <w:vAlign w:val="center"/>
          </w:tcPr>
          <w:p w14:paraId="5F4DD1C0" w14:textId="77777777" w:rsidR="002F1F1D" w:rsidRPr="005D7A61" w:rsidRDefault="002F1F1D" w:rsidP="00FE4E05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document describes actions taken since the last TSAG January 2024 meeting to improve electronic working methods and tools for the membership.</w:t>
            </w:r>
          </w:p>
          <w:p w14:paraId="3BB562AA" w14:textId="77777777" w:rsidR="002F1F1D" w:rsidRPr="005D7A61" w:rsidRDefault="002F1F1D" w:rsidP="00FE4E05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TSAG is invited to note.</w:t>
            </w:r>
          </w:p>
          <w:p w14:paraId="21FBF74C" w14:textId="77777777" w:rsidR="00AD66C4" w:rsidRPr="005D7A61" w:rsidRDefault="00AD66C4" w:rsidP="00FE4E0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5D7A61">
              <w:rPr>
                <w:rFonts w:asciiTheme="majorBidi" w:hAnsiTheme="majorBidi" w:cstheme="majorBidi"/>
                <w:sz w:val="22"/>
                <w:szCs w:val="22"/>
              </w:rPr>
              <w:t>This document describes actions taken since the last TSAG January 2024 meeting to improve electronic working methods and tools for the membership.</w:t>
            </w:r>
          </w:p>
          <w:p w14:paraId="0335B724" w14:textId="4042C2A6" w:rsidR="00AD66C4" w:rsidRPr="005D7A61" w:rsidRDefault="00AD66C4" w:rsidP="00FE4E05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TSAG is invited to note</w:t>
            </w:r>
          </w:p>
        </w:tc>
      </w:tr>
      <w:tr w:rsidR="00BA00A6" w:rsidRPr="005D7A61" w14:paraId="0F9B99D3" w14:textId="77777777" w:rsidTr="00925C85">
        <w:trPr>
          <w:cantSplit/>
        </w:trPr>
        <w:tc>
          <w:tcPr>
            <w:tcW w:w="999" w:type="dxa"/>
            <w:gridSpan w:val="2"/>
          </w:tcPr>
          <w:p w14:paraId="1B0D0636" w14:textId="77777777" w:rsidR="00BA00A6" w:rsidRPr="005D7A61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5DB40B86" w14:textId="2EDFA868" w:rsidR="00BA00A6" w:rsidRPr="005D7A61" w:rsidRDefault="00BA00A6" w:rsidP="00BA00A6">
            <w:pPr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rFonts w:eastAsia="MS Mincho"/>
                <w:b/>
                <w:sz w:val="22"/>
                <w:szCs w:val="22"/>
              </w:rPr>
              <w:t>6</w:t>
            </w:r>
          </w:p>
        </w:tc>
        <w:tc>
          <w:tcPr>
            <w:tcW w:w="7810" w:type="dxa"/>
            <w:gridSpan w:val="3"/>
            <w:vAlign w:val="center"/>
          </w:tcPr>
          <w:p w14:paraId="5F2AFF93" w14:textId="554C7D17" w:rsidR="00BA00A6" w:rsidRPr="005D7A61" w:rsidRDefault="00BA00A6" w:rsidP="00BA00A6">
            <w:pPr>
              <w:rPr>
                <w:b/>
                <w:sz w:val="22"/>
                <w:szCs w:val="22"/>
              </w:rPr>
            </w:pPr>
            <w:bookmarkStart w:id="189" w:name="_Hlk172823275"/>
            <w:r w:rsidRPr="005D7A61">
              <w:rPr>
                <w:b/>
                <w:sz w:val="22"/>
                <w:szCs w:val="22"/>
              </w:rPr>
              <w:t>International Year of Quantum Science and Technology, 2025</w:t>
            </w:r>
            <w:bookmarkEnd w:id="189"/>
          </w:p>
        </w:tc>
      </w:tr>
      <w:tr w:rsidR="00BA00A6" w:rsidRPr="005D7A61" w14:paraId="129D5911" w14:textId="77777777" w:rsidTr="00925C85">
        <w:trPr>
          <w:cantSplit/>
        </w:trPr>
        <w:tc>
          <w:tcPr>
            <w:tcW w:w="999" w:type="dxa"/>
            <w:gridSpan w:val="2"/>
          </w:tcPr>
          <w:p w14:paraId="15359232" w14:textId="77777777" w:rsidR="00BA00A6" w:rsidRPr="005D7A61" w:rsidRDefault="00BA00A6" w:rsidP="00BA00A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43363BF1" w14:textId="65822896" w:rsidR="00BA00A6" w:rsidRPr="005D7A61" w:rsidRDefault="006873BC" w:rsidP="00BA00A6">
            <w:pPr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5D7A61">
              <w:rPr>
                <w:rFonts w:eastAsia="MS Mincho"/>
                <w:bCs/>
                <w:sz w:val="22"/>
                <w:szCs w:val="22"/>
              </w:rPr>
              <w:t>6.1</w:t>
            </w:r>
          </w:p>
        </w:tc>
        <w:tc>
          <w:tcPr>
            <w:tcW w:w="2203" w:type="dxa"/>
            <w:vAlign w:val="center"/>
          </w:tcPr>
          <w:p w14:paraId="12A653BC" w14:textId="6DD870AA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TSB: UNGA Resolution 78/287 "International Year of Quantum Science and Technology, 2025"</w:t>
            </w:r>
          </w:p>
        </w:tc>
        <w:tc>
          <w:tcPr>
            <w:tcW w:w="1854" w:type="dxa"/>
            <w:vAlign w:val="center"/>
          </w:tcPr>
          <w:p w14:paraId="11E71C35" w14:textId="23671BE0" w:rsidR="00BA00A6" w:rsidRPr="005D7A61" w:rsidRDefault="004926B7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29" w:history="1">
              <w:r w:rsidR="00BA00A6" w:rsidRPr="005D7A61">
                <w:rPr>
                  <w:rStyle w:val="Hyperlink"/>
                  <w:sz w:val="22"/>
                  <w:szCs w:val="22"/>
                </w:rPr>
                <w:t>TD656</w:t>
              </w:r>
            </w:hyperlink>
          </w:p>
        </w:tc>
        <w:tc>
          <w:tcPr>
            <w:tcW w:w="3753" w:type="dxa"/>
            <w:vAlign w:val="center"/>
          </w:tcPr>
          <w:p w14:paraId="0433B5DE" w14:textId="77777777" w:rsidR="00E130CF" w:rsidRPr="005D7A61" w:rsidRDefault="00E130CF" w:rsidP="00E130CF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TD contains information on the International Year of Quantum Science and Technology, 2025.</w:t>
            </w:r>
          </w:p>
          <w:p w14:paraId="6A31C69D" w14:textId="4ED4C304" w:rsidR="00024100" w:rsidRPr="005D7A61" w:rsidRDefault="00E130CF" w:rsidP="00E130CF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is invited to note this information and to encourage the ITU-T membership to participate in the International Year of Quantum Science and Technology.</w:t>
            </w:r>
          </w:p>
        </w:tc>
      </w:tr>
      <w:tr w:rsidR="00BA00A6" w:rsidRPr="005D7A61" w14:paraId="40AA78A0" w14:textId="77777777" w:rsidTr="00925C85">
        <w:trPr>
          <w:cantSplit/>
        </w:trPr>
        <w:tc>
          <w:tcPr>
            <w:tcW w:w="999" w:type="dxa"/>
            <w:gridSpan w:val="2"/>
          </w:tcPr>
          <w:p w14:paraId="07BF0719" w14:textId="77777777" w:rsidR="00BA00A6" w:rsidRPr="005D7A61" w:rsidRDefault="00BA00A6" w:rsidP="0003081B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46800367" w14:textId="45123C0D" w:rsidR="00BA00A6" w:rsidRPr="005D7A61" w:rsidRDefault="00BA00A6" w:rsidP="0003081B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rFonts w:eastAsia="MS Mincho"/>
                <w:b/>
                <w:sz w:val="22"/>
                <w:szCs w:val="22"/>
              </w:rPr>
              <w:t>7</w:t>
            </w:r>
          </w:p>
        </w:tc>
        <w:tc>
          <w:tcPr>
            <w:tcW w:w="7810" w:type="dxa"/>
            <w:gridSpan w:val="3"/>
            <w:vAlign w:val="center"/>
          </w:tcPr>
          <w:p w14:paraId="380F5E89" w14:textId="6D875894" w:rsidR="00BA00A6" w:rsidRPr="005D7A61" w:rsidRDefault="00BA00A6" w:rsidP="0003081B">
            <w:pPr>
              <w:keepNext/>
              <w:rPr>
                <w:b/>
                <w:bCs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RG-SOP</w:t>
            </w:r>
          </w:p>
        </w:tc>
      </w:tr>
      <w:tr w:rsidR="00BA00A6" w:rsidRPr="005D7A61" w14:paraId="0A27030D" w14:textId="77777777" w:rsidTr="00925C85">
        <w:trPr>
          <w:cantSplit/>
        </w:trPr>
        <w:tc>
          <w:tcPr>
            <w:tcW w:w="999" w:type="dxa"/>
            <w:gridSpan w:val="2"/>
          </w:tcPr>
          <w:p w14:paraId="3655A894" w14:textId="77777777" w:rsidR="00BA00A6" w:rsidRPr="005D7A61" w:rsidRDefault="00BA00A6" w:rsidP="00BA00A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0F3103FE" w14:textId="17EEB7E9" w:rsidR="00BA00A6" w:rsidRPr="005D7A61" w:rsidRDefault="00BA00A6" w:rsidP="00BA00A6">
            <w:pPr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5D7A61">
              <w:rPr>
                <w:rFonts w:eastAsia="MS Mincho"/>
                <w:bCs/>
                <w:sz w:val="22"/>
                <w:szCs w:val="22"/>
              </w:rPr>
              <w:t>7.1</w:t>
            </w:r>
          </w:p>
        </w:tc>
        <w:tc>
          <w:tcPr>
            <w:tcW w:w="2203" w:type="dxa"/>
            <w:vAlign w:val="center"/>
          </w:tcPr>
          <w:p w14:paraId="6672F306" w14:textId="770FC8E2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Rapporteur: Progress report from interim TSAG RG-SOP meetings</w:t>
            </w:r>
          </w:p>
        </w:tc>
        <w:tc>
          <w:tcPr>
            <w:tcW w:w="1854" w:type="dxa"/>
            <w:vAlign w:val="center"/>
          </w:tcPr>
          <w:p w14:paraId="62E21F85" w14:textId="42E36CD7" w:rsidR="00BA00A6" w:rsidRPr="005D7A61" w:rsidRDefault="004926B7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30" w:history="1">
              <w:r w:rsidR="00BA00A6" w:rsidRPr="005D7A61">
                <w:rPr>
                  <w:rStyle w:val="Hyperlink"/>
                  <w:sz w:val="22"/>
                  <w:szCs w:val="22"/>
                </w:rPr>
                <w:t>TD526</w:t>
              </w:r>
            </w:hyperlink>
          </w:p>
        </w:tc>
        <w:tc>
          <w:tcPr>
            <w:tcW w:w="3753" w:type="dxa"/>
            <w:vAlign w:val="center"/>
          </w:tcPr>
          <w:p w14:paraId="1BE69789" w14:textId="77777777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TD provides the progress report of the RG-SOP from its interim activities since the January 2024 TSAG meeting.</w:t>
            </w:r>
          </w:p>
          <w:p w14:paraId="17E01234" w14:textId="7850303E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TSAG is invited to note.</w:t>
            </w:r>
          </w:p>
        </w:tc>
      </w:tr>
      <w:tr w:rsidR="00BA00A6" w:rsidRPr="005D7A61" w14:paraId="560F4649" w14:textId="77777777" w:rsidTr="00925C85">
        <w:trPr>
          <w:cantSplit/>
        </w:trPr>
        <w:tc>
          <w:tcPr>
            <w:tcW w:w="999" w:type="dxa"/>
            <w:gridSpan w:val="2"/>
          </w:tcPr>
          <w:p w14:paraId="1996E1ED" w14:textId="77777777" w:rsidR="00BA00A6" w:rsidRPr="005D7A61" w:rsidRDefault="00BA00A6" w:rsidP="0003081B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4C660715" w14:textId="1D016FF2" w:rsidR="00BA00A6" w:rsidRPr="005D7A61" w:rsidRDefault="00BA00A6" w:rsidP="0003081B">
            <w:pPr>
              <w:keepNext/>
              <w:keepLines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rFonts w:eastAsia="MS Mincho"/>
                <w:b/>
                <w:sz w:val="22"/>
                <w:szCs w:val="22"/>
              </w:rPr>
              <w:t>8</w:t>
            </w:r>
          </w:p>
        </w:tc>
        <w:tc>
          <w:tcPr>
            <w:tcW w:w="7810" w:type="dxa"/>
            <w:gridSpan w:val="3"/>
            <w:vAlign w:val="center"/>
          </w:tcPr>
          <w:p w14:paraId="012A7D23" w14:textId="77777777" w:rsidR="00BA00A6" w:rsidRPr="005D7A61" w:rsidRDefault="00BA00A6" w:rsidP="0003081B">
            <w:pPr>
              <w:keepNext/>
              <w:keepLines/>
              <w:spacing w:before="40" w:after="40"/>
              <w:rPr>
                <w:b/>
                <w:bCs/>
                <w:sz w:val="22"/>
                <w:szCs w:val="22"/>
              </w:rPr>
            </w:pPr>
            <w:r w:rsidRPr="005D7A61">
              <w:rPr>
                <w:b/>
                <w:bCs/>
                <w:sz w:val="22"/>
                <w:szCs w:val="22"/>
              </w:rPr>
              <w:t>WTSA</w:t>
            </w:r>
          </w:p>
        </w:tc>
      </w:tr>
      <w:tr w:rsidR="00BA00A6" w:rsidRPr="005D7A61" w14:paraId="27D5DC48" w14:textId="77777777" w:rsidTr="00925C85">
        <w:trPr>
          <w:cantSplit/>
        </w:trPr>
        <w:tc>
          <w:tcPr>
            <w:tcW w:w="999" w:type="dxa"/>
            <w:gridSpan w:val="2"/>
          </w:tcPr>
          <w:p w14:paraId="23083C8F" w14:textId="77777777" w:rsidR="00BA00A6" w:rsidRPr="005D7A61" w:rsidRDefault="00BA00A6" w:rsidP="00BA00A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0E07F752" w14:textId="68773AEB" w:rsidR="00BA00A6" w:rsidRPr="005D7A61" w:rsidRDefault="00BA00A6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8</w:t>
            </w:r>
            <w:r w:rsidRPr="005D7A61">
              <w:rPr>
                <w:sz w:val="22"/>
                <w:szCs w:val="22"/>
              </w:rPr>
              <w:t>.1</w:t>
            </w:r>
          </w:p>
        </w:tc>
        <w:tc>
          <w:tcPr>
            <w:tcW w:w="2203" w:type="dxa"/>
            <w:vAlign w:val="center"/>
          </w:tcPr>
          <w:p w14:paraId="1A241673" w14:textId="77777777" w:rsidR="00BA00A6" w:rsidRPr="005D7A61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TSB: Action plan related to the Resolutions and Opinion of WTSA</w:t>
            </w:r>
          </w:p>
          <w:p w14:paraId="62A7AF32" w14:textId="749829F9" w:rsidR="00BA00A6" w:rsidRPr="005D7A61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  <w:r w:rsidRPr="005D7A61">
              <w:rPr>
                <w:rFonts w:eastAsia="MS Mincho"/>
                <w:sz w:val="22"/>
                <w:szCs w:val="22"/>
              </w:rPr>
              <w:t xml:space="preserve">: </w:t>
            </w:r>
            <w:r w:rsidRPr="005D7A61">
              <w:rPr>
                <w:sz w:val="22"/>
                <w:szCs w:val="22"/>
              </w:rPr>
              <w:t>Mapping of regional proposals of WTSA Resolutions to TSAG RGs/WTSA-24 Committees</w:t>
            </w:r>
          </w:p>
        </w:tc>
        <w:tc>
          <w:tcPr>
            <w:tcW w:w="1854" w:type="dxa"/>
            <w:vAlign w:val="center"/>
          </w:tcPr>
          <w:p w14:paraId="3C0D8B32" w14:textId="77777777" w:rsidR="00BA00A6" w:rsidRPr="005D7A61" w:rsidRDefault="004926B7" w:rsidP="00BA00A6">
            <w:pPr>
              <w:keepNext/>
              <w:keepLines/>
              <w:spacing w:before="40" w:after="40"/>
              <w:jc w:val="center"/>
              <w:rPr>
                <w:rStyle w:val="Hyperlink"/>
                <w:sz w:val="22"/>
                <w:szCs w:val="22"/>
              </w:rPr>
            </w:pPr>
            <w:hyperlink r:id="rId231" w:history="1">
              <w:r w:rsidR="00BA00A6" w:rsidRPr="005D7A61">
                <w:rPr>
                  <w:rStyle w:val="Hyperlink"/>
                  <w:sz w:val="22"/>
                  <w:szCs w:val="22"/>
                </w:rPr>
                <w:t>TD496</w:t>
              </w:r>
            </w:hyperlink>
          </w:p>
          <w:p w14:paraId="364EC722" w14:textId="77777777" w:rsidR="00421C61" w:rsidRPr="005D7A61" w:rsidRDefault="00421C61" w:rsidP="00BA00A6">
            <w:pPr>
              <w:keepNext/>
              <w:keepLines/>
              <w:spacing w:before="40" w:after="40"/>
              <w:jc w:val="center"/>
              <w:rPr>
                <w:rStyle w:val="Hyperlink"/>
                <w:sz w:val="22"/>
                <w:szCs w:val="22"/>
              </w:rPr>
            </w:pPr>
          </w:p>
          <w:p w14:paraId="5D19F733" w14:textId="77777777" w:rsidR="00421C61" w:rsidRPr="005D7A61" w:rsidRDefault="00421C61" w:rsidP="00BA00A6">
            <w:pPr>
              <w:keepNext/>
              <w:keepLines/>
              <w:spacing w:before="40" w:after="40"/>
              <w:jc w:val="center"/>
              <w:rPr>
                <w:rStyle w:val="Hyperlink"/>
                <w:sz w:val="22"/>
                <w:szCs w:val="22"/>
              </w:rPr>
            </w:pPr>
          </w:p>
          <w:p w14:paraId="0CD8BBFA" w14:textId="77777777" w:rsidR="00421C61" w:rsidRPr="005D7A61" w:rsidRDefault="00421C61" w:rsidP="00BA00A6">
            <w:pPr>
              <w:keepNext/>
              <w:keepLines/>
              <w:spacing w:before="40" w:after="40"/>
              <w:jc w:val="center"/>
              <w:rPr>
                <w:rStyle w:val="Hyperlink"/>
                <w:sz w:val="22"/>
                <w:szCs w:val="22"/>
              </w:rPr>
            </w:pPr>
          </w:p>
          <w:p w14:paraId="55F90A06" w14:textId="7ECA45A6" w:rsidR="00BA00A6" w:rsidRPr="005D7A61" w:rsidRDefault="004926B7" w:rsidP="00BA00A6">
            <w:pPr>
              <w:keepNext/>
              <w:keepLines/>
              <w:spacing w:before="40" w:after="40"/>
              <w:jc w:val="center"/>
              <w:rPr>
                <w:rFonts w:eastAsia="MS Mincho"/>
                <w:color w:val="0000FF"/>
                <w:sz w:val="22"/>
                <w:szCs w:val="22"/>
                <w:u w:val="single"/>
              </w:rPr>
            </w:pPr>
            <w:hyperlink r:id="rId232" w:history="1">
              <w:hyperlink r:id="rId233" w:history="1">
                <w:r w:rsidR="00BA00A6" w:rsidRPr="005D7A61">
                  <w:rPr>
                    <w:rStyle w:val="Hyperlink"/>
                    <w:sz w:val="22"/>
                    <w:szCs w:val="22"/>
                  </w:rPr>
                  <w:t>TD614</w:t>
                </w:r>
              </w:hyperlink>
            </w:hyperlink>
          </w:p>
        </w:tc>
        <w:tc>
          <w:tcPr>
            <w:tcW w:w="3753" w:type="dxa"/>
            <w:vAlign w:val="center"/>
          </w:tcPr>
          <w:p w14:paraId="4E02617E" w14:textId="09B10A69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The WTSA-20 Action Plan is a monitoring and reporting tool to keep track of the implementation of WTSA Resolutions and Opinion.</w:t>
            </w:r>
          </w:p>
          <w:p w14:paraId="4C630C65" w14:textId="4A2A47C9" w:rsidR="00BA00A6" w:rsidRPr="005D7A61" w:rsidRDefault="004926B7" w:rsidP="00BA00A6">
            <w:pPr>
              <w:rPr>
                <w:sz w:val="22"/>
                <w:szCs w:val="22"/>
              </w:rPr>
            </w:pPr>
            <w:hyperlink r:id="rId234" w:history="1">
              <w:r w:rsidR="00BA00A6" w:rsidRPr="005D7A61">
                <w:rPr>
                  <w:rStyle w:val="Hyperlink"/>
                  <w:sz w:val="22"/>
                  <w:szCs w:val="22"/>
                </w:rPr>
                <w:t>TD496</w:t>
              </w:r>
            </w:hyperlink>
            <w:r w:rsidR="00BA00A6" w:rsidRPr="005D7A61">
              <w:rPr>
                <w:sz w:val="22"/>
                <w:szCs w:val="22"/>
              </w:rPr>
              <w:t xml:space="preserve"> contains the updated WTSA-20 Action Plan, which was developed and that has been updated since January 2024.</w:t>
            </w:r>
          </w:p>
          <w:p w14:paraId="19897FFC" w14:textId="1D40E395" w:rsidR="00BA00A6" w:rsidRPr="005D7A61" w:rsidRDefault="004926B7" w:rsidP="00BA00A6">
            <w:pPr>
              <w:rPr>
                <w:sz w:val="22"/>
                <w:szCs w:val="22"/>
              </w:rPr>
            </w:pPr>
            <w:hyperlink r:id="rId235" w:history="1">
              <w:r w:rsidR="00BA00A6" w:rsidRPr="005D7A61">
                <w:rPr>
                  <w:rStyle w:val="Hyperlink"/>
                  <w:sz w:val="22"/>
                  <w:szCs w:val="22"/>
                </w:rPr>
                <w:t>TD614</w:t>
              </w:r>
            </w:hyperlink>
            <w:r w:rsidR="00BA00A6" w:rsidRPr="005D7A61">
              <w:rPr>
                <w:sz w:val="22"/>
                <w:szCs w:val="22"/>
              </w:rPr>
              <w:t xml:space="preserve"> prepared by TSB proposes a mapping of WTSA Resolutions to current TSAG Rapporteur groups (RGs).</w:t>
            </w:r>
          </w:p>
          <w:p w14:paraId="0EDF4E91" w14:textId="3D535FBA" w:rsidR="00BA00A6" w:rsidRPr="005D7A61" w:rsidRDefault="00BA00A6" w:rsidP="00BA00A6">
            <w:pPr>
              <w:rPr>
                <w:sz w:val="22"/>
                <w:szCs w:val="22"/>
                <w:highlight w:val="yellow"/>
              </w:rPr>
            </w:pPr>
            <w:r w:rsidRPr="005D7A61">
              <w:rPr>
                <w:sz w:val="22"/>
                <w:szCs w:val="22"/>
              </w:rPr>
              <w:t>TSAG is invited to note these TDs.</w:t>
            </w:r>
          </w:p>
        </w:tc>
      </w:tr>
      <w:tr w:rsidR="00BA00A6" w:rsidRPr="005D7A61" w14:paraId="022A9368" w14:textId="77777777" w:rsidTr="00925C85">
        <w:trPr>
          <w:cantSplit/>
        </w:trPr>
        <w:tc>
          <w:tcPr>
            <w:tcW w:w="999" w:type="dxa"/>
            <w:gridSpan w:val="2"/>
          </w:tcPr>
          <w:p w14:paraId="686413DA" w14:textId="77777777" w:rsidR="00BA00A6" w:rsidRPr="005D7A61" w:rsidRDefault="00BA00A6" w:rsidP="00BA00A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625A74CD" w14:textId="723FE09A" w:rsidR="00BA00A6" w:rsidRPr="005D7A61" w:rsidRDefault="00BA00A6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bCs/>
                <w:sz w:val="22"/>
                <w:szCs w:val="22"/>
              </w:rPr>
              <w:t>8</w:t>
            </w:r>
            <w:r w:rsidRPr="005D7A61">
              <w:rPr>
                <w:rFonts w:eastAsia="SimSun"/>
                <w:bCs/>
                <w:sz w:val="22"/>
                <w:szCs w:val="22"/>
              </w:rPr>
              <w:t>.2</w:t>
            </w:r>
          </w:p>
        </w:tc>
        <w:tc>
          <w:tcPr>
            <w:tcW w:w="2203" w:type="dxa"/>
          </w:tcPr>
          <w:p w14:paraId="207F7B13" w14:textId="77777777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TSB: Update on Preparations for WTSA-24</w:t>
            </w:r>
          </w:p>
          <w:p w14:paraId="433FB7CF" w14:textId="71740D80" w:rsidR="00AD66C4" w:rsidRPr="005D7A61" w:rsidRDefault="00AD66C4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TSB: </w:t>
            </w:r>
            <w:r w:rsidRPr="005D7A61">
              <w:rPr>
                <w:rFonts w:eastAsia="MS Mincho"/>
                <w:sz w:val="22"/>
                <w:szCs w:val="22"/>
              </w:rPr>
              <w:t>Draft time management plan for WTSA-24</w:t>
            </w:r>
          </w:p>
        </w:tc>
        <w:tc>
          <w:tcPr>
            <w:tcW w:w="1854" w:type="dxa"/>
            <w:vAlign w:val="center"/>
          </w:tcPr>
          <w:p w14:paraId="14AA6602" w14:textId="77777777" w:rsidR="00AD66C4" w:rsidRPr="005D7A61" w:rsidRDefault="004926B7" w:rsidP="00AD66C4">
            <w:pPr>
              <w:jc w:val="center"/>
              <w:rPr>
                <w:rStyle w:val="Hyperlink"/>
                <w:sz w:val="22"/>
                <w:szCs w:val="22"/>
              </w:rPr>
            </w:pPr>
            <w:hyperlink r:id="rId236" w:history="1">
              <w:r w:rsidR="00BA00A6" w:rsidRPr="005D7A61">
                <w:rPr>
                  <w:rStyle w:val="Hyperlink"/>
                  <w:sz w:val="22"/>
                  <w:szCs w:val="22"/>
                </w:rPr>
                <w:t>TD493</w:t>
              </w:r>
            </w:hyperlink>
          </w:p>
          <w:p w14:paraId="32C08F4B" w14:textId="1C8E283D" w:rsidR="00AD66C4" w:rsidRPr="005D7A61" w:rsidRDefault="004926B7" w:rsidP="00AD66C4">
            <w:pPr>
              <w:jc w:val="center"/>
              <w:rPr>
                <w:color w:val="0000FF"/>
                <w:sz w:val="22"/>
                <w:szCs w:val="22"/>
                <w:u w:val="single"/>
              </w:rPr>
            </w:pPr>
            <w:hyperlink r:id="rId237" w:history="1">
              <w:r w:rsidR="00AD66C4" w:rsidRPr="005D7A61">
                <w:rPr>
                  <w:rStyle w:val="Hyperlink"/>
                  <w:sz w:val="22"/>
                  <w:szCs w:val="22"/>
                </w:rPr>
                <w:t>TD615</w:t>
              </w:r>
            </w:hyperlink>
          </w:p>
        </w:tc>
        <w:tc>
          <w:tcPr>
            <w:tcW w:w="3753" w:type="dxa"/>
          </w:tcPr>
          <w:p w14:paraId="20460943" w14:textId="0E744A1B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TD contains a presentation providing updates on WTSA-24 preparation.</w:t>
            </w:r>
          </w:p>
          <w:p w14:paraId="3C68239A" w14:textId="43AA7211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is invited to note.</w:t>
            </w:r>
          </w:p>
        </w:tc>
      </w:tr>
      <w:tr w:rsidR="00BA00A6" w:rsidRPr="005D7A61" w14:paraId="36BB6CD1" w14:textId="77777777" w:rsidTr="00925C85">
        <w:trPr>
          <w:cantSplit/>
        </w:trPr>
        <w:tc>
          <w:tcPr>
            <w:tcW w:w="999" w:type="dxa"/>
            <w:gridSpan w:val="2"/>
          </w:tcPr>
          <w:p w14:paraId="2F262197" w14:textId="77777777" w:rsidR="00BA00A6" w:rsidRPr="005D7A61" w:rsidRDefault="00BA00A6" w:rsidP="00BA00A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64E35E38" w14:textId="4CC6DD7B" w:rsidR="00BA00A6" w:rsidRPr="005D7A61" w:rsidRDefault="00BA00A6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8</w:t>
            </w:r>
            <w:r w:rsidRPr="005D7A61">
              <w:rPr>
                <w:sz w:val="22"/>
                <w:szCs w:val="22"/>
              </w:rPr>
              <w:t>.3</w:t>
            </w:r>
          </w:p>
        </w:tc>
        <w:tc>
          <w:tcPr>
            <w:tcW w:w="2203" w:type="dxa"/>
            <w:vAlign w:val="center"/>
          </w:tcPr>
          <w:p w14:paraId="01A26550" w14:textId="47DDB75F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IRM: IRM - Draft meeting report of the interregional meeting for preparation of WTSA-24 (virtual, 25 July 2024, 13:00-16:00 hours Geneva time)</w:t>
            </w:r>
          </w:p>
        </w:tc>
        <w:tc>
          <w:tcPr>
            <w:tcW w:w="1854" w:type="dxa"/>
            <w:vAlign w:val="center"/>
          </w:tcPr>
          <w:p w14:paraId="11DE943F" w14:textId="03D9D764" w:rsidR="00E0178D" w:rsidRPr="005D7A61" w:rsidRDefault="004926B7" w:rsidP="00A473FB">
            <w:pPr>
              <w:pStyle w:val="Tabletext"/>
              <w:jc w:val="center"/>
              <w:rPr>
                <w:szCs w:val="22"/>
              </w:rPr>
            </w:pPr>
            <w:hyperlink r:id="rId238" w:history="1">
              <w:r w:rsidR="00BA00A6" w:rsidRPr="005D7A61">
                <w:rPr>
                  <w:rStyle w:val="Hyperlink"/>
                  <w:szCs w:val="22"/>
                </w:rPr>
                <w:t>TD554</w:t>
              </w:r>
            </w:hyperlink>
          </w:p>
          <w:p w14:paraId="4E154ECE" w14:textId="26F56AA5" w:rsidR="00BA00A6" w:rsidRPr="005D7A61" w:rsidRDefault="00BA00A6" w:rsidP="00A473FB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753" w:type="dxa"/>
            <w:vAlign w:val="center"/>
          </w:tcPr>
          <w:p w14:paraId="227D1D24" w14:textId="7495F072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TD holds the draft meeting report of the second inter-regional meeting for preparation of WTSA-24 (virtual, 25 July 2024, 13:00-16:00 hours Geneva time).</w:t>
            </w:r>
          </w:p>
          <w:p w14:paraId="34D3A706" w14:textId="39C53D43" w:rsidR="00BA00A6" w:rsidRPr="005D7A61" w:rsidRDefault="00BA00A6" w:rsidP="00BA00A6">
            <w:pPr>
              <w:rPr>
                <w:sz w:val="22"/>
                <w:szCs w:val="22"/>
                <w:highlight w:val="yellow"/>
              </w:rPr>
            </w:pPr>
            <w:r w:rsidRPr="005D7A61">
              <w:rPr>
                <w:sz w:val="22"/>
                <w:szCs w:val="22"/>
              </w:rPr>
              <w:t>TSAG is invited to note.</w:t>
            </w:r>
            <w:r w:rsidR="00E0178D" w:rsidRPr="005D7A61">
              <w:rPr>
                <w:sz w:val="22"/>
                <w:szCs w:val="22"/>
              </w:rPr>
              <w:t xml:space="preserve"> </w:t>
            </w:r>
          </w:p>
        </w:tc>
      </w:tr>
      <w:tr w:rsidR="00BA00A6" w:rsidRPr="005D7A61" w14:paraId="064EB60D" w14:textId="77777777" w:rsidTr="00925C85">
        <w:trPr>
          <w:cantSplit/>
        </w:trPr>
        <w:tc>
          <w:tcPr>
            <w:tcW w:w="999" w:type="dxa"/>
            <w:gridSpan w:val="2"/>
          </w:tcPr>
          <w:p w14:paraId="4F4A6D62" w14:textId="77777777" w:rsidR="00BA00A6" w:rsidRPr="005D7A61" w:rsidRDefault="00BA00A6" w:rsidP="00BA00A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7553322C" w14:textId="196311DC" w:rsidR="00BA00A6" w:rsidRPr="005D7A61" w:rsidRDefault="00BA00A6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bCs/>
                <w:sz w:val="22"/>
                <w:szCs w:val="22"/>
              </w:rPr>
              <w:t>8</w:t>
            </w:r>
            <w:r w:rsidRPr="005D7A61">
              <w:rPr>
                <w:rFonts w:eastAsia="SimSun"/>
                <w:bCs/>
                <w:sz w:val="22"/>
                <w:szCs w:val="22"/>
              </w:rPr>
              <w:t>.4</w:t>
            </w:r>
          </w:p>
        </w:tc>
        <w:tc>
          <w:tcPr>
            <w:tcW w:w="2203" w:type="dxa"/>
            <w:vAlign w:val="center"/>
          </w:tcPr>
          <w:p w14:paraId="13B8BF91" w14:textId="77777777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TSB: WTSA-24 update for regional preparatory meetings</w:t>
            </w:r>
          </w:p>
        </w:tc>
        <w:tc>
          <w:tcPr>
            <w:tcW w:w="1854" w:type="dxa"/>
            <w:vAlign w:val="center"/>
          </w:tcPr>
          <w:p w14:paraId="3199E1A3" w14:textId="094F7FD3" w:rsidR="00BA00A6" w:rsidRPr="005D7A61" w:rsidRDefault="004926B7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39">
              <w:r w:rsidR="0AE9D60A" w:rsidRPr="005D7A61">
                <w:rPr>
                  <w:rStyle w:val="Hyperlink"/>
                  <w:sz w:val="22"/>
                  <w:szCs w:val="22"/>
                </w:rPr>
                <w:t>TD551</w:t>
              </w:r>
              <w:r w:rsidR="615765F0" w:rsidRPr="005D7A61">
                <w:rPr>
                  <w:rStyle w:val="Hyperlink"/>
                  <w:sz w:val="22"/>
                  <w:szCs w:val="22"/>
                </w:rPr>
                <w:t>R1</w:t>
              </w:r>
            </w:hyperlink>
          </w:p>
        </w:tc>
        <w:tc>
          <w:tcPr>
            <w:tcW w:w="3753" w:type="dxa"/>
          </w:tcPr>
          <w:p w14:paraId="7771FA63" w14:textId="77777777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TD presents an update of the status of WTSA-24 Preparatory Meetings as of 10 January 2024.</w:t>
            </w:r>
          </w:p>
          <w:p w14:paraId="6A9F8F70" w14:textId="77777777" w:rsidR="00BA00A6" w:rsidRPr="005D7A61" w:rsidRDefault="00BA00A6" w:rsidP="00BA00A6">
            <w:pPr>
              <w:rPr>
                <w:sz w:val="22"/>
                <w:szCs w:val="22"/>
                <w:highlight w:val="yellow"/>
              </w:rPr>
            </w:pPr>
            <w:r w:rsidRPr="005D7A61">
              <w:rPr>
                <w:sz w:val="22"/>
                <w:szCs w:val="22"/>
              </w:rPr>
              <w:t>TSAG is invited to note.</w:t>
            </w:r>
          </w:p>
        </w:tc>
      </w:tr>
      <w:tr w:rsidR="00BA00A6" w:rsidRPr="005D7A61" w14:paraId="4832E383" w14:textId="77777777" w:rsidTr="00925C85">
        <w:trPr>
          <w:cantSplit/>
        </w:trPr>
        <w:tc>
          <w:tcPr>
            <w:tcW w:w="999" w:type="dxa"/>
            <w:gridSpan w:val="2"/>
          </w:tcPr>
          <w:p w14:paraId="14AAB597" w14:textId="77777777" w:rsidR="00BA00A6" w:rsidRPr="005D7A61" w:rsidRDefault="00BA00A6" w:rsidP="00BA00A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7405236A" w14:textId="045EE7BD" w:rsidR="00BA00A6" w:rsidRPr="005D7A61" w:rsidRDefault="00BA00A6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bCs/>
                <w:sz w:val="22"/>
                <w:szCs w:val="22"/>
              </w:rPr>
              <w:t>8</w:t>
            </w:r>
            <w:r w:rsidRPr="005D7A61">
              <w:rPr>
                <w:rFonts w:eastAsia="SimSun"/>
                <w:bCs/>
                <w:sz w:val="22"/>
                <w:szCs w:val="22"/>
              </w:rPr>
              <w:t>.5</w:t>
            </w:r>
          </w:p>
        </w:tc>
        <w:tc>
          <w:tcPr>
            <w:tcW w:w="2203" w:type="dxa"/>
            <w:vAlign w:val="center"/>
          </w:tcPr>
          <w:p w14:paraId="042C973E" w14:textId="77777777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TSB: WTSA-24 Inter-regional coordination</w:t>
            </w:r>
          </w:p>
        </w:tc>
        <w:tc>
          <w:tcPr>
            <w:tcW w:w="1854" w:type="dxa"/>
            <w:vAlign w:val="center"/>
          </w:tcPr>
          <w:p w14:paraId="3DB2D135" w14:textId="3BF9B4AF" w:rsidR="00BA00A6" w:rsidRPr="005D7A61" w:rsidRDefault="004926B7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40" w:history="1">
              <w:r w:rsidR="00BA00A6" w:rsidRPr="005D7A61">
                <w:rPr>
                  <w:rStyle w:val="Hyperlink"/>
                  <w:sz w:val="22"/>
                  <w:szCs w:val="22"/>
                </w:rPr>
                <w:t>TD550</w:t>
              </w:r>
            </w:hyperlink>
          </w:p>
        </w:tc>
        <w:tc>
          <w:tcPr>
            <w:tcW w:w="3753" w:type="dxa"/>
          </w:tcPr>
          <w:p w14:paraId="1010B420" w14:textId="77777777" w:rsidR="00BA00A6" w:rsidRPr="005D7A61" w:rsidRDefault="00BA00A6" w:rsidP="00BA00A6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5D7A61">
              <w:rPr>
                <w:rFonts w:eastAsia="SimSun"/>
                <w:bCs/>
                <w:sz w:val="22"/>
                <w:szCs w:val="22"/>
              </w:rPr>
              <w:t>This TD presents an update on the planning on WTSA-24 Inter-regional coordination.</w:t>
            </w:r>
          </w:p>
          <w:p w14:paraId="6BDAE93E" w14:textId="519750F6" w:rsidR="00BA00A6" w:rsidRPr="005D7A61" w:rsidRDefault="00BA00A6" w:rsidP="00BA00A6">
            <w:pPr>
              <w:rPr>
                <w:sz w:val="22"/>
                <w:szCs w:val="22"/>
                <w:highlight w:val="yellow"/>
              </w:rPr>
            </w:pPr>
            <w:r w:rsidRPr="005D7A61">
              <w:rPr>
                <w:rFonts w:eastAsia="SimSun"/>
                <w:bCs/>
                <w:sz w:val="22"/>
                <w:szCs w:val="22"/>
              </w:rPr>
              <w:t xml:space="preserve">TSAG is invited to </w:t>
            </w:r>
            <w:r w:rsidR="4E1D76A3" w:rsidRPr="005D7A61">
              <w:rPr>
                <w:rFonts w:eastAsia="SimSun"/>
                <w:sz w:val="22"/>
                <w:szCs w:val="22"/>
              </w:rPr>
              <w:t>note</w:t>
            </w:r>
            <w:r w:rsidRPr="005D7A61">
              <w:rPr>
                <w:rFonts w:eastAsia="SimSun"/>
                <w:bCs/>
                <w:sz w:val="22"/>
                <w:szCs w:val="22"/>
              </w:rPr>
              <w:t xml:space="preserve"> the document in relation to the planning of WTSA-24 inter-regional meetings (IRMs).</w:t>
            </w:r>
          </w:p>
        </w:tc>
      </w:tr>
      <w:tr w:rsidR="00421C61" w:rsidRPr="005D7A61" w14:paraId="5FE9B18F" w14:textId="77777777" w:rsidTr="00925C85">
        <w:trPr>
          <w:cantSplit/>
        </w:trPr>
        <w:tc>
          <w:tcPr>
            <w:tcW w:w="999" w:type="dxa"/>
            <w:gridSpan w:val="2"/>
          </w:tcPr>
          <w:p w14:paraId="73719E61" w14:textId="77777777" w:rsidR="00421C61" w:rsidRPr="005D7A61" w:rsidRDefault="00421C61" w:rsidP="00BA00A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68D5ED7E" w14:textId="7A7C8BAE" w:rsidR="00421C61" w:rsidRPr="005D7A61" w:rsidRDefault="00AD66C4" w:rsidP="00BA00A6">
            <w:pPr>
              <w:keepNext/>
              <w:keepLines/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5D7A61">
              <w:rPr>
                <w:rFonts w:eastAsia="MS Mincho"/>
                <w:bCs/>
                <w:sz w:val="22"/>
                <w:szCs w:val="22"/>
              </w:rPr>
              <w:t>8.6</w:t>
            </w:r>
          </w:p>
        </w:tc>
        <w:tc>
          <w:tcPr>
            <w:tcW w:w="2203" w:type="dxa"/>
            <w:vAlign w:val="center"/>
          </w:tcPr>
          <w:p w14:paraId="7204D728" w14:textId="68621B84" w:rsidR="00421C61" w:rsidRPr="005D7A61" w:rsidRDefault="00AD66C4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TSB: Non-attendance of chairs/vice-chairs (PP Resolution 208)</w:t>
            </w:r>
          </w:p>
        </w:tc>
        <w:tc>
          <w:tcPr>
            <w:tcW w:w="1854" w:type="dxa"/>
            <w:vAlign w:val="center"/>
          </w:tcPr>
          <w:p w14:paraId="3EBF184F" w14:textId="468B820E" w:rsidR="00421C61" w:rsidRPr="005D7A61" w:rsidRDefault="004926B7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41" w:history="1">
              <w:r w:rsidR="00AD66C4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D66C4" w:rsidRPr="005D7A61">
                <w:rPr>
                  <w:rStyle w:val="Hyperlink"/>
                  <w:sz w:val="22"/>
                  <w:szCs w:val="22"/>
                </w:rPr>
                <w:t>659</w:t>
              </w:r>
            </w:hyperlink>
          </w:p>
        </w:tc>
        <w:tc>
          <w:tcPr>
            <w:tcW w:w="3753" w:type="dxa"/>
          </w:tcPr>
          <w:p w14:paraId="11642C5F" w14:textId="77777777" w:rsidR="00421C61" w:rsidRPr="005D7A61" w:rsidRDefault="00AD66C4" w:rsidP="005D7A61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This TD provides the </w:t>
            </w:r>
            <w:r w:rsidRPr="005D7A61">
              <w:rPr>
                <w:rFonts w:eastAsia="MS Mincho"/>
                <w:sz w:val="22"/>
                <w:szCs w:val="22"/>
              </w:rPr>
              <w:t>list of c</w:t>
            </w:r>
            <w:r w:rsidRPr="005D7A61">
              <w:rPr>
                <w:sz w:val="22"/>
                <w:szCs w:val="22"/>
              </w:rPr>
              <w:t>hairs/</w:t>
            </w:r>
            <w:r w:rsidRPr="005D7A61">
              <w:rPr>
                <w:rFonts w:eastAsia="MS Mincho"/>
                <w:sz w:val="22"/>
                <w:szCs w:val="22"/>
              </w:rPr>
              <w:t>v</w:t>
            </w:r>
            <w:r w:rsidRPr="005D7A61">
              <w:rPr>
                <w:sz w:val="22"/>
                <w:szCs w:val="22"/>
              </w:rPr>
              <w:t xml:space="preserve">ice </w:t>
            </w:r>
            <w:r w:rsidRPr="005D7A61">
              <w:rPr>
                <w:rFonts w:eastAsia="MS Mincho"/>
                <w:sz w:val="22"/>
                <w:szCs w:val="22"/>
              </w:rPr>
              <w:t>c</w:t>
            </w:r>
            <w:r w:rsidRPr="005D7A61">
              <w:rPr>
                <w:sz w:val="22"/>
                <w:szCs w:val="22"/>
              </w:rPr>
              <w:t xml:space="preserve">hairs who failed to participate in at least half </w:t>
            </w:r>
            <w:r w:rsidRPr="005D7A61">
              <w:rPr>
                <w:rFonts w:eastAsia="MS Mincho"/>
                <w:sz w:val="22"/>
                <w:szCs w:val="22"/>
              </w:rPr>
              <w:t xml:space="preserve">of </w:t>
            </w:r>
            <w:r w:rsidRPr="005D7A61">
              <w:rPr>
                <w:sz w:val="22"/>
                <w:szCs w:val="22"/>
              </w:rPr>
              <w:t>the meetings</w:t>
            </w:r>
            <w:r w:rsidRPr="005D7A61">
              <w:rPr>
                <w:rFonts w:eastAsia="MS Mincho"/>
                <w:sz w:val="22"/>
                <w:szCs w:val="22"/>
              </w:rPr>
              <w:t xml:space="preserve"> in 2022-2024 Study Period.</w:t>
            </w:r>
          </w:p>
          <w:p w14:paraId="4414756D" w14:textId="4B06FB46" w:rsidR="00AD66C4" w:rsidRPr="005D7A61" w:rsidRDefault="00AD66C4" w:rsidP="005D7A61">
            <w:pPr>
              <w:rPr>
                <w:rFonts w:eastAsia="SimSun"/>
                <w:bCs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is invited to note.</w:t>
            </w:r>
          </w:p>
        </w:tc>
      </w:tr>
      <w:tr w:rsidR="005D7A61" w:rsidRPr="005D7A61" w14:paraId="71280BE9" w14:textId="77777777" w:rsidTr="00925C85">
        <w:trPr>
          <w:cantSplit/>
          <w:ins w:id="190" w:author="OTA, Hiroshi" w:date="2024-07-28T18:55:00Z"/>
        </w:trPr>
        <w:tc>
          <w:tcPr>
            <w:tcW w:w="999" w:type="dxa"/>
            <w:gridSpan w:val="2"/>
          </w:tcPr>
          <w:p w14:paraId="58FC4A13" w14:textId="77777777" w:rsidR="005D7A61" w:rsidRPr="005D7A61" w:rsidRDefault="005D7A61" w:rsidP="00BA00A6">
            <w:pPr>
              <w:spacing w:before="40" w:after="40"/>
              <w:rPr>
                <w:ins w:id="191" w:author="OTA, Hiroshi" w:date="2024-07-28T18:55:00Z" w16du:dateUtc="2024-07-28T16:55:00Z"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61B2A18D" w14:textId="558441D7" w:rsidR="005D7A61" w:rsidRPr="005D7A61" w:rsidRDefault="005D7A61" w:rsidP="00BA00A6">
            <w:pPr>
              <w:keepNext/>
              <w:keepLines/>
              <w:spacing w:before="40" w:after="40"/>
              <w:jc w:val="center"/>
              <w:rPr>
                <w:ins w:id="192" w:author="OTA, Hiroshi" w:date="2024-07-28T18:55:00Z" w16du:dateUtc="2024-07-28T16:55:00Z"/>
                <w:rFonts w:eastAsia="MS Mincho"/>
                <w:bCs/>
                <w:sz w:val="22"/>
                <w:szCs w:val="22"/>
              </w:rPr>
            </w:pPr>
            <w:ins w:id="193" w:author="OTA, Hiroshi" w:date="2024-07-28T18:55:00Z" w16du:dateUtc="2024-07-28T16:55:00Z">
              <w:r>
                <w:rPr>
                  <w:rFonts w:eastAsia="MS Mincho"/>
                  <w:bCs/>
                  <w:sz w:val="22"/>
                  <w:szCs w:val="22"/>
                </w:rPr>
                <w:t>8.7</w:t>
              </w:r>
            </w:ins>
          </w:p>
        </w:tc>
        <w:tc>
          <w:tcPr>
            <w:tcW w:w="2203" w:type="dxa"/>
            <w:vAlign w:val="center"/>
          </w:tcPr>
          <w:p w14:paraId="1CEC9895" w14:textId="02299CF2" w:rsidR="005D7A61" w:rsidRPr="005D7A61" w:rsidRDefault="005D7A61" w:rsidP="00BA00A6">
            <w:pPr>
              <w:rPr>
                <w:ins w:id="194" w:author="OTA, Hiroshi" w:date="2024-07-28T18:55:00Z" w16du:dateUtc="2024-07-28T16:55:00Z"/>
                <w:sz w:val="22"/>
                <w:szCs w:val="22"/>
              </w:rPr>
            </w:pPr>
            <w:ins w:id="195" w:author="OTA, Hiroshi" w:date="2024-07-28T18:55:00Z" w16du:dateUtc="2024-07-28T16:55:00Z">
              <w:r>
                <w:rPr>
                  <w:sz w:val="22"/>
                  <w:szCs w:val="22"/>
                </w:rPr>
                <w:t xml:space="preserve">TSB: </w:t>
              </w:r>
            </w:ins>
            <w:ins w:id="196" w:author="OTA, Hiroshi" w:date="2024-07-28T18:56:00Z" w16du:dateUtc="2024-07-28T16:56:00Z">
              <w:r w:rsidRPr="005D7A61">
                <w:rPr>
                  <w:sz w:val="22"/>
                  <w:szCs w:val="22"/>
                </w:rPr>
                <w:t>Chairs and vice-chairs of ITU-T study groups, TSAG and SCV</w:t>
              </w:r>
            </w:ins>
          </w:p>
        </w:tc>
        <w:tc>
          <w:tcPr>
            <w:tcW w:w="1854" w:type="dxa"/>
            <w:vAlign w:val="center"/>
          </w:tcPr>
          <w:p w14:paraId="3BA6575C" w14:textId="6E8A306F" w:rsidR="005D7A61" w:rsidRPr="005D7A61" w:rsidRDefault="005D7A61" w:rsidP="00BA00A6">
            <w:pPr>
              <w:keepNext/>
              <w:keepLines/>
              <w:spacing w:before="40" w:after="40"/>
              <w:jc w:val="center"/>
              <w:rPr>
                <w:ins w:id="197" w:author="OTA, Hiroshi" w:date="2024-07-28T18:55:00Z" w16du:dateUtc="2024-07-28T16:55:00Z"/>
                <w:sz w:val="22"/>
                <w:szCs w:val="22"/>
              </w:rPr>
            </w:pPr>
            <w:ins w:id="198" w:author="OTA, Hiroshi" w:date="2024-07-28T18:56:00Z" w16du:dateUtc="2024-07-28T16:56:00Z">
              <w:r w:rsidRPr="005D7A61">
                <w:fldChar w:fldCharType="begin"/>
              </w:r>
            </w:ins>
            <w:r>
              <w:rPr>
                <w:sz w:val="22"/>
                <w:szCs w:val="22"/>
              </w:rPr>
              <w:instrText>HYPERLINK "http://www.itu.int/md/meetingdoc.asp?lang=en&amp;parent=T22-TSAG-240729-TD-GEN-0660"</w:instrText>
            </w:r>
            <w:ins w:id="199" w:author="OTA, Hiroshi" w:date="2024-07-28T18:56:00Z" w16du:dateUtc="2024-07-28T16:56:00Z">
              <w:r w:rsidRPr="005D7A61">
                <w:fldChar w:fldCharType="separate"/>
              </w:r>
              <w:r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Pr="005D7A61">
                <w:rPr>
                  <w:rStyle w:val="Hyperlink"/>
                  <w:sz w:val="22"/>
                  <w:szCs w:val="22"/>
                </w:rPr>
                <w:t>6</w:t>
              </w:r>
              <w:r>
                <w:rPr>
                  <w:rStyle w:val="Hyperlink"/>
                  <w:sz w:val="22"/>
                  <w:szCs w:val="22"/>
                </w:rPr>
                <w:t>60</w:t>
              </w:r>
              <w:r w:rsidRPr="005D7A61">
                <w:rPr>
                  <w:rStyle w:val="Hyperlink"/>
                  <w:sz w:val="22"/>
                  <w:szCs w:val="22"/>
                </w:rPr>
                <w:fldChar w:fldCharType="end"/>
              </w:r>
            </w:ins>
          </w:p>
        </w:tc>
        <w:tc>
          <w:tcPr>
            <w:tcW w:w="3753" w:type="dxa"/>
          </w:tcPr>
          <w:p w14:paraId="0B8D5CF5" w14:textId="77777777" w:rsidR="005D7A61" w:rsidRPr="005D7A61" w:rsidRDefault="005D7A61">
            <w:pPr>
              <w:rPr>
                <w:ins w:id="200" w:author="OTA, Hiroshi" w:date="2024-07-28T18:57:00Z" w16du:dateUtc="2024-07-28T16:57:00Z"/>
                <w:sz w:val="22"/>
                <w:szCs w:val="22"/>
              </w:rPr>
              <w:pPrChange w:id="201" w:author="OTA, Hiroshi" w:date="2024-07-28T18:57:00Z" w16du:dateUtc="2024-07-28T16:57:00Z">
                <w:pPr>
                  <w:spacing w:before="40" w:after="40"/>
                </w:pPr>
              </w:pPrChange>
            </w:pPr>
            <w:ins w:id="202" w:author="OTA, Hiroshi" w:date="2024-07-28T18:57:00Z" w16du:dateUtc="2024-07-28T16:57:00Z">
              <w:r w:rsidRPr="005D7A61">
                <w:rPr>
                  <w:sz w:val="22"/>
                  <w:szCs w:val="22"/>
                </w:rPr>
                <w:t>This TD provides lists of chairs and vice-chairs of ITU-T study groups, TSAG and SCV, as well as their Terms of Office.  It also shows whether they have reached their term limit at WTSA-24.</w:t>
              </w:r>
            </w:ins>
          </w:p>
          <w:p w14:paraId="777225FB" w14:textId="1F4C49F7" w:rsidR="005D7A61" w:rsidRPr="005D7A61" w:rsidRDefault="005D7A61">
            <w:pPr>
              <w:rPr>
                <w:ins w:id="203" w:author="OTA, Hiroshi" w:date="2024-07-28T18:55:00Z" w16du:dateUtc="2024-07-28T16:55:00Z"/>
                <w:rPrChange w:id="204" w:author="OTA, Hiroshi" w:date="2024-07-28T18:57:00Z" w16du:dateUtc="2024-07-28T16:57:00Z">
                  <w:rPr>
                    <w:ins w:id="205" w:author="OTA, Hiroshi" w:date="2024-07-28T18:55:00Z" w16du:dateUtc="2024-07-28T16:55:00Z"/>
                    <w:sz w:val="22"/>
                    <w:szCs w:val="22"/>
                  </w:rPr>
                </w:rPrChange>
              </w:rPr>
              <w:pPrChange w:id="206" w:author="OTA, Hiroshi" w:date="2024-07-28T18:57:00Z" w16du:dateUtc="2024-07-28T16:57:00Z">
                <w:pPr>
                  <w:spacing w:before="40" w:after="40"/>
                </w:pPr>
              </w:pPrChange>
            </w:pPr>
            <w:ins w:id="207" w:author="OTA, Hiroshi" w:date="2024-07-28T18:57:00Z" w16du:dateUtc="2024-07-28T16:57:00Z">
              <w:r w:rsidRPr="005D7A61">
                <w:rPr>
                  <w:sz w:val="22"/>
                  <w:szCs w:val="22"/>
                </w:rPr>
                <w:t>TSAG is invited to note.</w:t>
              </w:r>
            </w:ins>
          </w:p>
        </w:tc>
      </w:tr>
      <w:tr w:rsidR="00BA00A6" w:rsidRPr="005D7A61" w14:paraId="4A6C1734" w14:textId="77777777" w:rsidTr="00925C85">
        <w:trPr>
          <w:cantSplit/>
        </w:trPr>
        <w:tc>
          <w:tcPr>
            <w:tcW w:w="999" w:type="dxa"/>
            <w:gridSpan w:val="2"/>
          </w:tcPr>
          <w:p w14:paraId="03734F77" w14:textId="77777777" w:rsidR="00BA00A6" w:rsidRPr="005D7A61" w:rsidRDefault="00BA00A6" w:rsidP="0003081B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79BC3CFA" w14:textId="6719C6D3" w:rsidR="00BA00A6" w:rsidRPr="005D7A61" w:rsidRDefault="00BA00A6" w:rsidP="0003081B">
            <w:pPr>
              <w:keepNext/>
              <w:keepLines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rFonts w:eastAsia="MS Mincho"/>
                <w:b/>
                <w:sz w:val="22"/>
                <w:szCs w:val="22"/>
              </w:rPr>
              <w:t>9</w:t>
            </w:r>
          </w:p>
        </w:tc>
        <w:tc>
          <w:tcPr>
            <w:tcW w:w="7810" w:type="dxa"/>
            <w:gridSpan w:val="3"/>
            <w:vAlign w:val="center"/>
          </w:tcPr>
          <w:p w14:paraId="457C3E3A" w14:textId="77777777" w:rsidR="00BA00A6" w:rsidRPr="005D7A61" w:rsidRDefault="00BA00A6" w:rsidP="0003081B">
            <w:pPr>
              <w:keepNext/>
              <w:keepLines/>
              <w:spacing w:before="40" w:after="40"/>
              <w:rPr>
                <w:b/>
                <w:bCs/>
                <w:sz w:val="22"/>
                <w:szCs w:val="22"/>
              </w:rPr>
            </w:pPr>
            <w:r w:rsidRPr="005D7A61">
              <w:rPr>
                <w:b/>
                <w:bCs/>
                <w:sz w:val="22"/>
                <w:szCs w:val="22"/>
              </w:rPr>
              <w:t>Network of Women in ITU-T (</w:t>
            </w:r>
            <w:proofErr w:type="spellStart"/>
            <w:r w:rsidRPr="005D7A61">
              <w:rPr>
                <w:b/>
                <w:bCs/>
                <w:sz w:val="22"/>
                <w:szCs w:val="22"/>
              </w:rPr>
              <w:t>NoW</w:t>
            </w:r>
            <w:proofErr w:type="spellEnd"/>
            <w:r w:rsidRPr="005D7A61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BA00A6" w:rsidRPr="005D7A61" w14:paraId="34AFF4CD" w14:textId="77777777" w:rsidTr="00925C85">
        <w:trPr>
          <w:cantSplit/>
        </w:trPr>
        <w:tc>
          <w:tcPr>
            <w:tcW w:w="999" w:type="dxa"/>
            <w:gridSpan w:val="2"/>
          </w:tcPr>
          <w:p w14:paraId="2FC30174" w14:textId="77777777" w:rsidR="00BA00A6" w:rsidRPr="005D7A61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671B97A1" w14:textId="4D476A7B" w:rsidR="00BA00A6" w:rsidRPr="005D7A61" w:rsidRDefault="00BA00A6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  <w:highlight w:val="yellow"/>
              </w:rPr>
            </w:pPr>
            <w:r w:rsidRPr="005D7A61">
              <w:rPr>
                <w:rFonts w:eastAsia="MS Mincho"/>
                <w:sz w:val="22"/>
                <w:szCs w:val="22"/>
              </w:rPr>
              <w:t>9</w:t>
            </w:r>
            <w:r w:rsidRPr="005D7A61">
              <w:rPr>
                <w:sz w:val="22"/>
                <w:szCs w:val="22"/>
              </w:rPr>
              <w:t>.1</w:t>
            </w:r>
          </w:p>
        </w:tc>
        <w:tc>
          <w:tcPr>
            <w:tcW w:w="2203" w:type="dxa"/>
            <w:vAlign w:val="center"/>
          </w:tcPr>
          <w:p w14:paraId="2894E92F" w14:textId="1CCD07A7" w:rsidR="00BA00A6" w:rsidRPr="005D7A61" w:rsidRDefault="00BA00A6" w:rsidP="00BA00A6">
            <w:pPr>
              <w:rPr>
                <w:sz w:val="22"/>
                <w:szCs w:val="22"/>
                <w:highlight w:val="yellow"/>
              </w:rPr>
            </w:pPr>
            <w:r w:rsidRPr="005D7A61">
              <w:rPr>
                <w:sz w:val="22"/>
                <w:szCs w:val="22"/>
              </w:rPr>
              <w:t>Chair and Vice-Chair, Network of Women in ITU-T: Updates on the Network of Women in ITU-T activities leading up to WTSA-24</w:t>
            </w:r>
          </w:p>
        </w:tc>
        <w:tc>
          <w:tcPr>
            <w:tcW w:w="1854" w:type="dxa"/>
            <w:vAlign w:val="center"/>
          </w:tcPr>
          <w:p w14:paraId="73C286EA" w14:textId="2B9C9AA9" w:rsidR="00BA00A6" w:rsidRPr="005D7A61" w:rsidRDefault="004926B7" w:rsidP="00BA00A6">
            <w:pPr>
              <w:spacing w:before="40" w:after="40"/>
              <w:jc w:val="center"/>
              <w:rPr>
                <w:sz w:val="22"/>
                <w:szCs w:val="22"/>
                <w:highlight w:val="yellow"/>
              </w:rPr>
            </w:pPr>
            <w:hyperlink r:id="rId242" w:history="1">
              <w:r w:rsidR="00BA00A6" w:rsidRPr="005D7A61">
                <w:rPr>
                  <w:rStyle w:val="Hyperlink"/>
                  <w:sz w:val="22"/>
                  <w:szCs w:val="22"/>
                </w:rPr>
                <w:t>TD556</w:t>
              </w:r>
            </w:hyperlink>
          </w:p>
        </w:tc>
        <w:tc>
          <w:tcPr>
            <w:tcW w:w="3753" w:type="dxa"/>
            <w:vAlign w:val="center"/>
          </w:tcPr>
          <w:p w14:paraId="08BEACDB" w14:textId="5204BEE9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document provides an overview of the Network of Women in ITU-T activities from January 2024 to July 2024, and progress overview of the NOW4WTSA24 gender equality campaign for WTSA-24, including updates on upcoming activities.</w:t>
            </w:r>
          </w:p>
          <w:p w14:paraId="15FA0C20" w14:textId="11D9E838" w:rsidR="00BA00A6" w:rsidRPr="005D7A61" w:rsidRDefault="00BA00A6" w:rsidP="00BA00A6">
            <w:pPr>
              <w:rPr>
                <w:sz w:val="22"/>
                <w:szCs w:val="22"/>
                <w:highlight w:val="yellow"/>
              </w:rPr>
            </w:pPr>
            <w:r w:rsidRPr="005D7A61">
              <w:rPr>
                <w:sz w:val="22"/>
                <w:szCs w:val="22"/>
              </w:rPr>
              <w:t>TSAG is invited to note.</w:t>
            </w:r>
          </w:p>
        </w:tc>
      </w:tr>
      <w:tr w:rsidR="00BA00A6" w:rsidRPr="005D7A61" w14:paraId="6FBF92F8" w14:textId="77777777" w:rsidTr="00925C85">
        <w:trPr>
          <w:cantSplit/>
        </w:trPr>
        <w:tc>
          <w:tcPr>
            <w:tcW w:w="999" w:type="dxa"/>
            <w:gridSpan w:val="2"/>
          </w:tcPr>
          <w:p w14:paraId="36A88D3B" w14:textId="77777777" w:rsidR="00BA00A6" w:rsidRPr="005D7A61" w:rsidRDefault="00BA00A6" w:rsidP="0003081B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7B3EE5A0" w14:textId="495AB220" w:rsidR="00BA00A6" w:rsidRPr="005D7A61" w:rsidRDefault="00BA00A6" w:rsidP="0003081B">
            <w:pPr>
              <w:keepNext/>
              <w:keepLines/>
              <w:spacing w:before="40" w:after="40"/>
              <w:jc w:val="center"/>
              <w:rPr>
                <w:rFonts w:eastAsia="MS Mincho"/>
                <w:b/>
                <w:bCs/>
                <w:sz w:val="22"/>
                <w:szCs w:val="22"/>
              </w:rPr>
            </w:pPr>
            <w:r w:rsidRPr="005D7A61">
              <w:rPr>
                <w:rFonts w:eastAsia="MS Mincho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810" w:type="dxa"/>
            <w:gridSpan w:val="3"/>
            <w:vAlign w:val="center"/>
          </w:tcPr>
          <w:p w14:paraId="78A51265" w14:textId="415CCEAC" w:rsidR="00BA00A6" w:rsidRPr="005D7A61" w:rsidRDefault="00BA00A6" w:rsidP="0003081B">
            <w:pPr>
              <w:keepNext/>
              <w:keepLines/>
              <w:spacing w:before="40" w:after="40"/>
              <w:rPr>
                <w:b/>
                <w:bCs/>
                <w:sz w:val="22"/>
                <w:szCs w:val="22"/>
              </w:rPr>
            </w:pPr>
            <w:r w:rsidRPr="005D7A61">
              <w:rPr>
                <w:b/>
                <w:bCs/>
                <w:sz w:val="22"/>
                <w:szCs w:val="22"/>
              </w:rPr>
              <w:t>TAP Approval (Recommendation</w:t>
            </w:r>
            <w:r w:rsidR="00681732" w:rsidRPr="005D7A61">
              <w:rPr>
                <w:b/>
                <w:bCs/>
                <w:sz w:val="22"/>
                <w:szCs w:val="22"/>
              </w:rPr>
              <w:t>s</w:t>
            </w:r>
            <w:r w:rsidRPr="005D7A61">
              <w:rPr>
                <w:b/>
                <w:bCs/>
                <w:sz w:val="22"/>
                <w:szCs w:val="22"/>
              </w:rPr>
              <w:t xml:space="preserve"> ITU-T A.7, A.18 and A.24)</w:t>
            </w:r>
          </w:p>
        </w:tc>
      </w:tr>
      <w:tr w:rsidR="00BA00A6" w:rsidRPr="005D7A61" w14:paraId="03084ECA" w14:textId="77777777" w:rsidTr="00925C85">
        <w:trPr>
          <w:cantSplit/>
        </w:trPr>
        <w:tc>
          <w:tcPr>
            <w:tcW w:w="999" w:type="dxa"/>
            <w:gridSpan w:val="2"/>
          </w:tcPr>
          <w:p w14:paraId="14230F83" w14:textId="77777777" w:rsidR="00BA00A6" w:rsidRPr="005D7A61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2016C4D9" w14:textId="13FD5F92" w:rsidR="00BA00A6" w:rsidRPr="005D7A61" w:rsidRDefault="00BA00A6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10</w:t>
            </w:r>
            <w:r w:rsidRPr="005D7A61">
              <w:rPr>
                <w:sz w:val="22"/>
                <w:szCs w:val="22"/>
              </w:rPr>
              <w:t>.1</w:t>
            </w:r>
          </w:p>
        </w:tc>
        <w:tc>
          <w:tcPr>
            <w:tcW w:w="2203" w:type="dxa"/>
            <w:vAlign w:val="center"/>
          </w:tcPr>
          <w:p w14:paraId="248A6B69" w14:textId="0F4170EC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TSB: Results of consultation with Member States - TSB Circular 203</w:t>
            </w:r>
          </w:p>
        </w:tc>
        <w:tc>
          <w:tcPr>
            <w:tcW w:w="1854" w:type="dxa"/>
            <w:vAlign w:val="center"/>
          </w:tcPr>
          <w:p w14:paraId="6D4765EC" w14:textId="5C95B765" w:rsidR="00BA00A6" w:rsidRPr="005D7A61" w:rsidRDefault="004926B7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43" w:history="1">
              <w:r w:rsidR="00BA00A6" w:rsidRPr="005D7A61">
                <w:rPr>
                  <w:rStyle w:val="Hyperlink"/>
                  <w:sz w:val="22"/>
                  <w:szCs w:val="22"/>
                </w:rPr>
                <w:t>TD501</w:t>
              </w:r>
            </w:hyperlink>
          </w:p>
        </w:tc>
        <w:tc>
          <w:tcPr>
            <w:tcW w:w="3753" w:type="dxa"/>
            <w:vAlign w:val="center"/>
          </w:tcPr>
          <w:p w14:paraId="76A9773A" w14:textId="77777777" w:rsidR="00BA00A6" w:rsidRPr="005D7A61" w:rsidRDefault="00BA00A6" w:rsidP="00BA00A6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Seven (for A.7 and A.18) and six (for A.24) Member States responded agreeing to authorize TSAG to proceed with the Approval; One Member State (USA) provided a comment.</w:t>
            </w:r>
          </w:p>
          <w:p w14:paraId="671DF336" w14:textId="5E4FEE98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may proceed with consideration of approval.</w:t>
            </w:r>
          </w:p>
        </w:tc>
      </w:tr>
      <w:tr w:rsidR="00BA00A6" w:rsidRPr="005D7A61" w14:paraId="2A93D1D6" w14:textId="77777777" w:rsidTr="00925C85">
        <w:trPr>
          <w:cantSplit/>
        </w:trPr>
        <w:tc>
          <w:tcPr>
            <w:tcW w:w="999" w:type="dxa"/>
            <w:gridSpan w:val="2"/>
          </w:tcPr>
          <w:p w14:paraId="70F477F2" w14:textId="77777777" w:rsidR="00BA00A6" w:rsidRPr="005D7A61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6DAA7B5E" w14:textId="0FBB2F5D" w:rsidR="00BA00A6" w:rsidRPr="005D7A61" w:rsidRDefault="00BA00A6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10</w:t>
            </w:r>
            <w:r w:rsidRPr="005D7A61">
              <w:rPr>
                <w:sz w:val="22"/>
                <w:szCs w:val="22"/>
              </w:rPr>
              <w:t>.2</w:t>
            </w:r>
          </w:p>
        </w:tc>
        <w:tc>
          <w:tcPr>
            <w:tcW w:w="2203" w:type="dxa"/>
            <w:vAlign w:val="center"/>
          </w:tcPr>
          <w:p w14:paraId="404BBA1D" w14:textId="37397E51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Determined new Recommendation ITU-T A.24 "Collaboration and exchange of information with other organizations"</w:t>
            </w:r>
          </w:p>
        </w:tc>
        <w:tc>
          <w:tcPr>
            <w:tcW w:w="1854" w:type="dxa"/>
            <w:vAlign w:val="center"/>
          </w:tcPr>
          <w:p w14:paraId="342FB2D8" w14:textId="33AFA7D8" w:rsidR="00BA00A6" w:rsidRPr="005D7A61" w:rsidRDefault="004926B7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44" w:history="1">
              <w:r w:rsidR="00BA00A6" w:rsidRPr="005D7A61">
                <w:rPr>
                  <w:rStyle w:val="Hyperlink"/>
                  <w:sz w:val="22"/>
                  <w:szCs w:val="22"/>
                </w:rPr>
                <w:t>TSAG-R7</w:t>
              </w:r>
            </w:hyperlink>
          </w:p>
        </w:tc>
        <w:tc>
          <w:tcPr>
            <w:tcW w:w="3753" w:type="dxa"/>
            <w:vAlign w:val="center"/>
          </w:tcPr>
          <w:p w14:paraId="2A3B2681" w14:textId="39D9E4C0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For approval.</w:t>
            </w:r>
          </w:p>
          <w:p w14:paraId="68A2A548" w14:textId="40221271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NOTE</w:t>
            </w:r>
            <w:r w:rsidR="00F10845" w:rsidRPr="005D7A61">
              <w:rPr>
                <w:sz w:val="22"/>
                <w:szCs w:val="22"/>
              </w:rPr>
              <w:t xml:space="preserve"> </w:t>
            </w:r>
            <w:r w:rsidRPr="005D7A61">
              <w:rPr>
                <w:sz w:val="22"/>
                <w:szCs w:val="22"/>
              </w:rPr>
              <w:t>1: While approving A.24, TSAG should simultaneously delete A series Supplement 5, as ITU-T A.24 is originally a transposition of the content of the A Supplement 5. This is according to previous TSAG meeting discussions.</w:t>
            </w:r>
          </w:p>
          <w:p w14:paraId="24ECC6D0" w14:textId="59F1FE35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NOTE</w:t>
            </w:r>
            <w:r w:rsidR="00F10845" w:rsidRPr="005D7A61">
              <w:rPr>
                <w:sz w:val="22"/>
                <w:szCs w:val="22"/>
              </w:rPr>
              <w:t xml:space="preserve"> </w:t>
            </w:r>
            <w:r w:rsidRPr="005D7A61">
              <w:rPr>
                <w:sz w:val="22"/>
                <w:szCs w:val="22"/>
              </w:rPr>
              <w:t>2: A.4 and A.6 have been agreed for deletion in January and their deletion will be</w:t>
            </w:r>
            <w:r w:rsidR="00681732" w:rsidRPr="005D7A61">
              <w:rPr>
                <w:sz w:val="22"/>
                <w:szCs w:val="22"/>
              </w:rPr>
              <w:t xml:space="preserve"> effective if no objection is received by 1 August 2024</w:t>
            </w:r>
            <w:r w:rsidRPr="005D7A61">
              <w:rPr>
                <w:sz w:val="22"/>
                <w:szCs w:val="22"/>
              </w:rPr>
              <w:t>.</w:t>
            </w:r>
          </w:p>
        </w:tc>
      </w:tr>
      <w:tr w:rsidR="00BA00A6" w:rsidRPr="005D7A61" w14:paraId="21ABBF40" w14:textId="77777777" w:rsidTr="00925C85">
        <w:trPr>
          <w:cantSplit/>
        </w:trPr>
        <w:tc>
          <w:tcPr>
            <w:tcW w:w="999" w:type="dxa"/>
            <w:gridSpan w:val="2"/>
          </w:tcPr>
          <w:p w14:paraId="2E3F17FB" w14:textId="77777777" w:rsidR="00BA00A6" w:rsidRPr="005D7A61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4587BA32" w14:textId="424498A7" w:rsidR="00BA00A6" w:rsidRPr="005D7A61" w:rsidRDefault="00BA00A6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10</w:t>
            </w:r>
            <w:r w:rsidRPr="005D7A61">
              <w:rPr>
                <w:sz w:val="22"/>
                <w:szCs w:val="22"/>
              </w:rPr>
              <w:t>.3</w:t>
            </w:r>
          </w:p>
        </w:tc>
        <w:tc>
          <w:tcPr>
            <w:tcW w:w="2203" w:type="dxa"/>
            <w:vAlign w:val="center"/>
          </w:tcPr>
          <w:p w14:paraId="02FEEAFB" w14:textId="577712B1" w:rsidR="00BA00A6" w:rsidRPr="005D7A61" w:rsidRDefault="00BA00A6" w:rsidP="00A473FB">
            <w:pPr>
              <w:pStyle w:val="Tabletext"/>
              <w:rPr>
                <w:szCs w:val="22"/>
              </w:rPr>
            </w:pPr>
            <w:r w:rsidRPr="005D7A61">
              <w:rPr>
                <w:szCs w:val="22"/>
              </w:rPr>
              <w:t>Determined new Recommendation ITU-T A.18 (ex A.JCA) "Joint coordination activities: Establishment and working procedures"</w:t>
            </w:r>
          </w:p>
        </w:tc>
        <w:tc>
          <w:tcPr>
            <w:tcW w:w="1854" w:type="dxa"/>
            <w:vAlign w:val="center"/>
          </w:tcPr>
          <w:p w14:paraId="0889585C" w14:textId="0E14E2A6" w:rsidR="00BA00A6" w:rsidRPr="005D7A61" w:rsidRDefault="004926B7" w:rsidP="00A473FB">
            <w:pPr>
              <w:pStyle w:val="Tabletext"/>
              <w:jc w:val="center"/>
              <w:rPr>
                <w:szCs w:val="22"/>
              </w:rPr>
            </w:pPr>
            <w:hyperlink r:id="rId245" w:history="1">
              <w:r w:rsidR="00BA00A6" w:rsidRPr="005D7A61">
                <w:rPr>
                  <w:rStyle w:val="Hyperlink"/>
                  <w:szCs w:val="22"/>
                </w:rPr>
                <w:t>TSAG-R6</w:t>
              </w:r>
            </w:hyperlink>
          </w:p>
        </w:tc>
        <w:tc>
          <w:tcPr>
            <w:tcW w:w="3753" w:type="dxa"/>
            <w:vAlign w:val="center"/>
          </w:tcPr>
          <w:p w14:paraId="180F653E" w14:textId="30EBF4F5" w:rsidR="00BA00A6" w:rsidRPr="005D7A61" w:rsidRDefault="00BA00A6" w:rsidP="00A473FB">
            <w:pPr>
              <w:pStyle w:val="Tabletext"/>
              <w:rPr>
                <w:szCs w:val="22"/>
              </w:rPr>
            </w:pPr>
            <w:r w:rsidRPr="005D7A61">
              <w:rPr>
                <w:szCs w:val="22"/>
              </w:rPr>
              <w:t>For approval.</w:t>
            </w:r>
          </w:p>
        </w:tc>
      </w:tr>
      <w:tr w:rsidR="00BA00A6" w:rsidRPr="005D7A61" w14:paraId="29F865BA" w14:textId="77777777" w:rsidTr="00925C85">
        <w:trPr>
          <w:cantSplit/>
        </w:trPr>
        <w:tc>
          <w:tcPr>
            <w:tcW w:w="999" w:type="dxa"/>
            <w:gridSpan w:val="2"/>
          </w:tcPr>
          <w:p w14:paraId="7C7B1F24" w14:textId="77777777" w:rsidR="00BA00A6" w:rsidRPr="005D7A61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1A66B326" w14:textId="5EC819CB" w:rsidR="00BA00A6" w:rsidRPr="005D7A61" w:rsidRDefault="00BA00A6" w:rsidP="00BA00A6">
            <w:pPr>
              <w:keepNext/>
              <w:keepLines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10.4</w:t>
            </w:r>
          </w:p>
        </w:tc>
        <w:tc>
          <w:tcPr>
            <w:tcW w:w="2203" w:type="dxa"/>
            <w:vAlign w:val="center"/>
          </w:tcPr>
          <w:p w14:paraId="70F37113" w14:textId="64516767" w:rsidR="00BA00A6" w:rsidRPr="005D7A61" w:rsidRDefault="00BA00A6" w:rsidP="00A473FB">
            <w:pPr>
              <w:pStyle w:val="Tabletext"/>
              <w:rPr>
                <w:szCs w:val="22"/>
              </w:rPr>
            </w:pPr>
            <w:r w:rsidRPr="005D7A61">
              <w:rPr>
                <w:szCs w:val="22"/>
              </w:rPr>
              <w:t>D</w:t>
            </w:r>
            <w:r w:rsidR="00586AC1" w:rsidRPr="005D7A61">
              <w:rPr>
                <w:szCs w:val="22"/>
              </w:rPr>
              <w:t>etermined</w:t>
            </w:r>
            <w:r w:rsidRPr="005D7A61">
              <w:rPr>
                <w:szCs w:val="22"/>
              </w:rPr>
              <w:t xml:space="preserve"> revised Recommendation ITU-T A.7 "Focus groups: Establishment and working procedures"</w:t>
            </w:r>
          </w:p>
        </w:tc>
        <w:tc>
          <w:tcPr>
            <w:tcW w:w="1854" w:type="dxa"/>
            <w:vAlign w:val="center"/>
          </w:tcPr>
          <w:p w14:paraId="4645CF8D" w14:textId="3AFE3A30" w:rsidR="00BA00A6" w:rsidRPr="005D7A61" w:rsidRDefault="004926B7" w:rsidP="00A473FB">
            <w:pPr>
              <w:pStyle w:val="Tabletext"/>
              <w:jc w:val="center"/>
              <w:rPr>
                <w:szCs w:val="22"/>
              </w:rPr>
            </w:pPr>
            <w:hyperlink r:id="rId246" w:history="1">
              <w:r w:rsidR="00BA00A6" w:rsidRPr="005D7A61">
                <w:rPr>
                  <w:rStyle w:val="Hyperlink"/>
                  <w:szCs w:val="22"/>
                </w:rPr>
                <w:t>TD629</w:t>
              </w:r>
            </w:hyperlink>
          </w:p>
        </w:tc>
        <w:tc>
          <w:tcPr>
            <w:tcW w:w="3753" w:type="dxa"/>
            <w:vAlign w:val="center"/>
          </w:tcPr>
          <w:p w14:paraId="3A22D4EC" w14:textId="77777777" w:rsidR="00BA00A6" w:rsidRPr="005D7A61" w:rsidRDefault="00BA00A6" w:rsidP="00A473FB">
            <w:pPr>
              <w:pStyle w:val="Tabletext"/>
              <w:rPr>
                <w:szCs w:val="22"/>
              </w:rPr>
            </w:pPr>
            <w:r w:rsidRPr="005D7A61">
              <w:rPr>
                <w:szCs w:val="22"/>
              </w:rPr>
              <w:t xml:space="preserve">For approval. </w:t>
            </w:r>
          </w:p>
          <w:p w14:paraId="7F38328E" w14:textId="1B87BB35" w:rsidR="00BA00A6" w:rsidRPr="005D7A61" w:rsidRDefault="00BA00A6" w:rsidP="00A473FB">
            <w:pPr>
              <w:pStyle w:val="Tabletext"/>
              <w:rPr>
                <w:szCs w:val="22"/>
              </w:rPr>
            </w:pPr>
            <w:r w:rsidRPr="005D7A61">
              <w:rPr>
                <w:szCs w:val="22"/>
              </w:rPr>
              <w:t>NOTE 1: It refers to draft new Supplement 6 to ITU-T A-series Recommendations "Guidelines for the development of a standardization gap analysis", which is also planned for agreement at this TSAG meeting and received a contribution (</w:t>
            </w:r>
            <w:hyperlink r:id="rId247" w:history="1">
              <w:r w:rsidRPr="005D7A61">
                <w:rPr>
                  <w:rStyle w:val="Hyperlink"/>
                  <w:szCs w:val="22"/>
                </w:rPr>
                <w:t>C-99</w:t>
              </w:r>
            </w:hyperlink>
            <w:r w:rsidRPr="005D7A61">
              <w:rPr>
                <w:szCs w:val="22"/>
              </w:rPr>
              <w:t xml:space="preserve">). See item </w:t>
            </w:r>
            <w:del w:id="208" w:author="OTA, Hiroshi" w:date="2024-07-28T16:24:00Z" w16du:dateUtc="2024-07-28T14:24:00Z">
              <w:r w:rsidRPr="005D7A61" w:rsidDel="005D5C6D">
                <w:rPr>
                  <w:szCs w:val="22"/>
                </w:rPr>
                <w:delText>10</w:delText>
              </w:r>
            </w:del>
            <w:ins w:id="209" w:author="OTA, Hiroshi" w:date="2024-07-28T16:24:00Z" w16du:dateUtc="2024-07-28T14:24:00Z">
              <w:r w:rsidR="005D5C6D" w:rsidRPr="005D7A61">
                <w:rPr>
                  <w:szCs w:val="22"/>
                </w:rPr>
                <w:t>11</w:t>
              </w:r>
            </w:ins>
            <w:r w:rsidRPr="005D7A61">
              <w:rPr>
                <w:szCs w:val="22"/>
              </w:rPr>
              <w:t>.1.</w:t>
            </w:r>
          </w:p>
        </w:tc>
      </w:tr>
      <w:tr w:rsidR="00BA00A6" w:rsidRPr="005D7A61" w14:paraId="26CE347E" w14:textId="77777777" w:rsidTr="00925C85">
        <w:trPr>
          <w:cantSplit/>
        </w:trPr>
        <w:tc>
          <w:tcPr>
            <w:tcW w:w="999" w:type="dxa"/>
            <w:gridSpan w:val="2"/>
          </w:tcPr>
          <w:p w14:paraId="5D4F39C2" w14:textId="77777777" w:rsidR="00BA00A6" w:rsidRPr="005D7A61" w:rsidRDefault="00BA00A6" w:rsidP="0003081B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4367A6C9" w14:textId="6935D943" w:rsidR="00BA00A6" w:rsidRPr="005D7A61" w:rsidRDefault="00BA00A6" w:rsidP="0003081B">
            <w:pPr>
              <w:keepNext/>
              <w:keepLines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rFonts w:eastAsia="MS Mincho"/>
                <w:b/>
                <w:sz w:val="22"/>
                <w:szCs w:val="22"/>
              </w:rPr>
              <w:t>11</w:t>
            </w:r>
          </w:p>
        </w:tc>
        <w:tc>
          <w:tcPr>
            <w:tcW w:w="7810" w:type="dxa"/>
            <w:gridSpan w:val="3"/>
            <w:vAlign w:val="center"/>
          </w:tcPr>
          <w:p w14:paraId="7A7648A7" w14:textId="6665D497" w:rsidR="00BA00A6" w:rsidRPr="005D7A61" w:rsidRDefault="00BA00A6" w:rsidP="0003081B">
            <w:pPr>
              <w:keepNext/>
              <w:keepLines/>
              <w:spacing w:before="40" w:after="40"/>
              <w:rPr>
                <w:b/>
                <w:bCs/>
                <w:sz w:val="22"/>
                <w:szCs w:val="22"/>
              </w:rPr>
            </w:pPr>
            <w:r w:rsidRPr="005D7A61">
              <w:rPr>
                <w:b/>
                <w:bCs/>
                <w:sz w:val="22"/>
                <w:szCs w:val="22"/>
              </w:rPr>
              <w:t>Agreement of non-normative texts</w:t>
            </w:r>
          </w:p>
        </w:tc>
      </w:tr>
      <w:tr w:rsidR="00BA00A6" w:rsidRPr="005D7A61" w14:paraId="4394E030" w14:textId="77777777" w:rsidTr="00925C85">
        <w:tblPrEx>
          <w:tblLook w:val="0620" w:firstRow="1" w:lastRow="0" w:firstColumn="0" w:lastColumn="0" w:noHBand="1" w:noVBand="1"/>
        </w:tblPrEx>
        <w:trPr>
          <w:cantSplit/>
          <w:trHeight w:val="20"/>
        </w:trPr>
        <w:tc>
          <w:tcPr>
            <w:tcW w:w="988" w:type="dxa"/>
            <w:vAlign w:val="center"/>
          </w:tcPr>
          <w:p w14:paraId="4FC08922" w14:textId="77777777" w:rsidR="00BA00A6" w:rsidRPr="005D7A61" w:rsidRDefault="00BA00A6" w:rsidP="00BA00A6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2859C282" w14:textId="08F28D1D" w:rsidR="00BA00A6" w:rsidRPr="005D7A61" w:rsidRDefault="00BA00A6" w:rsidP="00BA00A6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5D7A61">
              <w:rPr>
                <w:rFonts w:eastAsia="MS Mincho"/>
                <w:bCs/>
                <w:sz w:val="22"/>
                <w:szCs w:val="22"/>
              </w:rPr>
              <w:t>11</w:t>
            </w:r>
            <w:r w:rsidRPr="005D7A61">
              <w:rPr>
                <w:rFonts w:eastAsia="SimSun"/>
                <w:bCs/>
                <w:sz w:val="22"/>
                <w:szCs w:val="22"/>
              </w:rPr>
              <w:t>.1</w:t>
            </w:r>
          </w:p>
        </w:tc>
        <w:tc>
          <w:tcPr>
            <w:tcW w:w="2203" w:type="dxa"/>
            <w:vAlign w:val="center"/>
          </w:tcPr>
          <w:p w14:paraId="1687B0F3" w14:textId="1CD6BAC9" w:rsidR="00BA00A6" w:rsidRPr="005D7A61" w:rsidRDefault="00BA00A6" w:rsidP="00D50EDC">
            <w:pPr>
              <w:pStyle w:val="Tabletext"/>
              <w:rPr>
                <w:szCs w:val="22"/>
              </w:rPr>
            </w:pPr>
            <w:r w:rsidRPr="005D7A61">
              <w:rPr>
                <w:szCs w:val="22"/>
              </w:rPr>
              <w:t xml:space="preserve">Draft </w:t>
            </w:r>
            <w:r w:rsidR="005848C0" w:rsidRPr="005D7A61">
              <w:rPr>
                <w:szCs w:val="22"/>
                <w:lang w:val="en-US"/>
              </w:rPr>
              <w:t>A</w:t>
            </w:r>
            <w:r w:rsidR="006A6F8F" w:rsidRPr="005D7A61">
              <w:rPr>
                <w:szCs w:val="22"/>
                <w:lang w:val="en-US"/>
              </w:rPr>
              <w:t xml:space="preserve"> </w:t>
            </w:r>
            <w:r w:rsidR="005848C0" w:rsidRPr="005D7A61">
              <w:rPr>
                <w:szCs w:val="22"/>
                <w:lang w:val="en-US"/>
              </w:rPr>
              <w:t>Suppl</w:t>
            </w:r>
            <w:r w:rsidR="006A6F8F" w:rsidRPr="005D7A61">
              <w:rPr>
                <w:szCs w:val="22"/>
                <w:lang w:val="en-US"/>
              </w:rPr>
              <w:t xml:space="preserve">. </w:t>
            </w:r>
            <w:r w:rsidR="005848C0" w:rsidRPr="005D7A61">
              <w:rPr>
                <w:szCs w:val="22"/>
                <w:lang w:val="en-US"/>
              </w:rPr>
              <w:t>SGA</w:t>
            </w:r>
            <w:r w:rsidR="009D4048" w:rsidRPr="005D7A61">
              <w:rPr>
                <w:szCs w:val="22"/>
              </w:rPr>
              <w:t xml:space="preserve"> </w:t>
            </w:r>
            <w:r w:rsidRPr="005D7A61">
              <w:rPr>
                <w:szCs w:val="22"/>
              </w:rPr>
              <w:t>"Guidelines for the development of a standardization gap analysis"</w:t>
            </w:r>
          </w:p>
        </w:tc>
        <w:tc>
          <w:tcPr>
            <w:tcW w:w="1854" w:type="dxa"/>
            <w:vAlign w:val="center"/>
          </w:tcPr>
          <w:p w14:paraId="6E9C04D6" w14:textId="077B7EA5" w:rsidR="00BA00A6" w:rsidRPr="005D7A61" w:rsidRDefault="004926B7" w:rsidP="00D50EDC">
            <w:pPr>
              <w:pStyle w:val="Tabletext"/>
              <w:jc w:val="center"/>
              <w:rPr>
                <w:szCs w:val="22"/>
              </w:rPr>
            </w:pPr>
            <w:hyperlink r:id="rId248" w:history="1">
              <w:r w:rsidR="00BA00A6" w:rsidRPr="005D7A61">
                <w:rPr>
                  <w:rStyle w:val="Hyperlink"/>
                  <w:szCs w:val="22"/>
                </w:rPr>
                <w:t>TD541R1</w:t>
              </w:r>
            </w:hyperlink>
            <w:r w:rsidR="00BA00A6" w:rsidRPr="005D7A61">
              <w:rPr>
                <w:rStyle w:val="Hyperlink"/>
                <w:szCs w:val="22"/>
              </w:rPr>
              <w:t xml:space="preserve">; </w:t>
            </w:r>
            <w:hyperlink r:id="rId249" w:history="1">
              <w:r w:rsidR="00BA00A6" w:rsidRPr="005D7A61">
                <w:rPr>
                  <w:rStyle w:val="Hyperlink"/>
                  <w:szCs w:val="22"/>
                </w:rPr>
                <w:t>C99</w:t>
              </w:r>
            </w:hyperlink>
          </w:p>
        </w:tc>
        <w:tc>
          <w:tcPr>
            <w:tcW w:w="3753" w:type="dxa"/>
            <w:vAlign w:val="center"/>
          </w:tcPr>
          <w:p w14:paraId="63DBB306" w14:textId="77777777" w:rsidR="00BA00A6" w:rsidRPr="005D7A61" w:rsidRDefault="00BA00A6" w:rsidP="00D50EDC">
            <w:pPr>
              <w:pStyle w:val="Tabletext"/>
              <w:rPr>
                <w:szCs w:val="22"/>
              </w:rPr>
            </w:pPr>
            <w:r w:rsidRPr="005D7A61">
              <w:rPr>
                <w:szCs w:val="22"/>
              </w:rPr>
              <w:t>For agreement</w:t>
            </w:r>
          </w:p>
          <w:p w14:paraId="29C69D7F" w14:textId="0E272CF0" w:rsidR="00BA00A6" w:rsidRPr="005D7A61" w:rsidRDefault="00BA00A6" w:rsidP="00D50EDC">
            <w:pPr>
              <w:pStyle w:val="Tabletext"/>
              <w:rPr>
                <w:szCs w:val="22"/>
              </w:rPr>
            </w:pPr>
            <w:r w:rsidRPr="005D7A61">
              <w:rPr>
                <w:szCs w:val="22"/>
              </w:rPr>
              <w:t>(It is suggested to discuss C-99 at WP1 and RG-WM first and report to the closing plenary)</w:t>
            </w:r>
          </w:p>
        </w:tc>
      </w:tr>
      <w:tr w:rsidR="00BA00A6" w:rsidRPr="005D7A61" w14:paraId="57F120B4" w14:textId="77777777" w:rsidTr="00925C85">
        <w:tblPrEx>
          <w:tblLook w:val="0620" w:firstRow="1" w:lastRow="0" w:firstColumn="0" w:lastColumn="0" w:noHBand="1" w:noVBand="1"/>
        </w:tblPrEx>
        <w:trPr>
          <w:cantSplit/>
          <w:trHeight w:val="20"/>
        </w:trPr>
        <w:tc>
          <w:tcPr>
            <w:tcW w:w="988" w:type="dxa"/>
            <w:vAlign w:val="center"/>
          </w:tcPr>
          <w:p w14:paraId="41695D1E" w14:textId="77777777" w:rsidR="00BA00A6" w:rsidRPr="005D7A61" w:rsidRDefault="00BA00A6" w:rsidP="00BA00A6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02260CE9" w14:textId="4661D54D" w:rsidR="00BA00A6" w:rsidRPr="005D7A61" w:rsidRDefault="00BA00A6" w:rsidP="00BA00A6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5D7A61">
              <w:rPr>
                <w:rFonts w:eastAsia="MS Mincho"/>
                <w:bCs/>
                <w:sz w:val="22"/>
                <w:szCs w:val="22"/>
              </w:rPr>
              <w:t>11</w:t>
            </w:r>
            <w:r w:rsidRPr="005D7A61">
              <w:rPr>
                <w:rFonts w:eastAsia="SimSun"/>
                <w:bCs/>
                <w:sz w:val="22"/>
                <w:szCs w:val="22"/>
              </w:rPr>
              <w:t>.2</w:t>
            </w:r>
          </w:p>
        </w:tc>
        <w:tc>
          <w:tcPr>
            <w:tcW w:w="2203" w:type="dxa"/>
            <w:vAlign w:val="center"/>
          </w:tcPr>
          <w:p w14:paraId="08CA054A" w14:textId="2766B54A" w:rsidR="00BA00A6" w:rsidRPr="005D7A61" w:rsidRDefault="00BA00A6" w:rsidP="00D50EDC">
            <w:pPr>
              <w:pStyle w:val="Tabletext"/>
              <w:rPr>
                <w:szCs w:val="22"/>
              </w:rPr>
            </w:pPr>
            <w:r w:rsidRPr="005D7A61">
              <w:rPr>
                <w:szCs w:val="22"/>
              </w:rPr>
              <w:t xml:space="preserve">Draft </w:t>
            </w:r>
            <w:proofErr w:type="spellStart"/>
            <w:proofErr w:type="gramStart"/>
            <w:r w:rsidRPr="005D7A61">
              <w:rPr>
                <w:szCs w:val="22"/>
              </w:rPr>
              <w:t>A.SupWTSAGL</w:t>
            </w:r>
            <w:proofErr w:type="spellEnd"/>
            <w:proofErr w:type="gramEnd"/>
            <w:r w:rsidRPr="005D7A61">
              <w:rPr>
                <w:szCs w:val="22"/>
              </w:rPr>
              <w:t xml:space="preserve"> "WTSA preparation guideline on Resolutions"</w:t>
            </w:r>
          </w:p>
        </w:tc>
        <w:tc>
          <w:tcPr>
            <w:tcW w:w="1854" w:type="dxa"/>
            <w:vAlign w:val="center"/>
          </w:tcPr>
          <w:p w14:paraId="493995AB" w14:textId="0ACBCA2F" w:rsidR="00BA00A6" w:rsidRPr="005D7A61" w:rsidRDefault="004926B7" w:rsidP="00D50EDC">
            <w:pPr>
              <w:pStyle w:val="Tabletext"/>
              <w:jc w:val="center"/>
              <w:rPr>
                <w:szCs w:val="22"/>
              </w:rPr>
            </w:pPr>
            <w:hyperlink r:id="rId250" w:history="1">
              <w:r w:rsidR="00BA00A6" w:rsidRPr="005D7A61">
                <w:rPr>
                  <w:rStyle w:val="Hyperlink"/>
                  <w:szCs w:val="22"/>
                </w:rPr>
                <w:t>TD612R1</w:t>
              </w:r>
            </w:hyperlink>
            <w:r w:rsidR="005455E8" w:rsidRPr="005D7A61">
              <w:rPr>
                <w:rStyle w:val="Hyperlink"/>
                <w:szCs w:val="22"/>
              </w:rPr>
              <w:t xml:space="preserve">; </w:t>
            </w:r>
            <w:hyperlink r:id="rId251" w:history="1">
              <w:r w:rsidR="005455E8" w:rsidRPr="005D7A61">
                <w:rPr>
                  <w:rStyle w:val="Hyperlink"/>
                  <w:szCs w:val="22"/>
                </w:rPr>
                <w:t>C94R1</w:t>
              </w:r>
            </w:hyperlink>
          </w:p>
        </w:tc>
        <w:tc>
          <w:tcPr>
            <w:tcW w:w="3753" w:type="dxa"/>
            <w:vAlign w:val="center"/>
          </w:tcPr>
          <w:p w14:paraId="104B3BFB" w14:textId="77777777" w:rsidR="005455E8" w:rsidRPr="005D7A61" w:rsidRDefault="00BA00A6" w:rsidP="00D50EDC">
            <w:pPr>
              <w:pStyle w:val="Tabletext"/>
              <w:rPr>
                <w:szCs w:val="22"/>
              </w:rPr>
            </w:pPr>
            <w:r w:rsidRPr="005D7A61">
              <w:rPr>
                <w:szCs w:val="22"/>
              </w:rPr>
              <w:t>For agreement</w:t>
            </w:r>
          </w:p>
          <w:p w14:paraId="412F8AEB" w14:textId="33543117" w:rsidR="00BA00A6" w:rsidRPr="005D7A61" w:rsidRDefault="005848C0" w:rsidP="00D50EDC">
            <w:pPr>
              <w:pStyle w:val="Tabletext"/>
              <w:rPr>
                <w:szCs w:val="22"/>
              </w:rPr>
            </w:pPr>
            <w:r w:rsidRPr="005D7A61">
              <w:rPr>
                <w:szCs w:val="22"/>
              </w:rPr>
              <w:t>(</w:t>
            </w:r>
            <w:r w:rsidR="005455E8" w:rsidRPr="005D7A61">
              <w:rPr>
                <w:szCs w:val="22"/>
              </w:rPr>
              <w:t>It is suggested to discuss C-94R1 at WP1 and RG-WTSA first and report to the closing plenary</w:t>
            </w:r>
            <w:r w:rsidRPr="005D7A61">
              <w:rPr>
                <w:szCs w:val="22"/>
              </w:rPr>
              <w:t>)</w:t>
            </w:r>
          </w:p>
        </w:tc>
      </w:tr>
      <w:tr w:rsidR="00BA00A6" w:rsidRPr="005D7A61" w14:paraId="0655BC21" w14:textId="77777777" w:rsidTr="00925C85">
        <w:tblPrEx>
          <w:tblLook w:val="0620" w:firstRow="1" w:lastRow="0" w:firstColumn="0" w:lastColumn="0" w:noHBand="1" w:noVBand="1"/>
        </w:tblPrEx>
        <w:trPr>
          <w:cantSplit/>
          <w:trHeight w:val="20"/>
        </w:trPr>
        <w:tc>
          <w:tcPr>
            <w:tcW w:w="988" w:type="dxa"/>
            <w:vAlign w:val="center"/>
          </w:tcPr>
          <w:p w14:paraId="64752C2F" w14:textId="77777777" w:rsidR="00BA00A6" w:rsidRPr="005D7A61" w:rsidRDefault="00BA00A6" w:rsidP="00BA00A6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7E2D003B" w14:textId="79F08F8D" w:rsidR="00BA00A6" w:rsidRPr="005D7A61" w:rsidRDefault="00BA00A6" w:rsidP="00BA00A6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5D7A61">
              <w:rPr>
                <w:rFonts w:eastAsia="MS Mincho"/>
                <w:bCs/>
                <w:sz w:val="22"/>
                <w:szCs w:val="22"/>
              </w:rPr>
              <w:t>11</w:t>
            </w:r>
            <w:r w:rsidRPr="005D7A61">
              <w:rPr>
                <w:rFonts w:eastAsia="SimSun"/>
                <w:bCs/>
                <w:sz w:val="22"/>
                <w:szCs w:val="22"/>
              </w:rPr>
              <w:t>.3</w:t>
            </w:r>
          </w:p>
        </w:tc>
        <w:tc>
          <w:tcPr>
            <w:tcW w:w="2203" w:type="dxa"/>
            <w:vAlign w:val="center"/>
          </w:tcPr>
          <w:p w14:paraId="1F6ECCA0" w14:textId="19B8C126" w:rsidR="00BA00A6" w:rsidRPr="005D7A61" w:rsidRDefault="00BA00A6" w:rsidP="00D50EDC">
            <w:pPr>
              <w:pStyle w:val="Tabletext"/>
              <w:rPr>
                <w:szCs w:val="22"/>
              </w:rPr>
            </w:pPr>
            <w:r w:rsidRPr="005D7A61">
              <w:rPr>
                <w:szCs w:val="22"/>
              </w:rPr>
              <w:t>Draft A.BN "Briefing note on how to chair WTSA Sub-committee/Ad Hoc Group meetings"</w:t>
            </w:r>
          </w:p>
        </w:tc>
        <w:tc>
          <w:tcPr>
            <w:tcW w:w="1854" w:type="dxa"/>
            <w:vAlign w:val="center"/>
          </w:tcPr>
          <w:p w14:paraId="78ACCCE5" w14:textId="5FD69EFA" w:rsidR="00BA00A6" w:rsidRPr="005D7A61" w:rsidRDefault="004926B7" w:rsidP="00D50EDC">
            <w:pPr>
              <w:pStyle w:val="Tabletext"/>
              <w:jc w:val="center"/>
              <w:rPr>
                <w:szCs w:val="22"/>
              </w:rPr>
            </w:pPr>
            <w:hyperlink r:id="rId252" w:history="1">
              <w:r w:rsidR="00BA00A6" w:rsidRPr="005D7A61">
                <w:rPr>
                  <w:rStyle w:val="Hyperlink"/>
                  <w:szCs w:val="22"/>
                </w:rPr>
                <w:t>TD613</w:t>
              </w:r>
            </w:hyperlink>
          </w:p>
        </w:tc>
        <w:tc>
          <w:tcPr>
            <w:tcW w:w="3753" w:type="dxa"/>
            <w:vAlign w:val="center"/>
          </w:tcPr>
          <w:p w14:paraId="183D64EE" w14:textId="479DC44C" w:rsidR="00BA00A6" w:rsidRPr="005D7A61" w:rsidRDefault="00BA00A6" w:rsidP="00D50EDC">
            <w:pPr>
              <w:pStyle w:val="Tabletext"/>
              <w:rPr>
                <w:szCs w:val="22"/>
              </w:rPr>
            </w:pPr>
            <w:r w:rsidRPr="005D7A61">
              <w:rPr>
                <w:szCs w:val="22"/>
              </w:rPr>
              <w:t>For agreement</w:t>
            </w:r>
          </w:p>
        </w:tc>
      </w:tr>
      <w:tr w:rsidR="00BA00A6" w:rsidRPr="005D7A61" w14:paraId="317175F6" w14:textId="77777777" w:rsidTr="00925C85">
        <w:tblPrEx>
          <w:tblLook w:val="0620" w:firstRow="1" w:lastRow="0" w:firstColumn="0" w:lastColumn="0" w:noHBand="1" w:noVBand="1"/>
        </w:tblPrEx>
        <w:trPr>
          <w:cantSplit/>
          <w:trHeight w:val="20"/>
        </w:trPr>
        <w:tc>
          <w:tcPr>
            <w:tcW w:w="988" w:type="dxa"/>
            <w:vAlign w:val="center"/>
          </w:tcPr>
          <w:p w14:paraId="0466292F" w14:textId="77777777" w:rsidR="00BA00A6" w:rsidRPr="005D7A61" w:rsidRDefault="00BA00A6" w:rsidP="0003081B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5E46AA24" w14:textId="6984E8DD" w:rsidR="00BA00A6" w:rsidRPr="005D7A61" w:rsidRDefault="00BA00A6" w:rsidP="0003081B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rFonts w:eastAsia="MS Mincho"/>
                <w:b/>
                <w:sz w:val="22"/>
                <w:szCs w:val="22"/>
              </w:rPr>
              <w:t>1</w:t>
            </w:r>
            <w:r w:rsidR="00681732" w:rsidRPr="005D7A61">
              <w:rPr>
                <w:rFonts w:eastAsia="MS Mincho"/>
                <w:b/>
                <w:sz w:val="22"/>
                <w:szCs w:val="22"/>
              </w:rPr>
              <w:t>2</w:t>
            </w:r>
          </w:p>
        </w:tc>
        <w:tc>
          <w:tcPr>
            <w:tcW w:w="7810" w:type="dxa"/>
            <w:gridSpan w:val="3"/>
            <w:vAlign w:val="center"/>
          </w:tcPr>
          <w:p w14:paraId="57FA1E83" w14:textId="77777777" w:rsidR="00BA00A6" w:rsidRPr="005D7A61" w:rsidRDefault="00BA00A6" w:rsidP="0003081B">
            <w:pPr>
              <w:keepNext/>
              <w:spacing w:before="40" w:after="40"/>
              <w:rPr>
                <w:b/>
                <w:bCs/>
                <w:sz w:val="22"/>
                <w:szCs w:val="22"/>
              </w:rPr>
            </w:pPr>
            <w:r w:rsidRPr="005D7A61">
              <w:rPr>
                <w:b/>
                <w:bCs/>
                <w:sz w:val="22"/>
                <w:szCs w:val="22"/>
              </w:rPr>
              <w:t>Contribution of the ITU Regional Offices</w:t>
            </w:r>
          </w:p>
        </w:tc>
      </w:tr>
      <w:tr w:rsidR="00BA00A6" w:rsidRPr="005D7A61" w14:paraId="1115325D" w14:textId="77777777" w:rsidTr="00925C85">
        <w:tblPrEx>
          <w:tblLook w:val="0620" w:firstRow="1" w:lastRow="0" w:firstColumn="0" w:lastColumn="0" w:noHBand="1" w:noVBand="1"/>
        </w:tblPrEx>
        <w:trPr>
          <w:cantSplit/>
          <w:trHeight w:val="20"/>
        </w:trPr>
        <w:tc>
          <w:tcPr>
            <w:tcW w:w="988" w:type="dxa"/>
            <w:vAlign w:val="center"/>
          </w:tcPr>
          <w:p w14:paraId="68C72732" w14:textId="77777777" w:rsidR="00BA00A6" w:rsidRPr="005D7A61" w:rsidRDefault="00BA00A6" w:rsidP="00BA00A6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3B379849" w14:textId="631C24E9" w:rsidR="00BA00A6" w:rsidRPr="005D7A61" w:rsidRDefault="00BA00A6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  <w:r w:rsidR="00681732" w:rsidRPr="005D7A61">
              <w:rPr>
                <w:rFonts w:eastAsia="MS Mincho"/>
                <w:sz w:val="22"/>
                <w:szCs w:val="22"/>
              </w:rPr>
              <w:t>2</w:t>
            </w:r>
            <w:r w:rsidRPr="005D7A61">
              <w:rPr>
                <w:sz w:val="22"/>
                <w:szCs w:val="22"/>
              </w:rPr>
              <w:t>.1</w:t>
            </w:r>
          </w:p>
        </w:tc>
        <w:tc>
          <w:tcPr>
            <w:tcW w:w="2203" w:type="dxa"/>
            <w:vAlign w:val="center"/>
          </w:tcPr>
          <w:p w14:paraId="5ED9EA4E" w14:textId="2F194630" w:rsidR="00BA00A6" w:rsidRPr="005D7A61" w:rsidRDefault="00BA00A6" w:rsidP="00BA00A6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 Regional Office Directors:</w:t>
            </w:r>
            <w:r w:rsidRPr="005D7A61">
              <w:rPr>
                <w:b/>
                <w:bCs/>
                <w:sz w:val="22"/>
                <w:szCs w:val="22"/>
              </w:rPr>
              <w:t xml:space="preserve"> </w:t>
            </w:r>
            <w:r w:rsidRPr="005D7A61">
              <w:rPr>
                <w:sz w:val="22"/>
                <w:szCs w:val="22"/>
              </w:rPr>
              <w:t>Contribution of the ITU Regional Offices to the ITU-T Operational Plan and Coordination activities with TSB (January - June 2024)</w:t>
            </w:r>
          </w:p>
        </w:tc>
        <w:tc>
          <w:tcPr>
            <w:tcW w:w="1854" w:type="dxa"/>
            <w:vAlign w:val="center"/>
          </w:tcPr>
          <w:p w14:paraId="68FE9E9B" w14:textId="69E8D37A" w:rsidR="00BA00A6" w:rsidRPr="005D7A61" w:rsidRDefault="004926B7" w:rsidP="00BA00A6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hyperlink r:id="rId253" w:history="1">
              <w:r w:rsidR="00BA00A6" w:rsidRPr="005D7A61">
                <w:rPr>
                  <w:rStyle w:val="Hyperlink"/>
                  <w:sz w:val="22"/>
                  <w:szCs w:val="22"/>
                </w:rPr>
                <w:t>TD552</w:t>
              </w:r>
            </w:hyperlink>
          </w:p>
        </w:tc>
        <w:tc>
          <w:tcPr>
            <w:tcW w:w="3753" w:type="dxa"/>
            <w:vAlign w:val="center"/>
          </w:tcPr>
          <w:p w14:paraId="0B178C35" w14:textId="5A7B4CB4" w:rsidR="00BA00A6" w:rsidRPr="005D7A61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This document summarizes contribution of the ITU Regional Offices to the implementation of the ITU-T four-year rolling operational plan as requested by the Resolution 25 (Rev. Bucharest, 2022) of the ITU Plenipotentiary Conference.</w:t>
            </w:r>
          </w:p>
          <w:p w14:paraId="216A9650" w14:textId="77777777" w:rsidR="00BA00A6" w:rsidRPr="005D7A61" w:rsidRDefault="00BA00A6" w:rsidP="00BA00A6">
            <w:pPr>
              <w:rPr>
                <w:rFonts w:eastAsia="SimSun"/>
                <w:bCs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TSAG is invited to note.</w:t>
            </w:r>
          </w:p>
        </w:tc>
      </w:tr>
      <w:tr w:rsidR="00BA00A6" w:rsidRPr="005D7A61" w14:paraId="16630D90" w14:textId="77777777" w:rsidTr="00925C85">
        <w:trPr>
          <w:cantSplit/>
        </w:trPr>
        <w:tc>
          <w:tcPr>
            <w:tcW w:w="999" w:type="dxa"/>
            <w:gridSpan w:val="2"/>
          </w:tcPr>
          <w:p w14:paraId="01994149" w14:textId="77777777" w:rsidR="00BA00A6" w:rsidRPr="005D7A61" w:rsidRDefault="00BA00A6" w:rsidP="00E629A0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6F6A34B4" w14:textId="071E14A3" w:rsidR="00BA00A6" w:rsidRPr="005D7A61" w:rsidRDefault="00BA00A6" w:rsidP="00E629A0">
            <w:pPr>
              <w:keepNext/>
              <w:keepLines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1</w:t>
            </w:r>
            <w:r w:rsidR="00681732" w:rsidRPr="005D7A61">
              <w:rPr>
                <w:rFonts w:eastAsia="MS Mincho"/>
                <w:b/>
                <w:sz w:val="22"/>
                <w:szCs w:val="22"/>
              </w:rPr>
              <w:t>3</w:t>
            </w:r>
          </w:p>
        </w:tc>
        <w:tc>
          <w:tcPr>
            <w:tcW w:w="7810" w:type="dxa"/>
            <w:gridSpan w:val="3"/>
            <w:vAlign w:val="center"/>
          </w:tcPr>
          <w:p w14:paraId="5874DD85" w14:textId="77777777" w:rsidR="00BA00A6" w:rsidRPr="005D7A61" w:rsidRDefault="00BA00A6" w:rsidP="00E629A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Joint Coordination Activities (JCAs)</w:t>
            </w:r>
          </w:p>
        </w:tc>
      </w:tr>
      <w:tr w:rsidR="00BA00A6" w:rsidRPr="005D7A61" w14:paraId="459119C4" w14:textId="77777777" w:rsidTr="00925C85">
        <w:trPr>
          <w:cantSplit/>
        </w:trPr>
        <w:tc>
          <w:tcPr>
            <w:tcW w:w="999" w:type="dxa"/>
            <w:gridSpan w:val="2"/>
          </w:tcPr>
          <w:p w14:paraId="708E42DD" w14:textId="77777777" w:rsidR="00BA00A6" w:rsidRPr="005D7A61" w:rsidRDefault="00BA00A6" w:rsidP="00E629A0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1CA81CB0" w14:textId="2F86C5D7" w:rsidR="00BA00A6" w:rsidRPr="005D7A61" w:rsidRDefault="00BA00A6" w:rsidP="00E629A0">
            <w:pPr>
              <w:keepNext/>
              <w:keepLines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rFonts w:eastAsia="MS Mincho"/>
                <w:b/>
                <w:sz w:val="22"/>
                <w:szCs w:val="22"/>
              </w:rPr>
              <w:t>1</w:t>
            </w:r>
            <w:r w:rsidR="00681732" w:rsidRPr="005D7A61">
              <w:rPr>
                <w:rFonts w:eastAsia="MS Mincho"/>
                <w:b/>
                <w:sz w:val="22"/>
                <w:szCs w:val="22"/>
              </w:rPr>
              <w:t>3</w:t>
            </w:r>
            <w:r w:rsidRPr="005D7A61">
              <w:rPr>
                <w:rFonts w:eastAsia="MS Mincho"/>
                <w:b/>
                <w:sz w:val="22"/>
                <w:szCs w:val="22"/>
              </w:rPr>
              <w:t>.1</w:t>
            </w:r>
          </w:p>
        </w:tc>
        <w:tc>
          <w:tcPr>
            <w:tcW w:w="7810" w:type="dxa"/>
            <w:gridSpan w:val="3"/>
            <w:vAlign w:val="center"/>
          </w:tcPr>
          <w:p w14:paraId="78613DE9" w14:textId="707617ED" w:rsidR="00BA00A6" w:rsidRPr="005D7A61" w:rsidRDefault="00BA00A6" w:rsidP="00E629A0">
            <w:pPr>
              <w:keepNext/>
              <w:keepLines/>
              <w:spacing w:before="40" w:after="40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JCA</w:t>
            </w:r>
            <w:r w:rsidRPr="005D7A61">
              <w:rPr>
                <w:sz w:val="22"/>
                <w:szCs w:val="22"/>
              </w:rPr>
              <w:t xml:space="preserve"> on Accessibility and Human Factors (JCA-AHF)</w:t>
            </w:r>
          </w:p>
        </w:tc>
      </w:tr>
      <w:tr w:rsidR="00BA00A6" w:rsidRPr="005D7A61" w14:paraId="77DEDABE" w14:textId="77777777" w:rsidTr="00925C85">
        <w:trPr>
          <w:cantSplit/>
        </w:trPr>
        <w:tc>
          <w:tcPr>
            <w:tcW w:w="999" w:type="dxa"/>
            <w:gridSpan w:val="2"/>
          </w:tcPr>
          <w:p w14:paraId="62AEF565" w14:textId="77777777" w:rsidR="00BA00A6" w:rsidRPr="005D7A61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6D0900D3" w14:textId="734FD280" w:rsidR="00BA00A6" w:rsidRPr="005D7A61" w:rsidRDefault="00BA00A6" w:rsidP="00BA00A6">
            <w:pPr>
              <w:keepNext/>
              <w:keepLines/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5D7A61">
              <w:rPr>
                <w:rFonts w:eastAsia="MS Mincho"/>
                <w:bCs/>
                <w:sz w:val="22"/>
                <w:szCs w:val="22"/>
              </w:rPr>
              <w:t>1</w:t>
            </w:r>
            <w:r w:rsidR="00681732" w:rsidRPr="005D7A61">
              <w:rPr>
                <w:rFonts w:eastAsia="MS Mincho"/>
                <w:bCs/>
                <w:sz w:val="22"/>
                <w:szCs w:val="22"/>
              </w:rPr>
              <w:t>3</w:t>
            </w:r>
            <w:r w:rsidRPr="005D7A61">
              <w:rPr>
                <w:rFonts w:eastAsia="MS Mincho"/>
                <w:bCs/>
                <w:sz w:val="22"/>
                <w:szCs w:val="22"/>
              </w:rPr>
              <w:t>.1.1</w:t>
            </w:r>
          </w:p>
        </w:tc>
        <w:tc>
          <w:tcPr>
            <w:tcW w:w="2203" w:type="dxa"/>
            <w:vAlign w:val="center"/>
          </w:tcPr>
          <w:p w14:paraId="0D719664" w14:textId="487EF5AB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Progress report of Joint Coordination Activity on Accessibility and Human Factors (JCA-AHF)</w:t>
            </w:r>
          </w:p>
        </w:tc>
        <w:tc>
          <w:tcPr>
            <w:tcW w:w="1854" w:type="dxa"/>
            <w:vAlign w:val="center"/>
          </w:tcPr>
          <w:p w14:paraId="59A337FE" w14:textId="1728DEE4" w:rsidR="00BA00A6" w:rsidRPr="005D7A61" w:rsidRDefault="004926B7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54" w:history="1">
              <w:r w:rsidR="00BA00A6" w:rsidRPr="005D7A61">
                <w:rPr>
                  <w:rStyle w:val="Hyperlink"/>
                  <w:sz w:val="22"/>
                  <w:szCs w:val="22"/>
                </w:rPr>
                <w:t>TD544</w:t>
              </w:r>
            </w:hyperlink>
          </w:p>
        </w:tc>
        <w:tc>
          <w:tcPr>
            <w:tcW w:w="3753" w:type="dxa"/>
            <w:vAlign w:val="center"/>
          </w:tcPr>
          <w:p w14:paraId="0B6280F6" w14:textId="77777777" w:rsidR="00BA00A6" w:rsidRPr="005D7A61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TD provides the progress report of JCA-AHF since the last TSAG plenary in January 2024.</w:t>
            </w:r>
          </w:p>
          <w:p w14:paraId="737D2CB3" w14:textId="41A4B4DB" w:rsidR="00BA00A6" w:rsidRPr="005D7A61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JCA-AHF appointed Mr David Fourney (G3ict, Canada) as co-vice chair.</w:t>
            </w:r>
          </w:p>
          <w:p w14:paraId="6B0CE316" w14:textId="66BB1A43" w:rsidR="00BA00A6" w:rsidRPr="005D7A61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TSAG is invited to endorse the appointment of Mr David Fourney as co-vice chair of JCA-AHF.</w:t>
            </w:r>
          </w:p>
          <w:p w14:paraId="65A7F7EB" w14:textId="2C2A4F76" w:rsidR="00BA00A6" w:rsidRPr="005D7A61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TSAG is invited to note this report.</w:t>
            </w:r>
          </w:p>
        </w:tc>
      </w:tr>
      <w:tr w:rsidR="00BA00A6" w:rsidRPr="005D7A61" w14:paraId="7DF6E696" w14:textId="77777777" w:rsidTr="00925C85">
        <w:trPr>
          <w:cantSplit/>
        </w:trPr>
        <w:tc>
          <w:tcPr>
            <w:tcW w:w="999" w:type="dxa"/>
            <w:gridSpan w:val="2"/>
          </w:tcPr>
          <w:p w14:paraId="710C0368" w14:textId="77777777" w:rsidR="00BA00A6" w:rsidRPr="005D7A61" w:rsidRDefault="00BA00A6" w:rsidP="00E629A0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74EBB286" w14:textId="6256E3A7" w:rsidR="00BA00A6" w:rsidRPr="005D7A61" w:rsidRDefault="00BA00A6" w:rsidP="00E629A0">
            <w:pPr>
              <w:keepNext/>
              <w:keepLines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1</w:t>
            </w:r>
            <w:r w:rsidR="00681732" w:rsidRPr="005D7A61">
              <w:rPr>
                <w:rFonts w:eastAsia="MS Mincho"/>
                <w:b/>
                <w:sz w:val="22"/>
                <w:szCs w:val="22"/>
              </w:rPr>
              <w:t>3</w:t>
            </w:r>
            <w:r w:rsidRPr="005D7A61">
              <w:rPr>
                <w:b/>
                <w:sz w:val="22"/>
                <w:szCs w:val="22"/>
              </w:rPr>
              <w:t>.</w:t>
            </w:r>
            <w:r w:rsidRPr="005D7A61">
              <w:rPr>
                <w:rFonts w:eastAsia="MS Mincho"/>
                <w:b/>
                <w:sz w:val="22"/>
                <w:szCs w:val="22"/>
              </w:rPr>
              <w:t>2</w:t>
            </w:r>
          </w:p>
        </w:tc>
        <w:tc>
          <w:tcPr>
            <w:tcW w:w="7810" w:type="dxa"/>
            <w:gridSpan w:val="3"/>
            <w:vAlign w:val="center"/>
          </w:tcPr>
          <w:p w14:paraId="112CC7BA" w14:textId="7669FE99" w:rsidR="00BA00A6" w:rsidRPr="005D7A61" w:rsidRDefault="00BA00A6" w:rsidP="00E629A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bookmarkStart w:id="210" w:name="_Hlk122173435"/>
            <w:r w:rsidRPr="005D7A61">
              <w:rPr>
                <w:rFonts w:eastAsia="MS Mincho"/>
                <w:b/>
                <w:sz w:val="22"/>
                <w:szCs w:val="22"/>
              </w:rPr>
              <w:t xml:space="preserve">JCA on </w:t>
            </w:r>
            <w:r w:rsidRPr="005D7A61">
              <w:rPr>
                <w:b/>
                <w:sz w:val="22"/>
                <w:szCs w:val="22"/>
              </w:rPr>
              <w:t xml:space="preserve">Digital COVID 19 certificates </w:t>
            </w:r>
            <w:bookmarkEnd w:id="210"/>
            <w:r w:rsidRPr="005D7A61">
              <w:rPr>
                <w:b/>
                <w:sz w:val="22"/>
                <w:szCs w:val="22"/>
              </w:rPr>
              <w:t>(ITU-T JCA-DCC)</w:t>
            </w:r>
          </w:p>
        </w:tc>
      </w:tr>
      <w:tr w:rsidR="00BA00A6" w:rsidRPr="005D7A61" w14:paraId="19BFB0B6" w14:textId="77777777" w:rsidTr="00925C85">
        <w:trPr>
          <w:cantSplit/>
        </w:trPr>
        <w:tc>
          <w:tcPr>
            <w:tcW w:w="999" w:type="dxa"/>
            <w:gridSpan w:val="2"/>
          </w:tcPr>
          <w:p w14:paraId="03F8F54B" w14:textId="77777777" w:rsidR="00BA00A6" w:rsidRPr="005D7A61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00E6E7D6" w14:textId="53646032" w:rsidR="00BA00A6" w:rsidRPr="005D7A61" w:rsidRDefault="00BA00A6" w:rsidP="00BA00A6">
            <w:pPr>
              <w:keepNext/>
              <w:keepLines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  <w:r w:rsidR="00681732" w:rsidRPr="005D7A61">
              <w:rPr>
                <w:rFonts w:eastAsia="MS Mincho"/>
                <w:sz w:val="22"/>
                <w:szCs w:val="22"/>
              </w:rPr>
              <w:t>3</w:t>
            </w:r>
            <w:r w:rsidRPr="005D7A61">
              <w:rPr>
                <w:sz w:val="22"/>
                <w:szCs w:val="22"/>
              </w:rPr>
              <w:t>.</w:t>
            </w:r>
            <w:r w:rsidRPr="005D7A61">
              <w:rPr>
                <w:rFonts w:eastAsia="MS Mincho"/>
                <w:sz w:val="22"/>
                <w:szCs w:val="22"/>
              </w:rPr>
              <w:t>2</w:t>
            </w:r>
            <w:r w:rsidRPr="005D7A61">
              <w:rPr>
                <w:sz w:val="22"/>
                <w:szCs w:val="22"/>
              </w:rPr>
              <w:t>.</w:t>
            </w: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203" w:type="dxa"/>
            <w:vAlign w:val="center"/>
          </w:tcPr>
          <w:p w14:paraId="3558A8F3" w14:textId="5B3F20EE" w:rsidR="00BA00A6" w:rsidRPr="005D7A61" w:rsidRDefault="00BA00A6" w:rsidP="00BA00A6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Co-chairs, JCA-DCC: Progress report of the Joint Coordination Activity on Digital COVID-19 Certificates (JCA-DCC)</w:t>
            </w:r>
          </w:p>
        </w:tc>
        <w:tc>
          <w:tcPr>
            <w:tcW w:w="1854" w:type="dxa"/>
            <w:vAlign w:val="center"/>
          </w:tcPr>
          <w:p w14:paraId="25565290" w14:textId="778CAF67" w:rsidR="00BA00A6" w:rsidRPr="005D7A61" w:rsidRDefault="004926B7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55" w:history="1">
              <w:r w:rsidR="00BA00A6" w:rsidRPr="005D7A61">
                <w:rPr>
                  <w:rStyle w:val="Hyperlink"/>
                  <w:sz w:val="22"/>
                  <w:szCs w:val="22"/>
                </w:rPr>
                <w:t>TD543</w:t>
              </w:r>
            </w:hyperlink>
          </w:p>
        </w:tc>
        <w:tc>
          <w:tcPr>
            <w:tcW w:w="3753" w:type="dxa"/>
            <w:vAlign w:val="center"/>
          </w:tcPr>
          <w:p w14:paraId="7EFC20BE" w14:textId="77777777" w:rsidR="00BA00A6" w:rsidRPr="005D7A61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This TD provides the progress report of JCA-DCC since the last TSAG meeting in January 2024. </w:t>
            </w:r>
          </w:p>
          <w:p w14:paraId="2B7745DB" w14:textId="60037068" w:rsidR="00BA00A6" w:rsidRPr="005D7A61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is invited to note</w:t>
            </w:r>
            <w:r w:rsidRPr="005D7A61">
              <w:rPr>
                <w:rFonts w:eastAsia="MS Mincho"/>
                <w:sz w:val="22"/>
                <w:szCs w:val="22"/>
              </w:rPr>
              <w:t>.</w:t>
            </w:r>
          </w:p>
        </w:tc>
      </w:tr>
      <w:tr w:rsidR="00BA00A6" w:rsidRPr="005D7A61" w14:paraId="71941C7D" w14:textId="77777777" w:rsidTr="00925C85">
        <w:trPr>
          <w:cantSplit/>
        </w:trPr>
        <w:tc>
          <w:tcPr>
            <w:tcW w:w="999" w:type="dxa"/>
            <w:gridSpan w:val="2"/>
          </w:tcPr>
          <w:p w14:paraId="6770481C" w14:textId="77777777" w:rsidR="00BA00A6" w:rsidRPr="005D7A61" w:rsidRDefault="00BA00A6" w:rsidP="00E629A0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598B4864" w14:textId="2B3EAF64" w:rsidR="00BA00A6" w:rsidRPr="005D7A61" w:rsidRDefault="00BA00A6" w:rsidP="00E629A0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1</w:t>
            </w:r>
            <w:r w:rsidR="00681732" w:rsidRPr="005D7A61">
              <w:rPr>
                <w:rFonts w:eastAsia="MS Mincho"/>
                <w:b/>
                <w:sz w:val="22"/>
                <w:szCs w:val="22"/>
              </w:rPr>
              <w:t>3</w:t>
            </w:r>
            <w:r w:rsidRPr="005D7A61">
              <w:rPr>
                <w:b/>
                <w:sz w:val="22"/>
                <w:szCs w:val="22"/>
              </w:rPr>
              <w:t>.</w:t>
            </w:r>
            <w:r w:rsidRPr="005D7A61">
              <w:rPr>
                <w:rFonts w:eastAsia="MS Mincho"/>
                <w:b/>
                <w:sz w:val="22"/>
                <w:szCs w:val="22"/>
              </w:rPr>
              <w:t>3</w:t>
            </w:r>
          </w:p>
        </w:tc>
        <w:tc>
          <w:tcPr>
            <w:tcW w:w="7810" w:type="dxa"/>
            <w:gridSpan w:val="3"/>
            <w:vAlign w:val="center"/>
          </w:tcPr>
          <w:p w14:paraId="4F650596" w14:textId="77777777" w:rsidR="00BA00A6" w:rsidRPr="005D7A61" w:rsidRDefault="00BA00A6" w:rsidP="00E629A0">
            <w:pPr>
              <w:keepNext/>
              <w:spacing w:before="40" w:after="40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JCA on Quantum Key Distribution Network (ITU-T JCA-QKDN)</w:t>
            </w:r>
          </w:p>
        </w:tc>
      </w:tr>
      <w:tr w:rsidR="00BA00A6" w:rsidRPr="005D7A61" w14:paraId="10E2C375" w14:textId="77777777" w:rsidTr="00925C85">
        <w:trPr>
          <w:cantSplit/>
        </w:trPr>
        <w:tc>
          <w:tcPr>
            <w:tcW w:w="999" w:type="dxa"/>
            <w:gridSpan w:val="2"/>
          </w:tcPr>
          <w:p w14:paraId="5A15CECF" w14:textId="77777777" w:rsidR="00BA00A6" w:rsidRPr="005D7A61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11ABCE84" w14:textId="5F36ACA2" w:rsidR="00BA00A6" w:rsidRPr="005D7A61" w:rsidRDefault="00BA00A6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  <w:r w:rsidR="00681732" w:rsidRPr="005D7A61">
              <w:rPr>
                <w:rFonts w:eastAsia="MS Mincho"/>
                <w:sz w:val="22"/>
                <w:szCs w:val="22"/>
              </w:rPr>
              <w:t>3</w:t>
            </w:r>
            <w:r w:rsidRPr="005D7A61">
              <w:rPr>
                <w:sz w:val="22"/>
                <w:szCs w:val="22"/>
              </w:rPr>
              <w:t>.</w:t>
            </w:r>
            <w:r w:rsidRPr="005D7A61">
              <w:rPr>
                <w:rFonts w:eastAsia="MS Mincho"/>
                <w:sz w:val="22"/>
                <w:szCs w:val="22"/>
              </w:rPr>
              <w:t>3</w:t>
            </w:r>
            <w:r w:rsidRPr="005D7A61">
              <w:rPr>
                <w:sz w:val="22"/>
                <w:szCs w:val="22"/>
              </w:rPr>
              <w:t>.1</w:t>
            </w:r>
          </w:p>
        </w:tc>
        <w:tc>
          <w:tcPr>
            <w:tcW w:w="2203" w:type="dxa"/>
            <w:vAlign w:val="center"/>
          </w:tcPr>
          <w:p w14:paraId="071E6656" w14:textId="2AEB6FD1" w:rsidR="00BA00A6" w:rsidRPr="005D7A61" w:rsidRDefault="00BA00A6" w:rsidP="00BA00A6">
            <w:pPr>
              <w:spacing w:before="40" w:after="40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JCA-QKDN: Report of the activities of the Joint Coordination Activity on Quantum Key Distribution Network (JCA-QKDN)</w:t>
            </w:r>
          </w:p>
        </w:tc>
        <w:tc>
          <w:tcPr>
            <w:tcW w:w="1854" w:type="dxa"/>
            <w:vAlign w:val="center"/>
          </w:tcPr>
          <w:p w14:paraId="3448B68D" w14:textId="5BF1DEFE" w:rsidR="00BA00A6" w:rsidRPr="005D7A61" w:rsidRDefault="004926B7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56" w:history="1">
              <w:r w:rsidR="00BA00A6" w:rsidRPr="005D7A61">
                <w:rPr>
                  <w:rStyle w:val="Hyperlink"/>
                  <w:sz w:val="22"/>
                  <w:szCs w:val="22"/>
                </w:rPr>
                <w:t>TD545</w:t>
              </w:r>
            </w:hyperlink>
          </w:p>
        </w:tc>
        <w:tc>
          <w:tcPr>
            <w:tcW w:w="3753" w:type="dxa"/>
            <w:vAlign w:val="center"/>
          </w:tcPr>
          <w:p w14:paraId="7F56A49D" w14:textId="77777777" w:rsidR="00BA00A6" w:rsidRPr="005D7A61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TD provides the report of the recent activities of JCA-QKDN held on 17 May 2024.</w:t>
            </w:r>
          </w:p>
          <w:p w14:paraId="07382B53" w14:textId="39F620EF" w:rsidR="00BA00A6" w:rsidRPr="005D7A61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is invited to note</w:t>
            </w:r>
            <w:r w:rsidRPr="005D7A61">
              <w:rPr>
                <w:rFonts w:eastAsia="MS Mincho"/>
                <w:sz w:val="22"/>
                <w:szCs w:val="22"/>
              </w:rPr>
              <w:t>.</w:t>
            </w:r>
          </w:p>
        </w:tc>
      </w:tr>
      <w:tr w:rsidR="00360237" w:rsidRPr="005D7A61" w:rsidDel="005C3AA9" w14:paraId="0EA745EA" w14:textId="5BAA962B" w:rsidTr="00797C9D">
        <w:trPr>
          <w:cantSplit/>
          <w:del w:id="211" w:author="OTA, Hiroshi" w:date="2024-07-28T22:19:00Z"/>
        </w:trPr>
        <w:tc>
          <w:tcPr>
            <w:tcW w:w="999" w:type="dxa"/>
            <w:gridSpan w:val="2"/>
          </w:tcPr>
          <w:p w14:paraId="37FA4714" w14:textId="1B0E8EDC" w:rsidR="00360237" w:rsidRPr="005D7A61" w:rsidDel="005C3AA9" w:rsidRDefault="00360237" w:rsidP="00797C9D">
            <w:pPr>
              <w:spacing w:before="40" w:after="40"/>
              <w:rPr>
                <w:del w:id="212" w:author="OTA, Hiroshi" w:date="2024-07-28T22:19:00Z" w16du:dateUtc="2024-07-28T20:19:00Z"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1785AB87" w14:textId="3227AE6B" w:rsidR="00360237" w:rsidRPr="005D7A61" w:rsidDel="005C3AA9" w:rsidRDefault="00360237" w:rsidP="00797C9D">
            <w:pPr>
              <w:spacing w:before="40" w:after="40"/>
              <w:jc w:val="center"/>
              <w:rPr>
                <w:del w:id="213" w:author="OTA, Hiroshi" w:date="2024-07-28T22:19:00Z" w16du:dateUtc="2024-07-28T20:19:00Z"/>
                <w:rFonts w:eastAsia="MS Mincho"/>
                <w:bCs/>
                <w:sz w:val="22"/>
                <w:szCs w:val="22"/>
              </w:rPr>
            </w:pPr>
            <w:del w:id="214" w:author="OTA, Hiroshi" w:date="2024-07-28T22:19:00Z" w16du:dateUtc="2024-07-28T20:19:00Z">
              <w:r w:rsidRPr="005D7A61" w:rsidDel="005C3AA9">
                <w:rPr>
                  <w:rFonts w:eastAsia="MS Mincho" w:hint="eastAsia"/>
                  <w:bCs/>
                  <w:sz w:val="22"/>
                  <w:szCs w:val="22"/>
                </w:rPr>
                <w:delText>13.3.2</w:delText>
              </w:r>
            </w:del>
          </w:p>
        </w:tc>
        <w:tc>
          <w:tcPr>
            <w:tcW w:w="2203" w:type="dxa"/>
            <w:vAlign w:val="center"/>
          </w:tcPr>
          <w:p w14:paraId="7E121BAD" w14:textId="3885C131" w:rsidR="00360237" w:rsidRPr="005D7A61" w:rsidDel="005C3AA9" w:rsidRDefault="00360237" w:rsidP="00797C9D">
            <w:pPr>
              <w:rPr>
                <w:del w:id="215" w:author="OTA, Hiroshi" w:date="2024-07-28T22:19:00Z" w16du:dateUtc="2024-07-28T20:19:00Z"/>
                <w:sz w:val="22"/>
                <w:szCs w:val="22"/>
              </w:rPr>
            </w:pPr>
            <w:del w:id="216" w:author="OTA, Hiroshi" w:date="2024-07-28T22:19:00Z" w16du:dateUtc="2024-07-28T20:19:00Z">
              <w:r w:rsidRPr="005D7A61" w:rsidDel="005C3AA9">
                <w:rPr>
                  <w:sz w:val="22"/>
                  <w:szCs w:val="22"/>
                </w:rPr>
                <w:delText>TSB: UNGA Resolution 78/287 "International Year of Quantum Science and Technology, 2025"</w:delText>
              </w:r>
            </w:del>
          </w:p>
        </w:tc>
        <w:tc>
          <w:tcPr>
            <w:tcW w:w="1854" w:type="dxa"/>
            <w:vAlign w:val="center"/>
          </w:tcPr>
          <w:p w14:paraId="17BCC08C" w14:textId="6F1A86B9" w:rsidR="00360237" w:rsidRPr="005D7A61" w:rsidDel="005C3AA9" w:rsidRDefault="00E4569A" w:rsidP="00797C9D">
            <w:pPr>
              <w:spacing w:before="40" w:after="40"/>
              <w:jc w:val="center"/>
              <w:rPr>
                <w:del w:id="217" w:author="OTA, Hiroshi" w:date="2024-07-28T22:19:00Z" w16du:dateUtc="2024-07-28T20:19:00Z"/>
                <w:sz w:val="22"/>
                <w:szCs w:val="22"/>
              </w:rPr>
            </w:pPr>
            <w:del w:id="218" w:author="OTA, Hiroshi" w:date="2024-07-28T22:19:00Z" w16du:dateUtc="2024-07-28T20:19:00Z">
              <w:r w:rsidDel="005C3AA9">
                <w:fldChar w:fldCharType="begin"/>
              </w:r>
              <w:r w:rsidDel="005C3AA9">
                <w:delInstrText>HYPERLINK "http://www.itu.int/md/meetingdoc.asp?lang=en&amp;parent=T22-TSAG-240729-TD-GEN-0656"</w:delInstrText>
              </w:r>
              <w:r w:rsidDel="005C3AA9">
                <w:fldChar w:fldCharType="separate"/>
              </w:r>
              <w:r w:rsidR="00360237" w:rsidRPr="005D7A61" w:rsidDel="005C3AA9">
                <w:rPr>
                  <w:rStyle w:val="Hyperlink"/>
                  <w:sz w:val="22"/>
                  <w:szCs w:val="22"/>
                </w:rPr>
                <w:delText>TD656</w:delText>
              </w:r>
              <w:r w:rsidDel="005C3AA9">
                <w:rPr>
                  <w:rStyle w:val="Hyperlink"/>
                  <w:sz w:val="22"/>
                  <w:szCs w:val="22"/>
                </w:rPr>
                <w:fldChar w:fldCharType="end"/>
              </w:r>
            </w:del>
          </w:p>
        </w:tc>
        <w:tc>
          <w:tcPr>
            <w:tcW w:w="3753" w:type="dxa"/>
            <w:vAlign w:val="center"/>
          </w:tcPr>
          <w:p w14:paraId="3F3388B6" w14:textId="4A5C2FBA" w:rsidR="00360237" w:rsidRPr="005D7A61" w:rsidDel="005C3AA9" w:rsidRDefault="00360237" w:rsidP="00797C9D">
            <w:pPr>
              <w:rPr>
                <w:del w:id="219" w:author="OTA, Hiroshi" w:date="2024-07-28T22:19:00Z" w16du:dateUtc="2024-07-28T20:19:00Z"/>
                <w:sz w:val="22"/>
                <w:szCs w:val="22"/>
              </w:rPr>
            </w:pPr>
            <w:del w:id="220" w:author="OTA, Hiroshi" w:date="2024-07-28T22:19:00Z" w16du:dateUtc="2024-07-28T20:19:00Z">
              <w:r w:rsidRPr="005D7A61" w:rsidDel="005C3AA9">
                <w:rPr>
                  <w:sz w:val="22"/>
                  <w:szCs w:val="22"/>
                </w:rPr>
                <w:delText>This TD contains information on the International Year of Quantum Science and Technology, 2025.</w:delText>
              </w:r>
            </w:del>
          </w:p>
          <w:p w14:paraId="37107D64" w14:textId="04D0DC93" w:rsidR="00360237" w:rsidRPr="005D7A61" w:rsidDel="005C3AA9" w:rsidRDefault="00360237" w:rsidP="00797C9D">
            <w:pPr>
              <w:rPr>
                <w:del w:id="221" w:author="OTA, Hiroshi" w:date="2024-07-28T22:19:00Z" w16du:dateUtc="2024-07-28T20:19:00Z"/>
                <w:sz w:val="22"/>
                <w:szCs w:val="22"/>
              </w:rPr>
            </w:pPr>
            <w:del w:id="222" w:author="OTA, Hiroshi" w:date="2024-07-28T22:19:00Z" w16du:dateUtc="2024-07-28T20:19:00Z">
              <w:r w:rsidRPr="005D7A61" w:rsidDel="005C3AA9">
                <w:rPr>
                  <w:sz w:val="22"/>
                  <w:szCs w:val="22"/>
                </w:rPr>
                <w:delText>TSAG is invited to note this information and to encourage the ITU-T membership to participate in the International Year of Quantum Science and Technology.</w:delText>
              </w:r>
            </w:del>
          </w:p>
        </w:tc>
      </w:tr>
      <w:tr w:rsidR="00BA00A6" w:rsidRPr="005D7A61" w14:paraId="0C944507" w14:textId="77777777" w:rsidTr="00925C85">
        <w:trPr>
          <w:cantSplit/>
        </w:trPr>
        <w:tc>
          <w:tcPr>
            <w:tcW w:w="999" w:type="dxa"/>
            <w:gridSpan w:val="2"/>
          </w:tcPr>
          <w:p w14:paraId="01B2B430" w14:textId="77777777" w:rsidR="00BA00A6" w:rsidRPr="005D7A61" w:rsidRDefault="00BA00A6" w:rsidP="00E629A0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3FB747F1" w14:textId="6E4CD876" w:rsidR="00BA00A6" w:rsidRPr="005D7A61" w:rsidRDefault="00BA00A6" w:rsidP="00E629A0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1</w:t>
            </w:r>
            <w:r w:rsidR="00681732" w:rsidRPr="005D7A61">
              <w:rPr>
                <w:rFonts w:eastAsia="MS Mincho"/>
                <w:b/>
                <w:sz w:val="22"/>
                <w:szCs w:val="22"/>
              </w:rPr>
              <w:t>3</w:t>
            </w:r>
            <w:r w:rsidRPr="005D7A61">
              <w:rPr>
                <w:b/>
                <w:sz w:val="22"/>
                <w:szCs w:val="22"/>
              </w:rPr>
              <w:t>.</w:t>
            </w:r>
            <w:r w:rsidRPr="005D7A61">
              <w:rPr>
                <w:rFonts w:eastAsia="MS Mincho"/>
                <w:b/>
                <w:sz w:val="22"/>
                <w:szCs w:val="22"/>
              </w:rPr>
              <w:t>4</w:t>
            </w:r>
          </w:p>
        </w:tc>
        <w:tc>
          <w:tcPr>
            <w:tcW w:w="7810" w:type="dxa"/>
            <w:gridSpan w:val="3"/>
            <w:vAlign w:val="center"/>
          </w:tcPr>
          <w:p w14:paraId="754FAC5C" w14:textId="5520A2EC" w:rsidR="00BA00A6" w:rsidRPr="005D7A61" w:rsidRDefault="00BA00A6" w:rsidP="00E629A0">
            <w:pPr>
              <w:keepNext/>
              <w:spacing w:before="40" w:after="40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JCA on Machine Learning (JCA-ML)</w:t>
            </w:r>
          </w:p>
        </w:tc>
      </w:tr>
      <w:tr w:rsidR="00BA00A6" w:rsidRPr="005D7A61" w14:paraId="20036824" w14:textId="77777777" w:rsidTr="00925C85">
        <w:trPr>
          <w:cantSplit/>
        </w:trPr>
        <w:tc>
          <w:tcPr>
            <w:tcW w:w="999" w:type="dxa"/>
            <w:gridSpan w:val="2"/>
          </w:tcPr>
          <w:p w14:paraId="1614E8A3" w14:textId="77777777" w:rsidR="00BA00A6" w:rsidRPr="005D7A61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3B2D6E29" w14:textId="7DB27540" w:rsidR="00BA00A6" w:rsidRPr="005D7A61" w:rsidRDefault="00BA00A6" w:rsidP="00BA00A6">
            <w:pPr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  <w:r w:rsidR="00681732" w:rsidRPr="005D7A61">
              <w:rPr>
                <w:rFonts w:eastAsia="MS Mincho"/>
                <w:sz w:val="22"/>
                <w:szCs w:val="22"/>
              </w:rPr>
              <w:t>3</w:t>
            </w:r>
            <w:r w:rsidRPr="005D7A61">
              <w:rPr>
                <w:rFonts w:eastAsia="MS Mincho"/>
                <w:sz w:val="22"/>
                <w:szCs w:val="22"/>
              </w:rPr>
              <w:t>.4.1</w:t>
            </w:r>
          </w:p>
        </w:tc>
        <w:tc>
          <w:tcPr>
            <w:tcW w:w="2203" w:type="dxa"/>
            <w:vAlign w:val="center"/>
          </w:tcPr>
          <w:p w14:paraId="58E7F688" w14:textId="62B70827" w:rsidR="00BA00A6" w:rsidRPr="005D7A61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ITU-T SG13: LS/i on Continuation of JCA-ML with revised </w:t>
            </w:r>
            <w:proofErr w:type="spellStart"/>
            <w:r w:rsidRPr="005D7A61">
              <w:rPr>
                <w:sz w:val="22"/>
                <w:szCs w:val="22"/>
              </w:rPr>
              <w:t>ToR</w:t>
            </w:r>
            <w:proofErr w:type="spellEnd"/>
          </w:p>
        </w:tc>
        <w:tc>
          <w:tcPr>
            <w:tcW w:w="1854" w:type="dxa"/>
            <w:vAlign w:val="center"/>
          </w:tcPr>
          <w:p w14:paraId="55E99EDD" w14:textId="7E04BF7D" w:rsidR="00BA00A6" w:rsidRPr="005D7A61" w:rsidRDefault="004926B7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57" w:history="1">
              <w:r w:rsidR="00BA00A6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BA00A6" w:rsidRPr="005D7A61">
                <w:rPr>
                  <w:rStyle w:val="Hyperlink"/>
                  <w:sz w:val="22"/>
                  <w:szCs w:val="22"/>
                </w:rPr>
                <w:t>649</w:t>
              </w:r>
            </w:hyperlink>
          </w:p>
        </w:tc>
        <w:tc>
          <w:tcPr>
            <w:tcW w:w="3753" w:type="dxa"/>
            <w:vAlign w:val="center"/>
          </w:tcPr>
          <w:p w14:paraId="7E806DDB" w14:textId="396A3F70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TSAG is </w:t>
            </w:r>
            <w:ins w:id="223" w:author="OTA, Hiroshi" w:date="2024-07-28T18:51:00Z" w16du:dateUtc="2024-07-28T16:51:00Z">
              <w:r w:rsidR="005D7A61" w:rsidRPr="005D7A61">
                <w:rPr>
                  <w:sz w:val="22"/>
                  <w:szCs w:val="22"/>
                </w:rPr>
                <w:t>invited to note</w:t>
              </w:r>
            </w:ins>
            <w:ins w:id="224" w:author="OTA, Hiroshi" w:date="2024-07-28T18:52:00Z" w16du:dateUtc="2024-07-28T16:52:00Z">
              <w:r w:rsidR="005D7A61" w:rsidRPr="005D7A61">
                <w:rPr>
                  <w:sz w:val="22"/>
                  <w:szCs w:val="22"/>
                </w:rPr>
                <w:t>.</w:t>
              </w:r>
            </w:ins>
            <w:ins w:id="225" w:author="OTA, Hiroshi" w:date="2024-07-28T18:51:00Z" w16du:dateUtc="2024-07-28T16:51:00Z">
              <w:r w:rsidR="005D7A61" w:rsidRPr="005D7A61">
                <w:rPr>
                  <w:sz w:val="22"/>
                  <w:szCs w:val="22"/>
                </w:rPr>
                <w:t xml:space="preserve"> </w:t>
              </w:r>
            </w:ins>
            <w:del w:id="226" w:author="OTA, Hiroshi" w:date="2024-07-28T18:52:00Z" w16du:dateUtc="2024-07-28T16:52:00Z">
              <w:r w:rsidRPr="005D7A61" w:rsidDel="005D7A61">
                <w:rPr>
                  <w:sz w:val="22"/>
                  <w:szCs w:val="22"/>
                </w:rPr>
                <w:delText>requested to endorse the continuation of JCA-ML with the revised Terms of Reference</w:delText>
              </w:r>
            </w:del>
          </w:p>
        </w:tc>
      </w:tr>
      <w:tr w:rsidR="00BA00A6" w:rsidRPr="005D7A61" w:rsidDel="004E6547" w14:paraId="1DE19D0A" w14:textId="4B09FB76" w:rsidTr="00925C85">
        <w:trPr>
          <w:cantSplit/>
        </w:trPr>
        <w:tc>
          <w:tcPr>
            <w:tcW w:w="988" w:type="dxa"/>
            <w:vAlign w:val="center"/>
          </w:tcPr>
          <w:p w14:paraId="4D571483" w14:textId="5D34CD8D" w:rsidR="00BA00A6" w:rsidRPr="005D7A61" w:rsidDel="004E6547" w:rsidRDefault="00BA00A6" w:rsidP="00E629A0">
            <w:pPr>
              <w:keepNext/>
              <w:spacing w:before="40" w:after="40"/>
              <w:rPr>
                <w:moveFrom w:id="227" w:author="OTA, Hiroshi" w:date="2024-07-28T19:57:00Z" w16du:dateUtc="2024-07-28T17:57:00Z"/>
                <w:b/>
                <w:sz w:val="22"/>
                <w:szCs w:val="22"/>
              </w:rPr>
            </w:pPr>
            <w:moveFromRangeStart w:id="228" w:author="OTA, Hiroshi" w:date="2024-07-28T19:57:00Z" w:name="move173089038"/>
          </w:p>
        </w:tc>
        <w:tc>
          <w:tcPr>
            <w:tcW w:w="836" w:type="dxa"/>
            <w:gridSpan w:val="2"/>
            <w:vAlign w:val="center"/>
          </w:tcPr>
          <w:p w14:paraId="20BAC041" w14:textId="208795CF" w:rsidR="00BA00A6" w:rsidRPr="005D7A61" w:rsidDel="004E6547" w:rsidRDefault="00BA00A6" w:rsidP="00E629A0">
            <w:pPr>
              <w:keepNext/>
              <w:spacing w:before="40" w:after="40"/>
              <w:jc w:val="center"/>
              <w:rPr>
                <w:moveFrom w:id="229" w:author="OTA, Hiroshi" w:date="2024-07-28T19:57:00Z" w16du:dateUtc="2024-07-28T17:57:00Z"/>
                <w:rFonts w:eastAsia="MS Mincho"/>
                <w:b/>
                <w:sz w:val="22"/>
                <w:szCs w:val="22"/>
              </w:rPr>
            </w:pPr>
            <w:moveFrom w:id="230" w:author="OTA, Hiroshi" w:date="2024-07-28T19:57:00Z" w16du:dateUtc="2024-07-28T17:57:00Z">
              <w:r w:rsidRPr="005D7A61" w:rsidDel="004E6547">
                <w:rPr>
                  <w:rFonts w:eastAsia="MS Mincho"/>
                  <w:b/>
                  <w:sz w:val="22"/>
                  <w:szCs w:val="22"/>
                </w:rPr>
                <w:t>1</w:t>
              </w:r>
              <w:r w:rsidR="00681732" w:rsidRPr="005D7A61" w:rsidDel="004E6547">
                <w:rPr>
                  <w:rFonts w:eastAsia="MS Mincho"/>
                  <w:b/>
                  <w:sz w:val="22"/>
                  <w:szCs w:val="22"/>
                </w:rPr>
                <w:t>4</w:t>
              </w:r>
            </w:moveFrom>
          </w:p>
        </w:tc>
        <w:tc>
          <w:tcPr>
            <w:tcW w:w="7810" w:type="dxa"/>
            <w:gridSpan w:val="3"/>
            <w:vAlign w:val="center"/>
          </w:tcPr>
          <w:p w14:paraId="376E4F36" w14:textId="47C77CC2" w:rsidR="00BA00A6" w:rsidRPr="005D7A61" w:rsidDel="004E6547" w:rsidRDefault="00BA00A6" w:rsidP="00E629A0">
            <w:pPr>
              <w:keepNext/>
              <w:spacing w:before="40" w:after="40"/>
              <w:rPr>
                <w:moveFrom w:id="231" w:author="OTA, Hiroshi" w:date="2024-07-28T19:57:00Z" w16du:dateUtc="2024-07-28T17:57:00Z"/>
                <w:b/>
                <w:sz w:val="22"/>
                <w:szCs w:val="22"/>
              </w:rPr>
            </w:pPr>
            <w:moveFrom w:id="232" w:author="OTA, Hiroshi" w:date="2024-07-28T19:57:00Z" w16du:dateUtc="2024-07-28T17:57:00Z">
              <w:r w:rsidRPr="005D7A61" w:rsidDel="004E6547">
                <w:rPr>
                  <w:b/>
                  <w:sz w:val="22"/>
                  <w:szCs w:val="22"/>
                </w:rPr>
                <w:t>Coordination with CITS</w:t>
              </w:r>
            </w:moveFrom>
          </w:p>
        </w:tc>
      </w:tr>
      <w:tr w:rsidR="00DE40C9" w:rsidRPr="005D7A61" w:rsidDel="004E6547" w14:paraId="4CB84009" w14:textId="1DBD8790" w:rsidTr="00925C85">
        <w:trPr>
          <w:cantSplit/>
        </w:trPr>
        <w:tc>
          <w:tcPr>
            <w:tcW w:w="988" w:type="dxa"/>
            <w:vAlign w:val="center"/>
          </w:tcPr>
          <w:p w14:paraId="3FBDDADC" w14:textId="5900C7AA" w:rsidR="00DE40C9" w:rsidRPr="005D7A61" w:rsidDel="004E6547" w:rsidRDefault="00DE40C9" w:rsidP="00F51013">
            <w:pPr>
              <w:keepNext/>
              <w:spacing w:before="40" w:after="40"/>
              <w:rPr>
                <w:moveFrom w:id="233" w:author="OTA, Hiroshi" w:date="2024-07-28T19:57:00Z" w16du:dateUtc="2024-07-28T17:57:00Z"/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7182087B" w14:textId="18A685B3" w:rsidR="00DE40C9" w:rsidRPr="005D7A61" w:rsidDel="004E6547" w:rsidRDefault="00DE40C9" w:rsidP="00F51013">
            <w:pPr>
              <w:keepNext/>
              <w:keepLines/>
              <w:spacing w:before="40" w:after="40"/>
              <w:jc w:val="center"/>
              <w:rPr>
                <w:moveFrom w:id="234" w:author="OTA, Hiroshi" w:date="2024-07-28T19:57:00Z" w16du:dateUtc="2024-07-28T17:57:00Z"/>
                <w:rFonts w:eastAsia="MS Mincho"/>
                <w:bCs/>
                <w:sz w:val="22"/>
                <w:szCs w:val="22"/>
              </w:rPr>
            </w:pPr>
            <w:moveFrom w:id="235" w:author="OTA, Hiroshi" w:date="2024-07-28T19:57:00Z" w16du:dateUtc="2024-07-28T17:57:00Z">
              <w:r w:rsidRPr="005D7A61" w:rsidDel="004E6547">
                <w:rPr>
                  <w:rFonts w:eastAsia="MS Mincho"/>
                  <w:bCs/>
                  <w:sz w:val="22"/>
                  <w:szCs w:val="22"/>
                </w:rPr>
                <w:t>14.1</w:t>
              </w:r>
            </w:moveFrom>
          </w:p>
        </w:tc>
        <w:tc>
          <w:tcPr>
            <w:tcW w:w="2203" w:type="dxa"/>
            <w:vAlign w:val="center"/>
          </w:tcPr>
          <w:p w14:paraId="248C395E" w14:textId="60C74E10" w:rsidR="00DE40C9" w:rsidRPr="005D7A61" w:rsidDel="004E6547" w:rsidRDefault="00DE40C9" w:rsidP="00F51013">
            <w:pPr>
              <w:keepNext/>
              <w:rPr>
                <w:moveFrom w:id="236" w:author="OTA, Hiroshi" w:date="2024-07-28T19:57:00Z" w16du:dateUtc="2024-07-28T17:57:00Z"/>
                <w:sz w:val="22"/>
                <w:szCs w:val="22"/>
              </w:rPr>
            </w:pPr>
            <w:moveFrom w:id="237" w:author="OTA, Hiroshi" w:date="2024-07-28T19:57:00Z" w16du:dateUtc="2024-07-28T17:57:00Z">
              <w:r w:rsidRPr="005D7A61" w:rsidDel="004E6547">
                <w:rPr>
                  <w:sz w:val="22"/>
                  <w:szCs w:val="22"/>
                </w:rPr>
                <w:t>Report on Collaboration on ITS Communication Standards and ITS-related activities</w:t>
              </w:r>
            </w:moveFrom>
          </w:p>
        </w:tc>
        <w:tc>
          <w:tcPr>
            <w:tcW w:w="1854" w:type="dxa"/>
            <w:vAlign w:val="center"/>
          </w:tcPr>
          <w:p w14:paraId="3281872B" w14:textId="7CF06816" w:rsidR="00DE40C9" w:rsidRPr="005D7A61" w:rsidDel="004E6547" w:rsidRDefault="004E6547" w:rsidP="00F51013">
            <w:pPr>
              <w:keepNext/>
              <w:spacing w:before="40" w:after="40"/>
              <w:jc w:val="center"/>
              <w:rPr>
                <w:moveFrom w:id="238" w:author="OTA, Hiroshi" w:date="2024-07-28T19:57:00Z" w16du:dateUtc="2024-07-28T17:57:00Z"/>
                <w:sz w:val="22"/>
                <w:szCs w:val="22"/>
              </w:rPr>
            </w:pPr>
            <w:moveFrom w:id="239" w:author="OTA, Hiroshi" w:date="2024-07-28T19:57:00Z" w16du:dateUtc="2024-07-28T17:57:00Z">
              <w:r w:rsidDel="004E6547">
                <w:fldChar w:fldCharType="begin"/>
              </w:r>
              <w:r w:rsidDel="004E6547">
                <w:instrText>HYPERLINK "http://www.itu.int/md/meetingdoc.asp?lang=en&amp;parent=T22-TSAG-240729-TD-GEN-0546"</w:instrText>
              </w:r>
            </w:moveFrom>
            <w:del w:id="240" w:author="OTA, Hiroshi" w:date="2024-07-28T19:57:00Z" w16du:dateUtc="2024-07-28T17:57:00Z"/>
            <w:moveFrom w:id="241" w:author="OTA, Hiroshi" w:date="2024-07-28T19:57:00Z" w16du:dateUtc="2024-07-28T17:57:00Z">
              <w:r w:rsidDel="004E6547">
                <w:fldChar w:fldCharType="separate"/>
              </w:r>
              <w:r w:rsidR="00DE40C9" w:rsidRPr="005D7A61" w:rsidDel="004E6547">
                <w:rPr>
                  <w:rStyle w:val="Hyperlink"/>
                  <w:sz w:val="22"/>
                  <w:szCs w:val="22"/>
                </w:rPr>
                <w:t>TD546</w:t>
              </w:r>
              <w:r w:rsidDel="004E6547">
                <w:rPr>
                  <w:rStyle w:val="Hyperlink"/>
                  <w:sz w:val="22"/>
                  <w:szCs w:val="22"/>
                </w:rPr>
                <w:fldChar w:fldCharType="end"/>
              </w:r>
            </w:moveFrom>
          </w:p>
        </w:tc>
        <w:tc>
          <w:tcPr>
            <w:tcW w:w="3753" w:type="dxa"/>
            <w:vAlign w:val="center"/>
          </w:tcPr>
          <w:p w14:paraId="6396F82F" w14:textId="07928232" w:rsidR="00F51013" w:rsidRPr="005D7A61" w:rsidDel="004E6547" w:rsidRDefault="004102CB" w:rsidP="00F51013">
            <w:pPr>
              <w:keepNext/>
              <w:rPr>
                <w:moveFrom w:id="242" w:author="OTA, Hiroshi" w:date="2024-07-28T19:57:00Z" w16du:dateUtc="2024-07-28T17:57:00Z"/>
                <w:rFonts w:eastAsia="MS Mincho"/>
                <w:sz w:val="22"/>
                <w:szCs w:val="22"/>
              </w:rPr>
            </w:pPr>
            <w:moveFrom w:id="243" w:author="OTA, Hiroshi" w:date="2024-07-28T19:57:00Z" w16du:dateUtc="2024-07-28T17:57:00Z">
              <w:r w:rsidRPr="005D7A61" w:rsidDel="004E6547">
                <w:rPr>
                  <w:sz w:val="22"/>
                  <w:szCs w:val="22"/>
                </w:rPr>
                <w:t>This TD provides the progress report of CITS since the last TSAG plenary in January 2024</w:t>
              </w:r>
            </w:moveFrom>
          </w:p>
          <w:p w14:paraId="2E2B430E" w14:textId="0A41EA13" w:rsidR="00DE40C9" w:rsidRPr="005D7A61" w:rsidDel="004E6547" w:rsidRDefault="00F51013" w:rsidP="00F51013">
            <w:pPr>
              <w:keepNext/>
              <w:rPr>
                <w:moveFrom w:id="244" w:author="OTA, Hiroshi" w:date="2024-07-28T19:57:00Z" w16du:dateUtc="2024-07-28T17:57:00Z"/>
                <w:sz w:val="22"/>
                <w:szCs w:val="22"/>
                <w:lang w:eastAsia="zh-CN"/>
              </w:rPr>
            </w:pPr>
            <w:moveFrom w:id="245" w:author="OTA, Hiroshi" w:date="2024-07-28T19:57:00Z" w16du:dateUtc="2024-07-28T17:57:00Z">
              <w:r w:rsidRPr="005D7A61" w:rsidDel="004E6547">
                <w:rPr>
                  <w:rFonts w:eastAsia="MS Mincho"/>
                  <w:sz w:val="22"/>
                  <w:szCs w:val="22"/>
                </w:rPr>
                <w:t>TSAG is invited to note this report.</w:t>
              </w:r>
            </w:moveFrom>
          </w:p>
        </w:tc>
      </w:tr>
      <w:tr w:rsidR="00DE40C9" w:rsidRPr="005D7A61" w:rsidDel="004E6547" w14:paraId="49744902" w14:textId="5AFD1816" w:rsidTr="00925C85">
        <w:trPr>
          <w:cantSplit/>
        </w:trPr>
        <w:tc>
          <w:tcPr>
            <w:tcW w:w="988" w:type="dxa"/>
            <w:vAlign w:val="center"/>
          </w:tcPr>
          <w:p w14:paraId="73525AFA" w14:textId="0B065CAF" w:rsidR="00DE40C9" w:rsidRPr="005D7A61" w:rsidDel="004E6547" w:rsidRDefault="00DE40C9" w:rsidP="00DE40C9">
            <w:pPr>
              <w:spacing w:before="40" w:after="40"/>
              <w:rPr>
                <w:moveFrom w:id="246" w:author="OTA, Hiroshi" w:date="2024-07-28T19:57:00Z" w16du:dateUtc="2024-07-28T17:57:00Z"/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39791A90" w14:textId="65D2044F" w:rsidR="00DE40C9" w:rsidRPr="005D7A61" w:rsidDel="004E6547" w:rsidRDefault="00DE40C9" w:rsidP="00DE40C9">
            <w:pPr>
              <w:keepNext/>
              <w:keepLines/>
              <w:spacing w:before="40" w:after="40"/>
              <w:jc w:val="center"/>
              <w:rPr>
                <w:moveFrom w:id="247" w:author="OTA, Hiroshi" w:date="2024-07-28T19:57:00Z" w16du:dateUtc="2024-07-28T17:57:00Z"/>
                <w:sz w:val="22"/>
                <w:szCs w:val="22"/>
              </w:rPr>
            </w:pPr>
            <w:moveFrom w:id="248" w:author="OTA, Hiroshi" w:date="2024-07-28T19:57:00Z" w16du:dateUtc="2024-07-28T17:57:00Z">
              <w:r w:rsidRPr="005D7A61" w:rsidDel="004E6547">
                <w:rPr>
                  <w:rFonts w:eastAsia="MS Mincho"/>
                  <w:bCs/>
                  <w:sz w:val="22"/>
                  <w:szCs w:val="22"/>
                </w:rPr>
                <w:t>14</w:t>
              </w:r>
              <w:r w:rsidRPr="005D7A61" w:rsidDel="004E6547">
                <w:rPr>
                  <w:bCs/>
                  <w:sz w:val="22"/>
                  <w:szCs w:val="22"/>
                </w:rPr>
                <w:t>.2</w:t>
              </w:r>
            </w:moveFrom>
          </w:p>
        </w:tc>
        <w:tc>
          <w:tcPr>
            <w:tcW w:w="2203" w:type="dxa"/>
            <w:vAlign w:val="center"/>
          </w:tcPr>
          <w:p w14:paraId="75FCD5F5" w14:textId="545A525C" w:rsidR="00DE40C9" w:rsidRPr="005D7A61" w:rsidDel="004E6547" w:rsidRDefault="00DE40C9" w:rsidP="00DE40C9">
            <w:pPr>
              <w:rPr>
                <w:moveFrom w:id="249" w:author="OTA, Hiroshi" w:date="2024-07-28T19:57:00Z" w16du:dateUtc="2024-07-28T17:57:00Z"/>
                <w:sz w:val="22"/>
                <w:szCs w:val="22"/>
              </w:rPr>
            </w:pPr>
            <w:moveFrom w:id="250" w:author="OTA, Hiroshi" w:date="2024-07-28T19:57:00Z" w16du:dateUtc="2024-07-28T17:57:00Z">
              <w:r w:rsidRPr="005D7A61" w:rsidDel="004E6547">
                <w:rPr>
                  <w:sz w:val="22"/>
                  <w:szCs w:val="22"/>
                </w:rPr>
                <w:t>CITS Expert Group on Communications Technology for Automated Driving: LS/i on the establishment of the Working Group on "Requirements for merging automatically into congested lanes"</w:t>
              </w:r>
            </w:moveFrom>
          </w:p>
        </w:tc>
        <w:tc>
          <w:tcPr>
            <w:tcW w:w="1854" w:type="dxa"/>
            <w:vAlign w:val="center"/>
          </w:tcPr>
          <w:p w14:paraId="7FA91B6D" w14:textId="05A916A0" w:rsidR="00DE40C9" w:rsidRPr="005D7A61" w:rsidDel="004E6547" w:rsidRDefault="004E6547" w:rsidP="00DE40C9">
            <w:pPr>
              <w:spacing w:before="40" w:after="40"/>
              <w:jc w:val="center"/>
              <w:rPr>
                <w:moveFrom w:id="251" w:author="OTA, Hiroshi" w:date="2024-07-28T19:57:00Z" w16du:dateUtc="2024-07-28T17:57:00Z"/>
                <w:sz w:val="22"/>
                <w:szCs w:val="22"/>
              </w:rPr>
            </w:pPr>
            <w:moveFrom w:id="252" w:author="OTA, Hiroshi" w:date="2024-07-28T19:57:00Z" w16du:dateUtc="2024-07-28T17:57:00Z">
              <w:r w:rsidDel="004E6547">
                <w:fldChar w:fldCharType="begin"/>
              </w:r>
              <w:r w:rsidDel="004E6547">
                <w:instrText>HYPERLINK "http://www.itu.int/md/meetingdoc.asp?lang=en&amp;parent=T22-TSAG-240729-TD-GEN-0583"</w:instrText>
              </w:r>
            </w:moveFrom>
            <w:del w:id="253" w:author="OTA, Hiroshi" w:date="2024-07-28T19:57:00Z" w16du:dateUtc="2024-07-28T17:57:00Z"/>
            <w:moveFrom w:id="254" w:author="OTA, Hiroshi" w:date="2024-07-28T19:57:00Z" w16du:dateUtc="2024-07-28T17:57:00Z">
              <w:r w:rsidDel="004E6547">
                <w:fldChar w:fldCharType="separate"/>
              </w:r>
              <w:r w:rsidR="00DE40C9" w:rsidRPr="005D7A61" w:rsidDel="004E6547">
                <w:rPr>
                  <w:rStyle w:val="Hyperlink"/>
                  <w:sz w:val="22"/>
                  <w:szCs w:val="22"/>
                </w:rPr>
                <w:t>TD583</w:t>
              </w:r>
              <w:r w:rsidDel="004E6547">
                <w:rPr>
                  <w:rStyle w:val="Hyperlink"/>
                  <w:sz w:val="22"/>
                  <w:szCs w:val="22"/>
                </w:rPr>
                <w:fldChar w:fldCharType="end"/>
              </w:r>
            </w:moveFrom>
          </w:p>
        </w:tc>
        <w:tc>
          <w:tcPr>
            <w:tcW w:w="3753" w:type="dxa"/>
            <w:vAlign w:val="center"/>
          </w:tcPr>
          <w:p w14:paraId="1FA32AE5" w14:textId="09F08F42" w:rsidR="00DE40C9" w:rsidRPr="005D7A61" w:rsidDel="004E6547" w:rsidRDefault="00DE40C9" w:rsidP="00DE40C9">
            <w:pPr>
              <w:rPr>
                <w:moveFrom w:id="255" w:author="OTA, Hiroshi" w:date="2024-07-28T19:57:00Z" w16du:dateUtc="2024-07-28T17:57:00Z"/>
                <w:rFonts w:eastAsia="SimSun"/>
                <w:sz w:val="22"/>
                <w:szCs w:val="22"/>
              </w:rPr>
            </w:pPr>
            <w:moveFrom w:id="256" w:author="OTA, Hiroshi" w:date="2024-07-28T19:57:00Z" w16du:dateUtc="2024-07-28T17:57:00Z">
              <w:r w:rsidRPr="005D7A61" w:rsidDel="004E6547">
                <w:rPr>
                  <w:sz w:val="22"/>
                  <w:szCs w:val="22"/>
                  <w:lang w:eastAsia="zh-CN"/>
                </w:rPr>
                <w:t xml:space="preserve">This liaison </w:t>
              </w:r>
              <w:r w:rsidRPr="005D7A61" w:rsidDel="004E6547">
                <w:rPr>
                  <w:rFonts w:eastAsia="SimSun"/>
                  <w:sz w:val="22"/>
                  <w:szCs w:val="22"/>
                </w:rPr>
                <w:t xml:space="preserve">is notifying the establishment of the Working Group on </w:t>
              </w:r>
              <w:r w:rsidR="00682370" w:rsidRPr="005D7A61" w:rsidDel="004E6547">
                <w:rPr>
                  <w:rFonts w:eastAsia="SimSun"/>
                  <w:sz w:val="22"/>
                  <w:szCs w:val="22"/>
                </w:rPr>
                <w:t>"</w:t>
              </w:r>
              <w:r w:rsidRPr="005D7A61" w:rsidDel="004E6547">
                <w:rPr>
                  <w:rFonts w:eastAsia="SimSun"/>
                  <w:sz w:val="22"/>
                  <w:szCs w:val="22"/>
                </w:rPr>
                <w:t>Vehicular communications for merging automatically into congested lanes</w:t>
              </w:r>
              <w:r w:rsidR="00682370" w:rsidRPr="005D7A61" w:rsidDel="004E6547">
                <w:rPr>
                  <w:rFonts w:eastAsia="SimSun"/>
                  <w:sz w:val="22"/>
                  <w:szCs w:val="22"/>
                </w:rPr>
                <w:t>"</w:t>
              </w:r>
              <w:r w:rsidRPr="005D7A61" w:rsidDel="004E6547">
                <w:rPr>
                  <w:rFonts w:eastAsia="SimSun"/>
                  <w:sz w:val="22"/>
                  <w:szCs w:val="22"/>
                </w:rPr>
                <w:t xml:space="preserve"> (WG1).</w:t>
              </w:r>
            </w:moveFrom>
          </w:p>
          <w:p w14:paraId="1D34DF9E" w14:textId="6CB4917E" w:rsidR="00DE40C9" w:rsidRPr="005D7A61" w:rsidDel="004E6547" w:rsidRDefault="00DE40C9" w:rsidP="00DE40C9">
            <w:pPr>
              <w:rPr>
                <w:moveFrom w:id="257" w:author="OTA, Hiroshi" w:date="2024-07-28T19:57:00Z" w16du:dateUtc="2024-07-28T17:57:00Z"/>
                <w:sz w:val="22"/>
                <w:szCs w:val="22"/>
              </w:rPr>
            </w:pPr>
          </w:p>
          <w:p w14:paraId="06DC389B" w14:textId="458002ED" w:rsidR="00DE40C9" w:rsidRPr="005D7A61" w:rsidDel="004E6547" w:rsidRDefault="00DE40C9" w:rsidP="00DE40C9">
            <w:pPr>
              <w:rPr>
                <w:moveFrom w:id="258" w:author="OTA, Hiroshi" w:date="2024-07-28T19:57:00Z" w16du:dateUtc="2024-07-28T17:57:00Z"/>
                <w:sz w:val="22"/>
                <w:szCs w:val="22"/>
                <w:highlight w:val="green"/>
                <w:lang w:eastAsia="zh-CN"/>
              </w:rPr>
            </w:pPr>
            <w:moveFrom w:id="259" w:author="OTA, Hiroshi" w:date="2024-07-28T19:57:00Z" w16du:dateUtc="2024-07-28T17:57:00Z">
              <w:r w:rsidRPr="005D7A61" w:rsidDel="004E6547">
                <w:rPr>
                  <w:sz w:val="22"/>
                  <w:szCs w:val="22"/>
                </w:rPr>
                <w:t>TSAG is invited to note</w:t>
              </w:r>
              <w:r w:rsidRPr="005D7A61" w:rsidDel="004E6547">
                <w:rPr>
                  <w:rFonts w:eastAsia="MS Mincho"/>
                  <w:sz w:val="22"/>
                  <w:szCs w:val="22"/>
                </w:rPr>
                <w:t>.</w:t>
              </w:r>
            </w:moveFrom>
          </w:p>
        </w:tc>
      </w:tr>
      <w:moveFromRangeEnd w:id="228"/>
      <w:tr w:rsidR="00DE40C9" w:rsidRPr="005D7A61" w14:paraId="1E435129" w14:textId="77777777" w:rsidTr="00925C85">
        <w:trPr>
          <w:cantSplit/>
        </w:trPr>
        <w:tc>
          <w:tcPr>
            <w:tcW w:w="999" w:type="dxa"/>
            <w:gridSpan w:val="2"/>
          </w:tcPr>
          <w:p w14:paraId="047C6BA7" w14:textId="77777777" w:rsidR="00DE40C9" w:rsidRPr="005D7A61" w:rsidRDefault="00DE40C9" w:rsidP="00DE40C9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343AA4E9" w14:textId="7A4630DD" w:rsidR="00DE40C9" w:rsidRPr="005D7A61" w:rsidRDefault="00DE40C9" w:rsidP="00DE40C9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1</w:t>
            </w:r>
            <w:r w:rsidR="004E6547">
              <w:rPr>
                <w:rFonts w:eastAsia="MS Mincho" w:hint="eastAsia"/>
                <w:b/>
                <w:sz w:val="22"/>
                <w:szCs w:val="22"/>
              </w:rPr>
              <w:t>4</w:t>
            </w:r>
          </w:p>
        </w:tc>
        <w:tc>
          <w:tcPr>
            <w:tcW w:w="4057" w:type="dxa"/>
            <w:gridSpan w:val="2"/>
            <w:vAlign w:val="center"/>
          </w:tcPr>
          <w:p w14:paraId="48D53DCF" w14:textId="77777777" w:rsidR="00DE40C9" w:rsidRPr="005D7A61" w:rsidRDefault="00DE40C9" w:rsidP="00DE40C9">
            <w:pPr>
              <w:keepNext/>
              <w:spacing w:before="40" w:after="40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Vocabulary</w:t>
            </w:r>
          </w:p>
        </w:tc>
        <w:tc>
          <w:tcPr>
            <w:tcW w:w="3753" w:type="dxa"/>
            <w:vAlign w:val="center"/>
          </w:tcPr>
          <w:p w14:paraId="37B10CC2" w14:textId="77777777" w:rsidR="00DE40C9" w:rsidRPr="005D7A61" w:rsidRDefault="00DE40C9" w:rsidP="00DE40C9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DE40C9" w:rsidRPr="005D7A61" w14:paraId="695A8382" w14:textId="77777777" w:rsidTr="00925C85">
        <w:trPr>
          <w:cantSplit/>
        </w:trPr>
        <w:tc>
          <w:tcPr>
            <w:tcW w:w="999" w:type="dxa"/>
            <w:gridSpan w:val="2"/>
          </w:tcPr>
          <w:p w14:paraId="178D4DD7" w14:textId="77777777" w:rsidR="00DE40C9" w:rsidRPr="005D7A61" w:rsidRDefault="00DE40C9" w:rsidP="00DE40C9">
            <w:pPr>
              <w:spacing w:before="40" w:after="40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22EFF092" w14:textId="16A497B2" w:rsidR="00DE40C9" w:rsidRPr="005D7A61" w:rsidRDefault="00DE40C9" w:rsidP="00DE40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  <w:r w:rsidR="004E6547">
              <w:rPr>
                <w:rFonts w:eastAsia="MS Mincho" w:hint="eastAsia"/>
                <w:sz w:val="22"/>
                <w:szCs w:val="22"/>
              </w:rPr>
              <w:t>4</w:t>
            </w:r>
            <w:r w:rsidRPr="005D7A61">
              <w:rPr>
                <w:sz w:val="22"/>
                <w:szCs w:val="22"/>
              </w:rPr>
              <w:t>.1</w:t>
            </w:r>
          </w:p>
        </w:tc>
        <w:tc>
          <w:tcPr>
            <w:tcW w:w="2203" w:type="dxa"/>
            <w:vAlign w:val="center"/>
          </w:tcPr>
          <w:p w14:paraId="69ECE51B" w14:textId="34BD654A" w:rsidR="00DE40C9" w:rsidRPr="005D7A61" w:rsidRDefault="00DE40C9" w:rsidP="00DE40C9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SCV: Status report of SCV activities</w:t>
            </w:r>
          </w:p>
        </w:tc>
        <w:tc>
          <w:tcPr>
            <w:tcW w:w="1854" w:type="dxa"/>
            <w:vAlign w:val="center"/>
          </w:tcPr>
          <w:p w14:paraId="401E355E" w14:textId="5AA8259B" w:rsidR="00DE40C9" w:rsidRPr="005D7A61" w:rsidRDefault="004926B7" w:rsidP="00DE40C9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58" w:history="1">
              <w:r w:rsidR="00DE40C9" w:rsidRPr="005D7A61">
                <w:rPr>
                  <w:rStyle w:val="Hyperlink"/>
                  <w:sz w:val="22"/>
                  <w:szCs w:val="22"/>
                </w:rPr>
                <w:t>TD547</w:t>
              </w:r>
            </w:hyperlink>
          </w:p>
        </w:tc>
        <w:tc>
          <w:tcPr>
            <w:tcW w:w="3753" w:type="dxa"/>
            <w:vAlign w:val="center"/>
          </w:tcPr>
          <w:p w14:paraId="50FAC93F" w14:textId="77777777" w:rsidR="00DE40C9" w:rsidRPr="005D7A61" w:rsidRDefault="00DE40C9" w:rsidP="00DE40C9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document contains the report of activities of the Standardization Committee for Vocabulary in the period February to June 2024</w:t>
            </w:r>
            <w:r w:rsidRPr="005D7A61">
              <w:rPr>
                <w:rFonts w:eastAsia="MS Mincho"/>
                <w:sz w:val="22"/>
                <w:szCs w:val="22"/>
              </w:rPr>
              <w:t>.</w:t>
            </w:r>
          </w:p>
          <w:p w14:paraId="537FCFFA" w14:textId="6804BDEA" w:rsidR="00DE40C9" w:rsidRPr="005D7A61" w:rsidRDefault="00DE40C9" w:rsidP="00DE40C9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TSAG is requested to note this report and to consider asking the ITU-T study groups to restrict their work on new terms and definitions to their field of responsibility.</w:t>
            </w:r>
          </w:p>
        </w:tc>
      </w:tr>
      <w:tr w:rsidR="00DE40C9" w:rsidRPr="005D7A61" w14:paraId="6FC4A911" w14:textId="77777777" w:rsidTr="00925C85">
        <w:trPr>
          <w:cantSplit/>
        </w:trPr>
        <w:tc>
          <w:tcPr>
            <w:tcW w:w="999" w:type="dxa"/>
            <w:gridSpan w:val="2"/>
          </w:tcPr>
          <w:p w14:paraId="2D316E38" w14:textId="77777777" w:rsidR="00DE40C9" w:rsidRPr="005D7A61" w:rsidRDefault="00DE40C9" w:rsidP="00DE40C9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5C5E22A6" w14:textId="56DA40ED" w:rsidR="00DE40C9" w:rsidRPr="005D7A61" w:rsidRDefault="00DE40C9" w:rsidP="00DE40C9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1</w:t>
            </w:r>
            <w:r w:rsidR="004E6547">
              <w:rPr>
                <w:rFonts w:eastAsia="MS Mincho" w:hint="eastAsia"/>
                <w:b/>
                <w:sz w:val="22"/>
                <w:szCs w:val="22"/>
              </w:rPr>
              <w:t>5</w:t>
            </w:r>
          </w:p>
        </w:tc>
        <w:tc>
          <w:tcPr>
            <w:tcW w:w="7810" w:type="dxa"/>
            <w:gridSpan w:val="3"/>
            <w:vAlign w:val="center"/>
          </w:tcPr>
          <w:p w14:paraId="76066E5C" w14:textId="1EE83DB9" w:rsidR="00DE40C9" w:rsidRPr="005D7A61" w:rsidRDefault="00DE40C9" w:rsidP="00DE40C9">
            <w:pPr>
              <w:keepNext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Digital Transformation Activities in 2024</w:t>
            </w:r>
          </w:p>
        </w:tc>
      </w:tr>
      <w:tr w:rsidR="00DE40C9" w:rsidRPr="005D7A61" w14:paraId="5FE32D8F" w14:textId="77777777" w:rsidTr="00925C85">
        <w:trPr>
          <w:cantSplit/>
        </w:trPr>
        <w:tc>
          <w:tcPr>
            <w:tcW w:w="999" w:type="dxa"/>
            <w:gridSpan w:val="2"/>
          </w:tcPr>
          <w:p w14:paraId="6696F5DF" w14:textId="77777777" w:rsidR="00DE40C9" w:rsidRPr="005D7A61" w:rsidRDefault="00DE40C9" w:rsidP="00DE40C9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4863603A" w14:textId="3D6803BE" w:rsidR="00DE40C9" w:rsidRPr="005D7A61" w:rsidRDefault="00DE40C9" w:rsidP="00DE40C9">
            <w:pPr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  <w:r w:rsidR="004E6547">
              <w:rPr>
                <w:rFonts w:eastAsia="MS Mincho" w:hint="eastAsia"/>
                <w:sz w:val="22"/>
                <w:szCs w:val="22"/>
              </w:rPr>
              <w:t>5</w:t>
            </w:r>
            <w:r w:rsidRPr="005D7A61">
              <w:rPr>
                <w:rFonts w:eastAsia="MS Mincho"/>
                <w:sz w:val="22"/>
                <w:szCs w:val="22"/>
              </w:rPr>
              <w:t>.1</w:t>
            </w:r>
          </w:p>
        </w:tc>
        <w:tc>
          <w:tcPr>
            <w:tcW w:w="2203" w:type="dxa"/>
            <w:vAlign w:val="center"/>
          </w:tcPr>
          <w:p w14:paraId="276F6059" w14:textId="29F8BF97" w:rsidR="00DE40C9" w:rsidRPr="005D7A61" w:rsidRDefault="00DE40C9" w:rsidP="00DE40C9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TSB: Digital Transformation Activities in 2024</w:t>
            </w:r>
          </w:p>
        </w:tc>
        <w:tc>
          <w:tcPr>
            <w:tcW w:w="1854" w:type="dxa"/>
            <w:vAlign w:val="center"/>
          </w:tcPr>
          <w:p w14:paraId="76CFF08C" w14:textId="0E590E63" w:rsidR="00DE40C9" w:rsidRPr="005D7A61" w:rsidRDefault="004926B7" w:rsidP="00DE40C9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59" w:history="1">
              <w:r w:rsidR="00DE40C9" w:rsidRPr="005D7A61">
                <w:rPr>
                  <w:rStyle w:val="Hyperlink"/>
                  <w:sz w:val="22"/>
                  <w:szCs w:val="22"/>
                </w:rPr>
                <w:t>TD494</w:t>
              </w:r>
            </w:hyperlink>
          </w:p>
        </w:tc>
        <w:tc>
          <w:tcPr>
            <w:tcW w:w="3753" w:type="dxa"/>
            <w:vAlign w:val="center"/>
          </w:tcPr>
          <w:p w14:paraId="753BABB6" w14:textId="77777777" w:rsidR="00DE40C9" w:rsidRPr="005D7A61" w:rsidRDefault="00DE40C9" w:rsidP="00DE40C9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TD contains information on the Digital Transformation Activities in 2024.</w:t>
            </w:r>
          </w:p>
          <w:p w14:paraId="224C303C" w14:textId="07358B9C" w:rsidR="00DE40C9" w:rsidRPr="005D7A61" w:rsidRDefault="00DE40C9" w:rsidP="00DE40C9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is invited to note.</w:t>
            </w:r>
          </w:p>
        </w:tc>
      </w:tr>
      <w:tr w:rsidR="00DE40C9" w:rsidRPr="005D7A61" w14:paraId="6883145A" w14:textId="77777777" w:rsidTr="00925C85">
        <w:trPr>
          <w:cantSplit/>
        </w:trPr>
        <w:tc>
          <w:tcPr>
            <w:tcW w:w="999" w:type="dxa"/>
            <w:gridSpan w:val="2"/>
          </w:tcPr>
          <w:p w14:paraId="2C27B36E" w14:textId="77777777" w:rsidR="00DE40C9" w:rsidRPr="005D7A61" w:rsidRDefault="00DE40C9" w:rsidP="00DE40C9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0A1B4893" w14:textId="1DC2D6D0" w:rsidR="00DE40C9" w:rsidRPr="005D7A61" w:rsidRDefault="00DE40C9" w:rsidP="00DE40C9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1</w:t>
            </w:r>
            <w:r w:rsidR="004E6547">
              <w:rPr>
                <w:rFonts w:eastAsia="MS Mincho" w:hint="eastAsia"/>
                <w:b/>
                <w:sz w:val="22"/>
                <w:szCs w:val="22"/>
              </w:rPr>
              <w:t>6</w:t>
            </w:r>
          </w:p>
        </w:tc>
        <w:tc>
          <w:tcPr>
            <w:tcW w:w="7810" w:type="dxa"/>
            <w:gridSpan w:val="3"/>
            <w:vAlign w:val="center"/>
          </w:tcPr>
          <w:p w14:paraId="53BBD910" w14:textId="4297C640" w:rsidR="00DE40C9" w:rsidRPr="005D7A61" w:rsidRDefault="00DE40C9" w:rsidP="00DE40C9">
            <w:pPr>
              <w:keepNext/>
              <w:rPr>
                <w:b/>
                <w:bCs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Collaboration with other sectors and organizations</w:t>
            </w:r>
          </w:p>
        </w:tc>
      </w:tr>
      <w:tr w:rsidR="00DE40C9" w:rsidRPr="005D7A61" w14:paraId="4B1CAADB" w14:textId="77777777" w:rsidTr="00925C85">
        <w:trPr>
          <w:cantSplit/>
        </w:trPr>
        <w:tc>
          <w:tcPr>
            <w:tcW w:w="999" w:type="dxa"/>
            <w:gridSpan w:val="2"/>
          </w:tcPr>
          <w:p w14:paraId="24413B32" w14:textId="77777777" w:rsidR="00DE40C9" w:rsidRPr="005D7A61" w:rsidRDefault="00DE40C9" w:rsidP="00DE40C9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7588B671" w14:textId="4C5867CA" w:rsidR="00DE40C9" w:rsidRPr="005D7A61" w:rsidRDefault="00DE40C9" w:rsidP="00DE40C9">
            <w:pPr>
              <w:keepNext/>
              <w:keepLines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  <w:r w:rsidR="004E6547">
              <w:rPr>
                <w:rFonts w:eastAsia="MS Mincho" w:hint="eastAsia"/>
                <w:sz w:val="22"/>
                <w:szCs w:val="22"/>
              </w:rPr>
              <w:t>6</w:t>
            </w:r>
            <w:r w:rsidRPr="005D7A61">
              <w:rPr>
                <w:rFonts w:eastAsia="MS Mincho"/>
                <w:sz w:val="22"/>
                <w:szCs w:val="22"/>
              </w:rPr>
              <w:t>.1</w:t>
            </w:r>
          </w:p>
        </w:tc>
        <w:tc>
          <w:tcPr>
            <w:tcW w:w="2203" w:type="dxa"/>
            <w:vAlign w:val="center"/>
          </w:tcPr>
          <w:p w14:paraId="18CBFF9E" w14:textId="2E8D0BEE" w:rsidR="00DE40C9" w:rsidRPr="005D7A61" w:rsidRDefault="00DE40C9" w:rsidP="00DE40C9">
            <w:pPr>
              <w:keepNext/>
              <w:keepLines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ISCG, Chair: Report of the Inter-Sector Coordination Group on issues of mutual interest</w:t>
            </w:r>
          </w:p>
        </w:tc>
        <w:tc>
          <w:tcPr>
            <w:tcW w:w="1854" w:type="dxa"/>
            <w:vAlign w:val="center"/>
          </w:tcPr>
          <w:p w14:paraId="651A1FE5" w14:textId="7E59CA98" w:rsidR="00DE40C9" w:rsidRPr="005D7A61" w:rsidRDefault="004926B7" w:rsidP="00DE40C9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60" w:history="1">
              <w:r w:rsidR="00DE40C9" w:rsidRPr="005D7A61">
                <w:rPr>
                  <w:rStyle w:val="Hyperlink"/>
                  <w:sz w:val="22"/>
                  <w:szCs w:val="22"/>
                </w:rPr>
                <w:t>TD623</w:t>
              </w:r>
            </w:hyperlink>
          </w:p>
        </w:tc>
        <w:tc>
          <w:tcPr>
            <w:tcW w:w="3753" w:type="dxa"/>
            <w:vAlign w:val="center"/>
          </w:tcPr>
          <w:p w14:paraId="69266184" w14:textId="77777777" w:rsidR="00DE40C9" w:rsidRPr="005D7A61" w:rsidRDefault="00DE40C9" w:rsidP="00DE40C9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document presents a progress report on the work of the Inter-Sector Coordination Group (ISCG) on issues of mutual interest, highlighting the conclusions from its last meeting on 21</w:t>
            </w:r>
            <w:r w:rsidRPr="005D7A61">
              <w:rPr>
                <w:sz w:val="22"/>
                <w:szCs w:val="22"/>
                <w:vertAlign w:val="superscript"/>
              </w:rPr>
              <w:t>st</w:t>
            </w:r>
            <w:r w:rsidRPr="005D7A61">
              <w:rPr>
                <w:sz w:val="22"/>
                <w:szCs w:val="22"/>
              </w:rPr>
              <w:t xml:space="preserve"> May 2024.</w:t>
            </w:r>
          </w:p>
          <w:p w14:paraId="364689AE" w14:textId="0077F68C" w:rsidR="00DE40C9" w:rsidRPr="005D7A61" w:rsidRDefault="00DE40C9" w:rsidP="00DE40C9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is invited to note.</w:t>
            </w:r>
          </w:p>
        </w:tc>
      </w:tr>
      <w:tr w:rsidR="00DE40C9" w:rsidRPr="005D7A61" w14:paraId="43D7BBF0" w14:textId="77777777" w:rsidTr="00925C85">
        <w:trPr>
          <w:cantSplit/>
        </w:trPr>
        <w:tc>
          <w:tcPr>
            <w:tcW w:w="999" w:type="dxa"/>
            <w:gridSpan w:val="2"/>
          </w:tcPr>
          <w:p w14:paraId="07B09CDC" w14:textId="77777777" w:rsidR="00DE40C9" w:rsidRPr="005D7A61" w:rsidRDefault="00DE40C9" w:rsidP="00DE40C9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1D7E676F" w14:textId="522A981F" w:rsidR="00DE40C9" w:rsidRPr="005D7A61" w:rsidRDefault="00DE40C9" w:rsidP="00DE40C9">
            <w:pPr>
              <w:keepNext/>
              <w:keepLines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  <w:r w:rsidR="004E6547">
              <w:rPr>
                <w:rFonts w:eastAsia="MS Mincho" w:hint="eastAsia"/>
                <w:sz w:val="22"/>
                <w:szCs w:val="22"/>
              </w:rPr>
              <w:t>6</w:t>
            </w:r>
            <w:r w:rsidRPr="005D7A61">
              <w:rPr>
                <w:rFonts w:eastAsia="MS Mincho"/>
                <w:sz w:val="22"/>
                <w:szCs w:val="22"/>
              </w:rPr>
              <w:t>.2</w:t>
            </w:r>
          </w:p>
        </w:tc>
        <w:tc>
          <w:tcPr>
            <w:tcW w:w="2203" w:type="dxa"/>
            <w:vAlign w:val="center"/>
          </w:tcPr>
          <w:p w14:paraId="1552DA0E" w14:textId="41F37158" w:rsidR="00DE40C9" w:rsidRPr="005D7A61" w:rsidRDefault="00DE40C9" w:rsidP="00DE40C9">
            <w:pPr>
              <w:keepNext/>
              <w:keepLines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ISCG: LS/i on Mapping Table 3 - Mapping of ITU-D SG1 and SG2 Questions to ITU-T Questions</w:t>
            </w:r>
          </w:p>
        </w:tc>
        <w:tc>
          <w:tcPr>
            <w:tcW w:w="1854" w:type="dxa"/>
            <w:vAlign w:val="center"/>
          </w:tcPr>
          <w:p w14:paraId="2683FE90" w14:textId="555CE8C0" w:rsidR="00DE40C9" w:rsidRPr="005D7A61" w:rsidRDefault="004926B7" w:rsidP="00DE40C9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61" w:history="1">
              <w:r w:rsidR="00DE40C9" w:rsidRPr="005D7A61">
                <w:rPr>
                  <w:rStyle w:val="Hyperlink"/>
                  <w:sz w:val="22"/>
                  <w:szCs w:val="22"/>
                </w:rPr>
                <w:t>TD569</w:t>
              </w:r>
            </w:hyperlink>
          </w:p>
        </w:tc>
        <w:tc>
          <w:tcPr>
            <w:tcW w:w="3753" w:type="dxa"/>
            <w:vAlign w:val="center"/>
          </w:tcPr>
          <w:p w14:paraId="1F491D4D" w14:textId="3E3395D5" w:rsidR="00DE40C9" w:rsidRPr="005D7A61" w:rsidRDefault="00DE40C9" w:rsidP="00DE40C9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The ISCG presents Mapping Table 3, containing the mapping of ITU-D SG1 and SG2 Questions to ITU-T Questions for the Sectors</w:t>
            </w:r>
            <w:r w:rsidR="00682370" w:rsidRPr="005D7A61">
              <w:rPr>
                <w:sz w:val="22"/>
                <w:szCs w:val="22"/>
              </w:rPr>
              <w:t>'</w:t>
            </w:r>
            <w:r w:rsidRPr="005D7A61">
              <w:rPr>
                <w:sz w:val="22"/>
                <w:szCs w:val="22"/>
              </w:rPr>
              <w:t xml:space="preserve"> advisory groups information and action.</w:t>
            </w:r>
          </w:p>
          <w:p w14:paraId="30C9ABFC" w14:textId="52F5D3DC" w:rsidR="00DE40C9" w:rsidRPr="005D7A61" w:rsidRDefault="00DE40C9" w:rsidP="00DE40C9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is invited to note.</w:t>
            </w:r>
          </w:p>
        </w:tc>
      </w:tr>
      <w:tr w:rsidR="00DE40C9" w:rsidRPr="005D7A61" w14:paraId="7E546EAC" w14:textId="77777777" w:rsidTr="00925C85">
        <w:trPr>
          <w:cantSplit/>
        </w:trPr>
        <w:tc>
          <w:tcPr>
            <w:tcW w:w="999" w:type="dxa"/>
            <w:gridSpan w:val="2"/>
          </w:tcPr>
          <w:p w14:paraId="59AE0259" w14:textId="77777777" w:rsidR="00DE40C9" w:rsidRPr="005D7A61" w:rsidRDefault="00DE40C9" w:rsidP="00DE40C9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039CFF4E" w14:textId="20E42E3B" w:rsidR="00DE40C9" w:rsidRPr="005D7A61" w:rsidRDefault="00DE40C9" w:rsidP="00DE40C9">
            <w:pPr>
              <w:keepNext/>
              <w:keepLines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  <w:r w:rsidR="004E6547">
              <w:rPr>
                <w:rFonts w:eastAsia="MS Mincho" w:hint="eastAsia"/>
                <w:sz w:val="22"/>
                <w:szCs w:val="22"/>
              </w:rPr>
              <w:t>6</w:t>
            </w:r>
            <w:r w:rsidRPr="005D7A61">
              <w:rPr>
                <w:rFonts w:eastAsia="MS Mincho"/>
                <w:sz w:val="22"/>
                <w:szCs w:val="22"/>
              </w:rPr>
              <w:t>.3</w:t>
            </w:r>
          </w:p>
        </w:tc>
        <w:tc>
          <w:tcPr>
            <w:tcW w:w="2203" w:type="dxa"/>
            <w:vAlign w:val="center"/>
          </w:tcPr>
          <w:p w14:paraId="38FB0730" w14:textId="2D7910B0" w:rsidR="00DE40C9" w:rsidRPr="005D7A61" w:rsidRDefault="00DE40C9" w:rsidP="00DE40C9">
            <w:pPr>
              <w:keepNext/>
              <w:keepLines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representatives to IEC SMB/ISO TMB/ITU-T TSAG Standardization Programme Coordination Group (SPCG): Report on progress made by the IEC SMB/ISO TMB/ITU-T TSAG Standardization Programme Coordination Group (SPCG)</w:t>
            </w:r>
          </w:p>
        </w:tc>
        <w:tc>
          <w:tcPr>
            <w:tcW w:w="1854" w:type="dxa"/>
            <w:vAlign w:val="center"/>
          </w:tcPr>
          <w:p w14:paraId="114F8A97" w14:textId="7FFB8F0E" w:rsidR="00DE40C9" w:rsidRPr="005D7A61" w:rsidRDefault="004926B7" w:rsidP="00DE40C9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62" w:history="1">
              <w:r w:rsidR="00DE40C9" w:rsidRPr="005D7A61">
                <w:rPr>
                  <w:rStyle w:val="Hyperlink"/>
                  <w:sz w:val="22"/>
                  <w:szCs w:val="22"/>
                </w:rPr>
                <w:t>TD582</w:t>
              </w:r>
            </w:hyperlink>
          </w:p>
        </w:tc>
        <w:tc>
          <w:tcPr>
            <w:tcW w:w="3753" w:type="dxa"/>
            <w:vAlign w:val="center"/>
          </w:tcPr>
          <w:p w14:paraId="4884E82B" w14:textId="77777777" w:rsidR="00DE40C9" w:rsidRPr="005D7A61" w:rsidRDefault="00DE40C9" w:rsidP="00DE40C9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This TD reports on the progress made by the IEC SMB/ISO TMB/ITU-T TSAG Standardization Programme Coordination Group (SPCG) since the </w:t>
            </w:r>
            <w:r w:rsidRPr="005D7A61">
              <w:rPr>
                <w:rFonts w:eastAsia="MS Mincho"/>
                <w:sz w:val="22"/>
                <w:szCs w:val="22"/>
              </w:rPr>
              <w:t>June 2023</w:t>
            </w:r>
            <w:r w:rsidRPr="005D7A61">
              <w:rPr>
                <w:sz w:val="22"/>
                <w:szCs w:val="22"/>
              </w:rPr>
              <w:t xml:space="preserve"> TSAG meeting.</w:t>
            </w:r>
          </w:p>
          <w:p w14:paraId="338487A4" w14:textId="3FEF25AF" w:rsidR="00DE40C9" w:rsidRPr="005D7A61" w:rsidRDefault="00DE40C9" w:rsidP="00DE40C9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is invited to note.</w:t>
            </w:r>
          </w:p>
        </w:tc>
      </w:tr>
      <w:tr w:rsidR="00AD66C4" w:rsidRPr="005D7A61" w14:paraId="324476E0" w14:textId="77777777" w:rsidTr="00925C85">
        <w:trPr>
          <w:cantSplit/>
        </w:trPr>
        <w:tc>
          <w:tcPr>
            <w:tcW w:w="999" w:type="dxa"/>
            <w:gridSpan w:val="2"/>
          </w:tcPr>
          <w:p w14:paraId="43046AD2" w14:textId="77777777" w:rsidR="00AD66C4" w:rsidRPr="005D7A61" w:rsidRDefault="00AD66C4" w:rsidP="00DE40C9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1B82C96A" w14:textId="0A6BDDE5" w:rsidR="00AD66C4" w:rsidRPr="005D7A61" w:rsidRDefault="00AD66C4" w:rsidP="00DE40C9">
            <w:pPr>
              <w:keepNext/>
              <w:keepLines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  <w:r w:rsidR="004E6547">
              <w:rPr>
                <w:rFonts w:eastAsia="MS Mincho" w:hint="eastAsia"/>
                <w:sz w:val="22"/>
                <w:szCs w:val="22"/>
              </w:rPr>
              <w:t>6</w:t>
            </w:r>
            <w:r w:rsidRPr="005D7A61">
              <w:rPr>
                <w:rFonts w:eastAsia="MS Mincho"/>
                <w:sz w:val="22"/>
                <w:szCs w:val="22"/>
              </w:rPr>
              <w:t>.4</w:t>
            </w:r>
          </w:p>
        </w:tc>
        <w:tc>
          <w:tcPr>
            <w:tcW w:w="2203" w:type="dxa"/>
            <w:vAlign w:val="center"/>
          </w:tcPr>
          <w:p w14:paraId="0375BA28" w14:textId="1001950D" w:rsidR="00AD66C4" w:rsidRPr="005D7A61" w:rsidRDefault="00AD66C4" w:rsidP="00DE40C9">
            <w:pPr>
              <w:keepNext/>
              <w:keepLines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TSB: </w:t>
            </w:r>
            <w:r w:rsidRPr="005D7A61">
              <w:rPr>
                <w:rFonts w:asciiTheme="majorBidi" w:hAnsiTheme="majorBidi" w:cstheme="majorBidi"/>
                <w:sz w:val="22"/>
                <w:szCs w:val="22"/>
              </w:rPr>
              <w:t>Update on the Results of Green Digital Action activities related to Green Standards and the World Standards Cooperation (WSC)</w:t>
            </w:r>
          </w:p>
        </w:tc>
        <w:tc>
          <w:tcPr>
            <w:tcW w:w="1854" w:type="dxa"/>
            <w:vAlign w:val="center"/>
          </w:tcPr>
          <w:p w14:paraId="5673516B" w14:textId="39CFCDB8" w:rsidR="00AD66C4" w:rsidRPr="005D7A61" w:rsidRDefault="004926B7" w:rsidP="00DE40C9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63" w:history="1">
              <w:r w:rsidR="00AD66C4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D66C4" w:rsidRPr="005D7A61">
                <w:rPr>
                  <w:rStyle w:val="Hyperlink"/>
                  <w:sz w:val="22"/>
                  <w:szCs w:val="22"/>
                </w:rPr>
                <w:t>657</w:t>
              </w:r>
            </w:hyperlink>
          </w:p>
        </w:tc>
        <w:tc>
          <w:tcPr>
            <w:tcW w:w="3753" w:type="dxa"/>
            <w:vAlign w:val="center"/>
          </w:tcPr>
          <w:p w14:paraId="0E43148E" w14:textId="77777777" w:rsidR="00AD66C4" w:rsidRPr="005D7A61" w:rsidRDefault="00AD66C4" w:rsidP="00DE40C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5D7A61">
              <w:rPr>
                <w:rFonts w:asciiTheme="majorBidi" w:hAnsiTheme="majorBidi" w:cstheme="majorBidi"/>
                <w:sz w:val="22"/>
                <w:szCs w:val="22"/>
              </w:rPr>
              <w:t>This document provides an update on the activities of the Green Digital Action at COP28 in Dubai in 2023, related to Green Standards and the World Standards Cooperation (WSC).</w:t>
            </w:r>
          </w:p>
          <w:p w14:paraId="21075B40" w14:textId="138E5733" w:rsidR="00AD66C4" w:rsidRPr="005D7A61" w:rsidRDefault="00AD66C4" w:rsidP="00DE40C9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is invited to note.</w:t>
            </w:r>
          </w:p>
        </w:tc>
      </w:tr>
      <w:tr w:rsidR="00DE40C9" w:rsidRPr="005D7A61" w14:paraId="77343588" w14:textId="77777777" w:rsidTr="00925C85">
        <w:trPr>
          <w:cantSplit/>
        </w:trPr>
        <w:tc>
          <w:tcPr>
            <w:tcW w:w="999" w:type="dxa"/>
            <w:gridSpan w:val="2"/>
          </w:tcPr>
          <w:p w14:paraId="3AD267EE" w14:textId="77777777" w:rsidR="00DE40C9" w:rsidRPr="005D7A61" w:rsidRDefault="00DE40C9" w:rsidP="00DE40C9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34E9F346" w14:textId="32368073" w:rsidR="00DE40C9" w:rsidRPr="005D7A61" w:rsidRDefault="00DE40C9" w:rsidP="00DE40C9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1</w:t>
            </w:r>
            <w:r w:rsidR="004E6547">
              <w:rPr>
                <w:rFonts w:eastAsia="MS Mincho" w:hint="eastAsia"/>
                <w:b/>
                <w:sz w:val="22"/>
                <w:szCs w:val="22"/>
              </w:rPr>
              <w:t>7</w:t>
            </w:r>
          </w:p>
        </w:tc>
        <w:tc>
          <w:tcPr>
            <w:tcW w:w="7810" w:type="dxa"/>
            <w:gridSpan w:val="3"/>
            <w:vAlign w:val="center"/>
          </w:tcPr>
          <w:p w14:paraId="0E2687CB" w14:textId="77777777" w:rsidR="00DE40C9" w:rsidRPr="005D7A61" w:rsidRDefault="00DE40C9" w:rsidP="00DE40C9">
            <w:pPr>
              <w:keepNext/>
              <w:keepLines/>
              <w:tabs>
                <w:tab w:val="left" w:pos="720"/>
              </w:tabs>
              <w:rPr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Any other business</w:t>
            </w:r>
          </w:p>
        </w:tc>
      </w:tr>
      <w:tr w:rsidR="00DE40C9" w:rsidRPr="005D7A61" w14:paraId="01AD28D9" w14:textId="77777777" w:rsidTr="00925C85">
        <w:trPr>
          <w:cantSplit/>
        </w:trPr>
        <w:tc>
          <w:tcPr>
            <w:tcW w:w="999" w:type="dxa"/>
            <w:gridSpan w:val="2"/>
          </w:tcPr>
          <w:p w14:paraId="28F6AADA" w14:textId="77777777" w:rsidR="00DE40C9" w:rsidRPr="005D7A61" w:rsidRDefault="00DE40C9" w:rsidP="00DE40C9">
            <w:pPr>
              <w:spacing w:before="40" w:after="40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1230 hours</w:t>
            </w:r>
          </w:p>
        </w:tc>
        <w:tc>
          <w:tcPr>
            <w:tcW w:w="825" w:type="dxa"/>
            <w:vAlign w:val="center"/>
          </w:tcPr>
          <w:p w14:paraId="1A053E32" w14:textId="29B738FF" w:rsidR="00DE40C9" w:rsidRPr="005D7A61" w:rsidRDefault="00D5089E" w:rsidP="00DE40C9">
            <w:pPr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rFonts w:eastAsia="MS Mincho"/>
                <w:b/>
                <w:sz w:val="22"/>
                <w:szCs w:val="22"/>
              </w:rPr>
              <w:t>1</w:t>
            </w:r>
            <w:r w:rsidR="004E6547">
              <w:rPr>
                <w:rFonts w:eastAsia="MS Mincho" w:hint="eastAsia"/>
                <w:b/>
                <w:sz w:val="22"/>
                <w:szCs w:val="22"/>
              </w:rPr>
              <w:t>8</w:t>
            </w:r>
          </w:p>
        </w:tc>
        <w:tc>
          <w:tcPr>
            <w:tcW w:w="7810" w:type="dxa"/>
            <w:gridSpan w:val="3"/>
            <w:vAlign w:val="center"/>
          </w:tcPr>
          <w:p w14:paraId="562FC533" w14:textId="0406C8E4" w:rsidR="00DE40C9" w:rsidRPr="005D7A61" w:rsidRDefault="00DE40C9" w:rsidP="00DE40C9">
            <w:pPr>
              <w:keepNext/>
              <w:keepLines/>
              <w:tabs>
                <w:tab w:val="left" w:pos="720"/>
              </w:tabs>
              <w:rPr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Adjourn</w:t>
            </w:r>
          </w:p>
        </w:tc>
      </w:tr>
    </w:tbl>
    <w:p w14:paraId="6B04AED9" w14:textId="77777777" w:rsidR="00A930D7" w:rsidRPr="00A930D7" w:rsidRDefault="00A930D7" w:rsidP="00A930D7">
      <w:pPr>
        <w:rPr>
          <w:sz w:val="22"/>
          <w:szCs w:val="22"/>
        </w:rPr>
      </w:pPr>
    </w:p>
    <w:tbl>
      <w:tblPr>
        <w:tblW w:w="9634" w:type="dxa"/>
        <w:tblInd w:w="-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986"/>
        <w:gridCol w:w="836"/>
        <w:gridCol w:w="12"/>
        <w:gridCol w:w="2412"/>
        <w:gridCol w:w="1276"/>
        <w:gridCol w:w="4112"/>
      </w:tblGrid>
      <w:tr w:rsidR="00A930D7" w:rsidRPr="006969E0" w14:paraId="06649462" w14:textId="77777777" w:rsidTr="00FE4E05">
        <w:trPr>
          <w:cantSplit/>
          <w:trHeight w:val="20"/>
        </w:trPr>
        <w:tc>
          <w:tcPr>
            <w:tcW w:w="9634" w:type="dxa"/>
            <w:gridSpan w:val="6"/>
            <w:vAlign w:val="center"/>
          </w:tcPr>
          <w:p w14:paraId="2DB4A682" w14:textId="75B25A43" w:rsidR="00A930D7" w:rsidRPr="006969E0" w:rsidRDefault="00A930D7" w:rsidP="008E0783">
            <w:pPr>
              <w:keepNext/>
              <w:pageBreakBefore/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6969E0">
              <w:rPr>
                <w:b/>
                <w:bCs/>
                <w:color w:val="000000"/>
                <w:sz w:val="22"/>
                <w:szCs w:val="22"/>
                <w:lang w:eastAsia="zh-CN"/>
              </w:rPr>
              <w:lastRenderedPageBreak/>
              <w:t xml:space="preserve">Friday, </w:t>
            </w:r>
            <w:r w:rsidR="00AC609C" w:rsidRPr="006969E0">
              <w:rPr>
                <w:rFonts w:eastAsia="MS Mincho"/>
                <w:b/>
                <w:bCs/>
                <w:color w:val="000000"/>
                <w:sz w:val="22"/>
                <w:szCs w:val="22"/>
              </w:rPr>
              <w:t>2 August</w:t>
            </w:r>
            <w:r w:rsidRPr="006969E0">
              <w:rPr>
                <w:b/>
                <w:bCs/>
                <w:color w:val="000000"/>
                <w:sz w:val="22"/>
                <w:szCs w:val="22"/>
                <w:lang w:eastAsia="zh-CN"/>
              </w:rPr>
              <w:t xml:space="preserve"> 2024, 1045 - 1730 </w:t>
            </w:r>
            <w:r w:rsidRPr="006969E0">
              <w:rPr>
                <w:rFonts w:eastAsia="SimSun"/>
                <w:b/>
                <w:sz w:val="22"/>
                <w:szCs w:val="22"/>
              </w:rPr>
              <w:t>hours</w:t>
            </w:r>
          </w:p>
        </w:tc>
      </w:tr>
      <w:tr w:rsidR="00A930D7" w:rsidRPr="006969E0" w14:paraId="1816A6A3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5B9D2E32" w14:textId="77777777" w:rsidR="00A930D7" w:rsidRPr="006969E0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Friday 1045 hours</w:t>
            </w:r>
          </w:p>
        </w:tc>
        <w:tc>
          <w:tcPr>
            <w:tcW w:w="848" w:type="dxa"/>
            <w:gridSpan w:val="2"/>
            <w:vAlign w:val="center"/>
          </w:tcPr>
          <w:p w14:paraId="38020FA7" w14:textId="704C95C3" w:rsidR="00A930D7" w:rsidRPr="004E6547" w:rsidRDefault="004E6547" w:rsidP="008E0783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 w:hint="eastAsia"/>
                <w:b/>
                <w:sz w:val="22"/>
                <w:szCs w:val="22"/>
              </w:rPr>
              <w:t>19</w:t>
            </w:r>
          </w:p>
        </w:tc>
        <w:tc>
          <w:tcPr>
            <w:tcW w:w="2412" w:type="dxa"/>
            <w:vAlign w:val="center"/>
          </w:tcPr>
          <w:p w14:paraId="421F4B31" w14:textId="77777777" w:rsidR="00A930D7" w:rsidRPr="006969E0" w:rsidRDefault="00A930D7" w:rsidP="008E0783">
            <w:pPr>
              <w:keepNext/>
              <w:spacing w:before="40" w:after="40"/>
              <w:rPr>
                <w:b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Draft agenda closing plenary</w:t>
            </w:r>
          </w:p>
        </w:tc>
        <w:tc>
          <w:tcPr>
            <w:tcW w:w="1276" w:type="dxa"/>
            <w:vAlign w:val="center"/>
          </w:tcPr>
          <w:p w14:paraId="45946241" w14:textId="28235BAB" w:rsidR="00A930D7" w:rsidRPr="006969E0" w:rsidRDefault="004926B7" w:rsidP="008E0783">
            <w:pPr>
              <w:keepNext/>
              <w:spacing w:before="40" w:after="40"/>
              <w:jc w:val="center"/>
              <w:rPr>
                <w:sz w:val="22"/>
                <w:szCs w:val="22"/>
              </w:rPr>
            </w:pPr>
            <w:hyperlink r:id="rId264" w:history="1">
              <w:r w:rsidR="00826EF9" w:rsidRPr="006969E0">
                <w:rPr>
                  <w:rStyle w:val="Hyperlink"/>
                  <w:sz w:val="22"/>
                  <w:szCs w:val="22"/>
                </w:rPr>
                <w:t>TD488</w:t>
              </w:r>
            </w:hyperlink>
          </w:p>
        </w:tc>
        <w:tc>
          <w:tcPr>
            <w:tcW w:w="4112" w:type="dxa"/>
            <w:vAlign w:val="center"/>
          </w:tcPr>
          <w:p w14:paraId="688A2E14" w14:textId="77777777" w:rsidR="00A930D7" w:rsidRPr="006969E0" w:rsidRDefault="00A930D7" w:rsidP="008E0783">
            <w:pPr>
              <w:keepNext/>
              <w:spacing w:before="40" w:after="40"/>
              <w:rPr>
                <w:color w:val="0000FF"/>
                <w:sz w:val="22"/>
                <w:szCs w:val="22"/>
                <w:u w:val="single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>Contains the draft agenda for the closing plenaries for approval.</w:t>
            </w:r>
          </w:p>
        </w:tc>
      </w:tr>
      <w:tr w:rsidR="004E6547" w:rsidRPr="005D7A61" w14:paraId="44E31647" w14:textId="77777777" w:rsidTr="004E654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86" w:type="dxa"/>
            <w:vAlign w:val="center"/>
          </w:tcPr>
          <w:p w14:paraId="1B83370D" w14:textId="77777777" w:rsidR="004E6547" w:rsidRPr="005D7A61" w:rsidRDefault="004E6547" w:rsidP="00B01F65">
            <w:pPr>
              <w:keepNext/>
              <w:spacing w:before="40" w:after="40"/>
              <w:rPr>
                <w:moveTo w:id="260" w:author="OTA, Hiroshi" w:date="2024-07-28T19:57:00Z" w16du:dateUtc="2024-07-28T17:57:00Z"/>
                <w:b/>
                <w:sz w:val="22"/>
                <w:szCs w:val="22"/>
              </w:rPr>
            </w:pPr>
            <w:moveToRangeStart w:id="261" w:author="OTA, Hiroshi" w:date="2024-07-28T19:57:00Z" w:name="move173089038"/>
          </w:p>
        </w:tc>
        <w:tc>
          <w:tcPr>
            <w:tcW w:w="836" w:type="dxa"/>
            <w:vAlign w:val="center"/>
          </w:tcPr>
          <w:p w14:paraId="13E3BE6C" w14:textId="19837922" w:rsidR="004E6547" w:rsidRPr="005D7A61" w:rsidRDefault="004E6547" w:rsidP="00B01F65">
            <w:pPr>
              <w:keepNext/>
              <w:spacing w:before="40" w:after="40"/>
              <w:jc w:val="center"/>
              <w:rPr>
                <w:moveTo w:id="262" w:author="OTA, Hiroshi" w:date="2024-07-28T19:57:00Z" w16du:dateUtc="2024-07-28T17:57:00Z"/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 w:hint="eastAsia"/>
                <w:b/>
                <w:sz w:val="22"/>
                <w:szCs w:val="22"/>
              </w:rPr>
              <w:t>20</w:t>
            </w:r>
          </w:p>
        </w:tc>
        <w:tc>
          <w:tcPr>
            <w:tcW w:w="7812" w:type="dxa"/>
            <w:gridSpan w:val="4"/>
            <w:vAlign w:val="center"/>
          </w:tcPr>
          <w:p w14:paraId="230D00C4" w14:textId="77777777" w:rsidR="004E6547" w:rsidRPr="005D7A61" w:rsidRDefault="004E6547" w:rsidP="00B01F65">
            <w:pPr>
              <w:keepNext/>
              <w:spacing w:before="40" w:after="40"/>
              <w:rPr>
                <w:moveTo w:id="263" w:author="OTA, Hiroshi" w:date="2024-07-28T19:57:00Z" w16du:dateUtc="2024-07-28T17:57:00Z"/>
                <w:b/>
                <w:sz w:val="22"/>
                <w:szCs w:val="22"/>
              </w:rPr>
            </w:pPr>
            <w:moveTo w:id="264" w:author="OTA, Hiroshi" w:date="2024-07-28T19:57:00Z" w16du:dateUtc="2024-07-28T17:57:00Z">
              <w:r w:rsidRPr="005D7A61">
                <w:rPr>
                  <w:b/>
                  <w:sz w:val="22"/>
                  <w:szCs w:val="22"/>
                </w:rPr>
                <w:t>Coordination with CITS</w:t>
              </w:r>
            </w:moveTo>
          </w:p>
        </w:tc>
      </w:tr>
      <w:tr w:rsidR="004E6547" w:rsidRPr="005D7A61" w14:paraId="5B4A93BA" w14:textId="77777777" w:rsidTr="004E654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86" w:type="dxa"/>
            <w:vAlign w:val="center"/>
          </w:tcPr>
          <w:p w14:paraId="56DA68AD" w14:textId="77777777" w:rsidR="004E6547" w:rsidRPr="005D7A61" w:rsidRDefault="004E6547" w:rsidP="00B01F65">
            <w:pPr>
              <w:keepNext/>
              <w:spacing w:before="40" w:after="40"/>
              <w:rPr>
                <w:moveTo w:id="265" w:author="OTA, Hiroshi" w:date="2024-07-28T19:57:00Z" w16du:dateUtc="2024-07-28T17:57:00Z"/>
                <w:b/>
                <w:sz w:val="22"/>
                <w:szCs w:val="22"/>
              </w:rPr>
            </w:pPr>
          </w:p>
        </w:tc>
        <w:tc>
          <w:tcPr>
            <w:tcW w:w="836" w:type="dxa"/>
            <w:vAlign w:val="center"/>
          </w:tcPr>
          <w:p w14:paraId="13EE883F" w14:textId="729C667A" w:rsidR="004E6547" w:rsidRPr="005D7A61" w:rsidRDefault="004E6547" w:rsidP="00B01F65">
            <w:pPr>
              <w:keepNext/>
              <w:keepLines/>
              <w:spacing w:before="40" w:after="40"/>
              <w:jc w:val="center"/>
              <w:rPr>
                <w:moveTo w:id="266" w:author="OTA, Hiroshi" w:date="2024-07-28T19:57:00Z" w16du:dateUtc="2024-07-28T17:57:00Z"/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 w:hint="eastAsia"/>
                <w:bCs/>
                <w:sz w:val="22"/>
                <w:szCs w:val="22"/>
              </w:rPr>
              <w:t>20.1</w:t>
            </w:r>
          </w:p>
        </w:tc>
        <w:tc>
          <w:tcPr>
            <w:tcW w:w="2424" w:type="dxa"/>
            <w:gridSpan w:val="2"/>
            <w:vAlign w:val="center"/>
          </w:tcPr>
          <w:p w14:paraId="40ED92BB" w14:textId="77777777" w:rsidR="004E6547" w:rsidRPr="005D7A61" w:rsidRDefault="004E6547" w:rsidP="00B01F65">
            <w:pPr>
              <w:keepNext/>
              <w:rPr>
                <w:moveTo w:id="267" w:author="OTA, Hiroshi" w:date="2024-07-28T19:57:00Z" w16du:dateUtc="2024-07-28T17:57:00Z"/>
                <w:sz w:val="22"/>
                <w:szCs w:val="22"/>
              </w:rPr>
            </w:pPr>
            <w:moveTo w:id="268" w:author="OTA, Hiroshi" w:date="2024-07-28T19:57:00Z" w16du:dateUtc="2024-07-28T17:57:00Z">
              <w:r w:rsidRPr="005D7A61">
                <w:rPr>
                  <w:sz w:val="22"/>
                  <w:szCs w:val="22"/>
                </w:rPr>
                <w:t>Report on Collaboration on ITS Communication Standards and ITS-related activities</w:t>
              </w:r>
            </w:moveTo>
          </w:p>
        </w:tc>
        <w:tc>
          <w:tcPr>
            <w:tcW w:w="1276" w:type="dxa"/>
            <w:vAlign w:val="center"/>
          </w:tcPr>
          <w:p w14:paraId="7522F276" w14:textId="77777777" w:rsidR="004E6547" w:rsidRPr="005D7A61" w:rsidRDefault="004E6547" w:rsidP="00B01F65">
            <w:pPr>
              <w:keepNext/>
              <w:spacing w:before="40" w:after="40"/>
              <w:jc w:val="center"/>
              <w:rPr>
                <w:moveTo w:id="269" w:author="OTA, Hiroshi" w:date="2024-07-28T19:57:00Z" w16du:dateUtc="2024-07-28T17:57:00Z"/>
                <w:sz w:val="22"/>
                <w:szCs w:val="22"/>
              </w:rPr>
            </w:pPr>
            <w:moveTo w:id="270" w:author="OTA, Hiroshi" w:date="2024-07-28T19:57:00Z" w16du:dateUtc="2024-07-28T17:57:00Z">
              <w:r>
                <w:fldChar w:fldCharType="begin"/>
              </w:r>
              <w:r>
                <w:instrText>HYPERLINK "http://www.itu.int/md/meetingdoc.asp?lang=en&amp;parent=T22-TSAG-240729-TD-GEN-0546"</w:instrText>
              </w:r>
            </w:moveTo>
            <w:ins w:id="271" w:author="OTA, Hiroshi" w:date="2024-07-28T19:57:00Z" w16du:dateUtc="2024-07-28T17:57:00Z"/>
            <w:moveTo w:id="272" w:author="OTA, Hiroshi" w:date="2024-07-28T19:57:00Z" w16du:dateUtc="2024-07-28T17:57:00Z">
              <w:r>
                <w:fldChar w:fldCharType="separate"/>
              </w:r>
              <w:r w:rsidRPr="005D7A61">
                <w:rPr>
                  <w:rStyle w:val="Hyperlink"/>
                  <w:sz w:val="22"/>
                  <w:szCs w:val="22"/>
                </w:rPr>
                <w:t>TD546</w:t>
              </w:r>
              <w:r>
                <w:rPr>
                  <w:rStyle w:val="Hyperlink"/>
                  <w:sz w:val="22"/>
                  <w:szCs w:val="22"/>
                </w:rPr>
                <w:fldChar w:fldCharType="end"/>
              </w:r>
            </w:moveTo>
          </w:p>
        </w:tc>
        <w:tc>
          <w:tcPr>
            <w:tcW w:w="4112" w:type="dxa"/>
            <w:vAlign w:val="center"/>
          </w:tcPr>
          <w:p w14:paraId="58BC9399" w14:textId="77777777" w:rsidR="004E6547" w:rsidRPr="005D7A61" w:rsidRDefault="004E6547" w:rsidP="00B01F65">
            <w:pPr>
              <w:keepNext/>
              <w:rPr>
                <w:moveTo w:id="273" w:author="OTA, Hiroshi" w:date="2024-07-28T19:57:00Z" w16du:dateUtc="2024-07-28T17:57:00Z"/>
                <w:rFonts w:eastAsia="MS Mincho"/>
                <w:sz w:val="22"/>
                <w:szCs w:val="22"/>
              </w:rPr>
            </w:pPr>
            <w:moveTo w:id="274" w:author="OTA, Hiroshi" w:date="2024-07-28T19:57:00Z" w16du:dateUtc="2024-07-28T17:57:00Z">
              <w:r w:rsidRPr="005D7A61">
                <w:rPr>
                  <w:sz w:val="22"/>
                  <w:szCs w:val="22"/>
                </w:rPr>
                <w:t>This TD provides the progress report of CITS since the last TSAG plenary in January 2024</w:t>
              </w:r>
            </w:moveTo>
          </w:p>
          <w:p w14:paraId="557742CD" w14:textId="77777777" w:rsidR="004E6547" w:rsidRPr="005D7A61" w:rsidRDefault="004E6547" w:rsidP="00B01F65">
            <w:pPr>
              <w:keepNext/>
              <w:rPr>
                <w:moveTo w:id="275" w:author="OTA, Hiroshi" w:date="2024-07-28T19:57:00Z" w16du:dateUtc="2024-07-28T17:57:00Z"/>
                <w:sz w:val="22"/>
                <w:szCs w:val="22"/>
                <w:lang w:eastAsia="zh-CN"/>
              </w:rPr>
            </w:pPr>
            <w:moveTo w:id="276" w:author="OTA, Hiroshi" w:date="2024-07-28T19:57:00Z" w16du:dateUtc="2024-07-28T17:57:00Z">
              <w:r w:rsidRPr="005D7A61">
                <w:rPr>
                  <w:rFonts w:eastAsia="MS Mincho"/>
                  <w:sz w:val="22"/>
                  <w:szCs w:val="22"/>
                </w:rPr>
                <w:t>TSAG is invited to note this report.</w:t>
              </w:r>
            </w:moveTo>
          </w:p>
        </w:tc>
      </w:tr>
      <w:tr w:rsidR="004E6547" w:rsidRPr="005D7A61" w14:paraId="28AE3818" w14:textId="77777777" w:rsidTr="004E654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86" w:type="dxa"/>
            <w:vAlign w:val="center"/>
          </w:tcPr>
          <w:p w14:paraId="57123DEE" w14:textId="77777777" w:rsidR="004E6547" w:rsidRPr="005D7A61" w:rsidRDefault="004E6547" w:rsidP="00B01F65">
            <w:pPr>
              <w:spacing w:before="40" w:after="40"/>
              <w:rPr>
                <w:moveTo w:id="277" w:author="OTA, Hiroshi" w:date="2024-07-28T19:57:00Z" w16du:dateUtc="2024-07-28T17:57:00Z"/>
                <w:b/>
                <w:sz w:val="22"/>
                <w:szCs w:val="22"/>
              </w:rPr>
            </w:pPr>
          </w:p>
        </w:tc>
        <w:tc>
          <w:tcPr>
            <w:tcW w:w="836" w:type="dxa"/>
            <w:vAlign w:val="center"/>
          </w:tcPr>
          <w:p w14:paraId="71DEBADC" w14:textId="2433C13B" w:rsidR="004E6547" w:rsidRPr="005D7A61" w:rsidRDefault="004E6547" w:rsidP="00B01F65">
            <w:pPr>
              <w:keepNext/>
              <w:keepLines/>
              <w:spacing w:before="40" w:after="40"/>
              <w:jc w:val="center"/>
              <w:rPr>
                <w:moveTo w:id="278" w:author="OTA, Hiroshi" w:date="2024-07-28T19:57:00Z" w16du:dateUtc="2024-07-28T17:57:00Z"/>
                <w:sz w:val="22"/>
                <w:szCs w:val="22"/>
              </w:rPr>
            </w:pPr>
            <w:r>
              <w:rPr>
                <w:rFonts w:eastAsia="MS Mincho" w:hint="eastAsia"/>
                <w:bCs/>
                <w:sz w:val="22"/>
                <w:szCs w:val="22"/>
              </w:rPr>
              <w:t>20.2</w:t>
            </w:r>
          </w:p>
        </w:tc>
        <w:tc>
          <w:tcPr>
            <w:tcW w:w="2424" w:type="dxa"/>
            <w:gridSpan w:val="2"/>
            <w:vAlign w:val="center"/>
          </w:tcPr>
          <w:p w14:paraId="08B37D3D" w14:textId="77777777" w:rsidR="004E6547" w:rsidRPr="005D7A61" w:rsidRDefault="004E6547" w:rsidP="00B01F65">
            <w:pPr>
              <w:rPr>
                <w:moveTo w:id="279" w:author="OTA, Hiroshi" w:date="2024-07-28T19:57:00Z" w16du:dateUtc="2024-07-28T17:57:00Z"/>
                <w:sz w:val="22"/>
                <w:szCs w:val="22"/>
              </w:rPr>
            </w:pPr>
            <w:moveTo w:id="280" w:author="OTA, Hiroshi" w:date="2024-07-28T19:57:00Z" w16du:dateUtc="2024-07-28T17:57:00Z">
              <w:r w:rsidRPr="005D7A61">
                <w:rPr>
                  <w:sz w:val="22"/>
                  <w:szCs w:val="22"/>
                </w:rPr>
                <w:t>CITS Expert Group on Communications Technology for Automated Driving: LS/i on the establishment of the Working Group on "Requirements for merging automatically into congested lanes"</w:t>
              </w:r>
            </w:moveTo>
          </w:p>
        </w:tc>
        <w:tc>
          <w:tcPr>
            <w:tcW w:w="1276" w:type="dxa"/>
            <w:vAlign w:val="center"/>
          </w:tcPr>
          <w:p w14:paraId="68D8559D" w14:textId="77777777" w:rsidR="004E6547" w:rsidRPr="005D7A61" w:rsidRDefault="004E6547" w:rsidP="00B01F65">
            <w:pPr>
              <w:spacing w:before="40" w:after="40"/>
              <w:jc w:val="center"/>
              <w:rPr>
                <w:moveTo w:id="281" w:author="OTA, Hiroshi" w:date="2024-07-28T19:57:00Z" w16du:dateUtc="2024-07-28T17:57:00Z"/>
                <w:sz w:val="22"/>
                <w:szCs w:val="22"/>
              </w:rPr>
            </w:pPr>
            <w:moveTo w:id="282" w:author="OTA, Hiroshi" w:date="2024-07-28T19:57:00Z" w16du:dateUtc="2024-07-28T17:57:00Z">
              <w:r>
                <w:fldChar w:fldCharType="begin"/>
              </w:r>
              <w:r>
                <w:instrText>HYPERLINK "http://www.itu.int/md/meetingdoc.asp?lang=en&amp;parent=T22-TSAG-240729-TD-GEN-0583"</w:instrText>
              </w:r>
            </w:moveTo>
            <w:ins w:id="283" w:author="OTA, Hiroshi" w:date="2024-07-28T19:57:00Z" w16du:dateUtc="2024-07-28T17:57:00Z"/>
            <w:moveTo w:id="284" w:author="OTA, Hiroshi" w:date="2024-07-28T19:57:00Z" w16du:dateUtc="2024-07-28T17:57:00Z">
              <w:r>
                <w:fldChar w:fldCharType="separate"/>
              </w:r>
              <w:r w:rsidRPr="005D7A61">
                <w:rPr>
                  <w:rStyle w:val="Hyperlink"/>
                  <w:sz w:val="22"/>
                  <w:szCs w:val="22"/>
                </w:rPr>
                <w:t>TD583</w:t>
              </w:r>
              <w:r>
                <w:rPr>
                  <w:rStyle w:val="Hyperlink"/>
                  <w:sz w:val="22"/>
                  <w:szCs w:val="22"/>
                </w:rPr>
                <w:fldChar w:fldCharType="end"/>
              </w:r>
            </w:moveTo>
          </w:p>
        </w:tc>
        <w:tc>
          <w:tcPr>
            <w:tcW w:w="4112" w:type="dxa"/>
            <w:vAlign w:val="center"/>
          </w:tcPr>
          <w:p w14:paraId="4E595AAD" w14:textId="77777777" w:rsidR="004E6547" w:rsidRPr="005D7A61" w:rsidRDefault="004E6547" w:rsidP="00B01F65">
            <w:pPr>
              <w:rPr>
                <w:moveTo w:id="285" w:author="OTA, Hiroshi" w:date="2024-07-28T19:57:00Z" w16du:dateUtc="2024-07-28T17:57:00Z"/>
                <w:rFonts w:eastAsia="SimSun"/>
                <w:sz w:val="22"/>
                <w:szCs w:val="22"/>
              </w:rPr>
            </w:pPr>
            <w:moveTo w:id="286" w:author="OTA, Hiroshi" w:date="2024-07-28T19:57:00Z" w16du:dateUtc="2024-07-28T17:57:00Z">
              <w:r w:rsidRPr="005D7A61">
                <w:rPr>
                  <w:sz w:val="22"/>
                  <w:szCs w:val="22"/>
                  <w:lang w:eastAsia="zh-CN"/>
                </w:rPr>
                <w:t xml:space="preserve">This liaison </w:t>
              </w:r>
              <w:r w:rsidRPr="005D7A61">
                <w:rPr>
                  <w:rFonts w:eastAsia="SimSun"/>
                  <w:sz w:val="22"/>
                  <w:szCs w:val="22"/>
                </w:rPr>
                <w:t>is notifying the establishment of the Working Group on "Vehicular communications for merging automatically into congested lanes" (WG1).</w:t>
              </w:r>
            </w:moveTo>
          </w:p>
          <w:p w14:paraId="54F8753D" w14:textId="77777777" w:rsidR="004E6547" w:rsidRPr="005D7A61" w:rsidRDefault="004E6547" w:rsidP="00B01F65">
            <w:pPr>
              <w:rPr>
                <w:moveTo w:id="287" w:author="OTA, Hiroshi" w:date="2024-07-28T19:57:00Z" w16du:dateUtc="2024-07-28T17:57:00Z"/>
                <w:sz w:val="22"/>
                <w:szCs w:val="22"/>
              </w:rPr>
            </w:pPr>
          </w:p>
          <w:p w14:paraId="5AB68F8F" w14:textId="77777777" w:rsidR="004E6547" w:rsidRPr="005D7A61" w:rsidRDefault="004E6547" w:rsidP="00B01F65">
            <w:pPr>
              <w:rPr>
                <w:moveTo w:id="288" w:author="OTA, Hiroshi" w:date="2024-07-28T19:57:00Z" w16du:dateUtc="2024-07-28T17:57:00Z"/>
                <w:sz w:val="22"/>
                <w:szCs w:val="22"/>
                <w:highlight w:val="green"/>
                <w:lang w:eastAsia="zh-CN"/>
              </w:rPr>
            </w:pPr>
            <w:moveTo w:id="289" w:author="OTA, Hiroshi" w:date="2024-07-28T19:57:00Z" w16du:dateUtc="2024-07-28T17:57:00Z">
              <w:r w:rsidRPr="005D7A61">
                <w:rPr>
                  <w:sz w:val="22"/>
                  <w:szCs w:val="22"/>
                </w:rPr>
                <w:t>TSAG is invited to note</w:t>
              </w:r>
              <w:r w:rsidRPr="005D7A61">
                <w:rPr>
                  <w:rFonts w:eastAsia="MS Mincho"/>
                  <w:sz w:val="22"/>
                  <w:szCs w:val="22"/>
                </w:rPr>
                <w:t>.</w:t>
              </w:r>
            </w:moveTo>
          </w:p>
        </w:tc>
      </w:tr>
      <w:moveToRangeEnd w:id="261"/>
      <w:tr w:rsidR="000030B4" w:rsidRPr="006969E0" w14:paraId="169138A9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6A669822" w14:textId="77777777" w:rsidR="000030B4" w:rsidRPr="006969E0" w:rsidRDefault="000030B4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7CE72F82" w14:textId="6913F481" w:rsidR="000030B4" w:rsidRPr="006969E0" w:rsidRDefault="000030B4" w:rsidP="008E0783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2</w:t>
            </w:r>
            <w:r w:rsidR="00D5089E">
              <w:rPr>
                <w:rFonts w:eastAsia="MS Mincho"/>
                <w:b/>
                <w:sz w:val="22"/>
                <w:szCs w:val="22"/>
              </w:rPr>
              <w:t>1</w:t>
            </w:r>
          </w:p>
        </w:tc>
        <w:tc>
          <w:tcPr>
            <w:tcW w:w="7800" w:type="dxa"/>
            <w:gridSpan w:val="3"/>
            <w:vAlign w:val="center"/>
          </w:tcPr>
          <w:p w14:paraId="4C16824A" w14:textId="23BFF9E9" w:rsidR="000030B4" w:rsidRPr="006969E0" w:rsidRDefault="000030B4" w:rsidP="008E0783">
            <w:pPr>
              <w:keepNext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b/>
                <w:bCs/>
                <w:sz w:val="22"/>
                <w:szCs w:val="22"/>
              </w:rPr>
              <w:t>Reports and results of RG-SOP</w:t>
            </w:r>
          </w:p>
        </w:tc>
      </w:tr>
      <w:tr w:rsidR="000030B4" w:rsidRPr="006969E0" w14:paraId="65E5C5DE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7531D32B" w14:textId="77777777" w:rsidR="000030B4" w:rsidRPr="006969E0" w:rsidRDefault="000030B4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137F0160" w14:textId="0818AB6C" w:rsidR="000030B4" w:rsidRPr="006969E0" w:rsidRDefault="000030B4" w:rsidP="00FE4E05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>2</w:t>
            </w:r>
            <w:r w:rsidR="00D5089E">
              <w:rPr>
                <w:rFonts w:eastAsia="MS Mincho"/>
                <w:bCs/>
                <w:sz w:val="22"/>
                <w:szCs w:val="22"/>
              </w:rPr>
              <w:t>1</w:t>
            </w:r>
            <w:r w:rsidRPr="006969E0">
              <w:rPr>
                <w:rFonts w:eastAsia="SimSun"/>
                <w:bCs/>
                <w:sz w:val="22"/>
                <w:szCs w:val="22"/>
              </w:rPr>
              <w:t>.1</w:t>
            </w:r>
          </w:p>
        </w:tc>
        <w:tc>
          <w:tcPr>
            <w:tcW w:w="2412" w:type="dxa"/>
            <w:vAlign w:val="center"/>
          </w:tcPr>
          <w:p w14:paraId="093C079A" w14:textId="77777777" w:rsidR="000030B4" w:rsidRPr="006969E0" w:rsidRDefault="000030B4" w:rsidP="00FE4E05">
            <w:pPr>
              <w:rPr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>Rapporteur, RG-SOP:</w:t>
            </w:r>
          </w:p>
          <w:p w14:paraId="0A6470F5" w14:textId="58E56C6C" w:rsidR="000030B4" w:rsidRPr="006969E0" w:rsidRDefault="000030B4" w:rsidP="00FE4E05">
            <w:pPr>
              <w:rPr>
                <w:rFonts w:eastAsia="SimSun"/>
                <w:b/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>RG-SOP meeting report</w:t>
            </w:r>
          </w:p>
        </w:tc>
        <w:tc>
          <w:tcPr>
            <w:tcW w:w="1276" w:type="dxa"/>
            <w:vAlign w:val="center"/>
          </w:tcPr>
          <w:p w14:paraId="4A4E1981" w14:textId="1C00A70E" w:rsidR="000030B4" w:rsidRPr="006969E0" w:rsidRDefault="004926B7" w:rsidP="00FE4E05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hyperlink r:id="rId265" w:history="1">
              <w:r w:rsidR="000030B4" w:rsidRPr="006969E0">
                <w:rPr>
                  <w:rStyle w:val="Hyperlink"/>
                  <w:sz w:val="22"/>
                  <w:szCs w:val="22"/>
                </w:rPr>
                <w:t>TD515</w:t>
              </w:r>
            </w:hyperlink>
          </w:p>
        </w:tc>
        <w:tc>
          <w:tcPr>
            <w:tcW w:w="4112" w:type="dxa"/>
            <w:vAlign w:val="center"/>
          </w:tcPr>
          <w:p w14:paraId="3135540A" w14:textId="77777777" w:rsidR="000030B4" w:rsidRPr="006969E0" w:rsidRDefault="000030B4" w:rsidP="00FE4E05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>For review and approval</w:t>
            </w:r>
          </w:p>
        </w:tc>
      </w:tr>
      <w:tr w:rsidR="00A930D7" w:rsidRPr="006969E0" w14:paraId="1C482B0E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769AE5B4" w14:textId="77777777" w:rsidR="00A930D7" w:rsidRPr="006969E0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2F6B2473" w14:textId="6719DA68" w:rsidR="00A930D7" w:rsidRPr="006969E0" w:rsidRDefault="00A930D7" w:rsidP="008E0783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2</w:t>
            </w:r>
            <w:r w:rsidR="00D5089E">
              <w:rPr>
                <w:rFonts w:eastAsia="MS Mincho"/>
                <w:b/>
                <w:sz w:val="22"/>
                <w:szCs w:val="22"/>
              </w:rPr>
              <w:t>2</w:t>
            </w:r>
          </w:p>
        </w:tc>
        <w:tc>
          <w:tcPr>
            <w:tcW w:w="7800" w:type="dxa"/>
            <w:gridSpan w:val="3"/>
            <w:vAlign w:val="center"/>
          </w:tcPr>
          <w:p w14:paraId="3C622592" w14:textId="77777777" w:rsidR="00A930D7" w:rsidRPr="006969E0" w:rsidRDefault="00A930D7" w:rsidP="008E0783">
            <w:pPr>
              <w:keepNext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b/>
                <w:bCs/>
                <w:sz w:val="22"/>
                <w:szCs w:val="22"/>
              </w:rPr>
              <w:t>Reports and results of TSAG Working Parties</w:t>
            </w:r>
          </w:p>
        </w:tc>
      </w:tr>
      <w:tr w:rsidR="00A930D7" w:rsidRPr="006969E0" w14:paraId="6086DF98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17A889D6" w14:textId="77777777" w:rsidR="00A930D7" w:rsidRPr="006969E0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37BC90BD" w14:textId="5C9E5D85" w:rsidR="00A930D7" w:rsidRPr="006969E0" w:rsidRDefault="00A930D7" w:rsidP="00FE4E05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>2</w:t>
            </w:r>
            <w:r w:rsidR="00D5089E">
              <w:rPr>
                <w:rFonts w:eastAsia="MS Mincho"/>
                <w:bCs/>
                <w:sz w:val="22"/>
                <w:szCs w:val="22"/>
              </w:rPr>
              <w:t>2</w:t>
            </w:r>
            <w:r w:rsidRPr="006969E0">
              <w:rPr>
                <w:rFonts w:eastAsia="SimSun"/>
                <w:bCs/>
                <w:sz w:val="22"/>
                <w:szCs w:val="22"/>
              </w:rPr>
              <w:t>.1</w:t>
            </w:r>
          </w:p>
        </w:tc>
        <w:tc>
          <w:tcPr>
            <w:tcW w:w="2412" w:type="dxa"/>
            <w:vAlign w:val="center"/>
          </w:tcPr>
          <w:p w14:paraId="58096CC3" w14:textId="77777777" w:rsidR="00A930D7" w:rsidRPr="006969E0" w:rsidRDefault="00A930D7" w:rsidP="00FE4E05">
            <w:pPr>
              <w:rPr>
                <w:rFonts w:eastAsia="SimSun"/>
                <w:b/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>WP1 Chair: (Draft) WP1 meeting report</w:t>
            </w:r>
          </w:p>
        </w:tc>
        <w:tc>
          <w:tcPr>
            <w:tcW w:w="1276" w:type="dxa"/>
            <w:vAlign w:val="center"/>
          </w:tcPr>
          <w:p w14:paraId="7C9E6754" w14:textId="36B6A84D" w:rsidR="00A930D7" w:rsidRPr="006969E0" w:rsidRDefault="004926B7" w:rsidP="00FE4E05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hyperlink r:id="rId266" w:history="1">
              <w:r w:rsidR="00826EF9" w:rsidRPr="006969E0">
                <w:rPr>
                  <w:rStyle w:val="Hyperlink"/>
                  <w:sz w:val="22"/>
                  <w:szCs w:val="22"/>
                </w:rPr>
                <w:t>TD510</w:t>
              </w:r>
            </w:hyperlink>
          </w:p>
        </w:tc>
        <w:tc>
          <w:tcPr>
            <w:tcW w:w="4112" w:type="dxa"/>
            <w:vAlign w:val="center"/>
          </w:tcPr>
          <w:p w14:paraId="63EEF055" w14:textId="77777777" w:rsidR="00A930D7" w:rsidRPr="006969E0" w:rsidRDefault="00A930D7" w:rsidP="00FE4E05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>For review and approval</w:t>
            </w:r>
          </w:p>
        </w:tc>
      </w:tr>
      <w:tr w:rsidR="00A930D7" w:rsidRPr="006969E0" w14:paraId="16F3237F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313CA795" w14:textId="77777777" w:rsidR="00A930D7" w:rsidRPr="006969E0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7EF5BF0A" w14:textId="59218369" w:rsidR="00A930D7" w:rsidRPr="006969E0" w:rsidRDefault="00A930D7" w:rsidP="00FE4E05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>2</w:t>
            </w:r>
            <w:r w:rsidR="00D5089E">
              <w:rPr>
                <w:rFonts w:eastAsia="MS Mincho"/>
                <w:bCs/>
                <w:sz w:val="22"/>
                <w:szCs w:val="22"/>
              </w:rPr>
              <w:t>2</w:t>
            </w:r>
            <w:r w:rsidRPr="006969E0">
              <w:rPr>
                <w:rFonts w:eastAsia="SimSun"/>
                <w:bCs/>
                <w:sz w:val="22"/>
                <w:szCs w:val="22"/>
              </w:rPr>
              <w:t>.2</w:t>
            </w:r>
          </w:p>
        </w:tc>
        <w:tc>
          <w:tcPr>
            <w:tcW w:w="2412" w:type="dxa"/>
            <w:vAlign w:val="center"/>
          </w:tcPr>
          <w:p w14:paraId="34AEE083" w14:textId="77777777" w:rsidR="00A930D7" w:rsidRPr="006969E0" w:rsidRDefault="00A930D7" w:rsidP="00FE4E05">
            <w:pPr>
              <w:rPr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>WP2 Chair: (Draft) WP2 meeting report</w:t>
            </w:r>
          </w:p>
        </w:tc>
        <w:tc>
          <w:tcPr>
            <w:tcW w:w="1276" w:type="dxa"/>
            <w:vAlign w:val="center"/>
          </w:tcPr>
          <w:p w14:paraId="33E7E16D" w14:textId="4435B56B" w:rsidR="00A930D7" w:rsidRPr="006969E0" w:rsidRDefault="004926B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67" w:history="1">
              <w:r w:rsidR="00826EF9" w:rsidRPr="006969E0">
                <w:rPr>
                  <w:rStyle w:val="Hyperlink"/>
                  <w:sz w:val="22"/>
                  <w:szCs w:val="22"/>
                </w:rPr>
                <w:t>TD513</w:t>
              </w:r>
            </w:hyperlink>
          </w:p>
        </w:tc>
        <w:tc>
          <w:tcPr>
            <w:tcW w:w="4112" w:type="dxa"/>
            <w:vAlign w:val="center"/>
          </w:tcPr>
          <w:p w14:paraId="61BFD249" w14:textId="77777777" w:rsidR="00A930D7" w:rsidRPr="006969E0" w:rsidRDefault="00A930D7" w:rsidP="00FE4E05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>For review and approval</w:t>
            </w:r>
          </w:p>
        </w:tc>
      </w:tr>
      <w:tr w:rsidR="00A930D7" w:rsidRPr="006969E0" w14:paraId="3E62E258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08A584F9" w14:textId="77777777" w:rsidR="00A930D7" w:rsidRPr="006969E0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50EB0305" w14:textId="298E47A6" w:rsidR="00A930D7" w:rsidRPr="006969E0" w:rsidRDefault="00A930D7" w:rsidP="00FE4E05">
            <w:pPr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2</w:t>
            </w:r>
            <w:r w:rsidR="00D5089E">
              <w:rPr>
                <w:rFonts w:eastAsia="MS Mincho"/>
                <w:b/>
                <w:sz w:val="22"/>
                <w:szCs w:val="22"/>
              </w:rPr>
              <w:t>3</w:t>
            </w:r>
          </w:p>
        </w:tc>
        <w:tc>
          <w:tcPr>
            <w:tcW w:w="7800" w:type="dxa"/>
            <w:gridSpan w:val="3"/>
            <w:vAlign w:val="center"/>
          </w:tcPr>
          <w:p w14:paraId="62DFCA5B" w14:textId="77777777" w:rsidR="00A930D7" w:rsidRPr="006969E0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Additional actions to be undertaken by TSAG (if any)</w:t>
            </w:r>
          </w:p>
        </w:tc>
      </w:tr>
      <w:tr w:rsidR="00A930D7" w:rsidRPr="006969E0" w14:paraId="67646563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72922946" w14:textId="77777777" w:rsidR="00A930D7" w:rsidRPr="006969E0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6C46646E" w14:textId="35BD2B87" w:rsidR="00A930D7" w:rsidRPr="006969E0" w:rsidRDefault="00A930D7" w:rsidP="008E0783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2</w:t>
            </w:r>
            <w:r w:rsidR="00D5089E">
              <w:rPr>
                <w:rFonts w:eastAsia="MS Mincho"/>
                <w:b/>
                <w:sz w:val="22"/>
                <w:szCs w:val="22"/>
              </w:rPr>
              <w:t>4</w:t>
            </w:r>
          </w:p>
        </w:tc>
        <w:tc>
          <w:tcPr>
            <w:tcW w:w="7800" w:type="dxa"/>
            <w:gridSpan w:val="3"/>
            <w:vAlign w:val="center"/>
          </w:tcPr>
          <w:p w14:paraId="6387AF7E" w14:textId="77777777" w:rsidR="00A930D7" w:rsidRPr="006969E0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  <w:lang w:eastAsia="en-US"/>
              </w:rPr>
              <w:t>ITU-T meeting schedule including date of next TSAG and IRM meeting(s)</w:t>
            </w:r>
          </w:p>
        </w:tc>
      </w:tr>
      <w:tr w:rsidR="00A930D7" w:rsidRPr="006969E0" w14:paraId="70984218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11928765" w14:textId="77777777" w:rsidR="00A930D7" w:rsidRPr="006969E0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3D60EDE8" w14:textId="4D850161" w:rsidR="00A930D7" w:rsidRPr="006969E0" w:rsidRDefault="00A930D7" w:rsidP="00FE4E05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>2</w:t>
            </w:r>
            <w:r w:rsidR="00D5089E">
              <w:rPr>
                <w:rFonts w:eastAsia="MS Mincho"/>
                <w:bCs/>
                <w:sz w:val="22"/>
                <w:szCs w:val="22"/>
              </w:rPr>
              <w:t>4</w:t>
            </w:r>
            <w:r w:rsidRPr="006969E0">
              <w:rPr>
                <w:rFonts w:eastAsia="SimSun"/>
                <w:bCs/>
                <w:sz w:val="22"/>
                <w:szCs w:val="22"/>
              </w:rPr>
              <w:t>.1</w:t>
            </w:r>
          </w:p>
        </w:tc>
        <w:tc>
          <w:tcPr>
            <w:tcW w:w="2412" w:type="dxa"/>
            <w:vAlign w:val="center"/>
          </w:tcPr>
          <w:p w14:paraId="4A93AA4F" w14:textId="77777777" w:rsidR="00A930D7" w:rsidRPr="006969E0" w:rsidRDefault="00A930D7" w:rsidP="00FE4E05">
            <w:pPr>
              <w:pStyle w:val="Default"/>
              <w:spacing w:before="40" w:after="40"/>
              <w:rPr>
                <w:rFonts w:ascii="Times New Roman" w:eastAsia="SimSun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6969E0">
              <w:rPr>
                <w:rFonts w:ascii="Times New Roman" w:eastAsia="SimSun" w:hAnsi="Times New Roman" w:cs="Times New Roman"/>
                <w:bCs/>
                <w:color w:val="auto"/>
                <w:sz w:val="22"/>
                <w:szCs w:val="22"/>
                <w:lang w:eastAsia="en-US"/>
              </w:rPr>
              <w:t>Next TSAG and IRM meetings</w:t>
            </w:r>
          </w:p>
        </w:tc>
        <w:tc>
          <w:tcPr>
            <w:tcW w:w="1276" w:type="dxa"/>
            <w:vAlign w:val="center"/>
          </w:tcPr>
          <w:p w14:paraId="1DF9680D" w14:textId="77777777" w:rsidR="00A930D7" w:rsidRPr="006969E0" w:rsidRDefault="00A930D7" w:rsidP="00FE4E05">
            <w:pPr>
              <w:spacing w:before="40" w:after="40"/>
              <w:rPr>
                <w:bCs/>
                <w:sz w:val="22"/>
                <w:szCs w:val="22"/>
              </w:rPr>
            </w:pPr>
          </w:p>
        </w:tc>
        <w:tc>
          <w:tcPr>
            <w:tcW w:w="4112" w:type="dxa"/>
            <w:vAlign w:val="center"/>
          </w:tcPr>
          <w:p w14:paraId="04197BEA" w14:textId="3010FEA2" w:rsidR="00A930D7" w:rsidRPr="006969E0" w:rsidRDefault="00CB4D98" w:rsidP="00FE4E05">
            <w:pPr>
              <w:rPr>
                <w:sz w:val="22"/>
                <w:szCs w:val="22"/>
              </w:rPr>
            </w:pPr>
            <w:bookmarkStart w:id="290" w:name="_Hlk92118038"/>
            <w:r w:rsidRPr="006969E0">
              <w:rPr>
                <w:sz w:val="22"/>
                <w:szCs w:val="22"/>
              </w:rPr>
              <w:t>Third</w:t>
            </w:r>
            <w:r w:rsidR="00A930D7" w:rsidRPr="006969E0">
              <w:rPr>
                <w:sz w:val="22"/>
                <w:szCs w:val="22"/>
              </w:rPr>
              <w:t xml:space="preserve"> Interregional Meeting (IRM#</w:t>
            </w:r>
            <w:r w:rsidRPr="006969E0">
              <w:rPr>
                <w:sz w:val="22"/>
                <w:szCs w:val="22"/>
              </w:rPr>
              <w:t>3</w:t>
            </w:r>
            <w:r w:rsidR="00A930D7" w:rsidRPr="006969E0">
              <w:rPr>
                <w:sz w:val="22"/>
                <w:szCs w:val="22"/>
              </w:rPr>
              <w:t>) is proposed to be scheduled:</w:t>
            </w:r>
          </w:p>
          <w:p w14:paraId="60B37488" w14:textId="4D48DDB3" w:rsidR="00A930D7" w:rsidRPr="006969E0" w:rsidRDefault="00CB4D98" w:rsidP="00100A0C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>Monday</w:t>
            </w:r>
            <w:r w:rsidR="00A930D7" w:rsidRPr="006969E0">
              <w:rPr>
                <w:sz w:val="22"/>
                <w:szCs w:val="22"/>
              </w:rPr>
              <w:t xml:space="preserve">, </w:t>
            </w:r>
            <w:r w:rsidRPr="006969E0">
              <w:rPr>
                <w:sz w:val="22"/>
                <w:szCs w:val="22"/>
              </w:rPr>
              <w:t>9</w:t>
            </w:r>
            <w:r w:rsidR="00A930D7" w:rsidRPr="006969E0">
              <w:rPr>
                <w:sz w:val="22"/>
                <w:szCs w:val="22"/>
              </w:rPr>
              <w:t xml:space="preserve"> </w:t>
            </w:r>
            <w:r w:rsidRPr="006969E0">
              <w:rPr>
                <w:sz w:val="22"/>
                <w:szCs w:val="22"/>
              </w:rPr>
              <w:t>September</w:t>
            </w:r>
            <w:r w:rsidR="00A930D7" w:rsidRPr="006969E0">
              <w:rPr>
                <w:sz w:val="22"/>
                <w:szCs w:val="22"/>
              </w:rPr>
              <w:t xml:space="preserve"> 2024 (virtual)</w:t>
            </w:r>
          </w:p>
          <w:p w14:paraId="5C5A8FB3" w14:textId="567A4C4B" w:rsidR="00A930D7" w:rsidRPr="006969E0" w:rsidRDefault="00A930D7" w:rsidP="00FE4E05">
            <w:pPr>
              <w:rPr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 xml:space="preserve">The </w:t>
            </w:r>
            <w:r w:rsidR="00826EF9" w:rsidRPr="006969E0">
              <w:rPr>
                <w:sz w:val="22"/>
                <w:szCs w:val="22"/>
              </w:rPr>
              <w:t>first</w:t>
            </w:r>
            <w:r w:rsidRPr="006969E0">
              <w:rPr>
                <w:sz w:val="22"/>
                <w:szCs w:val="22"/>
              </w:rPr>
              <w:t xml:space="preserve"> TSAG meeting </w:t>
            </w:r>
            <w:bookmarkEnd w:id="290"/>
            <w:r w:rsidRPr="006969E0">
              <w:rPr>
                <w:sz w:val="22"/>
                <w:szCs w:val="22"/>
              </w:rPr>
              <w:t>in the study period 202</w:t>
            </w:r>
            <w:r w:rsidR="00826EF9" w:rsidRPr="006969E0">
              <w:rPr>
                <w:sz w:val="22"/>
                <w:szCs w:val="22"/>
              </w:rPr>
              <w:t>5</w:t>
            </w:r>
            <w:r w:rsidRPr="006969E0">
              <w:rPr>
                <w:sz w:val="22"/>
                <w:szCs w:val="22"/>
              </w:rPr>
              <w:t>-202</w:t>
            </w:r>
            <w:r w:rsidR="00826EF9" w:rsidRPr="006969E0">
              <w:rPr>
                <w:sz w:val="22"/>
                <w:szCs w:val="22"/>
              </w:rPr>
              <w:t>8</w:t>
            </w:r>
            <w:r w:rsidRPr="006969E0">
              <w:rPr>
                <w:sz w:val="22"/>
                <w:szCs w:val="22"/>
              </w:rPr>
              <w:t xml:space="preserve"> is proposed to be scheduled:</w:t>
            </w:r>
          </w:p>
          <w:p w14:paraId="1947BFDD" w14:textId="0BC8AABA" w:rsidR="00A930D7" w:rsidRPr="006969E0" w:rsidRDefault="00A930D7" w:rsidP="00100A0C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 xml:space="preserve">Geneva, Monday </w:t>
            </w:r>
            <w:r w:rsidR="00826EF9" w:rsidRPr="006969E0">
              <w:rPr>
                <w:sz w:val="22"/>
                <w:szCs w:val="22"/>
              </w:rPr>
              <w:t>31</w:t>
            </w:r>
            <w:r w:rsidRPr="006969E0">
              <w:rPr>
                <w:sz w:val="22"/>
                <w:szCs w:val="22"/>
              </w:rPr>
              <w:t xml:space="preserve"> </w:t>
            </w:r>
            <w:r w:rsidR="00826EF9" w:rsidRPr="006969E0">
              <w:rPr>
                <w:sz w:val="22"/>
                <w:szCs w:val="22"/>
              </w:rPr>
              <w:t>March</w:t>
            </w:r>
            <w:r w:rsidRPr="006969E0">
              <w:rPr>
                <w:sz w:val="22"/>
                <w:szCs w:val="22"/>
              </w:rPr>
              <w:t xml:space="preserve"> </w:t>
            </w:r>
            <w:r w:rsidR="00826EF9" w:rsidRPr="006969E0">
              <w:rPr>
                <w:sz w:val="22"/>
                <w:szCs w:val="22"/>
              </w:rPr>
              <w:t>-</w:t>
            </w:r>
            <w:r w:rsidRPr="006969E0">
              <w:rPr>
                <w:sz w:val="22"/>
                <w:szCs w:val="22"/>
              </w:rPr>
              <w:t xml:space="preserve"> Friday </w:t>
            </w:r>
            <w:r w:rsidR="00826EF9" w:rsidRPr="006969E0">
              <w:rPr>
                <w:sz w:val="22"/>
                <w:szCs w:val="22"/>
              </w:rPr>
              <w:t>4</w:t>
            </w:r>
            <w:r w:rsidRPr="006969E0">
              <w:rPr>
                <w:sz w:val="22"/>
                <w:szCs w:val="22"/>
              </w:rPr>
              <w:t xml:space="preserve"> </w:t>
            </w:r>
            <w:r w:rsidR="00826EF9" w:rsidRPr="006969E0">
              <w:rPr>
                <w:sz w:val="22"/>
                <w:szCs w:val="22"/>
              </w:rPr>
              <w:t>April 2025</w:t>
            </w:r>
            <w:r w:rsidRPr="006969E0">
              <w:rPr>
                <w:sz w:val="22"/>
                <w:szCs w:val="22"/>
              </w:rPr>
              <w:t xml:space="preserve"> (tbc)</w:t>
            </w:r>
          </w:p>
        </w:tc>
      </w:tr>
      <w:tr w:rsidR="00A930D7" w:rsidRPr="006969E0" w14:paraId="62B38B1E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1C2C977F" w14:textId="77777777" w:rsidR="00A930D7" w:rsidRPr="006969E0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75BC9184" w14:textId="51B49E63" w:rsidR="00A930D7" w:rsidRPr="006969E0" w:rsidRDefault="00A930D7" w:rsidP="00FE4E05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>2</w:t>
            </w:r>
            <w:r w:rsidR="00D5089E">
              <w:rPr>
                <w:rFonts w:eastAsia="MS Mincho"/>
                <w:bCs/>
                <w:sz w:val="22"/>
                <w:szCs w:val="22"/>
              </w:rPr>
              <w:t>4</w:t>
            </w:r>
            <w:r w:rsidRPr="006969E0">
              <w:rPr>
                <w:rFonts w:eastAsia="SimSun"/>
                <w:bCs/>
                <w:sz w:val="22"/>
                <w:szCs w:val="22"/>
              </w:rPr>
              <w:t>.2</w:t>
            </w:r>
          </w:p>
        </w:tc>
        <w:tc>
          <w:tcPr>
            <w:tcW w:w="2412" w:type="dxa"/>
            <w:vAlign w:val="center"/>
          </w:tcPr>
          <w:p w14:paraId="5E275F80" w14:textId="4E7D33F7" w:rsidR="00A930D7" w:rsidRPr="006969E0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>Director, TSB: Schedule of ITU-T meetings in 2024</w:t>
            </w:r>
            <w:r w:rsidR="00826EF9" w:rsidRPr="006969E0">
              <w:rPr>
                <w:rFonts w:eastAsia="SimSun"/>
                <w:bCs/>
                <w:sz w:val="22"/>
                <w:szCs w:val="22"/>
              </w:rPr>
              <w:t>-2025</w:t>
            </w:r>
          </w:p>
        </w:tc>
        <w:tc>
          <w:tcPr>
            <w:tcW w:w="1276" w:type="dxa"/>
            <w:vAlign w:val="center"/>
          </w:tcPr>
          <w:p w14:paraId="278796BB" w14:textId="09763259" w:rsidR="00A930D7" w:rsidRPr="006969E0" w:rsidRDefault="004926B7" w:rsidP="00FE4E05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hyperlink r:id="rId268" w:history="1">
              <w:r w:rsidR="00826EF9" w:rsidRPr="006969E0">
                <w:rPr>
                  <w:rStyle w:val="Hyperlink"/>
                  <w:sz w:val="22"/>
                  <w:szCs w:val="22"/>
                </w:rPr>
                <w:t>TD500</w:t>
              </w:r>
            </w:hyperlink>
          </w:p>
        </w:tc>
        <w:tc>
          <w:tcPr>
            <w:tcW w:w="4112" w:type="dxa"/>
            <w:vAlign w:val="center"/>
          </w:tcPr>
          <w:p w14:paraId="17AE469F" w14:textId="325B50A9" w:rsidR="00A930D7" w:rsidRPr="006969E0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 xml:space="preserve">This document presents the meetings schedule for WTSA-24, TSAG, Study groups, </w:t>
            </w:r>
            <w:proofErr w:type="gramStart"/>
            <w:r w:rsidRPr="006969E0">
              <w:rPr>
                <w:rFonts w:eastAsia="SimSun"/>
                <w:bCs/>
                <w:sz w:val="22"/>
                <w:szCs w:val="22"/>
              </w:rPr>
              <w:t>Regional</w:t>
            </w:r>
            <w:proofErr w:type="gramEnd"/>
            <w:r w:rsidRPr="006969E0">
              <w:rPr>
                <w:rFonts w:eastAsia="SimSun"/>
                <w:bCs/>
                <w:sz w:val="22"/>
                <w:szCs w:val="22"/>
              </w:rPr>
              <w:t xml:space="preserve"> groups, Focus groups and Rapporteurs groups in 2024</w:t>
            </w:r>
            <w:r w:rsidR="00826EF9" w:rsidRPr="006969E0">
              <w:rPr>
                <w:rFonts w:eastAsia="SimSun"/>
                <w:bCs/>
                <w:sz w:val="22"/>
                <w:szCs w:val="22"/>
              </w:rPr>
              <w:t>-2025</w:t>
            </w:r>
            <w:r w:rsidRPr="006969E0">
              <w:rPr>
                <w:rFonts w:eastAsia="SimSun"/>
                <w:bCs/>
                <w:sz w:val="22"/>
                <w:szCs w:val="22"/>
              </w:rPr>
              <w:t>.</w:t>
            </w:r>
          </w:p>
          <w:p w14:paraId="13D80E91" w14:textId="77777777" w:rsidR="00A930D7" w:rsidRPr="006969E0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>TSAG is invited to note.</w:t>
            </w:r>
          </w:p>
        </w:tc>
      </w:tr>
      <w:tr w:rsidR="00A930D7" w:rsidRPr="006969E0" w14:paraId="17DD20DB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1CECF1D1" w14:textId="77777777" w:rsidR="00A930D7" w:rsidRPr="006969E0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49059254" w14:textId="72961DE7" w:rsidR="00A930D7" w:rsidRPr="006969E0" w:rsidRDefault="00A930D7" w:rsidP="00FE4E05">
            <w:pPr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2</w:t>
            </w:r>
            <w:r w:rsidR="00D5089E">
              <w:rPr>
                <w:rFonts w:eastAsia="MS Mincho"/>
                <w:b/>
                <w:sz w:val="22"/>
                <w:szCs w:val="22"/>
              </w:rPr>
              <w:t>5</w:t>
            </w:r>
          </w:p>
        </w:tc>
        <w:tc>
          <w:tcPr>
            <w:tcW w:w="7800" w:type="dxa"/>
            <w:gridSpan w:val="3"/>
            <w:vAlign w:val="center"/>
          </w:tcPr>
          <w:p w14:paraId="75CB6B37" w14:textId="77777777" w:rsidR="00A930D7" w:rsidRPr="006969E0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Any other business</w:t>
            </w:r>
          </w:p>
        </w:tc>
      </w:tr>
      <w:tr w:rsidR="00A930D7" w:rsidRPr="006969E0" w14:paraId="7CC04425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19423F69" w14:textId="77777777" w:rsidR="00A930D7" w:rsidRPr="006969E0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1D876E6C" w14:textId="7AC445D5" w:rsidR="00A930D7" w:rsidRPr="006969E0" w:rsidRDefault="00AC609C" w:rsidP="008E0783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6969E0">
              <w:rPr>
                <w:rFonts w:eastAsia="MS Mincho"/>
                <w:b/>
                <w:sz w:val="22"/>
                <w:szCs w:val="22"/>
              </w:rPr>
              <w:t>2</w:t>
            </w:r>
            <w:r w:rsidR="00D5089E">
              <w:rPr>
                <w:rFonts w:eastAsia="MS Mincho"/>
                <w:b/>
                <w:sz w:val="22"/>
                <w:szCs w:val="22"/>
              </w:rPr>
              <w:t>6</w:t>
            </w:r>
          </w:p>
        </w:tc>
        <w:tc>
          <w:tcPr>
            <w:tcW w:w="7800" w:type="dxa"/>
            <w:gridSpan w:val="3"/>
            <w:vAlign w:val="center"/>
          </w:tcPr>
          <w:p w14:paraId="6FA3DF73" w14:textId="77777777" w:rsidR="00A930D7" w:rsidRPr="006969E0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Consideration of draft meeting Report</w:t>
            </w:r>
          </w:p>
        </w:tc>
      </w:tr>
      <w:tr w:rsidR="00A930D7" w:rsidRPr="006969E0" w14:paraId="00B11111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77034BEE" w14:textId="77777777" w:rsidR="00A930D7" w:rsidRPr="006969E0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5484D97A" w14:textId="6850F541" w:rsidR="00A930D7" w:rsidRPr="006969E0" w:rsidRDefault="00AC609C" w:rsidP="00FE4E05">
            <w:pPr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6969E0">
              <w:rPr>
                <w:rFonts w:eastAsia="MS Mincho"/>
                <w:bCs/>
                <w:sz w:val="22"/>
                <w:szCs w:val="22"/>
              </w:rPr>
              <w:t>2</w:t>
            </w:r>
            <w:r w:rsidR="00D5089E">
              <w:rPr>
                <w:rFonts w:eastAsia="MS Mincho"/>
                <w:bCs/>
                <w:sz w:val="22"/>
                <w:szCs w:val="22"/>
              </w:rPr>
              <w:t>6</w:t>
            </w:r>
            <w:r w:rsidRPr="006969E0">
              <w:rPr>
                <w:rFonts w:eastAsia="MS Mincho"/>
                <w:bCs/>
                <w:sz w:val="22"/>
                <w:szCs w:val="22"/>
              </w:rPr>
              <w:t>.1</w:t>
            </w:r>
          </w:p>
        </w:tc>
        <w:tc>
          <w:tcPr>
            <w:tcW w:w="2412" w:type="dxa"/>
            <w:vAlign w:val="center"/>
          </w:tcPr>
          <w:p w14:paraId="07980C71" w14:textId="3F8D86DF" w:rsidR="00A930D7" w:rsidRPr="006969E0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 xml:space="preserve">Chair, TSAG: (draft) Report of the </w:t>
            </w:r>
            <w:r w:rsidR="00826EF9" w:rsidRPr="006969E0">
              <w:rPr>
                <w:sz w:val="22"/>
                <w:szCs w:val="22"/>
              </w:rPr>
              <w:t>fourth</w:t>
            </w:r>
            <w:r w:rsidRPr="006969E0">
              <w:rPr>
                <w:sz w:val="22"/>
                <w:szCs w:val="22"/>
              </w:rPr>
              <w:t xml:space="preserve"> TSAG meeting (Geneva, </w:t>
            </w:r>
            <w:r w:rsidR="00826EF9" w:rsidRPr="006969E0">
              <w:rPr>
                <w:rFonts w:eastAsia="MS Mincho"/>
                <w:sz w:val="22"/>
                <w:szCs w:val="22"/>
              </w:rPr>
              <w:t>29 July – 2 August</w:t>
            </w:r>
            <w:r w:rsidRPr="006969E0">
              <w:rPr>
                <w:sz w:val="22"/>
                <w:szCs w:val="22"/>
              </w:rPr>
              <w:t xml:space="preserve"> 2024)</w:t>
            </w:r>
          </w:p>
        </w:tc>
        <w:tc>
          <w:tcPr>
            <w:tcW w:w="1276" w:type="dxa"/>
            <w:vAlign w:val="center"/>
          </w:tcPr>
          <w:p w14:paraId="6F220CD6" w14:textId="6BBD830C" w:rsidR="00A930D7" w:rsidRPr="006969E0" w:rsidRDefault="004926B7" w:rsidP="00FE4E05">
            <w:pPr>
              <w:spacing w:before="40" w:after="40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hyperlink r:id="rId269" w:history="1">
              <w:r w:rsidR="00826EF9" w:rsidRPr="006969E0">
                <w:rPr>
                  <w:rStyle w:val="Hyperlink"/>
                  <w:sz w:val="22"/>
                  <w:szCs w:val="22"/>
                </w:rPr>
                <w:t>TD489</w:t>
              </w:r>
            </w:hyperlink>
          </w:p>
        </w:tc>
        <w:tc>
          <w:tcPr>
            <w:tcW w:w="4112" w:type="dxa"/>
            <w:vAlign w:val="center"/>
          </w:tcPr>
          <w:p w14:paraId="08535A04" w14:textId="77777777" w:rsidR="00A930D7" w:rsidRPr="006969E0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>TSAG delegates are invited to comment (</w:t>
            </w:r>
            <w:proofErr w:type="gramStart"/>
            <w:r w:rsidRPr="006969E0">
              <w:rPr>
                <w:rFonts w:eastAsia="SimSun"/>
                <w:bCs/>
                <w:sz w:val="22"/>
                <w:szCs w:val="22"/>
              </w:rPr>
              <w:t>14 day</w:t>
            </w:r>
            <w:proofErr w:type="gramEnd"/>
            <w:r w:rsidRPr="006969E0">
              <w:rPr>
                <w:rFonts w:eastAsia="SimSun"/>
                <w:bCs/>
                <w:sz w:val="22"/>
                <w:szCs w:val="22"/>
              </w:rPr>
              <w:t xml:space="preserve"> comment period)</w:t>
            </w:r>
          </w:p>
        </w:tc>
      </w:tr>
      <w:tr w:rsidR="00A930D7" w:rsidRPr="006969E0" w14:paraId="51EB0472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23E862D7" w14:textId="77777777" w:rsidR="00A930D7" w:rsidRPr="006969E0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25248549" w14:textId="4813DEF0" w:rsidR="00A930D7" w:rsidRPr="006969E0" w:rsidRDefault="00AC609C" w:rsidP="008E0783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6969E0">
              <w:rPr>
                <w:rFonts w:eastAsia="MS Mincho"/>
                <w:b/>
                <w:sz w:val="22"/>
                <w:szCs w:val="22"/>
              </w:rPr>
              <w:t>2</w:t>
            </w:r>
            <w:r w:rsidR="00D5089E">
              <w:rPr>
                <w:rFonts w:eastAsia="MS Mincho"/>
                <w:b/>
                <w:sz w:val="22"/>
                <w:szCs w:val="22"/>
              </w:rPr>
              <w:t>7</w:t>
            </w:r>
          </w:p>
        </w:tc>
        <w:tc>
          <w:tcPr>
            <w:tcW w:w="7800" w:type="dxa"/>
            <w:gridSpan w:val="3"/>
            <w:vAlign w:val="center"/>
          </w:tcPr>
          <w:p w14:paraId="051A02D3" w14:textId="77777777" w:rsidR="00A930D7" w:rsidRPr="006969E0" w:rsidRDefault="00A930D7" w:rsidP="008E0783">
            <w:pPr>
              <w:keepNext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Closing remarks by the Director, TSB</w:t>
            </w:r>
          </w:p>
        </w:tc>
      </w:tr>
      <w:tr w:rsidR="00A930D7" w:rsidRPr="006969E0" w14:paraId="61310C5F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40167CEB" w14:textId="77777777" w:rsidR="00A930D7" w:rsidRPr="006969E0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39C309F4" w14:textId="1DA88C3A" w:rsidR="00A930D7" w:rsidRPr="006969E0" w:rsidRDefault="00AC609C" w:rsidP="008E0783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6969E0">
              <w:rPr>
                <w:rFonts w:eastAsia="MS Mincho"/>
                <w:b/>
                <w:sz w:val="22"/>
                <w:szCs w:val="22"/>
              </w:rPr>
              <w:t>2</w:t>
            </w:r>
            <w:r w:rsidR="00D5089E">
              <w:rPr>
                <w:rFonts w:eastAsia="MS Mincho"/>
                <w:b/>
                <w:sz w:val="22"/>
                <w:szCs w:val="22"/>
              </w:rPr>
              <w:t>8</w:t>
            </w:r>
          </w:p>
        </w:tc>
        <w:tc>
          <w:tcPr>
            <w:tcW w:w="7800" w:type="dxa"/>
            <w:gridSpan w:val="3"/>
            <w:vAlign w:val="center"/>
          </w:tcPr>
          <w:p w14:paraId="0A61B388" w14:textId="77777777" w:rsidR="00A930D7" w:rsidRPr="006969E0" w:rsidRDefault="00A930D7" w:rsidP="008E0783">
            <w:pPr>
              <w:keepNext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Closure of meeting</w:t>
            </w:r>
          </w:p>
        </w:tc>
      </w:tr>
      <w:tr w:rsidR="00A930D7" w:rsidRPr="006969E0" w14:paraId="7CD5DAE5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31B4798C" w14:textId="77777777" w:rsidR="00A930D7" w:rsidRPr="006969E0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End</w:t>
            </w:r>
          </w:p>
        </w:tc>
        <w:tc>
          <w:tcPr>
            <w:tcW w:w="848" w:type="dxa"/>
            <w:gridSpan w:val="2"/>
            <w:vAlign w:val="center"/>
          </w:tcPr>
          <w:p w14:paraId="73A7ABF3" w14:textId="77777777" w:rsidR="00A930D7" w:rsidRPr="006969E0" w:rsidRDefault="00A930D7" w:rsidP="00FE4E05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027C7D0C" w14:textId="77777777" w:rsidR="00A930D7" w:rsidRPr="006969E0" w:rsidRDefault="00A930D7" w:rsidP="00FE4E05">
            <w:pPr>
              <w:spacing w:before="40" w:after="40"/>
              <w:rPr>
                <w:bCs/>
                <w:sz w:val="22"/>
                <w:szCs w:val="22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>TSAG finishes at …</w:t>
            </w:r>
          </w:p>
        </w:tc>
      </w:tr>
    </w:tbl>
    <w:p w14:paraId="333B8379" w14:textId="77777777" w:rsidR="00A930D7" w:rsidRPr="00C658BD" w:rsidRDefault="00A930D7" w:rsidP="00A930D7"/>
    <w:p w14:paraId="0D2F8251" w14:textId="77777777" w:rsidR="00A930D7" w:rsidRPr="00C658BD" w:rsidRDefault="00A930D7" w:rsidP="00A930D7">
      <w:pPr>
        <w:jc w:val="center"/>
      </w:pPr>
      <w:r w:rsidRPr="00C658BD">
        <w:t>________________</w:t>
      </w:r>
    </w:p>
    <w:p w14:paraId="3E7993E7" w14:textId="77777777" w:rsidR="00733962" w:rsidRPr="00494073" w:rsidRDefault="00733962" w:rsidP="00A930D7"/>
    <w:sectPr w:rsidR="00733962" w:rsidRPr="00494073" w:rsidSect="00D96A0A">
      <w:pgSz w:w="11906" w:h="16838"/>
      <w:pgMar w:top="1440" w:right="1440" w:bottom="144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6E125" w14:textId="77777777" w:rsidR="0012385E" w:rsidRDefault="0012385E">
      <w:pPr>
        <w:spacing w:before="0"/>
      </w:pPr>
      <w:r>
        <w:separator/>
      </w:r>
    </w:p>
  </w:endnote>
  <w:endnote w:type="continuationSeparator" w:id="0">
    <w:p w14:paraId="78416703" w14:textId="77777777" w:rsidR="0012385E" w:rsidRDefault="0012385E">
      <w:pPr>
        <w:spacing w:before="0"/>
      </w:pPr>
      <w:r>
        <w:continuationSeparator/>
      </w:r>
    </w:p>
  </w:endnote>
  <w:endnote w:type="continuationNotice" w:id="1">
    <w:p w14:paraId="7963AC95" w14:textId="77777777" w:rsidR="0012385E" w:rsidRDefault="0012385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A5F0C" w14:textId="77777777" w:rsidR="00E629A0" w:rsidRDefault="00E629A0" w:rsidP="00B405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B28C494" w14:textId="77777777" w:rsidR="00E629A0" w:rsidRDefault="00E629A0" w:rsidP="00E629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2AD89" w14:textId="6BE9761E" w:rsidR="00E629A0" w:rsidRDefault="00E629A0" w:rsidP="00B405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- 2 -</w:t>
    </w:r>
    <w:r>
      <w:rPr>
        <w:rStyle w:val="PageNumber"/>
      </w:rPr>
      <w:fldChar w:fldCharType="end"/>
    </w:r>
  </w:p>
  <w:p w14:paraId="719D6EDB" w14:textId="77777777" w:rsidR="00E629A0" w:rsidRDefault="00E629A0" w:rsidP="00E629A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E73E6" w14:textId="77777777" w:rsidR="00D60866" w:rsidRPr="001B2BBE" w:rsidRDefault="00D60866" w:rsidP="003239CC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133CD" w14:textId="77777777" w:rsidR="0012385E" w:rsidRDefault="0012385E">
      <w:pPr>
        <w:spacing w:before="0"/>
      </w:pPr>
      <w:r>
        <w:separator/>
      </w:r>
    </w:p>
  </w:footnote>
  <w:footnote w:type="continuationSeparator" w:id="0">
    <w:p w14:paraId="480CC063" w14:textId="77777777" w:rsidR="0012385E" w:rsidRDefault="0012385E">
      <w:pPr>
        <w:spacing w:before="0"/>
      </w:pPr>
      <w:r>
        <w:continuationSeparator/>
      </w:r>
    </w:p>
  </w:footnote>
  <w:footnote w:type="continuationNotice" w:id="1">
    <w:p w14:paraId="4E192AEF" w14:textId="77777777" w:rsidR="0012385E" w:rsidRDefault="0012385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494A5" w14:textId="77777777" w:rsidR="004926B7" w:rsidRDefault="004926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72623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DAB3A9" w14:textId="2F88A76F" w:rsidR="003C039B" w:rsidRDefault="003C039B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br/>
        </w:r>
        <w:r>
          <w:rPr>
            <w:noProof/>
          </w:rPr>
          <w:t>TSAG-TD</w:t>
        </w:r>
        <w:r w:rsidR="00CA71DD">
          <w:rPr>
            <w:rFonts w:eastAsia="MS Mincho" w:hint="eastAsia"/>
            <w:noProof/>
            <w:lang w:eastAsia="ja-JP"/>
          </w:rPr>
          <w:t>48</w:t>
        </w:r>
        <w:r w:rsidR="00457878">
          <w:rPr>
            <w:rFonts w:eastAsia="MS Mincho" w:hint="eastAsia"/>
            <w:noProof/>
            <w:lang w:eastAsia="ja-JP"/>
          </w:rPr>
          <w:t>7</w:t>
        </w:r>
        <w:r w:rsidR="004926B7">
          <w:rPr>
            <w:rFonts w:eastAsia="MS Mincho"/>
            <w:noProof/>
            <w:lang w:eastAsia="ja-JP"/>
          </w:rPr>
          <w:t>R2</w:t>
        </w:r>
      </w:p>
    </w:sdtContent>
  </w:sdt>
  <w:p w14:paraId="338D411F" w14:textId="77777777" w:rsidR="003C039B" w:rsidRDefault="003C03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2A191" w14:textId="5871539D" w:rsidR="00537BE1" w:rsidRPr="00983DBA" w:rsidRDefault="00664346" w:rsidP="00664346">
    <w:pPr>
      <w:pStyle w:val="Header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BD8131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B844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34336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F88F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505F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4A5A8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EE48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EAE14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3447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6293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ED0B20"/>
    <w:multiLevelType w:val="hybridMultilevel"/>
    <w:tmpl w:val="89AE3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619309">
    <w:abstractNumId w:val="9"/>
  </w:num>
  <w:num w:numId="2" w16cid:durableId="2078551842">
    <w:abstractNumId w:val="7"/>
  </w:num>
  <w:num w:numId="3" w16cid:durableId="1836606192">
    <w:abstractNumId w:val="6"/>
  </w:num>
  <w:num w:numId="4" w16cid:durableId="1627588435">
    <w:abstractNumId w:val="5"/>
  </w:num>
  <w:num w:numId="5" w16cid:durableId="506602588">
    <w:abstractNumId w:val="4"/>
  </w:num>
  <w:num w:numId="6" w16cid:durableId="391927506">
    <w:abstractNumId w:val="8"/>
  </w:num>
  <w:num w:numId="7" w16cid:durableId="2083746636">
    <w:abstractNumId w:val="3"/>
  </w:num>
  <w:num w:numId="8" w16cid:durableId="1783379736">
    <w:abstractNumId w:val="2"/>
  </w:num>
  <w:num w:numId="9" w16cid:durableId="1141191129">
    <w:abstractNumId w:val="1"/>
  </w:num>
  <w:num w:numId="10" w16cid:durableId="483356539">
    <w:abstractNumId w:val="0"/>
  </w:num>
  <w:num w:numId="11" w16cid:durableId="1460756035">
    <w:abstractNumId w:val="10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TA, Hiroshi">
    <w15:presenceInfo w15:providerId="AD" w15:userId="S::hiroshi.ota@itu.int::16cf7ee3-9c97-447a-92aa-a3490e51b4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0333"/>
    <w:rsid w:val="000005D2"/>
    <w:rsid w:val="000007E6"/>
    <w:rsid w:val="00000C43"/>
    <w:rsid w:val="00000F85"/>
    <w:rsid w:val="0000215D"/>
    <w:rsid w:val="000026B8"/>
    <w:rsid w:val="00002746"/>
    <w:rsid w:val="0000282A"/>
    <w:rsid w:val="000030B4"/>
    <w:rsid w:val="000032F0"/>
    <w:rsid w:val="00003669"/>
    <w:rsid w:val="00003A46"/>
    <w:rsid w:val="00003C40"/>
    <w:rsid w:val="00003F8D"/>
    <w:rsid w:val="0000451A"/>
    <w:rsid w:val="0000497A"/>
    <w:rsid w:val="00004C91"/>
    <w:rsid w:val="00004EE1"/>
    <w:rsid w:val="00005234"/>
    <w:rsid w:val="000052FA"/>
    <w:rsid w:val="0000579F"/>
    <w:rsid w:val="00005AC5"/>
    <w:rsid w:val="00005D05"/>
    <w:rsid w:val="00006912"/>
    <w:rsid w:val="00006A79"/>
    <w:rsid w:val="00006D3C"/>
    <w:rsid w:val="0000713E"/>
    <w:rsid w:val="000071EC"/>
    <w:rsid w:val="00007373"/>
    <w:rsid w:val="0000746F"/>
    <w:rsid w:val="00007AC0"/>
    <w:rsid w:val="00007B04"/>
    <w:rsid w:val="00007C2D"/>
    <w:rsid w:val="00010089"/>
    <w:rsid w:val="0001061F"/>
    <w:rsid w:val="0001080A"/>
    <w:rsid w:val="00012374"/>
    <w:rsid w:val="000125E6"/>
    <w:rsid w:val="00013290"/>
    <w:rsid w:val="000132CD"/>
    <w:rsid w:val="00013E37"/>
    <w:rsid w:val="00013F70"/>
    <w:rsid w:val="00014377"/>
    <w:rsid w:val="000143BC"/>
    <w:rsid w:val="00014F48"/>
    <w:rsid w:val="00015053"/>
    <w:rsid w:val="00015061"/>
    <w:rsid w:val="00015516"/>
    <w:rsid w:val="000159F8"/>
    <w:rsid w:val="00015A9D"/>
    <w:rsid w:val="00015AE2"/>
    <w:rsid w:val="00015EBB"/>
    <w:rsid w:val="00015F16"/>
    <w:rsid w:val="00016039"/>
    <w:rsid w:val="00016237"/>
    <w:rsid w:val="00016662"/>
    <w:rsid w:val="000167D5"/>
    <w:rsid w:val="000167EA"/>
    <w:rsid w:val="00016952"/>
    <w:rsid w:val="00016B86"/>
    <w:rsid w:val="00016BB0"/>
    <w:rsid w:val="00016C63"/>
    <w:rsid w:val="00016EB3"/>
    <w:rsid w:val="00017245"/>
    <w:rsid w:val="00017356"/>
    <w:rsid w:val="00017ACE"/>
    <w:rsid w:val="00017C1D"/>
    <w:rsid w:val="00017E35"/>
    <w:rsid w:val="00017EBF"/>
    <w:rsid w:val="0002030C"/>
    <w:rsid w:val="00020377"/>
    <w:rsid w:val="000208F4"/>
    <w:rsid w:val="0002096D"/>
    <w:rsid w:val="00020D01"/>
    <w:rsid w:val="000210AF"/>
    <w:rsid w:val="00021847"/>
    <w:rsid w:val="00021875"/>
    <w:rsid w:val="00021A01"/>
    <w:rsid w:val="00022189"/>
    <w:rsid w:val="000222D8"/>
    <w:rsid w:val="0002269B"/>
    <w:rsid w:val="00022A3B"/>
    <w:rsid w:val="00022ABB"/>
    <w:rsid w:val="00022CE4"/>
    <w:rsid w:val="0002356A"/>
    <w:rsid w:val="00023767"/>
    <w:rsid w:val="000237AE"/>
    <w:rsid w:val="00023A59"/>
    <w:rsid w:val="00023BDF"/>
    <w:rsid w:val="00023E60"/>
    <w:rsid w:val="00024100"/>
    <w:rsid w:val="000243DA"/>
    <w:rsid w:val="00024AF9"/>
    <w:rsid w:val="00024E9A"/>
    <w:rsid w:val="00025096"/>
    <w:rsid w:val="00025191"/>
    <w:rsid w:val="0002570A"/>
    <w:rsid w:val="000258DC"/>
    <w:rsid w:val="000259A2"/>
    <w:rsid w:val="00025B05"/>
    <w:rsid w:val="00025BB6"/>
    <w:rsid w:val="00025BFF"/>
    <w:rsid w:val="0002604F"/>
    <w:rsid w:val="00026051"/>
    <w:rsid w:val="000266B2"/>
    <w:rsid w:val="00026D92"/>
    <w:rsid w:val="00026FA4"/>
    <w:rsid w:val="0002738A"/>
    <w:rsid w:val="0002791F"/>
    <w:rsid w:val="00027AD5"/>
    <w:rsid w:val="00030245"/>
    <w:rsid w:val="0003081B"/>
    <w:rsid w:val="00030E8D"/>
    <w:rsid w:val="00030E9D"/>
    <w:rsid w:val="0003155C"/>
    <w:rsid w:val="00031624"/>
    <w:rsid w:val="000319EE"/>
    <w:rsid w:val="00031B0E"/>
    <w:rsid w:val="00031F17"/>
    <w:rsid w:val="000322C6"/>
    <w:rsid w:val="000326FB"/>
    <w:rsid w:val="00032855"/>
    <w:rsid w:val="0003294D"/>
    <w:rsid w:val="00032F7C"/>
    <w:rsid w:val="000330F1"/>
    <w:rsid w:val="0003331D"/>
    <w:rsid w:val="0003349D"/>
    <w:rsid w:val="00033740"/>
    <w:rsid w:val="000338B4"/>
    <w:rsid w:val="00033B86"/>
    <w:rsid w:val="00033BE6"/>
    <w:rsid w:val="00033D81"/>
    <w:rsid w:val="00033F05"/>
    <w:rsid w:val="00034326"/>
    <w:rsid w:val="000349A4"/>
    <w:rsid w:val="00034CE5"/>
    <w:rsid w:val="00034E76"/>
    <w:rsid w:val="000352D4"/>
    <w:rsid w:val="00035340"/>
    <w:rsid w:val="00035490"/>
    <w:rsid w:val="00035B2B"/>
    <w:rsid w:val="00035F9C"/>
    <w:rsid w:val="0003611B"/>
    <w:rsid w:val="0003639F"/>
    <w:rsid w:val="000365F5"/>
    <w:rsid w:val="00036A51"/>
    <w:rsid w:val="00036D16"/>
    <w:rsid w:val="000370D9"/>
    <w:rsid w:val="000372B0"/>
    <w:rsid w:val="000374FD"/>
    <w:rsid w:val="000377E3"/>
    <w:rsid w:val="00037BC9"/>
    <w:rsid w:val="00040202"/>
    <w:rsid w:val="0004043A"/>
    <w:rsid w:val="00040A10"/>
    <w:rsid w:val="00040F76"/>
    <w:rsid w:val="000411C4"/>
    <w:rsid w:val="00041866"/>
    <w:rsid w:val="00041CEB"/>
    <w:rsid w:val="00042681"/>
    <w:rsid w:val="00042732"/>
    <w:rsid w:val="00042C21"/>
    <w:rsid w:val="0004316B"/>
    <w:rsid w:val="00043A88"/>
    <w:rsid w:val="00043D84"/>
    <w:rsid w:val="00044009"/>
    <w:rsid w:val="0004453F"/>
    <w:rsid w:val="00044CE7"/>
    <w:rsid w:val="00044F4E"/>
    <w:rsid w:val="00045030"/>
    <w:rsid w:val="000460A5"/>
    <w:rsid w:val="000461CA"/>
    <w:rsid w:val="0004647C"/>
    <w:rsid w:val="00046767"/>
    <w:rsid w:val="00047933"/>
    <w:rsid w:val="000479F9"/>
    <w:rsid w:val="0005073C"/>
    <w:rsid w:val="00050A61"/>
    <w:rsid w:val="00050B42"/>
    <w:rsid w:val="00050BE4"/>
    <w:rsid w:val="00051404"/>
    <w:rsid w:val="000514F0"/>
    <w:rsid w:val="00051A6D"/>
    <w:rsid w:val="00051B49"/>
    <w:rsid w:val="00051DC6"/>
    <w:rsid w:val="000520EC"/>
    <w:rsid w:val="000521D4"/>
    <w:rsid w:val="000525F1"/>
    <w:rsid w:val="00052655"/>
    <w:rsid w:val="000529A3"/>
    <w:rsid w:val="00052AEF"/>
    <w:rsid w:val="0005313F"/>
    <w:rsid w:val="000532E4"/>
    <w:rsid w:val="00053830"/>
    <w:rsid w:val="00053D0F"/>
    <w:rsid w:val="00054605"/>
    <w:rsid w:val="0005512D"/>
    <w:rsid w:val="0005544E"/>
    <w:rsid w:val="0005606A"/>
    <w:rsid w:val="00056401"/>
    <w:rsid w:val="00056856"/>
    <w:rsid w:val="00057455"/>
    <w:rsid w:val="00057673"/>
    <w:rsid w:val="00057A9D"/>
    <w:rsid w:val="00057B60"/>
    <w:rsid w:val="00057BD1"/>
    <w:rsid w:val="00057C01"/>
    <w:rsid w:val="00060034"/>
    <w:rsid w:val="0006005F"/>
    <w:rsid w:val="000600EB"/>
    <w:rsid w:val="00060291"/>
    <w:rsid w:val="00060440"/>
    <w:rsid w:val="00060BBB"/>
    <w:rsid w:val="00060D12"/>
    <w:rsid w:val="000611FA"/>
    <w:rsid w:val="00061511"/>
    <w:rsid w:val="000617D4"/>
    <w:rsid w:val="000619E0"/>
    <w:rsid w:val="00061C6E"/>
    <w:rsid w:val="00061E00"/>
    <w:rsid w:val="00061E48"/>
    <w:rsid w:val="00061F79"/>
    <w:rsid w:val="0006210C"/>
    <w:rsid w:val="00062322"/>
    <w:rsid w:val="00062395"/>
    <w:rsid w:val="00062473"/>
    <w:rsid w:val="000629C0"/>
    <w:rsid w:val="00062C16"/>
    <w:rsid w:val="00062DA2"/>
    <w:rsid w:val="00062E29"/>
    <w:rsid w:val="0006310F"/>
    <w:rsid w:val="00063408"/>
    <w:rsid w:val="000635DB"/>
    <w:rsid w:val="0006364D"/>
    <w:rsid w:val="00063A42"/>
    <w:rsid w:val="00063C34"/>
    <w:rsid w:val="000641B2"/>
    <w:rsid w:val="000642AB"/>
    <w:rsid w:val="000646C6"/>
    <w:rsid w:val="00064C09"/>
    <w:rsid w:val="00065201"/>
    <w:rsid w:val="000652D9"/>
    <w:rsid w:val="000653FF"/>
    <w:rsid w:val="00065B3B"/>
    <w:rsid w:val="00066B64"/>
    <w:rsid w:val="00066C2E"/>
    <w:rsid w:val="00066D16"/>
    <w:rsid w:val="00066D7B"/>
    <w:rsid w:val="00066D93"/>
    <w:rsid w:val="00066F43"/>
    <w:rsid w:val="00067877"/>
    <w:rsid w:val="000704C9"/>
    <w:rsid w:val="00070519"/>
    <w:rsid w:val="00070807"/>
    <w:rsid w:val="00070D56"/>
    <w:rsid w:val="00070F71"/>
    <w:rsid w:val="00070FB4"/>
    <w:rsid w:val="00071199"/>
    <w:rsid w:val="00071707"/>
    <w:rsid w:val="0007173D"/>
    <w:rsid w:val="00071C0F"/>
    <w:rsid w:val="0007227F"/>
    <w:rsid w:val="00072291"/>
    <w:rsid w:val="00072827"/>
    <w:rsid w:val="000728C7"/>
    <w:rsid w:val="00072F31"/>
    <w:rsid w:val="00072F67"/>
    <w:rsid w:val="000736BD"/>
    <w:rsid w:val="00074074"/>
    <w:rsid w:val="0007421A"/>
    <w:rsid w:val="00074538"/>
    <w:rsid w:val="000747BC"/>
    <w:rsid w:val="00074BF9"/>
    <w:rsid w:val="00074C2E"/>
    <w:rsid w:val="00074C35"/>
    <w:rsid w:val="0007525C"/>
    <w:rsid w:val="000753EA"/>
    <w:rsid w:val="000758B3"/>
    <w:rsid w:val="00075DDC"/>
    <w:rsid w:val="00076330"/>
    <w:rsid w:val="000765D1"/>
    <w:rsid w:val="00076802"/>
    <w:rsid w:val="00076BD2"/>
    <w:rsid w:val="00077054"/>
    <w:rsid w:val="000778FF"/>
    <w:rsid w:val="00077E6D"/>
    <w:rsid w:val="000800E6"/>
    <w:rsid w:val="000805FA"/>
    <w:rsid w:val="00080602"/>
    <w:rsid w:val="00080DE4"/>
    <w:rsid w:val="00081282"/>
    <w:rsid w:val="00081B1A"/>
    <w:rsid w:val="0008236F"/>
    <w:rsid w:val="000825F2"/>
    <w:rsid w:val="00082A7C"/>
    <w:rsid w:val="00082ACA"/>
    <w:rsid w:val="00082D89"/>
    <w:rsid w:val="00082EC2"/>
    <w:rsid w:val="00083010"/>
    <w:rsid w:val="0008400B"/>
    <w:rsid w:val="0008408D"/>
    <w:rsid w:val="000842C5"/>
    <w:rsid w:val="00084777"/>
    <w:rsid w:val="000852A2"/>
    <w:rsid w:val="00085666"/>
    <w:rsid w:val="00085A14"/>
    <w:rsid w:val="00085C37"/>
    <w:rsid w:val="00085ECF"/>
    <w:rsid w:val="00086481"/>
    <w:rsid w:val="000866BA"/>
    <w:rsid w:val="00086977"/>
    <w:rsid w:val="000869C1"/>
    <w:rsid w:val="00086D26"/>
    <w:rsid w:val="00086D9C"/>
    <w:rsid w:val="000875EE"/>
    <w:rsid w:val="0008769B"/>
    <w:rsid w:val="00087986"/>
    <w:rsid w:val="00087C37"/>
    <w:rsid w:val="00087C7F"/>
    <w:rsid w:val="00087DC4"/>
    <w:rsid w:val="0009010A"/>
    <w:rsid w:val="0009037C"/>
    <w:rsid w:val="00090AE2"/>
    <w:rsid w:val="00090E87"/>
    <w:rsid w:val="00091538"/>
    <w:rsid w:val="00091603"/>
    <w:rsid w:val="000917DD"/>
    <w:rsid w:val="00091C64"/>
    <w:rsid w:val="00091D80"/>
    <w:rsid w:val="00091EC5"/>
    <w:rsid w:val="000923C5"/>
    <w:rsid w:val="00092633"/>
    <w:rsid w:val="00093B8E"/>
    <w:rsid w:val="00093DAB"/>
    <w:rsid w:val="00094A0D"/>
    <w:rsid w:val="000955AD"/>
    <w:rsid w:val="00095FC2"/>
    <w:rsid w:val="000974D6"/>
    <w:rsid w:val="00097F86"/>
    <w:rsid w:val="000A01A9"/>
    <w:rsid w:val="000A033A"/>
    <w:rsid w:val="000A0C59"/>
    <w:rsid w:val="000A1194"/>
    <w:rsid w:val="000A11BC"/>
    <w:rsid w:val="000A166D"/>
    <w:rsid w:val="000A1B27"/>
    <w:rsid w:val="000A1E43"/>
    <w:rsid w:val="000A211B"/>
    <w:rsid w:val="000A2582"/>
    <w:rsid w:val="000A2756"/>
    <w:rsid w:val="000A2ACE"/>
    <w:rsid w:val="000A2BEA"/>
    <w:rsid w:val="000A2E50"/>
    <w:rsid w:val="000A2F09"/>
    <w:rsid w:val="000A3B33"/>
    <w:rsid w:val="000A3CF7"/>
    <w:rsid w:val="000A485D"/>
    <w:rsid w:val="000A4BAB"/>
    <w:rsid w:val="000A4C9D"/>
    <w:rsid w:val="000A530A"/>
    <w:rsid w:val="000A536C"/>
    <w:rsid w:val="000A53FE"/>
    <w:rsid w:val="000A54EF"/>
    <w:rsid w:val="000A5EB9"/>
    <w:rsid w:val="000A6C7F"/>
    <w:rsid w:val="000A6CCE"/>
    <w:rsid w:val="000A6E01"/>
    <w:rsid w:val="000A742F"/>
    <w:rsid w:val="000B014F"/>
    <w:rsid w:val="000B03A1"/>
    <w:rsid w:val="000B07CB"/>
    <w:rsid w:val="000B0C89"/>
    <w:rsid w:val="000B13EA"/>
    <w:rsid w:val="000B13FE"/>
    <w:rsid w:val="000B1B75"/>
    <w:rsid w:val="000B2316"/>
    <w:rsid w:val="000B2A01"/>
    <w:rsid w:val="000B349B"/>
    <w:rsid w:val="000B3A5A"/>
    <w:rsid w:val="000B41D2"/>
    <w:rsid w:val="000B4A85"/>
    <w:rsid w:val="000B4BDC"/>
    <w:rsid w:val="000B4DC3"/>
    <w:rsid w:val="000B4E47"/>
    <w:rsid w:val="000B50A5"/>
    <w:rsid w:val="000B552A"/>
    <w:rsid w:val="000B554E"/>
    <w:rsid w:val="000B5757"/>
    <w:rsid w:val="000B5967"/>
    <w:rsid w:val="000B59F5"/>
    <w:rsid w:val="000B6A9A"/>
    <w:rsid w:val="000B739D"/>
    <w:rsid w:val="000B7B5A"/>
    <w:rsid w:val="000C01F9"/>
    <w:rsid w:val="000C0506"/>
    <w:rsid w:val="000C052A"/>
    <w:rsid w:val="000C057A"/>
    <w:rsid w:val="000C0724"/>
    <w:rsid w:val="000C0E53"/>
    <w:rsid w:val="000C1241"/>
    <w:rsid w:val="000C13A9"/>
    <w:rsid w:val="000C16BD"/>
    <w:rsid w:val="000C1BE7"/>
    <w:rsid w:val="000C1ED4"/>
    <w:rsid w:val="000C232C"/>
    <w:rsid w:val="000C262E"/>
    <w:rsid w:val="000C2757"/>
    <w:rsid w:val="000C3013"/>
    <w:rsid w:val="000C34E6"/>
    <w:rsid w:val="000C36A5"/>
    <w:rsid w:val="000C3A71"/>
    <w:rsid w:val="000C3F07"/>
    <w:rsid w:val="000C41DB"/>
    <w:rsid w:val="000C4591"/>
    <w:rsid w:val="000C4A9F"/>
    <w:rsid w:val="000C5504"/>
    <w:rsid w:val="000C576E"/>
    <w:rsid w:val="000C6900"/>
    <w:rsid w:val="000C6D33"/>
    <w:rsid w:val="000C77EA"/>
    <w:rsid w:val="000C7A71"/>
    <w:rsid w:val="000C7F71"/>
    <w:rsid w:val="000D0237"/>
    <w:rsid w:val="000D0841"/>
    <w:rsid w:val="000D0C23"/>
    <w:rsid w:val="000D0E61"/>
    <w:rsid w:val="000D112F"/>
    <w:rsid w:val="000D14B1"/>
    <w:rsid w:val="000D1687"/>
    <w:rsid w:val="000D29A1"/>
    <w:rsid w:val="000D3344"/>
    <w:rsid w:val="000D3812"/>
    <w:rsid w:val="000D3C6E"/>
    <w:rsid w:val="000D3CBA"/>
    <w:rsid w:val="000D40B2"/>
    <w:rsid w:val="000D41E6"/>
    <w:rsid w:val="000D45E0"/>
    <w:rsid w:val="000D4857"/>
    <w:rsid w:val="000D4F95"/>
    <w:rsid w:val="000D52AD"/>
    <w:rsid w:val="000D547D"/>
    <w:rsid w:val="000D571D"/>
    <w:rsid w:val="000D5A5A"/>
    <w:rsid w:val="000D659F"/>
    <w:rsid w:val="000D66A2"/>
    <w:rsid w:val="000D6851"/>
    <w:rsid w:val="000D6CC9"/>
    <w:rsid w:val="000D6D92"/>
    <w:rsid w:val="000D7217"/>
    <w:rsid w:val="000D7225"/>
    <w:rsid w:val="000D73F0"/>
    <w:rsid w:val="000D7483"/>
    <w:rsid w:val="000D7759"/>
    <w:rsid w:val="000D7F3F"/>
    <w:rsid w:val="000E02A8"/>
    <w:rsid w:val="000E0848"/>
    <w:rsid w:val="000E0C62"/>
    <w:rsid w:val="000E0C80"/>
    <w:rsid w:val="000E1047"/>
    <w:rsid w:val="000E19E5"/>
    <w:rsid w:val="000E1DD4"/>
    <w:rsid w:val="000E209E"/>
    <w:rsid w:val="000E22F4"/>
    <w:rsid w:val="000E2BAD"/>
    <w:rsid w:val="000E345F"/>
    <w:rsid w:val="000E3D7B"/>
    <w:rsid w:val="000E45E4"/>
    <w:rsid w:val="000E4612"/>
    <w:rsid w:val="000E4698"/>
    <w:rsid w:val="000E4A7A"/>
    <w:rsid w:val="000E54D3"/>
    <w:rsid w:val="000E5510"/>
    <w:rsid w:val="000E5598"/>
    <w:rsid w:val="000E586D"/>
    <w:rsid w:val="000E5CA9"/>
    <w:rsid w:val="000E5E3F"/>
    <w:rsid w:val="000E60E1"/>
    <w:rsid w:val="000E6378"/>
    <w:rsid w:val="000E6598"/>
    <w:rsid w:val="000E6967"/>
    <w:rsid w:val="000E6991"/>
    <w:rsid w:val="000E781C"/>
    <w:rsid w:val="000E785A"/>
    <w:rsid w:val="000E7ACF"/>
    <w:rsid w:val="000E7F43"/>
    <w:rsid w:val="000E7FE7"/>
    <w:rsid w:val="000F006D"/>
    <w:rsid w:val="000F0416"/>
    <w:rsid w:val="000F0BDE"/>
    <w:rsid w:val="000F1633"/>
    <w:rsid w:val="000F177C"/>
    <w:rsid w:val="000F1842"/>
    <w:rsid w:val="000F1E6E"/>
    <w:rsid w:val="000F1F20"/>
    <w:rsid w:val="000F20AE"/>
    <w:rsid w:val="000F2354"/>
    <w:rsid w:val="000F2501"/>
    <w:rsid w:val="000F286E"/>
    <w:rsid w:val="000F2BDB"/>
    <w:rsid w:val="000F2CB7"/>
    <w:rsid w:val="000F2EDD"/>
    <w:rsid w:val="000F33EE"/>
    <w:rsid w:val="000F3BBE"/>
    <w:rsid w:val="000F4027"/>
    <w:rsid w:val="000F44B8"/>
    <w:rsid w:val="000F4BD7"/>
    <w:rsid w:val="000F50F1"/>
    <w:rsid w:val="000F519D"/>
    <w:rsid w:val="000F5304"/>
    <w:rsid w:val="000F5592"/>
    <w:rsid w:val="000F56AD"/>
    <w:rsid w:val="000F5857"/>
    <w:rsid w:val="000F5BD8"/>
    <w:rsid w:val="000F5CBE"/>
    <w:rsid w:val="000F6AD4"/>
    <w:rsid w:val="000F6AEC"/>
    <w:rsid w:val="000F6B91"/>
    <w:rsid w:val="000F6BCA"/>
    <w:rsid w:val="000F6BD6"/>
    <w:rsid w:val="000F6F09"/>
    <w:rsid w:val="000F73A3"/>
    <w:rsid w:val="000F7518"/>
    <w:rsid w:val="000F7AB8"/>
    <w:rsid w:val="001004FD"/>
    <w:rsid w:val="00100946"/>
    <w:rsid w:val="00100A0C"/>
    <w:rsid w:val="00100AA4"/>
    <w:rsid w:val="00100B50"/>
    <w:rsid w:val="001010DE"/>
    <w:rsid w:val="00101616"/>
    <w:rsid w:val="0010206B"/>
    <w:rsid w:val="00102802"/>
    <w:rsid w:val="00102992"/>
    <w:rsid w:val="00103408"/>
    <w:rsid w:val="00103A59"/>
    <w:rsid w:val="00103B43"/>
    <w:rsid w:val="001049E1"/>
    <w:rsid w:val="00104A39"/>
    <w:rsid w:val="00104D4C"/>
    <w:rsid w:val="00105102"/>
    <w:rsid w:val="00105739"/>
    <w:rsid w:val="00105CA2"/>
    <w:rsid w:val="00105D77"/>
    <w:rsid w:val="001062C3"/>
    <w:rsid w:val="00106391"/>
    <w:rsid w:val="00106930"/>
    <w:rsid w:val="00106B12"/>
    <w:rsid w:val="00106CD8"/>
    <w:rsid w:val="00107051"/>
    <w:rsid w:val="001079F5"/>
    <w:rsid w:val="00107B0E"/>
    <w:rsid w:val="00107C02"/>
    <w:rsid w:val="00107C92"/>
    <w:rsid w:val="00110692"/>
    <w:rsid w:val="00110891"/>
    <w:rsid w:val="00110B3C"/>
    <w:rsid w:val="00110C73"/>
    <w:rsid w:val="00110D38"/>
    <w:rsid w:val="00110D42"/>
    <w:rsid w:val="001114D1"/>
    <w:rsid w:val="001114D4"/>
    <w:rsid w:val="00111515"/>
    <w:rsid w:val="00111CB5"/>
    <w:rsid w:val="00111F78"/>
    <w:rsid w:val="001127B6"/>
    <w:rsid w:val="001131FF"/>
    <w:rsid w:val="001138C4"/>
    <w:rsid w:val="00113BCC"/>
    <w:rsid w:val="00113F26"/>
    <w:rsid w:val="001143FE"/>
    <w:rsid w:val="00114D28"/>
    <w:rsid w:val="00114E79"/>
    <w:rsid w:val="001151C4"/>
    <w:rsid w:val="001152C2"/>
    <w:rsid w:val="00115584"/>
    <w:rsid w:val="001156A7"/>
    <w:rsid w:val="00115A30"/>
    <w:rsid w:val="001164C1"/>
    <w:rsid w:val="001167F7"/>
    <w:rsid w:val="0011695D"/>
    <w:rsid w:val="00116D9E"/>
    <w:rsid w:val="00117247"/>
    <w:rsid w:val="001174FB"/>
    <w:rsid w:val="00117E18"/>
    <w:rsid w:val="001204B2"/>
    <w:rsid w:val="001209F2"/>
    <w:rsid w:val="00120DB8"/>
    <w:rsid w:val="00120E34"/>
    <w:rsid w:val="00121022"/>
    <w:rsid w:val="00121496"/>
    <w:rsid w:val="00121FBC"/>
    <w:rsid w:val="0012200F"/>
    <w:rsid w:val="00122624"/>
    <w:rsid w:val="001226F8"/>
    <w:rsid w:val="00122818"/>
    <w:rsid w:val="00122BAA"/>
    <w:rsid w:val="00122EB2"/>
    <w:rsid w:val="001231D4"/>
    <w:rsid w:val="00123200"/>
    <w:rsid w:val="001233C8"/>
    <w:rsid w:val="001233F2"/>
    <w:rsid w:val="00123490"/>
    <w:rsid w:val="00123512"/>
    <w:rsid w:val="0012361D"/>
    <w:rsid w:val="0012385E"/>
    <w:rsid w:val="00123BE6"/>
    <w:rsid w:val="00123C30"/>
    <w:rsid w:val="00123DC3"/>
    <w:rsid w:val="00123DC8"/>
    <w:rsid w:val="001248B1"/>
    <w:rsid w:val="00125290"/>
    <w:rsid w:val="001257F4"/>
    <w:rsid w:val="00125A3D"/>
    <w:rsid w:val="00125A50"/>
    <w:rsid w:val="00125D29"/>
    <w:rsid w:val="00125EB9"/>
    <w:rsid w:val="00126661"/>
    <w:rsid w:val="001272CD"/>
    <w:rsid w:val="00127B68"/>
    <w:rsid w:val="00127E51"/>
    <w:rsid w:val="00127FA8"/>
    <w:rsid w:val="001302D5"/>
    <w:rsid w:val="001309D5"/>
    <w:rsid w:val="001311FC"/>
    <w:rsid w:val="00131373"/>
    <w:rsid w:val="00131389"/>
    <w:rsid w:val="00131418"/>
    <w:rsid w:val="00131B60"/>
    <w:rsid w:val="00132013"/>
    <w:rsid w:val="001321AE"/>
    <w:rsid w:val="00132538"/>
    <w:rsid w:val="00132669"/>
    <w:rsid w:val="00132741"/>
    <w:rsid w:val="00133144"/>
    <w:rsid w:val="001337F0"/>
    <w:rsid w:val="00133A10"/>
    <w:rsid w:val="00133F68"/>
    <w:rsid w:val="0013449A"/>
    <w:rsid w:val="00134F85"/>
    <w:rsid w:val="001356D8"/>
    <w:rsid w:val="00135731"/>
    <w:rsid w:val="00135A4D"/>
    <w:rsid w:val="00136079"/>
    <w:rsid w:val="00136161"/>
    <w:rsid w:val="0013630C"/>
    <w:rsid w:val="001363EA"/>
    <w:rsid w:val="001364E2"/>
    <w:rsid w:val="00136D9D"/>
    <w:rsid w:val="00136E40"/>
    <w:rsid w:val="00136F10"/>
    <w:rsid w:val="00137349"/>
    <w:rsid w:val="0014001B"/>
    <w:rsid w:val="00140166"/>
    <w:rsid w:val="001402D8"/>
    <w:rsid w:val="00140319"/>
    <w:rsid w:val="00140329"/>
    <w:rsid w:val="00140510"/>
    <w:rsid w:val="001409BB"/>
    <w:rsid w:val="00140AEA"/>
    <w:rsid w:val="00140CDF"/>
    <w:rsid w:val="0014152A"/>
    <w:rsid w:val="001415C5"/>
    <w:rsid w:val="00141A21"/>
    <w:rsid w:val="00141B7E"/>
    <w:rsid w:val="00141F30"/>
    <w:rsid w:val="00142B7D"/>
    <w:rsid w:val="00142D76"/>
    <w:rsid w:val="00142E7B"/>
    <w:rsid w:val="00142FBD"/>
    <w:rsid w:val="00143579"/>
    <w:rsid w:val="00143F8B"/>
    <w:rsid w:val="001441F5"/>
    <w:rsid w:val="001446CD"/>
    <w:rsid w:val="0014477F"/>
    <w:rsid w:val="00145553"/>
    <w:rsid w:val="00145733"/>
    <w:rsid w:val="00145A37"/>
    <w:rsid w:val="00145E2F"/>
    <w:rsid w:val="001462EA"/>
    <w:rsid w:val="001463FA"/>
    <w:rsid w:val="0014671C"/>
    <w:rsid w:val="00146A1B"/>
    <w:rsid w:val="00146BB8"/>
    <w:rsid w:val="00146F50"/>
    <w:rsid w:val="00146F73"/>
    <w:rsid w:val="00147577"/>
    <w:rsid w:val="001476C6"/>
    <w:rsid w:val="00147D52"/>
    <w:rsid w:val="00151352"/>
    <w:rsid w:val="00151A31"/>
    <w:rsid w:val="0015221E"/>
    <w:rsid w:val="001527D0"/>
    <w:rsid w:val="00152B8A"/>
    <w:rsid w:val="00153286"/>
    <w:rsid w:val="00153A1C"/>
    <w:rsid w:val="00153EDB"/>
    <w:rsid w:val="001544B4"/>
    <w:rsid w:val="001545FB"/>
    <w:rsid w:val="00154618"/>
    <w:rsid w:val="00154AF2"/>
    <w:rsid w:val="00154B32"/>
    <w:rsid w:val="00154ED3"/>
    <w:rsid w:val="001558E4"/>
    <w:rsid w:val="001569E8"/>
    <w:rsid w:val="00156BBD"/>
    <w:rsid w:val="00156D2B"/>
    <w:rsid w:val="00156EDF"/>
    <w:rsid w:val="00157251"/>
    <w:rsid w:val="00157369"/>
    <w:rsid w:val="00157652"/>
    <w:rsid w:val="001578DF"/>
    <w:rsid w:val="00157A8E"/>
    <w:rsid w:val="00157F48"/>
    <w:rsid w:val="00160150"/>
    <w:rsid w:val="00160552"/>
    <w:rsid w:val="00160759"/>
    <w:rsid w:val="001609E2"/>
    <w:rsid w:val="00160BDB"/>
    <w:rsid w:val="00160D5C"/>
    <w:rsid w:val="00160ECD"/>
    <w:rsid w:val="00161369"/>
    <w:rsid w:val="00161454"/>
    <w:rsid w:val="00161849"/>
    <w:rsid w:val="00161878"/>
    <w:rsid w:val="00161A20"/>
    <w:rsid w:val="0016212A"/>
    <w:rsid w:val="0016229B"/>
    <w:rsid w:val="001623FA"/>
    <w:rsid w:val="00162500"/>
    <w:rsid w:val="00162865"/>
    <w:rsid w:val="00162BBD"/>
    <w:rsid w:val="00162DD7"/>
    <w:rsid w:val="00162FD4"/>
    <w:rsid w:val="0016391D"/>
    <w:rsid w:val="00163E4E"/>
    <w:rsid w:val="00163F50"/>
    <w:rsid w:val="001640F3"/>
    <w:rsid w:val="001641C7"/>
    <w:rsid w:val="001641CE"/>
    <w:rsid w:val="001644B2"/>
    <w:rsid w:val="00164965"/>
    <w:rsid w:val="00165268"/>
    <w:rsid w:val="00165A53"/>
    <w:rsid w:val="00165D69"/>
    <w:rsid w:val="00166638"/>
    <w:rsid w:val="001666F2"/>
    <w:rsid w:val="0016682E"/>
    <w:rsid w:val="00166CBE"/>
    <w:rsid w:val="00166DE6"/>
    <w:rsid w:val="00167662"/>
    <w:rsid w:val="001676FB"/>
    <w:rsid w:val="0016796F"/>
    <w:rsid w:val="00167B4B"/>
    <w:rsid w:val="00167CE3"/>
    <w:rsid w:val="00167FAF"/>
    <w:rsid w:val="0017039E"/>
    <w:rsid w:val="00170451"/>
    <w:rsid w:val="00170D8A"/>
    <w:rsid w:val="0017147D"/>
    <w:rsid w:val="00171652"/>
    <w:rsid w:val="001717EF"/>
    <w:rsid w:val="00171A1E"/>
    <w:rsid w:val="00171A3B"/>
    <w:rsid w:val="00171AF7"/>
    <w:rsid w:val="00171E3A"/>
    <w:rsid w:val="0017234E"/>
    <w:rsid w:val="001727E7"/>
    <w:rsid w:val="001728FF"/>
    <w:rsid w:val="00172F9E"/>
    <w:rsid w:val="001735DB"/>
    <w:rsid w:val="00173903"/>
    <w:rsid w:val="00173F07"/>
    <w:rsid w:val="001740C2"/>
    <w:rsid w:val="00174251"/>
    <w:rsid w:val="00174287"/>
    <w:rsid w:val="0017467F"/>
    <w:rsid w:val="001750FD"/>
    <w:rsid w:val="00175634"/>
    <w:rsid w:val="00175A1A"/>
    <w:rsid w:val="00175A4B"/>
    <w:rsid w:val="00175B4F"/>
    <w:rsid w:val="001760F0"/>
    <w:rsid w:val="001768F9"/>
    <w:rsid w:val="00177300"/>
    <w:rsid w:val="0017736B"/>
    <w:rsid w:val="0017786B"/>
    <w:rsid w:val="00177AA2"/>
    <w:rsid w:val="0018010C"/>
    <w:rsid w:val="00180247"/>
    <w:rsid w:val="001804F6"/>
    <w:rsid w:val="0018073A"/>
    <w:rsid w:val="001809D2"/>
    <w:rsid w:val="00180A5D"/>
    <w:rsid w:val="00180B3E"/>
    <w:rsid w:val="001810D6"/>
    <w:rsid w:val="001817A9"/>
    <w:rsid w:val="001817F7"/>
    <w:rsid w:val="00181C7F"/>
    <w:rsid w:val="001824CD"/>
    <w:rsid w:val="0018261C"/>
    <w:rsid w:val="001829A7"/>
    <w:rsid w:val="00182B16"/>
    <w:rsid w:val="00182C37"/>
    <w:rsid w:val="00183CD9"/>
    <w:rsid w:val="00183F85"/>
    <w:rsid w:val="001840AF"/>
    <w:rsid w:val="001841FB"/>
    <w:rsid w:val="001842F0"/>
    <w:rsid w:val="001843F1"/>
    <w:rsid w:val="00184AD4"/>
    <w:rsid w:val="00184DF3"/>
    <w:rsid w:val="00184FA4"/>
    <w:rsid w:val="00185399"/>
    <w:rsid w:val="00185891"/>
    <w:rsid w:val="00185B1B"/>
    <w:rsid w:val="001860EF"/>
    <w:rsid w:val="00186B34"/>
    <w:rsid w:val="001873D2"/>
    <w:rsid w:val="0018741E"/>
    <w:rsid w:val="00187838"/>
    <w:rsid w:val="00187D0C"/>
    <w:rsid w:val="00187DAC"/>
    <w:rsid w:val="00187EDD"/>
    <w:rsid w:val="0019035F"/>
    <w:rsid w:val="00190682"/>
    <w:rsid w:val="0019070C"/>
    <w:rsid w:val="00191213"/>
    <w:rsid w:val="0019156A"/>
    <w:rsid w:val="00191844"/>
    <w:rsid w:val="00192080"/>
    <w:rsid w:val="0019213B"/>
    <w:rsid w:val="00192631"/>
    <w:rsid w:val="001928AA"/>
    <w:rsid w:val="001929CF"/>
    <w:rsid w:val="00192BC0"/>
    <w:rsid w:val="0019309A"/>
    <w:rsid w:val="001931B5"/>
    <w:rsid w:val="00193392"/>
    <w:rsid w:val="00193395"/>
    <w:rsid w:val="00193687"/>
    <w:rsid w:val="00193BA1"/>
    <w:rsid w:val="00193E28"/>
    <w:rsid w:val="00193F76"/>
    <w:rsid w:val="00195503"/>
    <w:rsid w:val="001955E2"/>
    <w:rsid w:val="00195E80"/>
    <w:rsid w:val="001961B7"/>
    <w:rsid w:val="001965B3"/>
    <w:rsid w:val="0019673C"/>
    <w:rsid w:val="00196A61"/>
    <w:rsid w:val="00196AA9"/>
    <w:rsid w:val="00196B75"/>
    <w:rsid w:val="00196F8B"/>
    <w:rsid w:val="00197719"/>
    <w:rsid w:val="00197742"/>
    <w:rsid w:val="00197E0E"/>
    <w:rsid w:val="001A0076"/>
    <w:rsid w:val="001A02A2"/>
    <w:rsid w:val="001A0BFD"/>
    <w:rsid w:val="001A0C40"/>
    <w:rsid w:val="001A1001"/>
    <w:rsid w:val="001A1363"/>
    <w:rsid w:val="001A1D55"/>
    <w:rsid w:val="001A2319"/>
    <w:rsid w:val="001A249C"/>
    <w:rsid w:val="001A2983"/>
    <w:rsid w:val="001A29B8"/>
    <w:rsid w:val="001A2B3F"/>
    <w:rsid w:val="001A2DD4"/>
    <w:rsid w:val="001A2E6F"/>
    <w:rsid w:val="001A2F32"/>
    <w:rsid w:val="001A30F0"/>
    <w:rsid w:val="001A312B"/>
    <w:rsid w:val="001A32CE"/>
    <w:rsid w:val="001A3387"/>
    <w:rsid w:val="001A33CA"/>
    <w:rsid w:val="001A3464"/>
    <w:rsid w:val="001A3AC7"/>
    <w:rsid w:val="001A3C1C"/>
    <w:rsid w:val="001A3C20"/>
    <w:rsid w:val="001A3D06"/>
    <w:rsid w:val="001A4537"/>
    <w:rsid w:val="001A49C0"/>
    <w:rsid w:val="001A4B1F"/>
    <w:rsid w:val="001A4F31"/>
    <w:rsid w:val="001A53F2"/>
    <w:rsid w:val="001A541C"/>
    <w:rsid w:val="001A565A"/>
    <w:rsid w:val="001A5B89"/>
    <w:rsid w:val="001A5E20"/>
    <w:rsid w:val="001A6961"/>
    <w:rsid w:val="001A7074"/>
    <w:rsid w:val="001A7515"/>
    <w:rsid w:val="001A797B"/>
    <w:rsid w:val="001A7B18"/>
    <w:rsid w:val="001A7B6E"/>
    <w:rsid w:val="001A7DA6"/>
    <w:rsid w:val="001A7EE6"/>
    <w:rsid w:val="001B06B9"/>
    <w:rsid w:val="001B113F"/>
    <w:rsid w:val="001B159C"/>
    <w:rsid w:val="001B1AE4"/>
    <w:rsid w:val="001B1B20"/>
    <w:rsid w:val="001B1E59"/>
    <w:rsid w:val="001B1EB8"/>
    <w:rsid w:val="001B262D"/>
    <w:rsid w:val="001B2A3C"/>
    <w:rsid w:val="001B2B72"/>
    <w:rsid w:val="001B2F2B"/>
    <w:rsid w:val="001B3155"/>
    <w:rsid w:val="001B4960"/>
    <w:rsid w:val="001B58BF"/>
    <w:rsid w:val="001B5F5D"/>
    <w:rsid w:val="001B6016"/>
    <w:rsid w:val="001B633A"/>
    <w:rsid w:val="001B64AB"/>
    <w:rsid w:val="001B6D9E"/>
    <w:rsid w:val="001B710C"/>
    <w:rsid w:val="001B712C"/>
    <w:rsid w:val="001B72C2"/>
    <w:rsid w:val="001B7576"/>
    <w:rsid w:val="001B78B8"/>
    <w:rsid w:val="001C004D"/>
    <w:rsid w:val="001C015B"/>
    <w:rsid w:val="001C052A"/>
    <w:rsid w:val="001C05FD"/>
    <w:rsid w:val="001C0879"/>
    <w:rsid w:val="001C0B27"/>
    <w:rsid w:val="001C1B3C"/>
    <w:rsid w:val="001C1FBE"/>
    <w:rsid w:val="001C2609"/>
    <w:rsid w:val="001C2F1E"/>
    <w:rsid w:val="001C2F23"/>
    <w:rsid w:val="001C2FDC"/>
    <w:rsid w:val="001C303D"/>
    <w:rsid w:val="001C3627"/>
    <w:rsid w:val="001C38CA"/>
    <w:rsid w:val="001C3F66"/>
    <w:rsid w:val="001C4460"/>
    <w:rsid w:val="001C47A9"/>
    <w:rsid w:val="001C48B3"/>
    <w:rsid w:val="001C4A6C"/>
    <w:rsid w:val="001C5BE6"/>
    <w:rsid w:val="001C5EE1"/>
    <w:rsid w:val="001C5F60"/>
    <w:rsid w:val="001C6260"/>
    <w:rsid w:val="001C6647"/>
    <w:rsid w:val="001C6723"/>
    <w:rsid w:val="001C67F8"/>
    <w:rsid w:val="001C694D"/>
    <w:rsid w:val="001C6D6D"/>
    <w:rsid w:val="001C75FA"/>
    <w:rsid w:val="001C7EEF"/>
    <w:rsid w:val="001D0066"/>
    <w:rsid w:val="001D0957"/>
    <w:rsid w:val="001D1287"/>
    <w:rsid w:val="001D12E5"/>
    <w:rsid w:val="001D17C3"/>
    <w:rsid w:val="001D1BBC"/>
    <w:rsid w:val="001D1BFE"/>
    <w:rsid w:val="001D202E"/>
    <w:rsid w:val="001D20E6"/>
    <w:rsid w:val="001D21CA"/>
    <w:rsid w:val="001D2361"/>
    <w:rsid w:val="001D2478"/>
    <w:rsid w:val="001D2843"/>
    <w:rsid w:val="001D306A"/>
    <w:rsid w:val="001D394C"/>
    <w:rsid w:val="001D3A54"/>
    <w:rsid w:val="001D3F1C"/>
    <w:rsid w:val="001D4004"/>
    <w:rsid w:val="001D40B1"/>
    <w:rsid w:val="001D4910"/>
    <w:rsid w:val="001D4D79"/>
    <w:rsid w:val="001D4DB4"/>
    <w:rsid w:val="001D518F"/>
    <w:rsid w:val="001D5A9E"/>
    <w:rsid w:val="001D5E9E"/>
    <w:rsid w:val="001D6DB4"/>
    <w:rsid w:val="001D74F9"/>
    <w:rsid w:val="001D7A56"/>
    <w:rsid w:val="001D7D84"/>
    <w:rsid w:val="001D7E62"/>
    <w:rsid w:val="001E0E2E"/>
    <w:rsid w:val="001E0F20"/>
    <w:rsid w:val="001E1190"/>
    <w:rsid w:val="001E12A4"/>
    <w:rsid w:val="001E12F0"/>
    <w:rsid w:val="001E186C"/>
    <w:rsid w:val="001E1C8B"/>
    <w:rsid w:val="001E26A1"/>
    <w:rsid w:val="001E28A1"/>
    <w:rsid w:val="001E2CCF"/>
    <w:rsid w:val="001E31BA"/>
    <w:rsid w:val="001E32DE"/>
    <w:rsid w:val="001E361B"/>
    <w:rsid w:val="001E379A"/>
    <w:rsid w:val="001E3904"/>
    <w:rsid w:val="001E3BB4"/>
    <w:rsid w:val="001E3C9E"/>
    <w:rsid w:val="001E3D28"/>
    <w:rsid w:val="001E3E5E"/>
    <w:rsid w:val="001E40AE"/>
    <w:rsid w:val="001E421C"/>
    <w:rsid w:val="001E4445"/>
    <w:rsid w:val="001E452A"/>
    <w:rsid w:val="001E4D67"/>
    <w:rsid w:val="001E5278"/>
    <w:rsid w:val="001E53C3"/>
    <w:rsid w:val="001E54BB"/>
    <w:rsid w:val="001E55BB"/>
    <w:rsid w:val="001E5795"/>
    <w:rsid w:val="001E591C"/>
    <w:rsid w:val="001E5A36"/>
    <w:rsid w:val="001E6C1E"/>
    <w:rsid w:val="001E6D51"/>
    <w:rsid w:val="001E6E64"/>
    <w:rsid w:val="001E7D23"/>
    <w:rsid w:val="001E7DF4"/>
    <w:rsid w:val="001E7FD4"/>
    <w:rsid w:val="001F0274"/>
    <w:rsid w:val="001F0581"/>
    <w:rsid w:val="001F06E6"/>
    <w:rsid w:val="001F0962"/>
    <w:rsid w:val="001F1053"/>
    <w:rsid w:val="001F1196"/>
    <w:rsid w:val="001F1276"/>
    <w:rsid w:val="001F162D"/>
    <w:rsid w:val="001F1718"/>
    <w:rsid w:val="001F1C1E"/>
    <w:rsid w:val="001F2370"/>
    <w:rsid w:val="001F24C1"/>
    <w:rsid w:val="001F2796"/>
    <w:rsid w:val="001F2C0D"/>
    <w:rsid w:val="001F3025"/>
    <w:rsid w:val="001F3083"/>
    <w:rsid w:val="001F341B"/>
    <w:rsid w:val="001F354C"/>
    <w:rsid w:val="001F3D2B"/>
    <w:rsid w:val="001F4387"/>
    <w:rsid w:val="001F44E4"/>
    <w:rsid w:val="001F450D"/>
    <w:rsid w:val="001F4777"/>
    <w:rsid w:val="001F4D0C"/>
    <w:rsid w:val="001F4EC8"/>
    <w:rsid w:val="001F50C9"/>
    <w:rsid w:val="001F51B6"/>
    <w:rsid w:val="001F52D1"/>
    <w:rsid w:val="001F584F"/>
    <w:rsid w:val="001F5B38"/>
    <w:rsid w:val="001F6005"/>
    <w:rsid w:val="001F70BB"/>
    <w:rsid w:val="001F75A7"/>
    <w:rsid w:val="0020060B"/>
    <w:rsid w:val="00200A10"/>
    <w:rsid w:val="00200CCD"/>
    <w:rsid w:val="002011F1"/>
    <w:rsid w:val="0020127D"/>
    <w:rsid w:val="002013A3"/>
    <w:rsid w:val="00201879"/>
    <w:rsid w:val="00201987"/>
    <w:rsid w:val="00201D75"/>
    <w:rsid w:val="00201E24"/>
    <w:rsid w:val="00201FB3"/>
    <w:rsid w:val="0020228F"/>
    <w:rsid w:val="00202A62"/>
    <w:rsid w:val="0020333D"/>
    <w:rsid w:val="002039F7"/>
    <w:rsid w:val="00203B00"/>
    <w:rsid w:val="002040E2"/>
    <w:rsid w:val="002041DA"/>
    <w:rsid w:val="00204358"/>
    <w:rsid w:val="00204410"/>
    <w:rsid w:val="0020471C"/>
    <w:rsid w:val="00204735"/>
    <w:rsid w:val="002048A2"/>
    <w:rsid w:val="00204CCD"/>
    <w:rsid w:val="00204CE3"/>
    <w:rsid w:val="00204D59"/>
    <w:rsid w:val="0020506E"/>
    <w:rsid w:val="002050FF"/>
    <w:rsid w:val="00205AFC"/>
    <w:rsid w:val="002062A1"/>
    <w:rsid w:val="002062F2"/>
    <w:rsid w:val="002066E1"/>
    <w:rsid w:val="002068BE"/>
    <w:rsid w:val="00206BC6"/>
    <w:rsid w:val="00206FCB"/>
    <w:rsid w:val="0020782D"/>
    <w:rsid w:val="002079AA"/>
    <w:rsid w:val="00207A13"/>
    <w:rsid w:val="00207D72"/>
    <w:rsid w:val="002100C8"/>
    <w:rsid w:val="002101AC"/>
    <w:rsid w:val="002101F5"/>
    <w:rsid w:val="00210308"/>
    <w:rsid w:val="00210FD4"/>
    <w:rsid w:val="00211038"/>
    <w:rsid w:val="00211569"/>
    <w:rsid w:val="002116D9"/>
    <w:rsid w:val="00212034"/>
    <w:rsid w:val="0021226E"/>
    <w:rsid w:val="002127EE"/>
    <w:rsid w:val="00213486"/>
    <w:rsid w:val="0021496D"/>
    <w:rsid w:val="00214B0C"/>
    <w:rsid w:val="002150F0"/>
    <w:rsid w:val="0021591C"/>
    <w:rsid w:val="00215C3F"/>
    <w:rsid w:val="00215D26"/>
    <w:rsid w:val="00215F89"/>
    <w:rsid w:val="0021602D"/>
    <w:rsid w:val="00216769"/>
    <w:rsid w:val="002167B1"/>
    <w:rsid w:val="00216892"/>
    <w:rsid w:val="00216957"/>
    <w:rsid w:val="00217353"/>
    <w:rsid w:val="0021744C"/>
    <w:rsid w:val="00217A83"/>
    <w:rsid w:val="00217E51"/>
    <w:rsid w:val="002203F8"/>
    <w:rsid w:val="00220EA5"/>
    <w:rsid w:val="002212D4"/>
    <w:rsid w:val="00221650"/>
    <w:rsid w:val="0022184F"/>
    <w:rsid w:val="00221C8D"/>
    <w:rsid w:val="002223FF"/>
    <w:rsid w:val="00222AA0"/>
    <w:rsid w:val="00222C0A"/>
    <w:rsid w:val="00222E4C"/>
    <w:rsid w:val="0022300B"/>
    <w:rsid w:val="00224109"/>
    <w:rsid w:val="00224470"/>
    <w:rsid w:val="00224837"/>
    <w:rsid w:val="002248A6"/>
    <w:rsid w:val="002257D6"/>
    <w:rsid w:val="00225879"/>
    <w:rsid w:val="00225996"/>
    <w:rsid w:val="00225A84"/>
    <w:rsid w:val="00225BFC"/>
    <w:rsid w:val="00225F07"/>
    <w:rsid w:val="00226129"/>
    <w:rsid w:val="002262C5"/>
    <w:rsid w:val="0022693E"/>
    <w:rsid w:val="002269E1"/>
    <w:rsid w:val="002271B9"/>
    <w:rsid w:val="002279CA"/>
    <w:rsid w:val="002279F2"/>
    <w:rsid w:val="00227C2A"/>
    <w:rsid w:val="002304DE"/>
    <w:rsid w:val="002305A7"/>
    <w:rsid w:val="00230701"/>
    <w:rsid w:val="002307E8"/>
    <w:rsid w:val="00230E89"/>
    <w:rsid w:val="00230FB4"/>
    <w:rsid w:val="00231A25"/>
    <w:rsid w:val="00231DDB"/>
    <w:rsid w:val="002322EE"/>
    <w:rsid w:val="00232891"/>
    <w:rsid w:val="00232BA3"/>
    <w:rsid w:val="00232F6B"/>
    <w:rsid w:val="00233362"/>
    <w:rsid w:val="002338AF"/>
    <w:rsid w:val="00233C6C"/>
    <w:rsid w:val="00233E12"/>
    <w:rsid w:val="00234FA2"/>
    <w:rsid w:val="002353DF"/>
    <w:rsid w:val="0023560A"/>
    <w:rsid w:val="00235AD9"/>
    <w:rsid w:val="00235CF0"/>
    <w:rsid w:val="00235DB6"/>
    <w:rsid w:val="00235F09"/>
    <w:rsid w:val="002361A6"/>
    <w:rsid w:val="0023626E"/>
    <w:rsid w:val="00236699"/>
    <w:rsid w:val="0023680F"/>
    <w:rsid w:val="00236D63"/>
    <w:rsid w:val="00236EA7"/>
    <w:rsid w:val="00236FC3"/>
    <w:rsid w:val="0023781C"/>
    <w:rsid w:val="00237C4B"/>
    <w:rsid w:val="00237C80"/>
    <w:rsid w:val="00237D6E"/>
    <w:rsid w:val="00237F66"/>
    <w:rsid w:val="00237FB2"/>
    <w:rsid w:val="002401F5"/>
    <w:rsid w:val="002402F7"/>
    <w:rsid w:val="00240964"/>
    <w:rsid w:val="00240977"/>
    <w:rsid w:val="00240AC7"/>
    <w:rsid w:val="00240F37"/>
    <w:rsid w:val="00241503"/>
    <w:rsid w:val="00242066"/>
    <w:rsid w:val="002423B3"/>
    <w:rsid w:val="0024244A"/>
    <w:rsid w:val="0024299E"/>
    <w:rsid w:val="00242C16"/>
    <w:rsid w:val="00243332"/>
    <w:rsid w:val="002434D2"/>
    <w:rsid w:val="002435F3"/>
    <w:rsid w:val="002438B0"/>
    <w:rsid w:val="002438E4"/>
    <w:rsid w:val="00243BF8"/>
    <w:rsid w:val="00243D8B"/>
    <w:rsid w:val="00243DEB"/>
    <w:rsid w:val="00243E2E"/>
    <w:rsid w:val="00244268"/>
    <w:rsid w:val="00244371"/>
    <w:rsid w:val="0024456E"/>
    <w:rsid w:val="00244C39"/>
    <w:rsid w:val="0024510E"/>
    <w:rsid w:val="0024538D"/>
    <w:rsid w:val="002453CD"/>
    <w:rsid w:val="00245525"/>
    <w:rsid w:val="002455AB"/>
    <w:rsid w:val="002456D6"/>
    <w:rsid w:val="00245872"/>
    <w:rsid w:val="002459E4"/>
    <w:rsid w:val="0024601B"/>
    <w:rsid w:val="002460FD"/>
    <w:rsid w:val="00246316"/>
    <w:rsid w:val="00246528"/>
    <w:rsid w:val="002465E6"/>
    <w:rsid w:val="00246894"/>
    <w:rsid w:val="00246C90"/>
    <w:rsid w:val="0024768A"/>
    <w:rsid w:val="00247BC6"/>
    <w:rsid w:val="00247C9C"/>
    <w:rsid w:val="00247F1D"/>
    <w:rsid w:val="002504CE"/>
    <w:rsid w:val="00250512"/>
    <w:rsid w:val="002507B6"/>
    <w:rsid w:val="00250D96"/>
    <w:rsid w:val="00251130"/>
    <w:rsid w:val="0025119D"/>
    <w:rsid w:val="002512DA"/>
    <w:rsid w:val="002516F3"/>
    <w:rsid w:val="002519BE"/>
    <w:rsid w:val="002523AF"/>
    <w:rsid w:val="0025246A"/>
    <w:rsid w:val="00252536"/>
    <w:rsid w:val="00252D3B"/>
    <w:rsid w:val="0025347E"/>
    <w:rsid w:val="0025381D"/>
    <w:rsid w:val="00253A29"/>
    <w:rsid w:val="00253D2B"/>
    <w:rsid w:val="00253E3E"/>
    <w:rsid w:val="00253E94"/>
    <w:rsid w:val="00254D67"/>
    <w:rsid w:val="00255220"/>
    <w:rsid w:val="00255991"/>
    <w:rsid w:val="00255B26"/>
    <w:rsid w:val="00256798"/>
    <w:rsid w:val="00257122"/>
    <w:rsid w:val="002571EB"/>
    <w:rsid w:val="0025763F"/>
    <w:rsid w:val="00257A69"/>
    <w:rsid w:val="00257B4E"/>
    <w:rsid w:val="00257BEB"/>
    <w:rsid w:val="00257E5A"/>
    <w:rsid w:val="00257F24"/>
    <w:rsid w:val="002608ED"/>
    <w:rsid w:val="00260FE9"/>
    <w:rsid w:val="0026112A"/>
    <w:rsid w:val="002614A7"/>
    <w:rsid w:val="00261B71"/>
    <w:rsid w:val="00261C2C"/>
    <w:rsid w:val="002623EE"/>
    <w:rsid w:val="0026276D"/>
    <w:rsid w:val="00262AB0"/>
    <w:rsid w:val="00262C9D"/>
    <w:rsid w:val="00262D09"/>
    <w:rsid w:val="00263007"/>
    <w:rsid w:val="002636AE"/>
    <w:rsid w:val="00263FC9"/>
    <w:rsid w:val="00264406"/>
    <w:rsid w:val="0026527A"/>
    <w:rsid w:val="0026545C"/>
    <w:rsid w:val="002655C0"/>
    <w:rsid w:val="0026587C"/>
    <w:rsid w:val="00265B0F"/>
    <w:rsid w:val="00265F9F"/>
    <w:rsid w:val="002660C1"/>
    <w:rsid w:val="0026635E"/>
    <w:rsid w:val="0026642F"/>
    <w:rsid w:val="0026645D"/>
    <w:rsid w:val="0026648E"/>
    <w:rsid w:val="002665B5"/>
    <w:rsid w:val="00266A5E"/>
    <w:rsid w:val="00266D3E"/>
    <w:rsid w:val="00266D6C"/>
    <w:rsid w:val="00266FFF"/>
    <w:rsid w:val="0026716E"/>
    <w:rsid w:val="002671A6"/>
    <w:rsid w:val="002672D9"/>
    <w:rsid w:val="0026778A"/>
    <w:rsid w:val="00267D72"/>
    <w:rsid w:val="00267E63"/>
    <w:rsid w:val="002700D0"/>
    <w:rsid w:val="00270370"/>
    <w:rsid w:val="0027061B"/>
    <w:rsid w:val="00270A92"/>
    <w:rsid w:val="00270EF3"/>
    <w:rsid w:val="002712E3"/>
    <w:rsid w:val="002712F6"/>
    <w:rsid w:val="0027133A"/>
    <w:rsid w:val="0027184F"/>
    <w:rsid w:val="00271A35"/>
    <w:rsid w:val="00271A54"/>
    <w:rsid w:val="00271BB7"/>
    <w:rsid w:val="00271BF1"/>
    <w:rsid w:val="00271F93"/>
    <w:rsid w:val="002721E2"/>
    <w:rsid w:val="00272BC8"/>
    <w:rsid w:val="002738CE"/>
    <w:rsid w:val="0027391F"/>
    <w:rsid w:val="0027467C"/>
    <w:rsid w:val="00274CD5"/>
    <w:rsid w:val="00275DDD"/>
    <w:rsid w:val="00276E98"/>
    <w:rsid w:val="002778AF"/>
    <w:rsid w:val="0027793D"/>
    <w:rsid w:val="00277A62"/>
    <w:rsid w:val="00280046"/>
    <w:rsid w:val="002800E6"/>
    <w:rsid w:val="0028182C"/>
    <w:rsid w:val="00281CBC"/>
    <w:rsid w:val="0028218C"/>
    <w:rsid w:val="002821A6"/>
    <w:rsid w:val="0028225B"/>
    <w:rsid w:val="0028228F"/>
    <w:rsid w:val="0028251B"/>
    <w:rsid w:val="00282CB6"/>
    <w:rsid w:val="00282D7B"/>
    <w:rsid w:val="00282E5A"/>
    <w:rsid w:val="00283221"/>
    <w:rsid w:val="00283302"/>
    <w:rsid w:val="002835FD"/>
    <w:rsid w:val="002837EF"/>
    <w:rsid w:val="0028380C"/>
    <w:rsid w:val="00283D51"/>
    <w:rsid w:val="00283F9E"/>
    <w:rsid w:val="00283FD5"/>
    <w:rsid w:val="0028424E"/>
    <w:rsid w:val="00284C75"/>
    <w:rsid w:val="00284CDC"/>
    <w:rsid w:val="00284D62"/>
    <w:rsid w:val="00284F53"/>
    <w:rsid w:val="002852B7"/>
    <w:rsid w:val="002859B2"/>
    <w:rsid w:val="00285BFC"/>
    <w:rsid w:val="00285D2B"/>
    <w:rsid w:val="00285E60"/>
    <w:rsid w:val="00285F4B"/>
    <w:rsid w:val="00286000"/>
    <w:rsid w:val="00286113"/>
    <w:rsid w:val="002863F3"/>
    <w:rsid w:val="002866F9"/>
    <w:rsid w:val="00286C2F"/>
    <w:rsid w:val="0028700F"/>
    <w:rsid w:val="002870B8"/>
    <w:rsid w:val="002871E9"/>
    <w:rsid w:val="00287479"/>
    <w:rsid w:val="00287AFF"/>
    <w:rsid w:val="00287B93"/>
    <w:rsid w:val="00287D22"/>
    <w:rsid w:val="00287E98"/>
    <w:rsid w:val="00287F8C"/>
    <w:rsid w:val="00290334"/>
    <w:rsid w:val="002906CF"/>
    <w:rsid w:val="00290A75"/>
    <w:rsid w:val="00290D4B"/>
    <w:rsid w:val="00291664"/>
    <w:rsid w:val="00291842"/>
    <w:rsid w:val="00291BF4"/>
    <w:rsid w:val="00291DBE"/>
    <w:rsid w:val="00292078"/>
    <w:rsid w:val="00292198"/>
    <w:rsid w:val="0029225A"/>
    <w:rsid w:val="00292649"/>
    <w:rsid w:val="00292749"/>
    <w:rsid w:val="0029282E"/>
    <w:rsid w:val="00293BD6"/>
    <w:rsid w:val="00293C2D"/>
    <w:rsid w:val="00293C96"/>
    <w:rsid w:val="002940BD"/>
    <w:rsid w:val="00294F0C"/>
    <w:rsid w:val="00295828"/>
    <w:rsid w:val="002958D2"/>
    <w:rsid w:val="00295B4A"/>
    <w:rsid w:val="00295E38"/>
    <w:rsid w:val="0029619F"/>
    <w:rsid w:val="00296685"/>
    <w:rsid w:val="002968A5"/>
    <w:rsid w:val="0029696A"/>
    <w:rsid w:val="002969D6"/>
    <w:rsid w:val="00296EAA"/>
    <w:rsid w:val="00296EFA"/>
    <w:rsid w:val="002973A9"/>
    <w:rsid w:val="002974C0"/>
    <w:rsid w:val="0029788D"/>
    <w:rsid w:val="00297DF1"/>
    <w:rsid w:val="00297DFB"/>
    <w:rsid w:val="00297E4D"/>
    <w:rsid w:val="002A04D3"/>
    <w:rsid w:val="002A0773"/>
    <w:rsid w:val="002A174A"/>
    <w:rsid w:val="002A1883"/>
    <w:rsid w:val="002A196B"/>
    <w:rsid w:val="002A1BAE"/>
    <w:rsid w:val="002A1EE9"/>
    <w:rsid w:val="002A2254"/>
    <w:rsid w:val="002A254B"/>
    <w:rsid w:val="002A2740"/>
    <w:rsid w:val="002A2D3C"/>
    <w:rsid w:val="002A35FB"/>
    <w:rsid w:val="002A3692"/>
    <w:rsid w:val="002A3BC4"/>
    <w:rsid w:val="002A3E43"/>
    <w:rsid w:val="002A4555"/>
    <w:rsid w:val="002A5448"/>
    <w:rsid w:val="002A55C6"/>
    <w:rsid w:val="002A58C0"/>
    <w:rsid w:val="002A5FA3"/>
    <w:rsid w:val="002A5FD5"/>
    <w:rsid w:val="002A62F0"/>
    <w:rsid w:val="002A6902"/>
    <w:rsid w:val="002A6937"/>
    <w:rsid w:val="002A69F5"/>
    <w:rsid w:val="002A72F5"/>
    <w:rsid w:val="002B0253"/>
    <w:rsid w:val="002B02DE"/>
    <w:rsid w:val="002B0E38"/>
    <w:rsid w:val="002B0E74"/>
    <w:rsid w:val="002B17C6"/>
    <w:rsid w:val="002B18DB"/>
    <w:rsid w:val="002B19DA"/>
    <w:rsid w:val="002B1C90"/>
    <w:rsid w:val="002B1FF4"/>
    <w:rsid w:val="002B25DD"/>
    <w:rsid w:val="002B2F01"/>
    <w:rsid w:val="002B2FC2"/>
    <w:rsid w:val="002B311B"/>
    <w:rsid w:val="002B33C3"/>
    <w:rsid w:val="002B350D"/>
    <w:rsid w:val="002B37A9"/>
    <w:rsid w:val="002B3A89"/>
    <w:rsid w:val="002B3D77"/>
    <w:rsid w:val="002B4049"/>
    <w:rsid w:val="002B411A"/>
    <w:rsid w:val="002B45B1"/>
    <w:rsid w:val="002B4C5F"/>
    <w:rsid w:val="002B54EB"/>
    <w:rsid w:val="002B5608"/>
    <w:rsid w:val="002B5982"/>
    <w:rsid w:val="002B62D6"/>
    <w:rsid w:val="002B6345"/>
    <w:rsid w:val="002B6840"/>
    <w:rsid w:val="002B6C36"/>
    <w:rsid w:val="002B6F06"/>
    <w:rsid w:val="002B7198"/>
    <w:rsid w:val="002B7A5E"/>
    <w:rsid w:val="002B7E2C"/>
    <w:rsid w:val="002C0053"/>
    <w:rsid w:val="002C00EC"/>
    <w:rsid w:val="002C0935"/>
    <w:rsid w:val="002C0A3E"/>
    <w:rsid w:val="002C0AD4"/>
    <w:rsid w:val="002C0BAD"/>
    <w:rsid w:val="002C14F5"/>
    <w:rsid w:val="002C15B5"/>
    <w:rsid w:val="002C1753"/>
    <w:rsid w:val="002C17DC"/>
    <w:rsid w:val="002C1EAD"/>
    <w:rsid w:val="002C2D46"/>
    <w:rsid w:val="002C2D5E"/>
    <w:rsid w:val="002C3699"/>
    <w:rsid w:val="002C370F"/>
    <w:rsid w:val="002C381E"/>
    <w:rsid w:val="002C3A90"/>
    <w:rsid w:val="002C3AF9"/>
    <w:rsid w:val="002C4127"/>
    <w:rsid w:val="002C42D6"/>
    <w:rsid w:val="002C4672"/>
    <w:rsid w:val="002C46AC"/>
    <w:rsid w:val="002C537B"/>
    <w:rsid w:val="002C5910"/>
    <w:rsid w:val="002C5A77"/>
    <w:rsid w:val="002C5B4D"/>
    <w:rsid w:val="002C5D42"/>
    <w:rsid w:val="002C630C"/>
    <w:rsid w:val="002C6699"/>
    <w:rsid w:val="002C6D72"/>
    <w:rsid w:val="002C70F8"/>
    <w:rsid w:val="002C729E"/>
    <w:rsid w:val="002C7367"/>
    <w:rsid w:val="002C7380"/>
    <w:rsid w:val="002C73D2"/>
    <w:rsid w:val="002C7437"/>
    <w:rsid w:val="002C74C0"/>
    <w:rsid w:val="002C789D"/>
    <w:rsid w:val="002D00A0"/>
    <w:rsid w:val="002D0D80"/>
    <w:rsid w:val="002D1007"/>
    <w:rsid w:val="002D134C"/>
    <w:rsid w:val="002D16B8"/>
    <w:rsid w:val="002D1910"/>
    <w:rsid w:val="002D1C9F"/>
    <w:rsid w:val="002D203F"/>
    <w:rsid w:val="002D20FD"/>
    <w:rsid w:val="002D24AC"/>
    <w:rsid w:val="002D24FC"/>
    <w:rsid w:val="002D2AE5"/>
    <w:rsid w:val="002D39A1"/>
    <w:rsid w:val="002D3DEB"/>
    <w:rsid w:val="002D4043"/>
    <w:rsid w:val="002D4189"/>
    <w:rsid w:val="002D4897"/>
    <w:rsid w:val="002D4D11"/>
    <w:rsid w:val="002D5068"/>
    <w:rsid w:val="002D5728"/>
    <w:rsid w:val="002D58A3"/>
    <w:rsid w:val="002D5B75"/>
    <w:rsid w:val="002D5B83"/>
    <w:rsid w:val="002D5BCF"/>
    <w:rsid w:val="002D6358"/>
    <w:rsid w:val="002D651A"/>
    <w:rsid w:val="002D69A2"/>
    <w:rsid w:val="002D6A21"/>
    <w:rsid w:val="002D6C17"/>
    <w:rsid w:val="002D7061"/>
    <w:rsid w:val="002D714D"/>
    <w:rsid w:val="002D7212"/>
    <w:rsid w:val="002D755F"/>
    <w:rsid w:val="002D7865"/>
    <w:rsid w:val="002E0292"/>
    <w:rsid w:val="002E0733"/>
    <w:rsid w:val="002E130F"/>
    <w:rsid w:val="002E17D8"/>
    <w:rsid w:val="002E1CFC"/>
    <w:rsid w:val="002E1FF6"/>
    <w:rsid w:val="002E27CB"/>
    <w:rsid w:val="002E28C4"/>
    <w:rsid w:val="002E2B67"/>
    <w:rsid w:val="002E2D22"/>
    <w:rsid w:val="002E2F0A"/>
    <w:rsid w:val="002E31AF"/>
    <w:rsid w:val="002E3208"/>
    <w:rsid w:val="002E3C75"/>
    <w:rsid w:val="002E4300"/>
    <w:rsid w:val="002E45D5"/>
    <w:rsid w:val="002E45EF"/>
    <w:rsid w:val="002E4655"/>
    <w:rsid w:val="002E46F6"/>
    <w:rsid w:val="002E4DC7"/>
    <w:rsid w:val="002E5000"/>
    <w:rsid w:val="002E5232"/>
    <w:rsid w:val="002E54ED"/>
    <w:rsid w:val="002E556D"/>
    <w:rsid w:val="002E5797"/>
    <w:rsid w:val="002E5D4D"/>
    <w:rsid w:val="002E6134"/>
    <w:rsid w:val="002E617A"/>
    <w:rsid w:val="002E6351"/>
    <w:rsid w:val="002E6397"/>
    <w:rsid w:val="002E69AE"/>
    <w:rsid w:val="002E6A8B"/>
    <w:rsid w:val="002E6AC2"/>
    <w:rsid w:val="002E725E"/>
    <w:rsid w:val="002E736B"/>
    <w:rsid w:val="002E7AB3"/>
    <w:rsid w:val="002E7D4C"/>
    <w:rsid w:val="002F0043"/>
    <w:rsid w:val="002F04A3"/>
    <w:rsid w:val="002F0579"/>
    <w:rsid w:val="002F0F8C"/>
    <w:rsid w:val="002F159A"/>
    <w:rsid w:val="002F1754"/>
    <w:rsid w:val="002F17F4"/>
    <w:rsid w:val="002F187F"/>
    <w:rsid w:val="002F1D44"/>
    <w:rsid w:val="002F1EAF"/>
    <w:rsid w:val="002F1F1D"/>
    <w:rsid w:val="002F2DEB"/>
    <w:rsid w:val="002F2E21"/>
    <w:rsid w:val="002F2E31"/>
    <w:rsid w:val="002F2F0C"/>
    <w:rsid w:val="002F2FA9"/>
    <w:rsid w:val="002F3899"/>
    <w:rsid w:val="002F39A6"/>
    <w:rsid w:val="002F3B2A"/>
    <w:rsid w:val="002F3F3B"/>
    <w:rsid w:val="002F4247"/>
    <w:rsid w:val="002F43BE"/>
    <w:rsid w:val="002F49BE"/>
    <w:rsid w:val="002F4D2B"/>
    <w:rsid w:val="002F4EF6"/>
    <w:rsid w:val="002F5705"/>
    <w:rsid w:val="002F5AF1"/>
    <w:rsid w:val="002F5C22"/>
    <w:rsid w:val="002F5C68"/>
    <w:rsid w:val="002F5F05"/>
    <w:rsid w:val="002F6185"/>
    <w:rsid w:val="002F63F7"/>
    <w:rsid w:val="002F7080"/>
    <w:rsid w:val="002F7269"/>
    <w:rsid w:val="002F793E"/>
    <w:rsid w:val="003005E0"/>
    <w:rsid w:val="003006B8"/>
    <w:rsid w:val="00300755"/>
    <w:rsid w:val="003008C7"/>
    <w:rsid w:val="00300B48"/>
    <w:rsid w:val="00300E36"/>
    <w:rsid w:val="003015A5"/>
    <w:rsid w:val="00301DDA"/>
    <w:rsid w:val="00301E62"/>
    <w:rsid w:val="00302485"/>
    <w:rsid w:val="00302CE5"/>
    <w:rsid w:val="00302DCA"/>
    <w:rsid w:val="003030A1"/>
    <w:rsid w:val="0030387F"/>
    <w:rsid w:val="00303B9A"/>
    <w:rsid w:val="0030401B"/>
    <w:rsid w:val="0030406D"/>
    <w:rsid w:val="003045AE"/>
    <w:rsid w:val="003045CF"/>
    <w:rsid w:val="00304661"/>
    <w:rsid w:val="00304A2E"/>
    <w:rsid w:val="00304C4E"/>
    <w:rsid w:val="00304F2A"/>
    <w:rsid w:val="003054B6"/>
    <w:rsid w:val="003059B2"/>
    <w:rsid w:val="00305C12"/>
    <w:rsid w:val="00305CD0"/>
    <w:rsid w:val="00305E83"/>
    <w:rsid w:val="00305F62"/>
    <w:rsid w:val="0030612F"/>
    <w:rsid w:val="0030614B"/>
    <w:rsid w:val="00306662"/>
    <w:rsid w:val="003068D6"/>
    <w:rsid w:val="00307A17"/>
    <w:rsid w:val="00310502"/>
    <w:rsid w:val="00310C04"/>
    <w:rsid w:val="00310D94"/>
    <w:rsid w:val="00311380"/>
    <w:rsid w:val="0031164C"/>
    <w:rsid w:val="00311B56"/>
    <w:rsid w:val="00311CF6"/>
    <w:rsid w:val="00311E9F"/>
    <w:rsid w:val="003120F5"/>
    <w:rsid w:val="003120F7"/>
    <w:rsid w:val="00312748"/>
    <w:rsid w:val="00312EEF"/>
    <w:rsid w:val="00312F81"/>
    <w:rsid w:val="00313536"/>
    <w:rsid w:val="0031360A"/>
    <w:rsid w:val="0031393A"/>
    <w:rsid w:val="00313986"/>
    <w:rsid w:val="00313BE7"/>
    <w:rsid w:val="00313C0D"/>
    <w:rsid w:val="00313D2A"/>
    <w:rsid w:val="00313D2F"/>
    <w:rsid w:val="003144C2"/>
    <w:rsid w:val="003145C2"/>
    <w:rsid w:val="003145DF"/>
    <w:rsid w:val="003145ED"/>
    <w:rsid w:val="00314679"/>
    <w:rsid w:val="0031470A"/>
    <w:rsid w:val="00314CFC"/>
    <w:rsid w:val="00314D40"/>
    <w:rsid w:val="00315274"/>
    <w:rsid w:val="0031562F"/>
    <w:rsid w:val="00315746"/>
    <w:rsid w:val="00315AAE"/>
    <w:rsid w:val="00315ADA"/>
    <w:rsid w:val="00315F39"/>
    <w:rsid w:val="003167BC"/>
    <w:rsid w:val="00316870"/>
    <w:rsid w:val="0031710A"/>
    <w:rsid w:val="0031711F"/>
    <w:rsid w:val="00317230"/>
    <w:rsid w:val="00317300"/>
    <w:rsid w:val="00317603"/>
    <w:rsid w:val="00317643"/>
    <w:rsid w:val="00317822"/>
    <w:rsid w:val="00317A02"/>
    <w:rsid w:val="00317CCD"/>
    <w:rsid w:val="00320746"/>
    <w:rsid w:val="00320A92"/>
    <w:rsid w:val="00320D6A"/>
    <w:rsid w:val="00320D92"/>
    <w:rsid w:val="00321001"/>
    <w:rsid w:val="003212C9"/>
    <w:rsid w:val="00321341"/>
    <w:rsid w:val="0032182D"/>
    <w:rsid w:val="00321E7D"/>
    <w:rsid w:val="0032244E"/>
    <w:rsid w:val="00322633"/>
    <w:rsid w:val="00322AC1"/>
    <w:rsid w:val="0032387E"/>
    <w:rsid w:val="003239CC"/>
    <w:rsid w:val="00323A61"/>
    <w:rsid w:val="00323C33"/>
    <w:rsid w:val="0032404C"/>
    <w:rsid w:val="00324336"/>
    <w:rsid w:val="00324B22"/>
    <w:rsid w:val="0032535F"/>
    <w:rsid w:val="00325528"/>
    <w:rsid w:val="00325655"/>
    <w:rsid w:val="00325BD6"/>
    <w:rsid w:val="00326320"/>
    <w:rsid w:val="003265A4"/>
    <w:rsid w:val="00326DC1"/>
    <w:rsid w:val="00327C9E"/>
    <w:rsid w:val="003310F8"/>
    <w:rsid w:val="003314FC"/>
    <w:rsid w:val="00331B9E"/>
    <w:rsid w:val="00331F23"/>
    <w:rsid w:val="00332306"/>
    <w:rsid w:val="0033237A"/>
    <w:rsid w:val="003323AE"/>
    <w:rsid w:val="00332579"/>
    <w:rsid w:val="00332720"/>
    <w:rsid w:val="003329F9"/>
    <w:rsid w:val="00332A99"/>
    <w:rsid w:val="00332ADB"/>
    <w:rsid w:val="00332DA1"/>
    <w:rsid w:val="00332EF2"/>
    <w:rsid w:val="00333106"/>
    <w:rsid w:val="003332BC"/>
    <w:rsid w:val="003332C6"/>
    <w:rsid w:val="0033349C"/>
    <w:rsid w:val="00333CFB"/>
    <w:rsid w:val="00333D47"/>
    <w:rsid w:val="00333D85"/>
    <w:rsid w:val="00334060"/>
    <w:rsid w:val="00334374"/>
    <w:rsid w:val="003347D0"/>
    <w:rsid w:val="0033502F"/>
    <w:rsid w:val="00335086"/>
    <w:rsid w:val="0033518B"/>
    <w:rsid w:val="003354A8"/>
    <w:rsid w:val="00335503"/>
    <w:rsid w:val="0033570A"/>
    <w:rsid w:val="00335840"/>
    <w:rsid w:val="00335B79"/>
    <w:rsid w:val="00335CAD"/>
    <w:rsid w:val="00335DF0"/>
    <w:rsid w:val="0033628A"/>
    <w:rsid w:val="003372D2"/>
    <w:rsid w:val="00337749"/>
    <w:rsid w:val="00337A1D"/>
    <w:rsid w:val="00337AD1"/>
    <w:rsid w:val="003400E1"/>
    <w:rsid w:val="003401DB"/>
    <w:rsid w:val="003408EC"/>
    <w:rsid w:val="00340EB3"/>
    <w:rsid w:val="003418AF"/>
    <w:rsid w:val="00341A33"/>
    <w:rsid w:val="00341BDF"/>
    <w:rsid w:val="00341DA8"/>
    <w:rsid w:val="00342911"/>
    <w:rsid w:val="00342C84"/>
    <w:rsid w:val="00342CE4"/>
    <w:rsid w:val="00342CE7"/>
    <w:rsid w:val="00342E65"/>
    <w:rsid w:val="00343316"/>
    <w:rsid w:val="0034337E"/>
    <w:rsid w:val="0034355F"/>
    <w:rsid w:val="00343852"/>
    <w:rsid w:val="00343FAB"/>
    <w:rsid w:val="003441E8"/>
    <w:rsid w:val="003447E1"/>
    <w:rsid w:val="0034495C"/>
    <w:rsid w:val="00344F18"/>
    <w:rsid w:val="00344F9D"/>
    <w:rsid w:val="003452F7"/>
    <w:rsid w:val="003458AF"/>
    <w:rsid w:val="00345A1C"/>
    <w:rsid w:val="00346971"/>
    <w:rsid w:val="00346A35"/>
    <w:rsid w:val="003471C0"/>
    <w:rsid w:val="003479D6"/>
    <w:rsid w:val="00347B96"/>
    <w:rsid w:val="00347D28"/>
    <w:rsid w:val="00347FDA"/>
    <w:rsid w:val="003501C0"/>
    <w:rsid w:val="003513AE"/>
    <w:rsid w:val="0035196B"/>
    <w:rsid w:val="00352AB3"/>
    <w:rsid w:val="003535A9"/>
    <w:rsid w:val="00353BD1"/>
    <w:rsid w:val="00353C7E"/>
    <w:rsid w:val="00353DDB"/>
    <w:rsid w:val="0035471D"/>
    <w:rsid w:val="00354E66"/>
    <w:rsid w:val="00355728"/>
    <w:rsid w:val="00355AB6"/>
    <w:rsid w:val="00355D3B"/>
    <w:rsid w:val="00355F79"/>
    <w:rsid w:val="003561A4"/>
    <w:rsid w:val="003563E9"/>
    <w:rsid w:val="00356CE4"/>
    <w:rsid w:val="00356EB6"/>
    <w:rsid w:val="00357213"/>
    <w:rsid w:val="00357256"/>
    <w:rsid w:val="003573FB"/>
    <w:rsid w:val="00357957"/>
    <w:rsid w:val="00357E50"/>
    <w:rsid w:val="00360237"/>
    <w:rsid w:val="003607F0"/>
    <w:rsid w:val="00360A96"/>
    <w:rsid w:val="0036107B"/>
    <w:rsid w:val="0036132C"/>
    <w:rsid w:val="003614F9"/>
    <w:rsid w:val="00361B76"/>
    <w:rsid w:val="00361D28"/>
    <w:rsid w:val="00361F53"/>
    <w:rsid w:val="00362372"/>
    <w:rsid w:val="003627CA"/>
    <w:rsid w:val="00362997"/>
    <w:rsid w:val="003629EE"/>
    <w:rsid w:val="00363193"/>
    <w:rsid w:val="00363613"/>
    <w:rsid w:val="00363A70"/>
    <w:rsid w:val="00364003"/>
    <w:rsid w:val="00364483"/>
    <w:rsid w:val="003646D8"/>
    <w:rsid w:val="00364891"/>
    <w:rsid w:val="00365109"/>
    <w:rsid w:val="00365380"/>
    <w:rsid w:val="0036539F"/>
    <w:rsid w:val="003653EC"/>
    <w:rsid w:val="0036556C"/>
    <w:rsid w:val="0036563C"/>
    <w:rsid w:val="00365885"/>
    <w:rsid w:val="003658F6"/>
    <w:rsid w:val="00365CA7"/>
    <w:rsid w:val="00366014"/>
    <w:rsid w:val="00366036"/>
    <w:rsid w:val="00366543"/>
    <w:rsid w:val="0036746D"/>
    <w:rsid w:val="00367704"/>
    <w:rsid w:val="00367714"/>
    <w:rsid w:val="00367759"/>
    <w:rsid w:val="00367C24"/>
    <w:rsid w:val="00367C3F"/>
    <w:rsid w:val="00370268"/>
    <w:rsid w:val="0037071B"/>
    <w:rsid w:val="00370ABB"/>
    <w:rsid w:val="00370AE7"/>
    <w:rsid w:val="00370DF9"/>
    <w:rsid w:val="00371112"/>
    <w:rsid w:val="0037133A"/>
    <w:rsid w:val="00371432"/>
    <w:rsid w:val="0037143F"/>
    <w:rsid w:val="00371525"/>
    <w:rsid w:val="0037185D"/>
    <w:rsid w:val="00371A71"/>
    <w:rsid w:val="00371BDC"/>
    <w:rsid w:val="00371FA3"/>
    <w:rsid w:val="00373852"/>
    <w:rsid w:val="003747BD"/>
    <w:rsid w:val="0037487F"/>
    <w:rsid w:val="003748E5"/>
    <w:rsid w:val="003749BF"/>
    <w:rsid w:val="00374AEA"/>
    <w:rsid w:val="003750DE"/>
    <w:rsid w:val="003751BB"/>
    <w:rsid w:val="0037549F"/>
    <w:rsid w:val="003755DD"/>
    <w:rsid w:val="00375B92"/>
    <w:rsid w:val="00375BA3"/>
    <w:rsid w:val="00375BE3"/>
    <w:rsid w:val="003763A8"/>
    <w:rsid w:val="003768D0"/>
    <w:rsid w:val="00376917"/>
    <w:rsid w:val="00376AE7"/>
    <w:rsid w:val="003778B2"/>
    <w:rsid w:val="00377CD4"/>
    <w:rsid w:val="003800B3"/>
    <w:rsid w:val="00380178"/>
    <w:rsid w:val="003803FE"/>
    <w:rsid w:val="00380739"/>
    <w:rsid w:val="00380898"/>
    <w:rsid w:val="00380FFE"/>
    <w:rsid w:val="0038101C"/>
    <w:rsid w:val="003814EC"/>
    <w:rsid w:val="00381577"/>
    <w:rsid w:val="003815E8"/>
    <w:rsid w:val="003816F5"/>
    <w:rsid w:val="00381FDF"/>
    <w:rsid w:val="00382297"/>
    <w:rsid w:val="0038284B"/>
    <w:rsid w:val="00382979"/>
    <w:rsid w:val="00382F0C"/>
    <w:rsid w:val="00383771"/>
    <w:rsid w:val="00383E9A"/>
    <w:rsid w:val="003840C3"/>
    <w:rsid w:val="00384272"/>
    <w:rsid w:val="00384674"/>
    <w:rsid w:val="003846E1"/>
    <w:rsid w:val="00384F77"/>
    <w:rsid w:val="0038566E"/>
    <w:rsid w:val="003859C4"/>
    <w:rsid w:val="00385AB9"/>
    <w:rsid w:val="00385BAF"/>
    <w:rsid w:val="00385BC4"/>
    <w:rsid w:val="00385E03"/>
    <w:rsid w:val="00386330"/>
    <w:rsid w:val="003863B0"/>
    <w:rsid w:val="00386764"/>
    <w:rsid w:val="00386902"/>
    <w:rsid w:val="00386A00"/>
    <w:rsid w:val="00386B44"/>
    <w:rsid w:val="00386CDF"/>
    <w:rsid w:val="00386F08"/>
    <w:rsid w:val="00386FA4"/>
    <w:rsid w:val="003876B6"/>
    <w:rsid w:val="00387798"/>
    <w:rsid w:val="0038781D"/>
    <w:rsid w:val="00387D46"/>
    <w:rsid w:val="00387E43"/>
    <w:rsid w:val="003901FB"/>
    <w:rsid w:val="00390CFF"/>
    <w:rsid w:val="00390E7C"/>
    <w:rsid w:val="00391609"/>
    <w:rsid w:val="003919A1"/>
    <w:rsid w:val="00391A94"/>
    <w:rsid w:val="00392051"/>
    <w:rsid w:val="0039207E"/>
    <w:rsid w:val="00392377"/>
    <w:rsid w:val="003928EF"/>
    <w:rsid w:val="003929D8"/>
    <w:rsid w:val="00392A65"/>
    <w:rsid w:val="00392AD5"/>
    <w:rsid w:val="00393496"/>
    <w:rsid w:val="0039372F"/>
    <w:rsid w:val="003938D6"/>
    <w:rsid w:val="00393938"/>
    <w:rsid w:val="00394193"/>
    <w:rsid w:val="00394259"/>
    <w:rsid w:val="003945F8"/>
    <w:rsid w:val="0039491E"/>
    <w:rsid w:val="00394B86"/>
    <w:rsid w:val="003950C0"/>
    <w:rsid w:val="003955BC"/>
    <w:rsid w:val="00395B22"/>
    <w:rsid w:val="00395DB7"/>
    <w:rsid w:val="00395DDE"/>
    <w:rsid w:val="00395E6F"/>
    <w:rsid w:val="00396558"/>
    <w:rsid w:val="00396A6C"/>
    <w:rsid w:val="00396EEE"/>
    <w:rsid w:val="00396FB7"/>
    <w:rsid w:val="00397222"/>
    <w:rsid w:val="00397286"/>
    <w:rsid w:val="003973F9"/>
    <w:rsid w:val="00397436"/>
    <w:rsid w:val="00397439"/>
    <w:rsid w:val="00397593"/>
    <w:rsid w:val="00397A20"/>
    <w:rsid w:val="00397C93"/>
    <w:rsid w:val="00397F29"/>
    <w:rsid w:val="003A0381"/>
    <w:rsid w:val="003A03A3"/>
    <w:rsid w:val="003A0677"/>
    <w:rsid w:val="003A07DA"/>
    <w:rsid w:val="003A12FE"/>
    <w:rsid w:val="003A13C1"/>
    <w:rsid w:val="003A13E8"/>
    <w:rsid w:val="003A141E"/>
    <w:rsid w:val="003A14C8"/>
    <w:rsid w:val="003A1623"/>
    <w:rsid w:val="003A1DB9"/>
    <w:rsid w:val="003A2436"/>
    <w:rsid w:val="003A2729"/>
    <w:rsid w:val="003A2CD9"/>
    <w:rsid w:val="003A3488"/>
    <w:rsid w:val="003A3906"/>
    <w:rsid w:val="003A39EB"/>
    <w:rsid w:val="003A3AE0"/>
    <w:rsid w:val="003A3BA6"/>
    <w:rsid w:val="003A40F6"/>
    <w:rsid w:val="003A4116"/>
    <w:rsid w:val="003A4559"/>
    <w:rsid w:val="003A4650"/>
    <w:rsid w:val="003A4F79"/>
    <w:rsid w:val="003A5862"/>
    <w:rsid w:val="003A5886"/>
    <w:rsid w:val="003A5BBE"/>
    <w:rsid w:val="003A5F44"/>
    <w:rsid w:val="003A60D7"/>
    <w:rsid w:val="003A6321"/>
    <w:rsid w:val="003A6395"/>
    <w:rsid w:val="003A6421"/>
    <w:rsid w:val="003A6696"/>
    <w:rsid w:val="003A66CB"/>
    <w:rsid w:val="003A6873"/>
    <w:rsid w:val="003A6AA2"/>
    <w:rsid w:val="003A6AAA"/>
    <w:rsid w:val="003A6BC0"/>
    <w:rsid w:val="003A6C5B"/>
    <w:rsid w:val="003A75DF"/>
    <w:rsid w:val="003A7E91"/>
    <w:rsid w:val="003B0041"/>
    <w:rsid w:val="003B008C"/>
    <w:rsid w:val="003B049E"/>
    <w:rsid w:val="003B05E8"/>
    <w:rsid w:val="003B0BFF"/>
    <w:rsid w:val="003B0FBE"/>
    <w:rsid w:val="003B103D"/>
    <w:rsid w:val="003B116E"/>
    <w:rsid w:val="003B11F4"/>
    <w:rsid w:val="003B13A7"/>
    <w:rsid w:val="003B148A"/>
    <w:rsid w:val="003B190E"/>
    <w:rsid w:val="003B198F"/>
    <w:rsid w:val="003B21B5"/>
    <w:rsid w:val="003B227E"/>
    <w:rsid w:val="003B239F"/>
    <w:rsid w:val="003B2627"/>
    <w:rsid w:val="003B269F"/>
    <w:rsid w:val="003B2A5F"/>
    <w:rsid w:val="003B2AAC"/>
    <w:rsid w:val="003B2D0C"/>
    <w:rsid w:val="003B2F9F"/>
    <w:rsid w:val="003B3725"/>
    <w:rsid w:val="003B3A62"/>
    <w:rsid w:val="003B3F11"/>
    <w:rsid w:val="003B40E2"/>
    <w:rsid w:val="003B546C"/>
    <w:rsid w:val="003B58F9"/>
    <w:rsid w:val="003B59A6"/>
    <w:rsid w:val="003B5A28"/>
    <w:rsid w:val="003B5BA7"/>
    <w:rsid w:val="003B5CA8"/>
    <w:rsid w:val="003B5F03"/>
    <w:rsid w:val="003B60BE"/>
    <w:rsid w:val="003B6152"/>
    <w:rsid w:val="003B616C"/>
    <w:rsid w:val="003B62A0"/>
    <w:rsid w:val="003B701E"/>
    <w:rsid w:val="003C0135"/>
    <w:rsid w:val="003C017A"/>
    <w:rsid w:val="003C039B"/>
    <w:rsid w:val="003C070E"/>
    <w:rsid w:val="003C087B"/>
    <w:rsid w:val="003C0FA6"/>
    <w:rsid w:val="003C11D1"/>
    <w:rsid w:val="003C1338"/>
    <w:rsid w:val="003C1668"/>
    <w:rsid w:val="003C1D47"/>
    <w:rsid w:val="003C22D7"/>
    <w:rsid w:val="003C23BB"/>
    <w:rsid w:val="003C2D35"/>
    <w:rsid w:val="003C2F04"/>
    <w:rsid w:val="003C3245"/>
    <w:rsid w:val="003C32BB"/>
    <w:rsid w:val="003C33C7"/>
    <w:rsid w:val="003C3505"/>
    <w:rsid w:val="003C38E9"/>
    <w:rsid w:val="003C3951"/>
    <w:rsid w:val="003C3EED"/>
    <w:rsid w:val="003C3FFF"/>
    <w:rsid w:val="003C41D2"/>
    <w:rsid w:val="003C4287"/>
    <w:rsid w:val="003C4D6E"/>
    <w:rsid w:val="003C4EBA"/>
    <w:rsid w:val="003C501A"/>
    <w:rsid w:val="003C51E6"/>
    <w:rsid w:val="003C53D9"/>
    <w:rsid w:val="003C566B"/>
    <w:rsid w:val="003C585C"/>
    <w:rsid w:val="003C58D1"/>
    <w:rsid w:val="003C68C7"/>
    <w:rsid w:val="003C6DA6"/>
    <w:rsid w:val="003C6F77"/>
    <w:rsid w:val="003C7412"/>
    <w:rsid w:val="003C796B"/>
    <w:rsid w:val="003D0501"/>
    <w:rsid w:val="003D07F3"/>
    <w:rsid w:val="003D0979"/>
    <w:rsid w:val="003D0A5C"/>
    <w:rsid w:val="003D14D8"/>
    <w:rsid w:val="003D16B3"/>
    <w:rsid w:val="003D184D"/>
    <w:rsid w:val="003D19F9"/>
    <w:rsid w:val="003D1B02"/>
    <w:rsid w:val="003D2722"/>
    <w:rsid w:val="003D27C7"/>
    <w:rsid w:val="003D2BAF"/>
    <w:rsid w:val="003D2D20"/>
    <w:rsid w:val="003D3459"/>
    <w:rsid w:val="003D35C8"/>
    <w:rsid w:val="003D3AFB"/>
    <w:rsid w:val="003D44E6"/>
    <w:rsid w:val="003D4783"/>
    <w:rsid w:val="003D49F5"/>
    <w:rsid w:val="003D4D95"/>
    <w:rsid w:val="003D5038"/>
    <w:rsid w:val="003D5382"/>
    <w:rsid w:val="003D5A89"/>
    <w:rsid w:val="003D5B42"/>
    <w:rsid w:val="003D5C99"/>
    <w:rsid w:val="003D634B"/>
    <w:rsid w:val="003D662F"/>
    <w:rsid w:val="003D6D38"/>
    <w:rsid w:val="003D7512"/>
    <w:rsid w:val="003D78BD"/>
    <w:rsid w:val="003D7E1D"/>
    <w:rsid w:val="003D7EBC"/>
    <w:rsid w:val="003D7F3C"/>
    <w:rsid w:val="003E03CD"/>
    <w:rsid w:val="003E0F1D"/>
    <w:rsid w:val="003E1B97"/>
    <w:rsid w:val="003E2024"/>
    <w:rsid w:val="003E21A8"/>
    <w:rsid w:val="003E23C4"/>
    <w:rsid w:val="003E2665"/>
    <w:rsid w:val="003E273A"/>
    <w:rsid w:val="003E2781"/>
    <w:rsid w:val="003E27EB"/>
    <w:rsid w:val="003E2A93"/>
    <w:rsid w:val="003E3194"/>
    <w:rsid w:val="003E3E81"/>
    <w:rsid w:val="003E3EC3"/>
    <w:rsid w:val="003E463D"/>
    <w:rsid w:val="003E5AE7"/>
    <w:rsid w:val="003E5E49"/>
    <w:rsid w:val="003E648E"/>
    <w:rsid w:val="003E64BE"/>
    <w:rsid w:val="003E6767"/>
    <w:rsid w:val="003E6D0D"/>
    <w:rsid w:val="003E7089"/>
    <w:rsid w:val="003E73B6"/>
    <w:rsid w:val="003E749F"/>
    <w:rsid w:val="003E78D6"/>
    <w:rsid w:val="003E7B6A"/>
    <w:rsid w:val="003E7FD5"/>
    <w:rsid w:val="003F0696"/>
    <w:rsid w:val="003F06FB"/>
    <w:rsid w:val="003F085C"/>
    <w:rsid w:val="003F0EC5"/>
    <w:rsid w:val="003F152A"/>
    <w:rsid w:val="003F1A05"/>
    <w:rsid w:val="003F1E11"/>
    <w:rsid w:val="003F1FD8"/>
    <w:rsid w:val="003F247A"/>
    <w:rsid w:val="003F2C77"/>
    <w:rsid w:val="003F2DFB"/>
    <w:rsid w:val="003F2EA1"/>
    <w:rsid w:val="003F2FB9"/>
    <w:rsid w:val="003F335B"/>
    <w:rsid w:val="003F48B5"/>
    <w:rsid w:val="003F49CA"/>
    <w:rsid w:val="003F4EF7"/>
    <w:rsid w:val="003F4F4D"/>
    <w:rsid w:val="003F55B4"/>
    <w:rsid w:val="003F55C4"/>
    <w:rsid w:val="003F58AF"/>
    <w:rsid w:val="003F5A79"/>
    <w:rsid w:val="003F5F0F"/>
    <w:rsid w:val="003F64A9"/>
    <w:rsid w:val="003F66ED"/>
    <w:rsid w:val="003F67C1"/>
    <w:rsid w:val="003F67E5"/>
    <w:rsid w:val="003F69E8"/>
    <w:rsid w:val="003F69F4"/>
    <w:rsid w:val="003F6DB9"/>
    <w:rsid w:val="003F768A"/>
    <w:rsid w:val="003F7E17"/>
    <w:rsid w:val="00400962"/>
    <w:rsid w:val="0040114D"/>
    <w:rsid w:val="004011BE"/>
    <w:rsid w:val="004013A6"/>
    <w:rsid w:val="00401C5C"/>
    <w:rsid w:val="00401D19"/>
    <w:rsid w:val="00401DA9"/>
    <w:rsid w:val="0040216B"/>
    <w:rsid w:val="0040237C"/>
    <w:rsid w:val="00402C01"/>
    <w:rsid w:val="00402E5B"/>
    <w:rsid w:val="004032FA"/>
    <w:rsid w:val="004033B4"/>
    <w:rsid w:val="00404062"/>
    <w:rsid w:val="0040470E"/>
    <w:rsid w:val="004056A9"/>
    <w:rsid w:val="00405758"/>
    <w:rsid w:val="004065B1"/>
    <w:rsid w:val="00406658"/>
    <w:rsid w:val="00406E52"/>
    <w:rsid w:val="00406E61"/>
    <w:rsid w:val="0040704B"/>
    <w:rsid w:val="00407083"/>
    <w:rsid w:val="004072AD"/>
    <w:rsid w:val="00407B7F"/>
    <w:rsid w:val="00407C99"/>
    <w:rsid w:val="0041012C"/>
    <w:rsid w:val="004102CB"/>
    <w:rsid w:val="00410387"/>
    <w:rsid w:val="0041062A"/>
    <w:rsid w:val="004109F8"/>
    <w:rsid w:val="00410CB5"/>
    <w:rsid w:val="00410D11"/>
    <w:rsid w:val="00411158"/>
    <w:rsid w:val="004119A0"/>
    <w:rsid w:val="004119BA"/>
    <w:rsid w:val="00411AEC"/>
    <w:rsid w:val="00411BF1"/>
    <w:rsid w:val="00412086"/>
    <w:rsid w:val="004123D7"/>
    <w:rsid w:val="00412463"/>
    <w:rsid w:val="00412D38"/>
    <w:rsid w:val="00413099"/>
    <w:rsid w:val="0041317B"/>
    <w:rsid w:val="004132AC"/>
    <w:rsid w:val="004132FF"/>
    <w:rsid w:val="0041357E"/>
    <w:rsid w:val="00413A26"/>
    <w:rsid w:val="00413B6A"/>
    <w:rsid w:val="00413F76"/>
    <w:rsid w:val="00414109"/>
    <w:rsid w:val="004147C3"/>
    <w:rsid w:val="00414869"/>
    <w:rsid w:val="00415CFA"/>
    <w:rsid w:val="0041652A"/>
    <w:rsid w:val="0041656F"/>
    <w:rsid w:val="0041663B"/>
    <w:rsid w:val="00416A0A"/>
    <w:rsid w:val="00416A7B"/>
    <w:rsid w:val="00416C2B"/>
    <w:rsid w:val="00416DB7"/>
    <w:rsid w:val="004172C1"/>
    <w:rsid w:val="00417861"/>
    <w:rsid w:val="00417D58"/>
    <w:rsid w:val="00417E01"/>
    <w:rsid w:val="00417F26"/>
    <w:rsid w:val="004200F4"/>
    <w:rsid w:val="004201D7"/>
    <w:rsid w:val="00420397"/>
    <w:rsid w:val="00420443"/>
    <w:rsid w:val="0042045B"/>
    <w:rsid w:val="00420486"/>
    <w:rsid w:val="00420586"/>
    <w:rsid w:val="00420731"/>
    <w:rsid w:val="00420837"/>
    <w:rsid w:val="0042104A"/>
    <w:rsid w:val="00421552"/>
    <w:rsid w:val="00421BE3"/>
    <w:rsid w:val="00421C61"/>
    <w:rsid w:val="00421E6E"/>
    <w:rsid w:val="0042210D"/>
    <w:rsid w:val="00422370"/>
    <w:rsid w:val="00422859"/>
    <w:rsid w:val="00422A36"/>
    <w:rsid w:val="00422C9E"/>
    <w:rsid w:val="00423064"/>
    <w:rsid w:val="0042309D"/>
    <w:rsid w:val="00423784"/>
    <w:rsid w:val="00423807"/>
    <w:rsid w:val="00423A07"/>
    <w:rsid w:val="00423C0C"/>
    <w:rsid w:val="00423D40"/>
    <w:rsid w:val="00423DA3"/>
    <w:rsid w:val="00423F6E"/>
    <w:rsid w:val="004244F8"/>
    <w:rsid w:val="00424911"/>
    <w:rsid w:val="00424B48"/>
    <w:rsid w:val="00424B4F"/>
    <w:rsid w:val="00424F71"/>
    <w:rsid w:val="004258EE"/>
    <w:rsid w:val="004259E0"/>
    <w:rsid w:val="0042606F"/>
    <w:rsid w:val="00426170"/>
    <w:rsid w:val="0042627D"/>
    <w:rsid w:val="004263A4"/>
    <w:rsid w:val="00426410"/>
    <w:rsid w:val="0042655E"/>
    <w:rsid w:val="00426888"/>
    <w:rsid w:val="00426B63"/>
    <w:rsid w:val="00426C03"/>
    <w:rsid w:val="00426D0B"/>
    <w:rsid w:val="00426FBE"/>
    <w:rsid w:val="004276A7"/>
    <w:rsid w:val="004279A6"/>
    <w:rsid w:val="00427BD1"/>
    <w:rsid w:val="00430591"/>
    <w:rsid w:val="004305E6"/>
    <w:rsid w:val="00430BC8"/>
    <w:rsid w:val="00430F4F"/>
    <w:rsid w:val="004312D5"/>
    <w:rsid w:val="00431B49"/>
    <w:rsid w:val="00431E67"/>
    <w:rsid w:val="00432A35"/>
    <w:rsid w:val="00432D0A"/>
    <w:rsid w:val="00432D49"/>
    <w:rsid w:val="00432D5F"/>
    <w:rsid w:val="00432D9E"/>
    <w:rsid w:val="00432E19"/>
    <w:rsid w:val="00432F8F"/>
    <w:rsid w:val="00433060"/>
    <w:rsid w:val="00433414"/>
    <w:rsid w:val="00433C62"/>
    <w:rsid w:val="00433DF9"/>
    <w:rsid w:val="004342B5"/>
    <w:rsid w:val="004346CE"/>
    <w:rsid w:val="00434928"/>
    <w:rsid w:val="00434E44"/>
    <w:rsid w:val="00435470"/>
    <w:rsid w:val="00435482"/>
    <w:rsid w:val="0043549A"/>
    <w:rsid w:val="004355E6"/>
    <w:rsid w:val="0043588E"/>
    <w:rsid w:val="004359F1"/>
    <w:rsid w:val="00435B06"/>
    <w:rsid w:val="0043602E"/>
    <w:rsid w:val="00436907"/>
    <w:rsid w:val="00436CC7"/>
    <w:rsid w:val="004370B5"/>
    <w:rsid w:val="00437183"/>
    <w:rsid w:val="0043724C"/>
    <w:rsid w:val="00437DF2"/>
    <w:rsid w:val="00437F87"/>
    <w:rsid w:val="00440F39"/>
    <w:rsid w:val="004418F1"/>
    <w:rsid w:val="004418F8"/>
    <w:rsid w:val="00441945"/>
    <w:rsid w:val="00441E59"/>
    <w:rsid w:val="00441E5D"/>
    <w:rsid w:val="00441EA8"/>
    <w:rsid w:val="00442221"/>
    <w:rsid w:val="00442607"/>
    <w:rsid w:val="004429BD"/>
    <w:rsid w:val="00442BD4"/>
    <w:rsid w:val="00442C56"/>
    <w:rsid w:val="00442E0C"/>
    <w:rsid w:val="00442E4F"/>
    <w:rsid w:val="00442E85"/>
    <w:rsid w:val="0044307A"/>
    <w:rsid w:val="004433B6"/>
    <w:rsid w:val="00443CF1"/>
    <w:rsid w:val="00443DAB"/>
    <w:rsid w:val="0044428A"/>
    <w:rsid w:val="004442B3"/>
    <w:rsid w:val="0044431D"/>
    <w:rsid w:val="0044441D"/>
    <w:rsid w:val="00444733"/>
    <w:rsid w:val="00444882"/>
    <w:rsid w:val="00444A1D"/>
    <w:rsid w:val="00444A7B"/>
    <w:rsid w:val="00445756"/>
    <w:rsid w:val="00445A11"/>
    <w:rsid w:val="00445FF6"/>
    <w:rsid w:val="0044633A"/>
    <w:rsid w:val="004468A2"/>
    <w:rsid w:val="00446B81"/>
    <w:rsid w:val="00447134"/>
    <w:rsid w:val="00447193"/>
    <w:rsid w:val="00447256"/>
    <w:rsid w:val="004476FB"/>
    <w:rsid w:val="00447713"/>
    <w:rsid w:val="00447B44"/>
    <w:rsid w:val="00447C6B"/>
    <w:rsid w:val="00450084"/>
    <w:rsid w:val="004501E1"/>
    <w:rsid w:val="00450860"/>
    <w:rsid w:val="00450DBE"/>
    <w:rsid w:val="00450F95"/>
    <w:rsid w:val="004510D4"/>
    <w:rsid w:val="0045116E"/>
    <w:rsid w:val="00451DCA"/>
    <w:rsid w:val="00451EDB"/>
    <w:rsid w:val="004520B5"/>
    <w:rsid w:val="004520BB"/>
    <w:rsid w:val="00452241"/>
    <w:rsid w:val="00452272"/>
    <w:rsid w:val="004524F4"/>
    <w:rsid w:val="00452726"/>
    <w:rsid w:val="00452AE2"/>
    <w:rsid w:val="00452B63"/>
    <w:rsid w:val="00452B7B"/>
    <w:rsid w:val="00452E5A"/>
    <w:rsid w:val="0045312B"/>
    <w:rsid w:val="00453395"/>
    <w:rsid w:val="0045339C"/>
    <w:rsid w:val="00453600"/>
    <w:rsid w:val="00453F6D"/>
    <w:rsid w:val="004548E4"/>
    <w:rsid w:val="00454EDC"/>
    <w:rsid w:val="00455D4F"/>
    <w:rsid w:val="00455D94"/>
    <w:rsid w:val="00456849"/>
    <w:rsid w:val="004568DE"/>
    <w:rsid w:val="00456A8C"/>
    <w:rsid w:val="00456BB6"/>
    <w:rsid w:val="00456C2F"/>
    <w:rsid w:val="00457352"/>
    <w:rsid w:val="00457376"/>
    <w:rsid w:val="00457391"/>
    <w:rsid w:val="004573E9"/>
    <w:rsid w:val="00457458"/>
    <w:rsid w:val="00457878"/>
    <w:rsid w:val="00457D9D"/>
    <w:rsid w:val="00457F22"/>
    <w:rsid w:val="004601DC"/>
    <w:rsid w:val="00460410"/>
    <w:rsid w:val="00460444"/>
    <w:rsid w:val="00460786"/>
    <w:rsid w:val="00461045"/>
    <w:rsid w:val="00461432"/>
    <w:rsid w:val="00461927"/>
    <w:rsid w:val="00461996"/>
    <w:rsid w:val="00461DD7"/>
    <w:rsid w:val="00461EBB"/>
    <w:rsid w:val="004628FE"/>
    <w:rsid w:val="00462F9E"/>
    <w:rsid w:val="00463038"/>
    <w:rsid w:val="0046321B"/>
    <w:rsid w:val="0046331A"/>
    <w:rsid w:val="004633C4"/>
    <w:rsid w:val="00463737"/>
    <w:rsid w:val="0046398E"/>
    <w:rsid w:val="00463D46"/>
    <w:rsid w:val="0046424C"/>
    <w:rsid w:val="00464470"/>
    <w:rsid w:val="00464F1C"/>
    <w:rsid w:val="00465149"/>
    <w:rsid w:val="00465287"/>
    <w:rsid w:val="00465649"/>
    <w:rsid w:val="004659E7"/>
    <w:rsid w:val="004662CD"/>
    <w:rsid w:val="00466B5E"/>
    <w:rsid w:val="00466C47"/>
    <w:rsid w:val="00466CE6"/>
    <w:rsid w:val="00466D5D"/>
    <w:rsid w:val="00466EAD"/>
    <w:rsid w:val="004674EB"/>
    <w:rsid w:val="0046774F"/>
    <w:rsid w:val="00467D4F"/>
    <w:rsid w:val="00467D50"/>
    <w:rsid w:val="00467DE4"/>
    <w:rsid w:val="004709E3"/>
    <w:rsid w:val="00470FE5"/>
    <w:rsid w:val="0047104D"/>
    <w:rsid w:val="004712D2"/>
    <w:rsid w:val="0047150E"/>
    <w:rsid w:val="004717B6"/>
    <w:rsid w:val="0047197A"/>
    <w:rsid w:val="00471987"/>
    <w:rsid w:val="00471AD4"/>
    <w:rsid w:val="00471FCC"/>
    <w:rsid w:val="00471FD4"/>
    <w:rsid w:val="0047221F"/>
    <w:rsid w:val="004723B9"/>
    <w:rsid w:val="004723F1"/>
    <w:rsid w:val="004728D3"/>
    <w:rsid w:val="00472B66"/>
    <w:rsid w:val="00472EA0"/>
    <w:rsid w:val="00473545"/>
    <w:rsid w:val="004735A1"/>
    <w:rsid w:val="004738D6"/>
    <w:rsid w:val="00473B18"/>
    <w:rsid w:val="00473BFB"/>
    <w:rsid w:val="00473D90"/>
    <w:rsid w:val="00474178"/>
    <w:rsid w:val="004746E4"/>
    <w:rsid w:val="0047495C"/>
    <w:rsid w:val="00474FDF"/>
    <w:rsid w:val="0047554D"/>
    <w:rsid w:val="004755FC"/>
    <w:rsid w:val="004757E3"/>
    <w:rsid w:val="00475900"/>
    <w:rsid w:val="00475940"/>
    <w:rsid w:val="00475991"/>
    <w:rsid w:val="00475A1C"/>
    <w:rsid w:val="00475D23"/>
    <w:rsid w:val="004760EA"/>
    <w:rsid w:val="0047615A"/>
    <w:rsid w:val="004761C8"/>
    <w:rsid w:val="00476651"/>
    <w:rsid w:val="00476BB4"/>
    <w:rsid w:val="00476E22"/>
    <w:rsid w:val="00477760"/>
    <w:rsid w:val="00477EDF"/>
    <w:rsid w:val="0048015B"/>
    <w:rsid w:val="004802E7"/>
    <w:rsid w:val="004804FD"/>
    <w:rsid w:val="004805F5"/>
    <w:rsid w:val="0048086F"/>
    <w:rsid w:val="004808A8"/>
    <w:rsid w:val="00480A87"/>
    <w:rsid w:val="00480EA4"/>
    <w:rsid w:val="004812A8"/>
    <w:rsid w:val="004824DC"/>
    <w:rsid w:val="004835B4"/>
    <w:rsid w:val="00483852"/>
    <w:rsid w:val="00483C7A"/>
    <w:rsid w:val="004840C9"/>
    <w:rsid w:val="00484120"/>
    <w:rsid w:val="00484589"/>
    <w:rsid w:val="0048479F"/>
    <w:rsid w:val="004849C9"/>
    <w:rsid w:val="00484BA1"/>
    <w:rsid w:val="00484EAA"/>
    <w:rsid w:val="004853AC"/>
    <w:rsid w:val="00485686"/>
    <w:rsid w:val="004858F7"/>
    <w:rsid w:val="0048617C"/>
    <w:rsid w:val="00486494"/>
    <w:rsid w:val="0048673F"/>
    <w:rsid w:val="004869B7"/>
    <w:rsid w:val="00486FE2"/>
    <w:rsid w:val="004872C4"/>
    <w:rsid w:val="004873C2"/>
    <w:rsid w:val="004875E8"/>
    <w:rsid w:val="00487D30"/>
    <w:rsid w:val="0049032D"/>
    <w:rsid w:val="0049044D"/>
    <w:rsid w:val="00490D20"/>
    <w:rsid w:val="0049116F"/>
    <w:rsid w:val="004913E8"/>
    <w:rsid w:val="004914C2"/>
    <w:rsid w:val="0049151F"/>
    <w:rsid w:val="00491577"/>
    <w:rsid w:val="0049180B"/>
    <w:rsid w:val="00491F52"/>
    <w:rsid w:val="00491F77"/>
    <w:rsid w:val="004922EC"/>
    <w:rsid w:val="004925D4"/>
    <w:rsid w:val="004926B7"/>
    <w:rsid w:val="00492833"/>
    <w:rsid w:val="00492D86"/>
    <w:rsid w:val="00492FAB"/>
    <w:rsid w:val="004934B8"/>
    <w:rsid w:val="00493781"/>
    <w:rsid w:val="00493836"/>
    <w:rsid w:val="00493B71"/>
    <w:rsid w:val="00494073"/>
    <w:rsid w:val="00494A45"/>
    <w:rsid w:val="00494A82"/>
    <w:rsid w:val="00494CAD"/>
    <w:rsid w:val="00495722"/>
    <w:rsid w:val="004957B7"/>
    <w:rsid w:val="004958ED"/>
    <w:rsid w:val="00495977"/>
    <w:rsid w:val="00495A42"/>
    <w:rsid w:val="00495E36"/>
    <w:rsid w:val="00495EA9"/>
    <w:rsid w:val="00495F05"/>
    <w:rsid w:val="00496762"/>
    <w:rsid w:val="00496C77"/>
    <w:rsid w:val="00497099"/>
    <w:rsid w:val="004978E8"/>
    <w:rsid w:val="00497B0B"/>
    <w:rsid w:val="00497CD8"/>
    <w:rsid w:val="00497FE0"/>
    <w:rsid w:val="004A02FA"/>
    <w:rsid w:val="004A03E6"/>
    <w:rsid w:val="004A05CC"/>
    <w:rsid w:val="004A062F"/>
    <w:rsid w:val="004A095E"/>
    <w:rsid w:val="004A0ABB"/>
    <w:rsid w:val="004A0C08"/>
    <w:rsid w:val="004A1BD8"/>
    <w:rsid w:val="004A2263"/>
    <w:rsid w:val="004A2268"/>
    <w:rsid w:val="004A28BC"/>
    <w:rsid w:val="004A2A92"/>
    <w:rsid w:val="004A2EFD"/>
    <w:rsid w:val="004A3167"/>
    <w:rsid w:val="004A31ED"/>
    <w:rsid w:val="004A344F"/>
    <w:rsid w:val="004A356A"/>
    <w:rsid w:val="004A3623"/>
    <w:rsid w:val="004A3A26"/>
    <w:rsid w:val="004A4521"/>
    <w:rsid w:val="004A46D4"/>
    <w:rsid w:val="004A4C81"/>
    <w:rsid w:val="004A4CBC"/>
    <w:rsid w:val="004A4E6F"/>
    <w:rsid w:val="004A53EB"/>
    <w:rsid w:val="004A5403"/>
    <w:rsid w:val="004A602E"/>
    <w:rsid w:val="004A638D"/>
    <w:rsid w:val="004A641A"/>
    <w:rsid w:val="004A64EA"/>
    <w:rsid w:val="004A65C3"/>
    <w:rsid w:val="004A65E2"/>
    <w:rsid w:val="004A6877"/>
    <w:rsid w:val="004A6929"/>
    <w:rsid w:val="004A7230"/>
    <w:rsid w:val="004A72A4"/>
    <w:rsid w:val="004A7AB3"/>
    <w:rsid w:val="004A7C32"/>
    <w:rsid w:val="004A7DC9"/>
    <w:rsid w:val="004A7E41"/>
    <w:rsid w:val="004A7FB7"/>
    <w:rsid w:val="004A7FFC"/>
    <w:rsid w:val="004B02B3"/>
    <w:rsid w:val="004B0A79"/>
    <w:rsid w:val="004B0CD0"/>
    <w:rsid w:val="004B0E52"/>
    <w:rsid w:val="004B14B6"/>
    <w:rsid w:val="004B1608"/>
    <w:rsid w:val="004B1AA0"/>
    <w:rsid w:val="004B1F3C"/>
    <w:rsid w:val="004B2581"/>
    <w:rsid w:val="004B2B25"/>
    <w:rsid w:val="004B2DEA"/>
    <w:rsid w:val="004B3750"/>
    <w:rsid w:val="004B3BC7"/>
    <w:rsid w:val="004B3C26"/>
    <w:rsid w:val="004B3D60"/>
    <w:rsid w:val="004B3E16"/>
    <w:rsid w:val="004B3E27"/>
    <w:rsid w:val="004B3F37"/>
    <w:rsid w:val="004B4215"/>
    <w:rsid w:val="004B4765"/>
    <w:rsid w:val="004B4A1B"/>
    <w:rsid w:val="004B4F4B"/>
    <w:rsid w:val="004B52B2"/>
    <w:rsid w:val="004B54D4"/>
    <w:rsid w:val="004B59F0"/>
    <w:rsid w:val="004B5B81"/>
    <w:rsid w:val="004B5C3B"/>
    <w:rsid w:val="004B5DAA"/>
    <w:rsid w:val="004B5E31"/>
    <w:rsid w:val="004B61C9"/>
    <w:rsid w:val="004B66CA"/>
    <w:rsid w:val="004B6861"/>
    <w:rsid w:val="004B732F"/>
    <w:rsid w:val="004B7452"/>
    <w:rsid w:val="004B7609"/>
    <w:rsid w:val="004B77C5"/>
    <w:rsid w:val="004C0060"/>
    <w:rsid w:val="004C1737"/>
    <w:rsid w:val="004C19C1"/>
    <w:rsid w:val="004C1A26"/>
    <w:rsid w:val="004C1BBB"/>
    <w:rsid w:val="004C209E"/>
    <w:rsid w:val="004C2C89"/>
    <w:rsid w:val="004C2EB3"/>
    <w:rsid w:val="004C33EF"/>
    <w:rsid w:val="004C39F7"/>
    <w:rsid w:val="004C3A39"/>
    <w:rsid w:val="004C3BD5"/>
    <w:rsid w:val="004C3C6E"/>
    <w:rsid w:val="004C3F4A"/>
    <w:rsid w:val="004C4371"/>
    <w:rsid w:val="004C4650"/>
    <w:rsid w:val="004C4706"/>
    <w:rsid w:val="004C4730"/>
    <w:rsid w:val="004C4ACE"/>
    <w:rsid w:val="004C4C74"/>
    <w:rsid w:val="004C537C"/>
    <w:rsid w:val="004C53AE"/>
    <w:rsid w:val="004C5E12"/>
    <w:rsid w:val="004C63C0"/>
    <w:rsid w:val="004C6CA3"/>
    <w:rsid w:val="004C75F7"/>
    <w:rsid w:val="004C7AED"/>
    <w:rsid w:val="004C7F84"/>
    <w:rsid w:val="004D0083"/>
    <w:rsid w:val="004D0238"/>
    <w:rsid w:val="004D028F"/>
    <w:rsid w:val="004D03AD"/>
    <w:rsid w:val="004D03C8"/>
    <w:rsid w:val="004D047C"/>
    <w:rsid w:val="004D0AFE"/>
    <w:rsid w:val="004D0BF3"/>
    <w:rsid w:val="004D0CA1"/>
    <w:rsid w:val="004D0F15"/>
    <w:rsid w:val="004D11B9"/>
    <w:rsid w:val="004D1658"/>
    <w:rsid w:val="004D1B15"/>
    <w:rsid w:val="004D213A"/>
    <w:rsid w:val="004D3043"/>
    <w:rsid w:val="004D30BB"/>
    <w:rsid w:val="004D3406"/>
    <w:rsid w:val="004D35CE"/>
    <w:rsid w:val="004D369C"/>
    <w:rsid w:val="004D3945"/>
    <w:rsid w:val="004D3B13"/>
    <w:rsid w:val="004D3C80"/>
    <w:rsid w:val="004D4345"/>
    <w:rsid w:val="004D48EE"/>
    <w:rsid w:val="004D4A7D"/>
    <w:rsid w:val="004D4B6D"/>
    <w:rsid w:val="004D4BBA"/>
    <w:rsid w:val="004D50EA"/>
    <w:rsid w:val="004D522B"/>
    <w:rsid w:val="004D5891"/>
    <w:rsid w:val="004D5961"/>
    <w:rsid w:val="004D5A0C"/>
    <w:rsid w:val="004D5B9A"/>
    <w:rsid w:val="004D5C9D"/>
    <w:rsid w:val="004D6011"/>
    <w:rsid w:val="004D60D2"/>
    <w:rsid w:val="004D79D5"/>
    <w:rsid w:val="004D7DF1"/>
    <w:rsid w:val="004E019E"/>
    <w:rsid w:val="004E109F"/>
    <w:rsid w:val="004E1752"/>
    <w:rsid w:val="004E1E1B"/>
    <w:rsid w:val="004E2621"/>
    <w:rsid w:val="004E2687"/>
    <w:rsid w:val="004E2B7F"/>
    <w:rsid w:val="004E2EE4"/>
    <w:rsid w:val="004E302C"/>
    <w:rsid w:val="004E3357"/>
    <w:rsid w:val="004E3440"/>
    <w:rsid w:val="004E34D3"/>
    <w:rsid w:val="004E3925"/>
    <w:rsid w:val="004E3C4E"/>
    <w:rsid w:val="004E3E29"/>
    <w:rsid w:val="004E43D7"/>
    <w:rsid w:val="004E4DC1"/>
    <w:rsid w:val="004E4F30"/>
    <w:rsid w:val="004E51FB"/>
    <w:rsid w:val="004E596D"/>
    <w:rsid w:val="004E59CE"/>
    <w:rsid w:val="004E5BFF"/>
    <w:rsid w:val="004E5F87"/>
    <w:rsid w:val="004E6547"/>
    <w:rsid w:val="004E68E7"/>
    <w:rsid w:val="004E699E"/>
    <w:rsid w:val="004E7168"/>
    <w:rsid w:val="004E7C6B"/>
    <w:rsid w:val="004F0216"/>
    <w:rsid w:val="004F036B"/>
    <w:rsid w:val="004F0944"/>
    <w:rsid w:val="004F0AE3"/>
    <w:rsid w:val="004F1D08"/>
    <w:rsid w:val="004F1FD3"/>
    <w:rsid w:val="004F200B"/>
    <w:rsid w:val="004F2158"/>
    <w:rsid w:val="004F220B"/>
    <w:rsid w:val="004F245F"/>
    <w:rsid w:val="004F2649"/>
    <w:rsid w:val="004F26D5"/>
    <w:rsid w:val="004F2AD3"/>
    <w:rsid w:val="004F2B79"/>
    <w:rsid w:val="004F2C04"/>
    <w:rsid w:val="004F33E9"/>
    <w:rsid w:val="004F3447"/>
    <w:rsid w:val="004F38C5"/>
    <w:rsid w:val="004F404B"/>
    <w:rsid w:val="004F40BB"/>
    <w:rsid w:val="004F40C7"/>
    <w:rsid w:val="004F41A0"/>
    <w:rsid w:val="004F4A9C"/>
    <w:rsid w:val="004F4D72"/>
    <w:rsid w:val="004F5463"/>
    <w:rsid w:val="004F5C62"/>
    <w:rsid w:val="004F652D"/>
    <w:rsid w:val="004F6599"/>
    <w:rsid w:val="004F6763"/>
    <w:rsid w:val="004F6BF6"/>
    <w:rsid w:val="004F76F5"/>
    <w:rsid w:val="004F7AF8"/>
    <w:rsid w:val="004F7B48"/>
    <w:rsid w:val="005005CE"/>
    <w:rsid w:val="0050064E"/>
    <w:rsid w:val="005006D9"/>
    <w:rsid w:val="00500BE7"/>
    <w:rsid w:val="00500E36"/>
    <w:rsid w:val="00501922"/>
    <w:rsid w:val="00501E06"/>
    <w:rsid w:val="00502288"/>
    <w:rsid w:val="00502646"/>
    <w:rsid w:val="005026FC"/>
    <w:rsid w:val="00503206"/>
    <w:rsid w:val="00503558"/>
    <w:rsid w:val="005038B4"/>
    <w:rsid w:val="00503DE1"/>
    <w:rsid w:val="00503E50"/>
    <w:rsid w:val="0050479B"/>
    <w:rsid w:val="005047E4"/>
    <w:rsid w:val="0050489F"/>
    <w:rsid w:val="0050490D"/>
    <w:rsid w:val="005050CD"/>
    <w:rsid w:val="00505244"/>
    <w:rsid w:val="0050565E"/>
    <w:rsid w:val="0050590C"/>
    <w:rsid w:val="00505BA0"/>
    <w:rsid w:val="00505BAE"/>
    <w:rsid w:val="00505E41"/>
    <w:rsid w:val="005060A6"/>
    <w:rsid w:val="005062D5"/>
    <w:rsid w:val="00506356"/>
    <w:rsid w:val="00506441"/>
    <w:rsid w:val="005069A1"/>
    <w:rsid w:val="005077CE"/>
    <w:rsid w:val="00507843"/>
    <w:rsid w:val="00507C27"/>
    <w:rsid w:val="00507E56"/>
    <w:rsid w:val="005102EC"/>
    <w:rsid w:val="00510846"/>
    <w:rsid w:val="00510B9B"/>
    <w:rsid w:val="00510F5D"/>
    <w:rsid w:val="00511621"/>
    <w:rsid w:val="0051189F"/>
    <w:rsid w:val="00511A5D"/>
    <w:rsid w:val="00511BD6"/>
    <w:rsid w:val="00511C6A"/>
    <w:rsid w:val="00511CD4"/>
    <w:rsid w:val="00512331"/>
    <w:rsid w:val="00512C65"/>
    <w:rsid w:val="00512CE5"/>
    <w:rsid w:val="00512FE2"/>
    <w:rsid w:val="00513134"/>
    <w:rsid w:val="00513689"/>
    <w:rsid w:val="005137B7"/>
    <w:rsid w:val="00514382"/>
    <w:rsid w:val="0051457D"/>
    <w:rsid w:val="00514D02"/>
    <w:rsid w:val="00514D8E"/>
    <w:rsid w:val="005157B7"/>
    <w:rsid w:val="00515891"/>
    <w:rsid w:val="005158CF"/>
    <w:rsid w:val="00515BC2"/>
    <w:rsid w:val="00515C47"/>
    <w:rsid w:val="00516091"/>
    <w:rsid w:val="00517016"/>
    <w:rsid w:val="005170F9"/>
    <w:rsid w:val="00517579"/>
    <w:rsid w:val="00517A78"/>
    <w:rsid w:val="00517EFD"/>
    <w:rsid w:val="00520218"/>
    <w:rsid w:val="005202C7"/>
    <w:rsid w:val="005209BF"/>
    <w:rsid w:val="00521161"/>
    <w:rsid w:val="00521412"/>
    <w:rsid w:val="00521901"/>
    <w:rsid w:val="00521ACF"/>
    <w:rsid w:val="00521FCB"/>
    <w:rsid w:val="005222C8"/>
    <w:rsid w:val="00522ACD"/>
    <w:rsid w:val="00522B88"/>
    <w:rsid w:val="00523027"/>
    <w:rsid w:val="00523832"/>
    <w:rsid w:val="00523B7F"/>
    <w:rsid w:val="00523C68"/>
    <w:rsid w:val="00523ED6"/>
    <w:rsid w:val="00523FCD"/>
    <w:rsid w:val="00524B7B"/>
    <w:rsid w:val="00524EBD"/>
    <w:rsid w:val="00525048"/>
    <w:rsid w:val="00525053"/>
    <w:rsid w:val="0052578A"/>
    <w:rsid w:val="00525CED"/>
    <w:rsid w:val="00525F55"/>
    <w:rsid w:val="00526398"/>
    <w:rsid w:val="00526665"/>
    <w:rsid w:val="00526759"/>
    <w:rsid w:val="0052676B"/>
    <w:rsid w:val="005269E0"/>
    <w:rsid w:val="00526D8E"/>
    <w:rsid w:val="00526E07"/>
    <w:rsid w:val="00527516"/>
    <w:rsid w:val="005275D7"/>
    <w:rsid w:val="0052768C"/>
    <w:rsid w:val="005279E8"/>
    <w:rsid w:val="0053027B"/>
    <w:rsid w:val="0053032B"/>
    <w:rsid w:val="0053041C"/>
    <w:rsid w:val="00530523"/>
    <w:rsid w:val="00530661"/>
    <w:rsid w:val="0053074E"/>
    <w:rsid w:val="00531002"/>
    <w:rsid w:val="0053151B"/>
    <w:rsid w:val="005317B8"/>
    <w:rsid w:val="00531B70"/>
    <w:rsid w:val="00531D1A"/>
    <w:rsid w:val="00531FC5"/>
    <w:rsid w:val="00532343"/>
    <w:rsid w:val="0053266E"/>
    <w:rsid w:val="00532843"/>
    <w:rsid w:val="00533504"/>
    <w:rsid w:val="00533D3C"/>
    <w:rsid w:val="00534108"/>
    <w:rsid w:val="00534785"/>
    <w:rsid w:val="00534898"/>
    <w:rsid w:val="00534B39"/>
    <w:rsid w:val="0053547F"/>
    <w:rsid w:val="00535BE4"/>
    <w:rsid w:val="00535FD1"/>
    <w:rsid w:val="005366B3"/>
    <w:rsid w:val="00536A63"/>
    <w:rsid w:val="00536D65"/>
    <w:rsid w:val="00536D75"/>
    <w:rsid w:val="005374D2"/>
    <w:rsid w:val="005375D6"/>
    <w:rsid w:val="005378AE"/>
    <w:rsid w:val="00537BE1"/>
    <w:rsid w:val="00537F48"/>
    <w:rsid w:val="005400BD"/>
    <w:rsid w:val="00540245"/>
    <w:rsid w:val="00540591"/>
    <w:rsid w:val="00540658"/>
    <w:rsid w:val="0054068B"/>
    <w:rsid w:val="0054073A"/>
    <w:rsid w:val="005408F6"/>
    <w:rsid w:val="00540B3C"/>
    <w:rsid w:val="00540BC6"/>
    <w:rsid w:val="00540E86"/>
    <w:rsid w:val="00541328"/>
    <w:rsid w:val="00541659"/>
    <w:rsid w:val="00541A62"/>
    <w:rsid w:val="00541D23"/>
    <w:rsid w:val="00541F5E"/>
    <w:rsid w:val="0054210A"/>
    <w:rsid w:val="00542924"/>
    <w:rsid w:val="00542933"/>
    <w:rsid w:val="00542BD3"/>
    <w:rsid w:val="00542D82"/>
    <w:rsid w:val="005430D8"/>
    <w:rsid w:val="005431D2"/>
    <w:rsid w:val="0054328A"/>
    <w:rsid w:val="00543FC8"/>
    <w:rsid w:val="00544417"/>
    <w:rsid w:val="0054479C"/>
    <w:rsid w:val="00544956"/>
    <w:rsid w:val="0054496C"/>
    <w:rsid w:val="005451C2"/>
    <w:rsid w:val="005454C7"/>
    <w:rsid w:val="0054558C"/>
    <w:rsid w:val="005455E8"/>
    <w:rsid w:val="00545952"/>
    <w:rsid w:val="00545C71"/>
    <w:rsid w:val="00545F49"/>
    <w:rsid w:val="00545FAD"/>
    <w:rsid w:val="00546189"/>
    <w:rsid w:val="0054664D"/>
    <w:rsid w:val="00546DBC"/>
    <w:rsid w:val="00546DF2"/>
    <w:rsid w:val="00546E3F"/>
    <w:rsid w:val="0054708A"/>
    <w:rsid w:val="0054720E"/>
    <w:rsid w:val="0054753C"/>
    <w:rsid w:val="005475C5"/>
    <w:rsid w:val="005476B2"/>
    <w:rsid w:val="00547A22"/>
    <w:rsid w:val="00550173"/>
    <w:rsid w:val="00550592"/>
    <w:rsid w:val="0055077E"/>
    <w:rsid w:val="00550869"/>
    <w:rsid w:val="00550AAB"/>
    <w:rsid w:val="00550BC1"/>
    <w:rsid w:val="00550C9D"/>
    <w:rsid w:val="00550D22"/>
    <w:rsid w:val="00550D6A"/>
    <w:rsid w:val="00551644"/>
    <w:rsid w:val="00551915"/>
    <w:rsid w:val="00551B10"/>
    <w:rsid w:val="00551F82"/>
    <w:rsid w:val="00552AB5"/>
    <w:rsid w:val="00552BD9"/>
    <w:rsid w:val="00552CD5"/>
    <w:rsid w:val="00552DC2"/>
    <w:rsid w:val="00552DDB"/>
    <w:rsid w:val="00552F6E"/>
    <w:rsid w:val="00553088"/>
    <w:rsid w:val="00553176"/>
    <w:rsid w:val="005537AF"/>
    <w:rsid w:val="005539A7"/>
    <w:rsid w:val="00553A8C"/>
    <w:rsid w:val="00553DDD"/>
    <w:rsid w:val="00554498"/>
    <w:rsid w:val="00554C30"/>
    <w:rsid w:val="00554DE3"/>
    <w:rsid w:val="0055510F"/>
    <w:rsid w:val="0055588B"/>
    <w:rsid w:val="00556002"/>
    <w:rsid w:val="005564AC"/>
    <w:rsid w:val="00556995"/>
    <w:rsid w:val="0055699A"/>
    <w:rsid w:val="00557314"/>
    <w:rsid w:val="00557AE7"/>
    <w:rsid w:val="00557E80"/>
    <w:rsid w:val="00557FC7"/>
    <w:rsid w:val="00560313"/>
    <w:rsid w:val="005606B4"/>
    <w:rsid w:val="0056086B"/>
    <w:rsid w:val="00560981"/>
    <w:rsid w:val="00560A22"/>
    <w:rsid w:val="00560BE4"/>
    <w:rsid w:val="00560C9D"/>
    <w:rsid w:val="00560D7E"/>
    <w:rsid w:val="005614F5"/>
    <w:rsid w:val="005616FD"/>
    <w:rsid w:val="0056227D"/>
    <w:rsid w:val="005629E9"/>
    <w:rsid w:val="00562C6A"/>
    <w:rsid w:val="00562DBA"/>
    <w:rsid w:val="0056330D"/>
    <w:rsid w:val="00563396"/>
    <w:rsid w:val="005635EB"/>
    <w:rsid w:val="005636B7"/>
    <w:rsid w:val="005638F4"/>
    <w:rsid w:val="005642CA"/>
    <w:rsid w:val="00564325"/>
    <w:rsid w:val="00564484"/>
    <w:rsid w:val="00564C31"/>
    <w:rsid w:val="0056624A"/>
    <w:rsid w:val="005669B8"/>
    <w:rsid w:val="00566EF9"/>
    <w:rsid w:val="005670C8"/>
    <w:rsid w:val="005676AE"/>
    <w:rsid w:val="00570A36"/>
    <w:rsid w:val="00570B4C"/>
    <w:rsid w:val="00570E8B"/>
    <w:rsid w:val="0057110F"/>
    <w:rsid w:val="00571AD4"/>
    <w:rsid w:val="00571AE0"/>
    <w:rsid w:val="00571C45"/>
    <w:rsid w:val="005720C2"/>
    <w:rsid w:val="0057237A"/>
    <w:rsid w:val="00572596"/>
    <w:rsid w:val="00572811"/>
    <w:rsid w:val="00572FAF"/>
    <w:rsid w:val="005731A9"/>
    <w:rsid w:val="005732B1"/>
    <w:rsid w:val="00574185"/>
    <w:rsid w:val="00574760"/>
    <w:rsid w:val="005749E5"/>
    <w:rsid w:val="00574ACD"/>
    <w:rsid w:val="00574CDA"/>
    <w:rsid w:val="0057566F"/>
    <w:rsid w:val="00575D72"/>
    <w:rsid w:val="00575D87"/>
    <w:rsid w:val="00575F03"/>
    <w:rsid w:val="005760C9"/>
    <w:rsid w:val="0057660A"/>
    <w:rsid w:val="00576789"/>
    <w:rsid w:val="00576D62"/>
    <w:rsid w:val="00576F4A"/>
    <w:rsid w:val="005770A3"/>
    <w:rsid w:val="005771A2"/>
    <w:rsid w:val="00577C85"/>
    <w:rsid w:val="00577CD6"/>
    <w:rsid w:val="00580054"/>
    <w:rsid w:val="005800F5"/>
    <w:rsid w:val="00580109"/>
    <w:rsid w:val="00580513"/>
    <w:rsid w:val="00580B74"/>
    <w:rsid w:val="00580D79"/>
    <w:rsid w:val="00581534"/>
    <w:rsid w:val="00581585"/>
    <w:rsid w:val="00581655"/>
    <w:rsid w:val="00581AC1"/>
    <w:rsid w:val="00581DE9"/>
    <w:rsid w:val="005824E4"/>
    <w:rsid w:val="00582914"/>
    <w:rsid w:val="00582D7C"/>
    <w:rsid w:val="005833F1"/>
    <w:rsid w:val="00583710"/>
    <w:rsid w:val="00583921"/>
    <w:rsid w:val="00583CC9"/>
    <w:rsid w:val="00583E68"/>
    <w:rsid w:val="005840F4"/>
    <w:rsid w:val="005841BE"/>
    <w:rsid w:val="005843A7"/>
    <w:rsid w:val="005845B4"/>
    <w:rsid w:val="00584672"/>
    <w:rsid w:val="0058477B"/>
    <w:rsid w:val="005847D1"/>
    <w:rsid w:val="005848C0"/>
    <w:rsid w:val="00584E7F"/>
    <w:rsid w:val="00585227"/>
    <w:rsid w:val="005852D6"/>
    <w:rsid w:val="005857D4"/>
    <w:rsid w:val="005858CB"/>
    <w:rsid w:val="00585E26"/>
    <w:rsid w:val="00586261"/>
    <w:rsid w:val="005866DD"/>
    <w:rsid w:val="00586AC1"/>
    <w:rsid w:val="00587069"/>
    <w:rsid w:val="005873FC"/>
    <w:rsid w:val="00587415"/>
    <w:rsid w:val="005877C2"/>
    <w:rsid w:val="005901E5"/>
    <w:rsid w:val="005909F8"/>
    <w:rsid w:val="00590D09"/>
    <w:rsid w:val="00590D53"/>
    <w:rsid w:val="00590E71"/>
    <w:rsid w:val="0059141E"/>
    <w:rsid w:val="0059159E"/>
    <w:rsid w:val="00591CDC"/>
    <w:rsid w:val="00591EF8"/>
    <w:rsid w:val="00591F1E"/>
    <w:rsid w:val="00592102"/>
    <w:rsid w:val="005927A0"/>
    <w:rsid w:val="00592956"/>
    <w:rsid w:val="00592DA9"/>
    <w:rsid w:val="0059332C"/>
    <w:rsid w:val="005934A0"/>
    <w:rsid w:val="00594779"/>
    <w:rsid w:val="00594829"/>
    <w:rsid w:val="00594C56"/>
    <w:rsid w:val="00594F7F"/>
    <w:rsid w:val="00594FB0"/>
    <w:rsid w:val="00595516"/>
    <w:rsid w:val="0059654E"/>
    <w:rsid w:val="005971ED"/>
    <w:rsid w:val="0059743E"/>
    <w:rsid w:val="00597499"/>
    <w:rsid w:val="0059760C"/>
    <w:rsid w:val="00597D43"/>
    <w:rsid w:val="005A03A1"/>
    <w:rsid w:val="005A0563"/>
    <w:rsid w:val="005A0A18"/>
    <w:rsid w:val="005A0BD5"/>
    <w:rsid w:val="005A0E5B"/>
    <w:rsid w:val="005A151E"/>
    <w:rsid w:val="005A18F2"/>
    <w:rsid w:val="005A1D23"/>
    <w:rsid w:val="005A1E5E"/>
    <w:rsid w:val="005A21F7"/>
    <w:rsid w:val="005A2233"/>
    <w:rsid w:val="005A22AD"/>
    <w:rsid w:val="005A2369"/>
    <w:rsid w:val="005A25D6"/>
    <w:rsid w:val="005A2992"/>
    <w:rsid w:val="005A2A42"/>
    <w:rsid w:val="005A2A4D"/>
    <w:rsid w:val="005A3181"/>
    <w:rsid w:val="005A32A9"/>
    <w:rsid w:val="005A33BB"/>
    <w:rsid w:val="005A3531"/>
    <w:rsid w:val="005A37D0"/>
    <w:rsid w:val="005A3BA8"/>
    <w:rsid w:val="005A3CA8"/>
    <w:rsid w:val="005A3E6E"/>
    <w:rsid w:val="005A4051"/>
    <w:rsid w:val="005A42B9"/>
    <w:rsid w:val="005A48C2"/>
    <w:rsid w:val="005A526B"/>
    <w:rsid w:val="005A54B9"/>
    <w:rsid w:val="005A6095"/>
    <w:rsid w:val="005A669E"/>
    <w:rsid w:val="005A6914"/>
    <w:rsid w:val="005A6DD7"/>
    <w:rsid w:val="005A6F41"/>
    <w:rsid w:val="005A7010"/>
    <w:rsid w:val="005A735F"/>
    <w:rsid w:val="005A7381"/>
    <w:rsid w:val="005B0EDD"/>
    <w:rsid w:val="005B11F7"/>
    <w:rsid w:val="005B12EF"/>
    <w:rsid w:val="005B178A"/>
    <w:rsid w:val="005B1A05"/>
    <w:rsid w:val="005B28B5"/>
    <w:rsid w:val="005B295D"/>
    <w:rsid w:val="005B2981"/>
    <w:rsid w:val="005B2B15"/>
    <w:rsid w:val="005B2E6B"/>
    <w:rsid w:val="005B30B4"/>
    <w:rsid w:val="005B33B3"/>
    <w:rsid w:val="005B387A"/>
    <w:rsid w:val="005B389C"/>
    <w:rsid w:val="005B39B1"/>
    <w:rsid w:val="005B4133"/>
    <w:rsid w:val="005B427C"/>
    <w:rsid w:val="005B46F8"/>
    <w:rsid w:val="005B4AA7"/>
    <w:rsid w:val="005B4C3A"/>
    <w:rsid w:val="005B4E44"/>
    <w:rsid w:val="005B558F"/>
    <w:rsid w:val="005B5BD0"/>
    <w:rsid w:val="005B5DA7"/>
    <w:rsid w:val="005B5E84"/>
    <w:rsid w:val="005B602A"/>
    <w:rsid w:val="005B61AD"/>
    <w:rsid w:val="005B61F2"/>
    <w:rsid w:val="005B6657"/>
    <w:rsid w:val="005B69A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0D28"/>
    <w:rsid w:val="005C0D3E"/>
    <w:rsid w:val="005C1066"/>
    <w:rsid w:val="005C1100"/>
    <w:rsid w:val="005C1334"/>
    <w:rsid w:val="005C155D"/>
    <w:rsid w:val="005C15EB"/>
    <w:rsid w:val="005C1640"/>
    <w:rsid w:val="005C17E8"/>
    <w:rsid w:val="005C226F"/>
    <w:rsid w:val="005C24F3"/>
    <w:rsid w:val="005C2CD7"/>
    <w:rsid w:val="005C2EBC"/>
    <w:rsid w:val="005C3245"/>
    <w:rsid w:val="005C34A9"/>
    <w:rsid w:val="005C3504"/>
    <w:rsid w:val="005C38C3"/>
    <w:rsid w:val="005C3925"/>
    <w:rsid w:val="005C3AA9"/>
    <w:rsid w:val="005C3D00"/>
    <w:rsid w:val="005C3D19"/>
    <w:rsid w:val="005C3EFB"/>
    <w:rsid w:val="005C4CB0"/>
    <w:rsid w:val="005C51C1"/>
    <w:rsid w:val="005C5343"/>
    <w:rsid w:val="005C54EF"/>
    <w:rsid w:val="005C5A61"/>
    <w:rsid w:val="005C5DE1"/>
    <w:rsid w:val="005C603E"/>
    <w:rsid w:val="005C6428"/>
    <w:rsid w:val="005C6C8C"/>
    <w:rsid w:val="005C6EFF"/>
    <w:rsid w:val="005C757A"/>
    <w:rsid w:val="005C765A"/>
    <w:rsid w:val="005C7DA7"/>
    <w:rsid w:val="005D0291"/>
    <w:rsid w:val="005D035D"/>
    <w:rsid w:val="005D0808"/>
    <w:rsid w:val="005D1E47"/>
    <w:rsid w:val="005D20EF"/>
    <w:rsid w:val="005D368C"/>
    <w:rsid w:val="005D37A1"/>
    <w:rsid w:val="005D3E0A"/>
    <w:rsid w:val="005D460A"/>
    <w:rsid w:val="005D460E"/>
    <w:rsid w:val="005D5C6D"/>
    <w:rsid w:val="005D5C70"/>
    <w:rsid w:val="005D5DC2"/>
    <w:rsid w:val="005D5F87"/>
    <w:rsid w:val="005D64FA"/>
    <w:rsid w:val="005D6568"/>
    <w:rsid w:val="005D672B"/>
    <w:rsid w:val="005D6784"/>
    <w:rsid w:val="005D6E00"/>
    <w:rsid w:val="005D741E"/>
    <w:rsid w:val="005D746E"/>
    <w:rsid w:val="005D747A"/>
    <w:rsid w:val="005D7A61"/>
    <w:rsid w:val="005E0472"/>
    <w:rsid w:val="005E06F5"/>
    <w:rsid w:val="005E09FA"/>
    <w:rsid w:val="005E0BDD"/>
    <w:rsid w:val="005E0CB7"/>
    <w:rsid w:val="005E0FFF"/>
    <w:rsid w:val="005E26D7"/>
    <w:rsid w:val="005E28F1"/>
    <w:rsid w:val="005E2D3F"/>
    <w:rsid w:val="005E2E45"/>
    <w:rsid w:val="005E2E5E"/>
    <w:rsid w:val="005E32C1"/>
    <w:rsid w:val="005E3597"/>
    <w:rsid w:val="005E374E"/>
    <w:rsid w:val="005E37C9"/>
    <w:rsid w:val="005E3995"/>
    <w:rsid w:val="005E3B04"/>
    <w:rsid w:val="005E3B71"/>
    <w:rsid w:val="005E45B6"/>
    <w:rsid w:val="005E46BE"/>
    <w:rsid w:val="005E4ADF"/>
    <w:rsid w:val="005E4FAF"/>
    <w:rsid w:val="005E4FB7"/>
    <w:rsid w:val="005E50DC"/>
    <w:rsid w:val="005E531C"/>
    <w:rsid w:val="005E578B"/>
    <w:rsid w:val="005E5978"/>
    <w:rsid w:val="005E6303"/>
    <w:rsid w:val="005E633B"/>
    <w:rsid w:val="005E6787"/>
    <w:rsid w:val="005E684C"/>
    <w:rsid w:val="005E6892"/>
    <w:rsid w:val="005E6EDA"/>
    <w:rsid w:val="005E712F"/>
    <w:rsid w:val="005E7B13"/>
    <w:rsid w:val="005E7BC9"/>
    <w:rsid w:val="005E7BF1"/>
    <w:rsid w:val="005E7E1C"/>
    <w:rsid w:val="005E7EB7"/>
    <w:rsid w:val="005E7ED3"/>
    <w:rsid w:val="005F0A49"/>
    <w:rsid w:val="005F0F28"/>
    <w:rsid w:val="005F12F8"/>
    <w:rsid w:val="005F14B2"/>
    <w:rsid w:val="005F1BC0"/>
    <w:rsid w:val="005F1E56"/>
    <w:rsid w:val="005F2007"/>
    <w:rsid w:val="005F22F1"/>
    <w:rsid w:val="005F256A"/>
    <w:rsid w:val="005F2937"/>
    <w:rsid w:val="005F2CD8"/>
    <w:rsid w:val="005F2F6A"/>
    <w:rsid w:val="005F2F73"/>
    <w:rsid w:val="005F32AE"/>
    <w:rsid w:val="005F37FB"/>
    <w:rsid w:val="005F3ABB"/>
    <w:rsid w:val="005F3CFB"/>
    <w:rsid w:val="005F3DAA"/>
    <w:rsid w:val="005F3FC2"/>
    <w:rsid w:val="005F40BC"/>
    <w:rsid w:val="005F4339"/>
    <w:rsid w:val="005F45DF"/>
    <w:rsid w:val="005F45F2"/>
    <w:rsid w:val="005F4964"/>
    <w:rsid w:val="005F4B62"/>
    <w:rsid w:val="005F4C4D"/>
    <w:rsid w:val="005F4D2E"/>
    <w:rsid w:val="005F4D75"/>
    <w:rsid w:val="005F51FC"/>
    <w:rsid w:val="005F53E4"/>
    <w:rsid w:val="005F57BE"/>
    <w:rsid w:val="005F59C3"/>
    <w:rsid w:val="005F5B6A"/>
    <w:rsid w:val="005F5DCD"/>
    <w:rsid w:val="005F5E1F"/>
    <w:rsid w:val="005F61AF"/>
    <w:rsid w:val="005F65D0"/>
    <w:rsid w:val="005F685D"/>
    <w:rsid w:val="005F69AF"/>
    <w:rsid w:val="005F6CCB"/>
    <w:rsid w:val="005F76AC"/>
    <w:rsid w:val="005F776C"/>
    <w:rsid w:val="005F797A"/>
    <w:rsid w:val="005F7AA3"/>
    <w:rsid w:val="005F7B59"/>
    <w:rsid w:val="005F7FAD"/>
    <w:rsid w:val="006001B4"/>
    <w:rsid w:val="00600B5A"/>
    <w:rsid w:val="00600C2F"/>
    <w:rsid w:val="00600C8F"/>
    <w:rsid w:val="006011E3"/>
    <w:rsid w:val="0060156E"/>
    <w:rsid w:val="00601697"/>
    <w:rsid w:val="00601779"/>
    <w:rsid w:val="00602139"/>
    <w:rsid w:val="006026CC"/>
    <w:rsid w:val="0060299F"/>
    <w:rsid w:val="00602A8D"/>
    <w:rsid w:val="00602F3E"/>
    <w:rsid w:val="0060315D"/>
    <w:rsid w:val="00603399"/>
    <w:rsid w:val="00603465"/>
    <w:rsid w:val="00603485"/>
    <w:rsid w:val="006039EF"/>
    <w:rsid w:val="00603AFF"/>
    <w:rsid w:val="00603BEE"/>
    <w:rsid w:val="006040A0"/>
    <w:rsid w:val="0060430B"/>
    <w:rsid w:val="006045AF"/>
    <w:rsid w:val="006045D8"/>
    <w:rsid w:val="0060542B"/>
    <w:rsid w:val="00605651"/>
    <w:rsid w:val="0060579B"/>
    <w:rsid w:val="0060584B"/>
    <w:rsid w:val="0060589F"/>
    <w:rsid w:val="00606128"/>
    <w:rsid w:val="00606D68"/>
    <w:rsid w:val="006070EC"/>
    <w:rsid w:val="00607D98"/>
    <w:rsid w:val="00607DD2"/>
    <w:rsid w:val="00610126"/>
    <w:rsid w:val="0061032C"/>
    <w:rsid w:val="0061052C"/>
    <w:rsid w:val="0061060B"/>
    <w:rsid w:val="00610AE0"/>
    <w:rsid w:val="006110BE"/>
    <w:rsid w:val="0061142D"/>
    <w:rsid w:val="00611751"/>
    <w:rsid w:val="006119A6"/>
    <w:rsid w:val="006120E2"/>
    <w:rsid w:val="0061266E"/>
    <w:rsid w:val="00612A1A"/>
    <w:rsid w:val="00612A78"/>
    <w:rsid w:val="00612BB7"/>
    <w:rsid w:val="00612C5E"/>
    <w:rsid w:val="00612CF4"/>
    <w:rsid w:val="006131BE"/>
    <w:rsid w:val="00613365"/>
    <w:rsid w:val="00613BD0"/>
    <w:rsid w:val="00613CE3"/>
    <w:rsid w:val="00613DC8"/>
    <w:rsid w:val="00613ED1"/>
    <w:rsid w:val="00613F3A"/>
    <w:rsid w:val="006140F2"/>
    <w:rsid w:val="00614433"/>
    <w:rsid w:val="00614434"/>
    <w:rsid w:val="00614541"/>
    <w:rsid w:val="00614E9B"/>
    <w:rsid w:val="00614F47"/>
    <w:rsid w:val="00615125"/>
    <w:rsid w:val="006152B8"/>
    <w:rsid w:val="006157F0"/>
    <w:rsid w:val="006158F7"/>
    <w:rsid w:val="00615947"/>
    <w:rsid w:val="00615F23"/>
    <w:rsid w:val="00616EA5"/>
    <w:rsid w:val="006176F0"/>
    <w:rsid w:val="00617CD8"/>
    <w:rsid w:val="00617DC6"/>
    <w:rsid w:val="00620764"/>
    <w:rsid w:val="00620AD9"/>
    <w:rsid w:val="0062125C"/>
    <w:rsid w:val="0062148C"/>
    <w:rsid w:val="006217B9"/>
    <w:rsid w:val="00621872"/>
    <w:rsid w:val="006218B5"/>
    <w:rsid w:val="00621CA2"/>
    <w:rsid w:val="00621D75"/>
    <w:rsid w:val="00621F79"/>
    <w:rsid w:val="00622052"/>
    <w:rsid w:val="00622623"/>
    <w:rsid w:val="006228FE"/>
    <w:rsid w:val="00622A91"/>
    <w:rsid w:val="00622CD7"/>
    <w:rsid w:val="00622E19"/>
    <w:rsid w:val="0062310C"/>
    <w:rsid w:val="00623DE1"/>
    <w:rsid w:val="00623E14"/>
    <w:rsid w:val="00624131"/>
    <w:rsid w:val="00624732"/>
    <w:rsid w:val="006248C6"/>
    <w:rsid w:val="00624B02"/>
    <w:rsid w:val="00624D96"/>
    <w:rsid w:val="0062510D"/>
    <w:rsid w:val="0062518B"/>
    <w:rsid w:val="00625390"/>
    <w:rsid w:val="0062578A"/>
    <w:rsid w:val="00625C5B"/>
    <w:rsid w:val="00625DA4"/>
    <w:rsid w:val="00626031"/>
    <w:rsid w:val="006264B9"/>
    <w:rsid w:val="00626B8F"/>
    <w:rsid w:val="00626BF3"/>
    <w:rsid w:val="00626D16"/>
    <w:rsid w:val="00627467"/>
    <w:rsid w:val="00627822"/>
    <w:rsid w:val="00627D0A"/>
    <w:rsid w:val="00630533"/>
    <w:rsid w:val="006305A2"/>
    <w:rsid w:val="00630A96"/>
    <w:rsid w:val="00630B6B"/>
    <w:rsid w:val="00631035"/>
    <w:rsid w:val="0063130E"/>
    <w:rsid w:val="006317E1"/>
    <w:rsid w:val="006319A6"/>
    <w:rsid w:val="00632155"/>
    <w:rsid w:val="006321CC"/>
    <w:rsid w:val="00632480"/>
    <w:rsid w:val="00632528"/>
    <w:rsid w:val="00632DD4"/>
    <w:rsid w:val="006331B5"/>
    <w:rsid w:val="0063345B"/>
    <w:rsid w:val="00633513"/>
    <w:rsid w:val="00633DBA"/>
    <w:rsid w:val="0063401A"/>
    <w:rsid w:val="006341D6"/>
    <w:rsid w:val="006343EA"/>
    <w:rsid w:val="00634705"/>
    <w:rsid w:val="00634B06"/>
    <w:rsid w:val="00634B0E"/>
    <w:rsid w:val="00634DEF"/>
    <w:rsid w:val="00635586"/>
    <w:rsid w:val="00635948"/>
    <w:rsid w:val="00635D0C"/>
    <w:rsid w:val="00635E29"/>
    <w:rsid w:val="00636287"/>
    <w:rsid w:val="00636321"/>
    <w:rsid w:val="00636749"/>
    <w:rsid w:val="00636789"/>
    <w:rsid w:val="006367A7"/>
    <w:rsid w:val="0063695F"/>
    <w:rsid w:val="00637034"/>
    <w:rsid w:val="006372A9"/>
    <w:rsid w:val="006376E4"/>
    <w:rsid w:val="00637A2A"/>
    <w:rsid w:val="00637A3F"/>
    <w:rsid w:val="00637FDA"/>
    <w:rsid w:val="00640001"/>
    <w:rsid w:val="006402D5"/>
    <w:rsid w:val="00640683"/>
    <w:rsid w:val="00640D6C"/>
    <w:rsid w:val="00640F8D"/>
    <w:rsid w:val="00640FA5"/>
    <w:rsid w:val="006413EA"/>
    <w:rsid w:val="00641C3D"/>
    <w:rsid w:val="00641C88"/>
    <w:rsid w:val="00641F69"/>
    <w:rsid w:val="00641F7C"/>
    <w:rsid w:val="00642567"/>
    <w:rsid w:val="006429D1"/>
    <w:rsid w:val="00643720"/>
    <w:rsid w:val="00643B26"/>
    <w:rsid w:val="00644C94"/>
    <w:rsid w:val="00644CD2"/>
    <w:rsid w:val="00644D7B"/>
    <w:rsid w:val="006451F3"/>
    <w:rsid w:val="0064551D"/>
    <w:rsid w:val="006456EA"/>
    <w:rsid w:val="0064612D"/>
    <w:rsid w:val="00646254"/>
    <w:rsid w:val="00646397"/>
    <w:rsid w:val="006466BC"/>
    <w:rsid w:val="0064695D"/>
    <w:rsid w:val="00646A24"/>
    <w:rsid w:val="00646C00"/>
    <w:rsid w:val="00646C49"/>
    <w:rsid w:val="00646EB1"/>
    <w:rsid w:val="00646F2B"/>
    <w:rsid w:val="00646F83"/>
    <w:rsid w:val="00646FEC"/>
    <w:rsid w:val="006470A4"/>
    <w:rsid w:val="00647155"/>
    <w:rsid w:val="00647636"/>
    <w:rsid w:val="006477D9"/>
    <w:rsid w:val="0064787A"/>
    <w:rsid w:val="0065004A"/>
    <w:rsid w:val="006507E0"/>
    <w:rsid w:val="0065082E"/>
    <w:rsid w:val="00650D6C"/>
    <w:rsid w:val="006510D7"/>
    <w:rsid w:val="00651C68"/>
    <w:rsid w:val="00651F00"/>
    <w:rsid w:val="00651F85"/>
    <w:rsid w:val="00652150"/>
    <w:rsid w:val="0065221B"/>
    <w:rsid w:val="006528C1"/>
    <w:rsid w:val="00652B0A"/>
    <w:rsid w:val="00652CED"/>
    <w:rsid w:val="00653633"/>
    <w:rsid w:val="0065386A"/>
    <w:rsid w:val="0065396C"/>
    <w:rsid w:val="00653AE1"/>
    <w:rsid w:val="0065401F"/>
    <w:rsid w:val="006541A8"/>
    <w:rsid w:val="00654ACD"/>
    <w:rsid w:val="00654B3C"/>
    <w:rsid w:val="00654B6C"/>
    <w:rsid w:val="00654E45"/>
    <w:rsid w:val="00654F64"/>
    <w:rsid w:val="00655076"/>
    <w:rsid w:val="006559F6"/>
    <w:rsid w:val="00655D14"/>
    <w:rsid w:val="00655E8E"/>
    <w:rsid w:val="0065644C"/>
    <w:rsid w:val="006564A8"/>
    <w:rsid w:val="006568D2"/>
    <w:rsid w:val="00656CAB"/>
    <w:rsid w:val="00656F56"/>
    <w:rsid w:val="00656F8E"/>
    <w:rsid w:val="00657A1A"/>
    <w:rsid w:val="00657A20"/>
    <w:rsid w:val="00657A57"/>
    <w:rsid w:val="00657EED"/>
    <w:rsid w:val="00660950"/>
    <w:rsid w:val="006609E7"/>
    <w:rsid w:val="0066117C"/>
    <w:rsid w:val="00661356"/>
    <w:rsid w:val="0066157F"/>
    <w:rsid w:val="00661835"/>
    <w:rsid w:val="0066188E"/>
    <w:rsid w:val="00661A1E"/>
    <w:rsid w:val="00661D4E"/>
    <w:rsid w:val="00661E0D"/>
    <w:rsid w:val="00662425"/>
    <w:rsid w:val="006624A6"/>
    <w:rsid w:val="0066266E"/>
    <w:rsid w:val="006628C2"/>
    <w:rsid w:val="00662DBB"/>
    <w:rsid w:val="00662EE9"/>
    <w:rsid w:val="00662F71"/>
    <w:rsid w:val="0066361A"/>
    <w:rsid w:val="006638E6"/>
    <w:rsid w:val="006638EF"/>
    <w:rsid w:val="00663A19"/>
    <w:rsid w:val="00663B25"/>
    <w:rsid w:val="00664346"/>
    <w:rsid w:val="00664557"/>
    <w:rsid w:val="0066486C"/>
    <w:rsid w:val="006648D5"/>
    <w:rsid w:val="0066492F"/>
    <w:rsid w:val="00664944"/>
    <w:rsid w:val="00664B8F"/>
    <w:rsid w:val="00664CAB"/>
    <w:rsid w:val="0066502F"/>
    <w:rsid w:val="0066503D"/>
    <w:rsid w:val="0066597E"/>
    <w:rsid w:val="006659E8"/>
    <w:rsid w:val="00665DB3"/>
    <w:rsid w:val="00666137"/>
    <w:rsid w:val="00666528"/>
    <w:rsid w:val="006669A1"/>
    <w:rsid w:val="006671DF"/>
    <w:rsid w:val="00667595"/>
    <w:rsid w:val="006675F3"/>
    <w:rsid w:val="00667625"/>
    <w:rsid w:val="00667627"/>
    <w:rsid w:val="00667962"/>
    <w:rsid w:val="006679E1"/>
    <w:rsid w:val="00667BB6"/>
    <w:rsid w:val="006702F0"/>
    <w:rsid w:val="006709B9"/>
    <w:rsid w:val="006711F7"/>
    <w:rsid w:val="006712EE"/>
    <w:rsid w:val="00671721"/>
    <w:rsid w:val="00671C52"/>
    <w:rsid w:val="006724FE"/>
    <w:rsid w:val="00672649"/>
    <w:rsid w:val="006729C7"/>
    <w:rsid w:val="00672CCE"/>
    <w:rsid w:val="00672DD9"/>
    <w:rsid w:val="00672E98"/>
    <w:rsid w:val="00672F78"/>
    <w:rsid w:val="00673313"/>
    <w:rsid w:val="00673811"/>
    <w:rsid w:val="00673B0F"/>
    <w:rsid w:val="00673C92"/>
    <w:rsid w:val="00673F52"/>
    <w:rsid w:val="00674142"/>
    <w:rsid w:val="00674212"/>
    <w:rsid w:val="00675079"/>
    <w:rsid w:val="00675282"/>
    <w:rsid w:val="00675DB4"/>
    <w:rsid w:val="0067640A"/>
    <w:rsid w:val="0067667C"/>
    <w:rsid w:val="00676CB1"/>
    <w:rsid w:val="00676E8C"/>
    <w:rsid w:val="00677221"/>
    <w:rsid w:val="00677862"/>
    <w:rsid w:val="006778DC"/>
    <w:rsid w:val="0068002C"/>
    <w:rsid w:val="00680204"/>
    <w:rsid w:val="006803CE"/>
    <w:rsid w:val="006804FA"/>
    <w:rsid w:val="006805A5"/>
    <w:rsid w:val="00680AEB"/>
    <w:rsid w:val="006811C2"/>
    <w:rsid w:val="006814BF"/>
    <w:rsid w:val="00681732"/>
    <w:rsid w:val="00681E98"/>
    <w:rsid w:val="00681EB5"/>
    <w:rsid w:val="00682370"/>
    <w:rsid w:val="00682679"/>
    <w:rsid w:val="00682771"/>
    <w:rsid w:val="006829E6"/>
    <w:rsid w:val="00682C81"/>
    <w:rsid w:val="00682D73"/>
    <w:rsid w:val="00682F44"/>
    <w:rsid w:val="006832E1"/>
    <w:rsid w:val="006834A5"/>
    <w:rsid w:val="006836C4"/>
    <w:rsid w:val="0068371D"/>
    <w:rsid w:val="00683921"/>
    <w:rsid w:val="00683D83"/>
    <w:rsid w:val="00684562"/>
    <w:rsid w:val="00684611"/>
    <w:rsid w:val="00684688"/>
    <w:rsid w:val="00684A5B"/>
    <w:rsid w:val="00684AEA"/>
    <w:rsid w:val="00684C91"/>
    <w:rsid w:val="0068518F"/>
    <w:rsid w:val="006851E1"/>
    <w:rsid w:val="006853B2"/>
    <w:rsid w:val="0068540F"/>
    <w:rsid w:val="006856DD"/>
    <w:rsid w:val="006856F1"/>
    <w:rsid w:val="00685AF1"/>
    <w:rsid w:val="00685F1C"/>
    <w:rsid w:val="0068601E"/>
    <w:rsid w:val="0068631C"/>
    <w:rsid w:val="00686638"/>
    <w:rsid w:val="00686A0D"/>
    <w:rsid w:val="00686B02"/>
    <w:rsid w:val="00686E03"/>
    <w:rsid w:val="00686E93"/>
    <w:rsid w:val="006870F9"/>
    <w:rsid w:val="006873BC"/>
    <w:rsid w:val="0068797A"/>
    <w:rsid w:val="00687A63"/>
    <w:rsid w:val="00687D34"/>
    <w:rsid w:val="00690162"/>
    <w:rsid w:val="006904F9"/>
    <w:rsid w:val="006909AC"/>
    <w:rsid w:val="00691050"/>
    <w:rsid w:val="00691439"/>
    <w:rsid w:val="00691967"/>
    <w:rsid w:val="00691A8A"/>
    <w:rsid w:val="00691C03"/>
    <w:rsid w:val="00692684"/>
    <w:rsid w:val="0069285A"/>
    <w:rsid w:val="00692874"/>
    <w:rsid w:val="00692D16"/>
    <w:rsid w:val="00692F8A"/>
    <w:rsid w:val="0069353E"/>
    <w:rsid w:val="00693841"/>
    <w:rsid w:val="0069392F"/>
    <w:rsid w:val="00693936"/>
    <w:rsid w:val="00693997"/>
    <w:rsid w:val="006939A4"/>
    <w:rsid w:val="00694017"/>
    <w:rsid w:val="006943FB"/>
    <w:rsid w:val="00694552"/>
    <w:rsid w:val="0069498C"/>
    <w:rsid w:val="00695244"/>
    <w:rsid w:val="0069585D"/>
    <w:rsid w:val="00695873"/>
    <w:rsid w:val="00695BEF"/>
    <w:rsid w:val="0069640C"/>
    <w:rsid w:val="00696633"/>
    <w:rsid w:val="006969E0"/>
    <w:rsid w:val="0069703C"/>
    <w:rsid w:val="00697420"/>
    <w:rsid w:val="0069746C"/>
    <w:rsid w:val="006976DD"/>
    <w:rsid w:val="006977F3"/>
    <w:rsid w:val="0069782A"/>
    <w:rsid w:val="00697B96"/>
    <w:rsid w:val="00697F78"/>
    <w:rsid w:val="006A021A"/>
    <w:rsid w:val="006A08BC"/>
    <w:rsid w:val="006A09DA"/>
    <w:rsid w:val="006A0A16"/>
    <w:rsid w:val="006A0ED0"/>
    <w:rsid w:val="006A1339"/>
    <w:rsid w:val="006A1402"/>
    <w:rsid w:val="006A1590"/>
    <w:rsid w:val="006A1A1A"/>
    <w:rsid w:val="006A1A1E"/>
    <w:rsid w:val="006A1B15"/>
    <w:rsid w:val="006A1B27"/>
    <w:rsid w:val="006A1BCC"/>
    <w:rsid w:val="006A1E46"/>
    <w:rsid w:val="006A201C"/>
    <w:rsid w:val="006A2601"/>
    <w:rsid w:val="006A3521"/>
    <w:rsid w:val="006A3BFB"/>
    <w:rsid w:val="006A41B5"/>
    <w:rsid w:val="006A48B4"/>
    <w:rsid w:val="006A49A0"/>
    <w:rsid w:val="006A4B14"/>
    <w:rsid w:val="006A4EB9"/>
    <w:rsid w:val="006A50EC"/>
    <w:rsid w:val="006A53C7"/>
    <w:rsid w:val="006A5720"/>
    <w:rsid w:val="006A5A94"/>
    <w:rsid w:val="006A5AD2"/>
    <w:rsid w:val="006A5DCD"/>
    <w:rsid w:val="006A6130"/>
    <w:rsid w:val="006A62E5"/>
    <w:rsid w:val="006A6603"/>
    <w:rsid w:val="006A660F"/>
    <w:rsid w:val="006A67BA"/>
    <w:rsid w:val="006A6C9B"/>
    <w:rsid w:val="006A6E73"/>
    <w:rsid w:val="006A6EBE"/>
    <w:rsid w:val="006A6EE7"/>
    <w:rsid w:val="006A6F44"/>
    <w:rsid w:val="006A6F8F"/>
    <w:rsid w:val="006A732E"/>
    <w:rsid w:val="006A747B"/>
    <w:rsid w:val="006A753E"/>
    <w:rsid w:val="006A75FC"/>
    <w:rsid w:val="006A7B3A"/>
    <w:rsid w:val="006B02E8"/>
    <w:rsid w:val="006B077C"/>
    <w:rsid w:val="006B0858"/>
    <w:rsid w:val="006B0EF2"/>
    <w:rsid w:val="006B0F70"/>
    <w:rsid w:val="006B1084"/>
    <w:rsid w:val="006B1D60"/>
    <w:rsid w:val="006B1FED"/>
    <w:rsid w:val="006B26CC"/>
    <w:rsid w:val="006B2D6B"/>
    <w:rsid w:val="006B2E3D"/>
    <w:rsid w:val="006B2FB9"/>
    <w:rsid w:val="006B32CE"/>
    <w:rsid w:val="006B3472"/>
    <w:rsid w:val="006B355B"/>
    <w:rsid w:val="006B3711"/>
    <w:rsid w:val="006B3E37"/>
    <w:rsid w:val="006B448A"/>
    <w:rsid w:val="006B4776"/>
    <w:rsid w:val="006B487C"/>
    <w:rsid w:val="006B48C9"/>
    <w:rsid w:val="006B491B"/>
    <w:rsid w:val="006B4B73"/>
    <w:rsid w:val="006B4BEA"/>
    <w:rsid w:val="006B4CB1"/>
    <w:rsid w:val="006B4DB6"/>
    <w:rsid w:val="006B4DE7"/>
    <w:rsid w:val="006B53F3"/>
    <w:rsid w:val="006B588D"/>
    <w:rsid w:val="006B61CC"/>
    <w:rsid w:val="006B636F"/>
    <w:rsid w:val="006B6AD4"/>
    <w:rsid w:val="006B6B31"/>
    <w:rsid w:val="006B6EC5"/>
    <w:rsid w:val="006B6EDF"/>
    <w:rsid w:val="006B7B8F"/>
    <w:rsid w:val="006B7CF9"/>
    <w:rsid w:val="006C08A4"/>
    <w:rsid w:val="006C0A28"/>
    <w:rsid w:val="006C1230"/>
    <w:rsid w:val="006C1411"/>
    <w:rsid w:val="006C1471"/>
    <w:rsid w:val="006C1810"/>
    <w:rsid w:val="006C1F09"/>
    <w:rsid w:val="006C1FB0"/>
    <w:rsid w:val="006C20BB"/>
    <w:rsid w:val="006C3108"/>
    <w:rsid w:val="006C37A6"/>
    <w:rsid w:val="006C475A"/>
    <w:rsid w:val="006C4884"/>
    <w:rsid w:val="006C55B9"/>
    <w:rsid w:val="006C594C"/>
    <w:rsid w:val="006C5EF5"/>
    <w:rsid w:val="006C6213"/>
    <w:rsid w:val="006C68AE"/>
    <w:rsid w:val="006C6AE2"/>
    <w:rsid w:val="006C7034"/>
    <w:rsid w:val="006C75F9"/>
    <w:rsid w:val="006C7819"/>
    <w:rsid w:val="006C7A71"/>
    <w:rsid w:val="006D0F97"/>
    <w:rsid w:val="006D1419"/>
    <w:rsid w:val="006D1750"/>
    <w:rsid w:val="006D1A0F"/>
    <w:rsid w:val="006D1A30"/>
    <w:rsid w:val="006D1A8A"/>
    <w:rsid w:val="006D1EE1"/>
    <w:rsid w:val="006D1F3E"/>
    <w:rsid w:val="006D20A9"/>
    <w:rsid w:val="006D218F"/>
    <w:rsid w:val="006D28B1"/>
    <w:rsid w:val="006D2BDE"/>
    <w:rsid w:val="006D30A1"/>
    <w:rsid w:val="006D41DD"/>
    <w:rsid w:val="006D481F"/>
    <w:rsid w:val="006D4A9E"/>
    <w:rsid w:val="006D4D13"/>
    <w:rsid w:val="006D4F06"/>
    <w:rsid w:val="006D5219"/>
    <w:rsid w:val="006D5379"/>
    <w:rsid w:val="006D578F"/>
    <w:rsid w:val="006D5B57"/>
    <w:rsid w:val="006D5D58"/>
    <w:rsid w:val="006D5ED7"/>
    <w:rsid w:val="006D6382"/>
    <w:rsid w:val="006D6B26"/>
    <w:rsid w:val="006D6B93"/>
    <w:rsid w:val="006D6D55"/>
    <w:rsid w:val="006D6E90"/>
    <w:rsid w:val="006D7965"/>
    <w:rsid w:val="006E0733"/>
    <w:rsid w:val="006E0AE6"/>
    <w:rsid w:val="006E0E59"/>
    <w:rsid w:val="006E10B0"/>
    <w:rsid w:val="006E14BF"/>
    <w:rsid w:val="006E155D"/>
    <w:rsid w:val="006E19EB"/>
    <w:rsid w:val="006E1A8E"/>
    <w:rsid w:val="006E20B0"/>
    <w:rsid w:val="006E2566"/>
    <w:rsid w:val="006E26D0"/>
    <w:rsid w:val="006E27AB"/>
    <w:rsid w:val="006E2917"/>
    <w:rsid w:val="006E2A7C"/>
    <w:rsid w:val="006E3104"/>
    <w:rsid w:val="006E33CA"/>
    <w:rsid w:val="006E342C"/>
    <w:rsid w:val="006E358A"/>
    <w:rsid w:val="006E35B6"/>
    <w:rsid w:val="006E372F"/>
    <w:rsid w:val="006E37F3"/>
    <w:rsid w:val="006E3806"/>
    <w:rsid w:val="006E3EAA"/>
    <w:rsid w:val="006E46E4"/>
    <w:rsid w:val="006E4720"/>
    <w:rsid w:val="006E494A"/>
    <w:rsid w:val="006E49CF"/>
    <w:rsid w:val="006E4FE8"/>
    <w:rsid w:val="006E538A"/>
    <w:rsid w:val="006E567B"/>
    <w:rsid w:val="006E5D6F"/>
    <w:rsid w:val="006E5FC0"/>
    <w:rsid w:val="006E654D"/>
    <w:rsid w:val="006E67EC"/>
    <w:rsid w:val="006E6D5B"/>
    <w:rsid w:val="006E6D5F"/>
    <w:rsid w:val="006E6DC1"/>
    <w:rsid w:val="006E6DF7"/>
    <w:rsid w:val="006E72B6"/>
    <w:rsid w:val="006E7752"/>
    <w:rsid w:val="006E791D"/>
    <w:rsid w:val="006E7A1B"/>
    <w:rsid w:val="006E7ADC"/>
    <w:rsid w:val="006E7DF4"/>
    <w:rsid w:val="006F0412"/>
    <w:rsid w:val="006F0794"/>
    <w:rsid w:val="006F0798"/>
    <w:rsid w:val="006F0DC3"/>
    <w:rsid w:val="006F0ED2"/>
    <w:rsid w:val="006F121F"/>
    <w:rsid w:val="006F1BDB"/>
    <w:rsid w:val="006F28F4"/>
    <w:rsid w:val="006F2935"/>
    <w:rsid w:val="006F2B19"/>
    <w:rsid w:val="006F35AB"/>
    <w:rsid w:val="006F3AE1"/>
    <w:rsid w:val="006F40C8"/>
    <w:rsid w:val="006F4253"/>
    <w:rsid w:val="006F42F9"/>
    <w:rsid w:val="006F4461"/>
    <w:rsid w:val="006F4511"/>
    <w:rsid w:val="006F45DA"/>
    <w:rsid w:val="006F473F"/>
    <w:rsid w:val="006F501F"/>
    <w:rsid w:val="006F517D"/>
    <w:rsid w:val="006F5636"/>
    <w:rsid w:val="006F5A76"/>
    <w:rsid w:val="006F6BEB"/>
    <w:rsid w:val="006F6D49"/>
    <w:rsid w:val="006F6F6A"/>
    <w:rsid w:val="006F72BD"/>
    <w:rsid w:val="006F7337"/>
    <w:rsid w:val="006F73CD"/>
    <w:rsid w:val="006F740B"/>
    <w:rsid w:val="006F771E"/>
    <w:rsid w:val="006F772F"/>
    <w:rsid w:val="006F7C35"/>
    <w:rsid w:val="006F7F5F"/>
    <w:rsid w:val="00700010"/>
    <w:rsid w:val="00700013"/>
    <w:rsid w:val="00700196"/>
    <w:rsid w:val="00700449"/>
    <w:rsid w:val="00700474"/>
    <w:rsid w:val="007004E8"/>
    <w:rsid w:val="00700E08"/>
    <w:rsid w:val="00700E6F"/>
    <w:rsid w:val="00700ED9"/>
    <w:rsid w:val="007010AF"/>
    <w:rsid w:val="007016CA"/>
    <w:rsid w:val="00701837"/>
    <w:rsid w:val="00701A36"/>
    <w:rsid w:val="00702AAC"/>
    <w:rsid w:val="00702D3D"/>
    <w:rsid w:val="00702F4B"/>
    <w:rsid w:val="00703956"/>
    <w:rsid w:val="0070397D"/>
    <w:rsid w:val="00703A2C"/>
    <w:rsid w:val="00703C17"/>
    <w:rsid w:val="0070436A"/>
    <w:rsid w:val="00704385"/>
    <w:rsid w:val="00704415"/>
    <w:rsid w:val="0070487B"/>
    <w:rsid w:val="00704F0F"/>
    <w:rsid w:val="0070501F"/>
    <w:rsid w:val="007051B0"/>
    <w:rsid w:val="007056B3"/>
    <w:rsid w:val="00705735"/>
    <w:rsid w:val="00706060"/>
    <w:rsid w:val="00706274"/>
    <w:rsid w:val="007063D8"/>
    <w:rsid w:val="007063F9"/>
    <w:rsid w:val="00706479"/>
    <w:rsid w:val="00707303"/>
    <w:rsid w:val="00707780"/>
    <w:rsid w:val="0070791A"/>
    <w:rsid w:val="00710174"/>
    <w:rsid w:val="00710714"/>
    <w:rsid w:val="00710738"/>
    <w:rsid w:val="00710BF0"/>
    <w:rsid w:val="00710BF5"/>
    <w:rsid w:val="00710ECC"/>
    <w:rsid w:val="00710EEE"/>
    <w:rsid w:val="0071109F"/>
    <w:rsid w:val="007111A0"/>
    <w:rsid w:val="00711399"/>
    <w:rsid w:val="00711432"/>
    <w:rsid w:val="0071177B"/>
    <w:rsid w:val="00711D9A"/>
    <w:rsid w:val="00712A8E"/>
    <w:rsid w:val="00712F70"/>
    <w:rsid w:val="007133BD"/>
    <w:rsid w:val="007136EE"/>
    <w:rsid w:val="00713725"/>
    <w:rsid w:val="00713852"/>
    <w:rsid w:val="00713A1C"/>
    <w:rsid w:val="00713F95"/>
    <w:rsid w:val="00713FC0"/>
    <w:rsid w:val="0071468E"/>
    <w:rsid w:val="00714AF6"/>
    <w:rsid w:val="00714F19"/>
    <w:rsid w:val="007150E9"/>
    <w:rsid w:val="00716E74"/>
    <w:rsid w:val="0071718B"/>
    <w:rsid w:val="007177A6"/>
    <w:rsid w:val="007177F7"/>
    <w:rsid w:val="007179EB"/>
    <w:rsid w:val="00717CA5"/>
    <w:rsid w:val="00717E99"/>
    <w:rsid w:val="0072020E"/>
    <w:rsid w:val="0072022A"/>
    <w:rsid w:val="0072027B"/>
    <w:rsid w:val="007203B1"/>
    <w:rsid w:val="0072041B"/>
    <w:rsid w:val="007207AE"/>
    <w:rsid w:val="00721666"/>
    <w:rsid w:val="007221D8"/>
    <w:rsid w:val="00722633"/>
    <w:rsid w:val="00722C8F"/>
    <w:rsid w:val="00723111"/>
    <w:rsid w:val="0072367B"/>
    <w:rsid w:val="007239A0"/>
    <w:rsid w:val="00724F55"/>
    <w:rsid w:val="007251B5"/>
    <w:rsid w:val="00725E72"/>
    <w:rsid w:val="0072613C"/>
    <w:rsid w:val="00726543"/>
    <w:rsid w:val="00726D7A"/>
    <w:rsid w:val="00726F5E"/>
    <w:rsid w:val="00727737"/>
    <w:rsid w:val="007277AF"/>
    <w:rsid w:val="00727884"/>
    <w:rsid w:val="007278BB"/>
    <w:rsid w:val="00727AFC"/>
    <w:rsid w:val="00727C1F"/>
    <w:rsid w:val="00727F44"/>
    <w:rsid w:val="0073083D"/>
    <w:rsid w:val="00730C96"/>
    <w:rsid w:val="00730F19"/>
    <w:rsid w:val="00730FE6"/>
    <w:rsid w:val="007312E7"/>
    <w:rsid w:val="00731B8F"/>
    <w:rsid w:val="007320A4"/>
    <w:rsid w:val="007322D2"/>
    <w:rsid w:val="00732305"/>
    <w:rsid w:val="007327ED"/>
    <w:rsid w:val="00732AAD"/>
    <w:rsid w:val="00733502"/>
    <w:rsid w:val="00733536"/>
    <w:rsid w:val="00733615"/>
    <w:rsid w:val="0073378F"/>
    <w:rsid w:val="00733962"/>
    <w:rsid w:val="00733E3A"/>
    <w:rsid w:val="00733EB7"/>
    <w:rsid w:val="00734082"/>
    <w:rsid w:val="007341B5"/>
    <w:rsid w:val="00734AF0"/>
    <w:rsid w:val="00735357"/>
    <w:rsid w:val="0073537E"/>
    <w:rsid w:val="00735AE4"/>
    <w:rsid w:val="00735BFA"/>
    <w:rsid w:val="00735C24"/>
    <w:rsid w:val="00735CA0"/>
    <w:rsid w:val="00735FA4"/>
    <w:rsid w:val="007366A7"/>
    <w:rsid w:val="007368B7"/>
    <w:rsid w:val="00736CE0"/>
    <w:rsid w:val="00736EAA"/>
    <w:rsid w:val="00737034"/>
    <w:rsid w:val="007376F8"/>
    <w:rsid w:val="00740266"/>
    <w:rsid w:val="00740528"/>
    <w:rsid w:val="00740844"/>
    <w:rsid w:val="00740AFD"/>
    <w:rsid w:val="00741248"/>
    <w:rsid w:val="007413EB"/>
    <w:rsid w:val="007417AA"/>
    <w:rsid w:val="00741C04"/>
    <w:rsid w:val="0074273F"/>
    <w:rsid w:val="00742E6D"/>
    <w:rsid w:val="00742FE5"/>
    <w:rsid w:val="007434C0"/>
    <w:rsid w:val="0074385D"/>
    <w:rsid w:val="007439B4"/>
    <w:rsid w:val="00743A7D"/>
    <w:rsid w:val="00743C40"/>
    <w:rsid w:val="00743D5C"/>
    <w:rsid w:val="00744189"/>
    <w:rsid w:val="00744263"/>
    <w:rsid w:val="0074483A"/>
    <w:rsid w:val="0074556F"/>
    <w:rsid w:val="00745CDE"/>
    <w:rsid w:val="00745D60"/>
    <w:rsid w:val="00745DF2"/>
    <w:rsid w:val="007461A5"/>
    <w:rsid w:val="007465F5"/>
    <w:rsid w:val="007468B0"/>
    <w:rsid w:val="0074719A"/>
    <w:rsid w:val="007473C7"/>
    <w:rsid w:val="007479E2"/>
    <w:rsid w:val="00747C19"/>
    <w:rsid w:val="00747F61"/>
    <w:rsid w:val="0075006D"/>
    <w:rsid w:val="00750141"/>
    <w:rsid w:val="0075034F"/>
    <w:rsid w:val="00750850"/>
    <w:rsid w:val="00750E18"/>
    <w:rsid w:val="0075112E"/>
    <w:rsid w:val="007514F4"/>
    <w:rsid w:val="007515D9"/>
    <w:rsid w:val="00751E0C"/>
    <w:rsid w:val="00751E77"/>
    <w:rsid w:val="00752079"/>
    <w:rsid w:val="00752640"/>
    <w:rsid w:val="00752A72"/>
    <w:rsid w:val="00752BA6"/>
    <w:rsid w:val="00752C1B"/>
    <w:rsid w:val="007536F7"/>
    <w:rsid w:val="00753E53"/>
    <w:rsid w:val="00753FCC"/>
    <w:rsid w:val="007546CB"/>
    <w:rsid w:val="00754789"/>
    <w:rsid w:val="00754F46"/>
    <w:rsid w:val="0075552C"/>
    <w:rsid w:val="007555B8"/>
    <w:rsid w:val="00755F27"/>
    <w:rsid w:val="00756683"/>
    <w:rsid w:val="00756C0A"/>
    <w:rsid w:val="00757352"/>
    <w:rsid w:val="00757761"/>
    <w:rsid w:val="0075796B"/>
    <w:rsid w:val="00757A8C"/>
    <w:rsid w:val="00757D12"/>
    <w:rsid w:val="0076002D"/>
    <w:rsid w:val="00760761"/>
    <w:rsid w:val="007611EF"/>
    <w:rsid w:val="0076223F"/>
    <w:rsid w:val="007622B8"/>
    <w:rsid w:val="00762875"/>
    <w:rsid w:val="007628BD"/>
    <w:rsid w:val="00762DC5"/>
    <w:rsid w:val="00763477"/>
    <w:rsid w:val="00763B9F"/>
    <w:rsid w:val="00763D93"/>
    <w:rsid w:val="00763D9C"/>
    <w:rsid w:val="00765723"/>
    <w:rsid w:val="007657E8"/>
    <w:rsid w:val="007658F0"/>
    <w:rsid w:val="00765A69"/>
    <w:rsid w:val="00765B75"/>
    <w:rsid w:val="00765D18"/>
    <w:rsid w:val="00765DD6"/>
    <w:rsid w:val="00765E8E"/>
    <w:rsid w:val="00766405"/>
    <w:rsid w:val="0076655F"/>
    <w:rsid w:val="00766ABC"/>
    <w:rsid w:val="00766CC7"/>
    <w:rsid w:val="007670CB"/>
    <w:rsid w:val="007670E9"/>
    <w:rsid w:val="00767210"/>
    <w:rsid w:val="00770168"/>
    <w:rsid w:val="007704CE"/>
    <w:rsid w:val="0077068F"/>
    <w:rsid w:val="00770913"/>
    <w:rsid w:val="0077091C"/>
    <w:rsid w:val="00770CB9"/>
    <w:rsid w:val="007710A0"/>
    <w:rsid w:val="00771500"/>
    <w:rsid w:val="00771605"/>
    <w:rsid w:val="00771D79"/>
    <w:rsid w:val="00772037"/>
    <w:rsid w:val="007722E2"/>
    <w:rsid w:val="00772F25"/>
    <w:rsid w:val="00773079"/>
    <w:rsid w:val="007737FC"/>
    <w:rsid w:val="00773881"/>
    <w:rsid w:val="007739B5"/>
    <w:rsid w:val="00773A8C"/>
    <w:rsid w:val="00773D0A"/>
    <w:rsid w:val="00773DEA"/>
    <w:rsid w:val="0077441C"/>
    <w:rsid w:val="0077458A"/>
    <w:rsid w:val="00774592"/>
    <w:rsid w:val="00774A83"/>
    <w:rsid w:val="00774C25"/>
    <w:rsid w:val="00775AE2"/>
    <w:rsid w:val="00775B45"/>
    <w:rsid w:val="0077611B"/>
    <w:rsid w:val="0077638B"/>
    <w:rsid w:val="00776480"/>
    <w:rsid w:val="007766FF"/>
    <w:rsid w:val="0077689C"/>
    <w:rsid w:val="00776D00"/>
    <w:rsid w:val="007773E8"/>
    <w:rsid w:val="007774FB"/>
    <w:rsid w:val="007775A2"/>
    <w:rsid w:val="0077784F"/>
    <w:rsid w:val="00780483"/>
    <w:rsid w:val="007807A6"/>
    <w:rsid w:val="00780A49"/>
    <w:rsid w:val="00780BBD"/>
    <w:rsid w:val="00780D13"/>
    <w:rsid w:val="00780F20"/>
    <w:rsid w:val="00781280"/>
    <w:rsid w:val="007814DE"/>
    <w:rsid w:val="007815CA"/>
    <w:rsid w:val="0078179A"/>
    <w:rsid w:val="0078263B"/>
    <w:rsid w:val="007827C7"/>
    <w:rsid w:val="007828B2"/>
    <w:rsid w:val="00782E7E"/>
    <w:rsid w:val="007833DE"/>
    <w:rsid w:val="00783766"/>
    <w:rsid w:val="0078382D"/>
    <w:rsid w:val="0078387B"/>
    <w:rsid w:val="00783CAA"/>
    <w:rsid w:val="007847C7"/>
    <w:rsid w:val="00786A7A"/>
    <w:rsid w:val="00786ACD"/>
    <w:rsid w:val="00787135"/>
    <w:rsid w:val="007871DC"/>
    <w:rsid w:val="0078730C"/>
    <w:rsid w:val="00787647"/>
    <w:rsid w:val="0078785C"/>
    <w:rsid w:val="00790B6F"/>
    <w:rsid w:val="00790FAA"/>
    <w:rsid w:val="0079187E"/>
    <w:rsid w:val="00791D51"/>
    <w:rsid w:val="00792046"/>
    <w:rsid w:val="0079210B"/>
    <w:rsid w:val="007921DE"/>
    <w:rsid w:val="00792BC8"/>
    <w:rsid w:val="00793577"/>
    <w:rsid w:val="00793814"/>
    <w:rsid w:val="0079397C"/>
    <w:rsid w:val="00793BC5"/>
    <w:rsid w:val="00793C5A"/>
    <w:rsid w:val="00793E28"/>
    <w:rsid w:val="00794604"/>
    <w:rsid w:val="007949EB"/>
    <w:rsid w:val="00794B5D"/>
    <w:rsid w:val="00794F10"/>
    <w:rsid w:val="0079532B"/>
    <w:rsid w:val="0079545D"/>
    <w:rsid w:val="0079575F"/>
    <w:rsid w:val="00795980"/>
    <w:rsid w:val="00795AE4"/>
    <w:rsid w:val="0079613D"/>
    <w:rsid w:val="0079651F"/>
    <w:rsid w:val="00796547"/>
    <w:rsid w:val="00796749"/>
    <w:rsid w:val="0079690C"/>
    <w:rsid w:val="00796E41"/>
    <w:rsid w:val="00796F36"/>
    <w:rsid w:val="007970CE"/>
    <w:rsid w:val="0079758D"/>
    <w:rsid w:val="0079799E"/>
    <w:rsid w:val="007A078D"/>
    <w:rsid w:val="007A0EB4"/>
    <w:rsid w:val="007A12E8"/>
    <w:rsid w:val="007A1456"/>
    <w:rsid w:val="007A1471"/>
    <w:rsid w:val="007A1499"/>
    <w:rsid w:val="007A1DA8"/>
    <w:rsid w:val="007A1E77"/>
    <w:rsid w:val="007A276F"/>
    <w:rsid w:val="007A27EF"/>
    <w:rsid w:val="007A2A05"/>
    <w:rsid w:val="007A335D"/>
    <w:rsid w:val="007A3D98"/>
    <w:rsid w:val="007A3FC9"/>
    <w:rsid w:val="007A3FFE"/>
    <w:rsid w:val="007A40C7"/>
    <w:rsid w:val="007A425C"/>
    <w:rsid w:val="007A442A"/>
    <w:rsid w:val="007A465C"/>
    <w:rsid w:val="007A4E2D"/>
    <w:rsid w:val="007A5180"/>
    <w:rsid w:val="007A535E"/>
    <w:rsid w:val="007A5781"/>
    <w:rsid w:val="007A5A98"/>
    <w:rsid w:val="007A5BA4"/>
    <w:rsid w:val="007A5D6F"/>
    <w:rsid w:val="007A663F"/>
    <w:rsid w:val="007A693D"/>
    <w:rsid w:val="007A7092"/>
    <w:rsid w:val="007A7370"/>
    <w:rsid w:val="007A737E"/>
    <w:rsid w:val="007A7561"/>
    <w:rsid w:val="007A7A05"/>
    <w:rsid w:val="007A7B0D"/>
    <w:rsid w:val="007B0095"/>
    <w:rsid w:val="007B02FA"/>
    <w:rsid w:val="007B11AB"/>
    <w:rsid w:val="007B1289"/>
    <w:rsid w:val="007B1420"/>
    <w:rsid w:val="007B1A6F"/>
    <w:rsid w:val="007B1E96"/>
    <w:rsid w:val="007B2269"/>
    <w:rsid w:val="007B2660"/>
    <w:rsid w:val="007B2733"/>
    <w:rsid w:val="007B2B34"/>
    <w:rsid w:val="007B2BAE"/>
    <w:rsid w:val="007B3806"/>
    <w:rsid w:val="007B3953"/>
    <w:rsid w:val="007B3EFB"/>
    <w:rsid w:val="007B421A"/>
    <w:rsid w:val="007B44B1"/>
    <w:rsid w:val="007B45C8"/>
    <w:rsid w:val="007B4652"/>
    <w:rsid w:val="007B46C8"/>
    <w:rsid w:val="007B58D0"/>
    <w:rsid w:val="007B623A"/>
    <w:rsid w:val="007B6378"/>
    <w:rsid w:val="007B656C"/>
    <w:rsid w:val="007B6743"/>
    <w:rsid w:val="007B6A94"/>
    <w:rsid w:val="007B6BEE"/>
    <w:rsid w:val="007B6C65"/>
    <w:rsid w:val="007B7117"/>
    <w:rsid w:val="007B71BA"/>
    <w:rsid w:val="007B7459"/>
    <w:rsid w:val="007B7467"/>
    <w:rsid w:val="007B7690"/>
    <w:rsid w:val="007B7730"/>
    <w:rsid w:val="007B7B50"/>
    <w:rsid w:val="007C025A"/>
    <w:rsid w:val="007C064E"/>
    <w:rsid w:val="007C0ECD"/>
    <w:rsid w:val="007C1A8A"/>
    <w:rsid w:val="007C25F8"/>
    <w:rsid w:val="007C2B75"/>
    <w:rsid w:val="007C2BA5"/>
    <w:rsid w:val="007C354F"/>
    <w:rsid w:val="007C3816"/>
    <w:rsid w:val="007C386E"/>
    <w:rsid w:val="007C3C8C"/>
    <w:rsid w:val="007C4931"/>
    <w:rsid w:val="007C4EBE"/>
    <w:rsid w:val="007C5047"/>
    <w:rsid w:val="007C601B"/>
    <w:rsid w:val="007C6EA1"/>
    <w:rsid w:val="007C7118"/>
    <w:rsid w:val="007C721B"/>
    <w:rsid w:val="007C7385"/>
    <w:rsid w:val="007C75D1"/>
    <w:rsid w:val="007C76F9"/>
    <w:rsid w:val="007C79C5"/>
    <w:rsid w:val="007C7B34"/>
    <w:rsid w:val="007C7C93"/>
    <w:rsid w:val="007C7C99"/>
    <w:rsid w:val="007C7DD7"/>
    <w:rsid w:val="007D05CE"/>
    <w:rsid w:val="007D08DA"/>
    <w:rsid w:val="007D0AF7"/>
    <w:rsid w:val="007D0B90"/>
    <w:rsid w:val="007D0C68"/>
    <w:rsid w:val="007D0F20"/>
    <w:rsid w:val="007D13EC"/>
    <w:rsid w:val="007D18B5"/>
    <w:rsid w:val="007D1F77"/>
    <w:rsid w:val="007D2708"/>
    <w:rsid w:val="007D2716"/>
    <w:rsid w:val="007D2BCE"/>
    <w:rsid w:val="007D2FA7"/>
    <w:rsid w:val="007D370B"/>
    <w:rsid w:val="007D38AF"/>
    <w:rsid w:val="007D3BE3"/>
    <w:rsid w:val="007D46A7"/>
    <w:rsid w:val="007D4A6E"/>
    <w:rsid w:val="007D4D91"/>
    <w:rsid w:val="007D524B"/>
    <w:rsid w:val="007D53BB"/>
    <w:rsid w:val="007D5426"/>
    <w:rsid w:val="007D58A0"/>
    <w:rsid w:val="007D645A"/>
    <w:rsid w:val="007D6DCD"/>
    <w:rsid w:val="007D6DE8"/>
    <w:rsid w:val="007D6EAC"/>
    <w:rsid w:val="007D774D"/>
    <w:rsid w:val="007D7893"/>
    <w:rsid w:val="007D7AA7"/>
    <w:rsid w:val="007D7AD2"/>
    <w:rsid w:val="007D7D91"/>
    <w:rsid w:val="007D7F9D"/>
    <w:rsid w:val="007D7FAE"/>
    <w:rsid w:val="007E0105"/>
    <w:rsid w:val="007E0241"/>
    <w:rsid w:val="007E0441"/>
    <w:rsid w:val="007E04B4"/>
    <w:rsid w:val="007E0BBB"/>
    <w:rsid w:val="007E0BE6"/>
    <w:rsid w:val="007E1766"/>
    <w:rsid w:val="007E17F9"/>
    <w:rsid w:val="007E1AEA"/>
    <w:rsid w:val="007E200A"/>
    <w:rsid w:val="007E203F"/>
    <w:rsid w:val="007E24EA"/>
    <w:rsid w:val="007E2539"/>
    <w:rsid w:val="007E27E1"/>
    <w:rsid w:val="007E2957"/>
    <w:rsid w:val="007E297A"/>
    <w:rsid w:val="007E2A44"/>
    <w:rsid w:val="007E2C2D"/>
    <w:rsid w:val="007E2D47"/>
    <w:rsid w:val="007E357A"/>
    <w:rsid w:val="007E3D50"/>
    <w:rsid w:val="007E4151"/>
    <w:rsid w:val="007E43A7"/>
    <w:rsid w:val="007E479B"/>
    <w:rsid w:val="007E47B7"/>
    <w:rsid w:val="007E4BB6"/>
    <w:rsid w:val="007E4BE5"/>
    <w:rsid w:val="007E4C03"/>
    <w:rsid w:val="007E4CDF"/>
    <w:rsid w:val="007E565E"/>
    <w:rsid w:val="007E57C1"/>
    <w:rsid w:val="007E5F3A"/>
    <w:rsid w:val="007E6F8D"/>
    <w:rsid w:val="007E7165"/>
    <w:rsid w:val="007E7450"/>
    <w:rsid w:val="007E748B"/>
    <w:rsid w:val="007E7863"/>
    <w:rsid w:val="007E7A1A"/>
    <w:rsid w:val="007F06D0"/>
    <w:rsid w:val="007F07F4"/>
    <w:rsid w:val="007F07FB"/>
    <w:rsid w:val="007F1AAE"/>
    <w:rsid w:val="007F1E8B"/>
    <w:rsid w:val="007F2494"/>
    <w:rsid w:val="007F356F"/>
    <w:rsid w:val="007F3BC2"/>
    <w:rsid w:val="007F3E7B"/>
    <w:rsid w:val="007F4581"/>
    <w:rsid w:val="007F51BA"/>
    <w:rsid w:val="007F54B3"/>
    <w:rsid w:val="007F559B"/>
    <w:rsid w:val="007F625C"/>
    <w:rsid w:val="007F63F7"/>
    <w:rsid w:val="007F708E"/>
    <w:rsid w:val="007F742D"/>
    <w:rsid w:val="007F7865"/>
    <w:rsid w:val="007F7C62"/>
    <w:rsid w:val="007F7CA3"/>
    <w:rsid w:val="0080016E"/>
    <w:rsid w:val="00800237"/>
    <w:rsid w:val="008004E6"/>
    <w:rsid w:val="00800536"/>
    <w:rsid w:val="00801B08"/>
    <w:rsid w:val="00801C2D"/>
    <w:rsid w:val="00802F90"/>
    <w:rsid w:val="00803206"/>
    <w:rsid w:val="00803337"/>
    <w:rsid w:val="0080407F"/>
    <w:rsid w:val="008049A5"/>
    <w:rsid w:val="00804E83"/>
    <w:rsid w:val="008050F6"/>
    <w:rsid w:val="008054BC"/>
    <w:rsid w:val="0080566C"/>
    <w:rsid w:val="008059CF"/>
    <w:rsid w:val="00805B11"/>
    <w:rsid w:val="0080610C"/>
    <w:rsid w:val="00806112"/>
    <w:rsid w:val="008064EC"/>
    <w:rsid w:val="00807506"/>
    <w:rsid w:val="008078A6"/>
    <w:rsid w:val="00810584"/>
    <w:rsid w:val="00810851"/>
    <w:rsid w:val="00810A0C"/>
    <w:rsid w:val="00810D96"/>
    <w:rsid w:val="00810DCD"/>
    <w:rsid w:val="00810E50"/>
    <w:rsid w:val="00810F42"/>
    <w:rsid w:val="008111E3"/>
    <w:rsid w:val="0081129E"/>
    <w:rsid w:val="0081135F"/>
    <w:rsid w:val="0081185E"/>
    <w:rsid w:val="00812444"/>
    <w:rsid w:val="008126BE"/>
    <w:rsid w:val="008128F0"/>
    <w:rsid w:val="00812E78"/>
    <w:rsid w:val="00813017"/>
    <w:rsid w:val="008130F7"/>
    <w:rsid w:val="008131AF"/>
    <w:rsid w:val="0081393D"/>
    <w:rsid w:val="008139A0"/>
    <w:rsid w:val="00813BD4"/>
    <w:rsid w:val="00813E82"/>
    <w:rsid w:val="00813F57"/>
    <w:rsid w:val="008147FB"/>
    <w:rsid w:val="008148EC"/>
    <w:rsid w:val="008149DE"/>
    <w:rsid w:val="00814D92"/>
    <w:rsid w:val="008151A3"/>
    <w:rsid w:val="00815247"/>
    <w:rsid w:val="00815899"/>
    <w:rsid w:val="00815996"/>
    <w:rsid w:val="00815C81"/>
    <w:rsid w:val="00815CCE"/>
    <w:rsid w:val="00816683"/>
    <w:rsid w:val="00817075"/>
    <w:rsid w:val="008170BD"/>
    <w:rsid w:val="0081742D"/>
    <w:rsid w:val="00820001"/>
    <w:rsid w:val="0082020F"/>
    <w:rsid w:val="008206FF"/>
    <w:rsid w:val="0082090C"/>
    <w:rsid w:val="00820952"/>
    <w:rsid w:val="00820CF8"/>
    <w:rsid w:val="00821785"/>
    <w:rsid w:val="00821B20"/>
    <w:rsid w:val="00821BD1"/>
    <w:rsid w:val="00821D8D"/>
    <w:rsid w:val="00821DED"/>
    <w:rsid w:val="00822207"/>
    <w:rsid w:val="0082251D"/>
    <w:rsid w:val="00822663"/>
    <w:rsid w:val="0082288C"/>
    <w:rsid w:val="0082295C"/>
    <w:rsid w:val="00822E4E"/>
    <w:rsid w:val="00823231"/>
    <w:rsid w:val="0082365F"/>
    <w:rsid w:val="008236AC"/>
    <w:rsid w:val="008238D1"/>
    <w:rsid w:val="0082392E"/>
    <w:rsid w:val="00824023"/>
    <w:rsid w:val="00824138"/>
    <w:rsid w:val="0082428E"/>
    <w:rsid w:val="008242BD"/>
    <w:rsid w:val="008244BA"/>
    <w:rsid w:val="00825155"/>
    <w:rsid w:val="00825230"/>
    <w:rsid w:val="0082543B"/>
    <w:rsid w:val="00825B8B"/>
    <w:rsid w:val="00825F1F"/>
    <w:rsid w:val="00825FC5"/>
    <w:rsid w:val="008263F7"/>
    <w:rsid w:val="00826652"/>
    <w:rsid w:val="00826661"/>
    <w:rsid w:val="00826AAE"/>
    <w:rsid w:val="00826BEF"/>
    <w:rsid w:val="00826EF9"/>
    <w:rsid w:val="008272B9"/>
    <w:rsid w:val="00827886"/>
    <w:rsid w:val="00827BBA"/>
    <w:rsid w:val="0083061E"/>
    <w:rsid w:val="0083072C"/>
    <w:rsid w:val="00830791"/>
    <w:rsid w:val="0083092C"/>
    <w:rsid w:val="00830F4F"/>
    <w:rsid w:val="00831163"/>
    <w:rsid w:val="008318DD"/>
    <w:rsid w:val="00831AF9"/>
    <w:rsid w:val="00831B9A"/>
    <w:rsid w:val="008321CC"/>
    <w:rsid w:val="008326BA"/>
    <w:rsid w:val="008328E7"/>
    <w:rsid w:val="00832ADB"/>
    <w:rsid w:val="00832C2A"/>
    <w:rsid w:val="00833AB5"/>
    <w:rsid w:val="00834329"/>
    <w:rsid w:val="00834497"/>
    <w:rsid w:val="00834D90"/>
    <w:rsid w:val="00835265"/>
    <w:rsid w:val="0083556D"/>
    <w:rsid w:val="00835969"/>
    <w:rsid w:val="00836751"/>
    <w:rsid w:val="00836867"/>
    <w:rsid w:val="008368E6"/>
    <w:rsid w:val="00836E06"/>
    <w:rsid w:val="008378E5"/>
    <w:rsid w:val="00837A1B"/>
    <w:rsid w:val="00837A78"/>
    <w:rsid w:val="00837D41"/>
    <w:rsid w:val="00837D8B"/>
    <w:rsid w:val="008408A7"/>
    <w:rsid w:val="00840DDD"/>
    <w:rsid w:val="00841744"/>
    <w:rsid w:val="0084185C"/>
    <w:rsid w:val="00842026"/>
    <w:rsid w:val="00842E3D"/>
    <w:rsid w:val="00843775"/>
    <w:rsid w:val="00843FFD"/>
    <w:rsid w:val="0084401C"/>
    <w:rsid w:val="008444C2"/>
    <w:rsid w:val="00844A3D"/>
    <w:rsid w:val="00845167"/>
    <w:rsid w:val="0084571B"/>
    <w:rsid w:val="00845A05"/>
    <w:rsid w:val="0084620A"/>
    <w:rsid w:val="00846645"/>
    <w:rsid w:val="00846AE1"/>
    <w:rsid w:val="00846BAE"/>
    <w:rsid w:val="0084749E"/>
    <w:rsid w:val="00847741"/>
    <w:rsid w:val="00847AFC"/>
    <w:rsid w:val="00847CD5"/>
    <w:rsid w:val="00847DB6"/>
    <w:rsid w:val="00847F52"/>
    <w:rsid w:val="008505C8"/>
    <w:rsid w:val="0085069B"/>
    <w:rsid w:val="00850A8F"/>
    <w:rsid w:val="008513EC"/>
    <w:rsid w:val="00851405"/>
    <w:rsid w:val="00851B21"/>
    <w:rsid w:val="00851E5B"/>
    <w:rsid w:val="00851E6D"/>
    <w:rsid w:val="00852018"/>
    <w:rsid w:val="00852032"/>
    <w:rsid w:val="008520C5"/>
    <w:rsid w:val="008523EF"/>
    <w:rsid w:val="00852881"/>
    <w:rsid w:val="00852EA3"/>
    <w:rsid w:val="00853364"/>
    <w:rsid w:val="0085399D"/>
    <w:rsid w:val="00853B33"/>
    <w:rsid w:val="00853D10"/>
    <w:rsid w:val="008545B9"/>
    <w:rsid w:val="00854760"/>
    <w:rsid w:val="00854815"/>
    <w:rsid w:val="008549C3"/>
    <w:rsid w:val="00854E36"/>
    <w:rsid w:val="00855331"/>
    <w:rsid w:val="00855B6F"/>
    <w:rsid w:val="00855D17"/>
    <w:rsid w:val="00855E5C"/>
    <w:rsid w:val="008561B1"/>
    <w:rsid w:val="00856602"/>
    <w:rsid w:val="008568CF"/>
    <w:rsid w:val="00856E9C"/>
    <w:rsid w:val="00856F75"/>
    <w:rsid w:val="008575FF"/>
    <w:rsid w:val="0086043A"/>
    <w:rsid w:val="008604D6"/>
    <w:rsid w:val="008607A1"/>
    <w:rsid w:val="00860889"/>
    <w:rsid w:val="00860A52"/>
    <w:rsid w:val="00860EBA"/>
    <w:rsid w:val="00861021"/>
    <w:rsid w:val="0086140C"/>
    <w:rsid w:val="00861CBF"/>
    <w:rsid w:val="00861FFB"/>
    <w:rsid w:val="00862491"/>
    <w:rsid w:val="00862513"/>
    <w:rsid w:val="00862745"/>
    <w:rsid w:val="0086287F"/>
    <w:rsid w:val="008633FF"/>
    <w:rsid w:val="0086368E"/>
    <w:rsid w:val="008636D5"/>
    <w:rsid w:val="008644D0"/>
    <w:rsid w:val="00864A37"/>
    <w:rsid w:val="00865038"/>
    <w:rsid w:val="0086538B"/>
    <w:rsid w:val="00865491"/>
    <w:rsid w:val="00865914"/>
    <w:rsid w:val="008659A5"/>
    <w:rsid w:val="00865C14"/>
    <w:rsid w:val="00865EF9"/>
    <w:rsid w:val="00865F02"/>
    <w:rsid w:val="008664A8"/>
    <w:rsid w:val="008667CE"/>
    <w:rsid w:val="008668BB"/>
    <w:rsid w:val="00866BB3"/>
    <w:rsid w:val="00866D5E"/>
    <w:rsid w:val="00867186"/>
    <w:rsid w:val="008679F0"/>
    <w:rsid w:val="00867DA1"/>
    <w:rsid w:val="0087052E"/>
    <w:rsid w:val="00870800"/>
    <w:rsid w:val="00870A6C"/>
    <w:rsid w:val="00870DF9"/>
    <w:rsid w:val="00870F95"/>
    <w:rsid w:val="00871219"/>
    <w:rsid w:val="0087238C"/>
    <w:rsid w:val="00872481"/>
    <w:rsid w:val="008724D6"/>
    <w:rsid w:val="008726D1"/>
    <w:rsid w:val="00872869"/>
    <w:rsid w:val="00873091"/>
    <w:rsid w:val="00873106"/>
    <w:rsid w:val="008731A1"/>
    <w:rsid w:val="00873B8F"/>
    <w:rsid w:val="00874397"/>
    <w:rsid w:val="008748E9"/>
    <w:rsid w:val="00874B99"/>
    <w:rsid w:val="00874E5D"/>
    <w:rsid w:val="00874F22"/>
    <w:rsid w:val="00874F5F"/>
    <w:rsid w:val="00875234"/>
    <w:rsid w:val="0087573E"/>
    <w:rsid w:val="008757DF"/>
    <w:rsid w:val="00875E5C"/>
    <w:rsid w:val="008760D3"/>
    <w:rsid w:val="00876300"/>
    <w:rsid w:val="008764C1"/>
    <w:rsid w:val="00876C19"/>
    <w:rsid w:val="00876DAD"/>
    <w:rsid w:val="00876F72"/>
    <w:rsid w:val="0087725C"/>
    <w:rsid w:val="00877341"/>
    <w:rsid w:val="008775A4"/>
    <w:rsid w:val="00877A3D"/>
    <w:rsid w:val="008805E1"/>
    <w:rsid w:val="00880778"/>
    <w:rsid w:val="00880AC4"/>
    <w:rsid w:val="00880F88"/>
    <w:rsid w:val="00881979"/>
    <w:rsid w:val="00881AA0"/>
    <w:rsid w:val="00882351"/>
    <w:rsid w:val="00882540"/>
    <w:rsid w:val="00882740"/>
    <w:rsid w:val="0088279E"/>
    <w:rsid w:val="00882A43"/>
    <w:rsid w:val="00882B4A"/>
    <w:rsid w:val="00882CA0"/>
    <w:rsid w:val="008837E2"/>
    <w:rsid w:val="00883CDE"/>
    <w:rsid w:val="008845C3"/>
    <w:rsid w:val="00884733"/>
    <w:rsid w:val="00884C35"/>
    <w:rsid w:val="00884C7E"/>
    <w:rsid w:val="00884D07"/>
    <w:rsid w:val="00884DFB"/>
    <w:rsid w:val="008852C0"/>
    <w:rsid w:val="0088537A"/>
    <w:rsid w:val="00885B94"/>
    <w:rsid w:val="00885B95"/>
    <w:rsid w:val="008860ED"/>
    <w:rsid w:val="008867D8"/>
    <w:rsid w:val="008868B2"/>
    <w:rsid w:val="00886A8F"/>
    <w:rsid w:val="00887E13"/>
    <w:rsid w:val="0089000B"/>
    <w:rsid w:val="0089002B"/>
    <w:rsid w:val="0089006A"/>
    <w:rsid w:val="0089024F"/>
    <w:rsid w:val="00890A57"/>
    <w:rsid w:val="00891066"/>
    <w:rsid w:val="00891130"/>
    <w:rsid w:val="008915DC"/>
    <w:rsid w:val="008916A4"/>
    <w:rsid w:val="00891E2A"/>
    <w:rsid w:val="00891F2C"/>
    <w:rsid w:val="00892404"/>
    <w:rsid w:val="008925D8"/>
    <w:rsid w:val="0089339F"/>
    <w:rsid w:val="008935D4"/>
    <w:rsid w:val="008939C8"/>
    <w:rsid w:val="00893E62"/>
    <w:rsid w:val="00894513"/>
    <w:rsid w:val="00894692"/>
    <w:rsid w:val="008946D7"/>
    <w:rsid w:val="00894AD0"/>
    <w:rsid w:val="00894EFF"/>
    <w:rsid w:val="0089524F"/>
    <w:rsid w:val="0089549A"/>
    <w:rsid w:val="0089581D"/>
    <w:rsid w:val="00895C62"/>
    <w:rsid w:val="00895ECB"/>
    <w:rsid w:val="00895EED"/>
    <w:rsid w:val="0089632C"/>
    <w:rsid w:val="00896626"/>
    <w:rsid w:val="00896846"/>
    <w:rsid w:val="00896A41"/>
    <w:rsid w:val="008973EF"/>
    <w:rsid w:val="00897950"/>
    <w:rsid w:val="00897CF3"/>
    <w:rsid w:val="00897FDF"/>
    <w:rsid w:val="008A01F9"/>
    <w:rsid w:val="008A043F"/>
    <w:rsid w:val="008A0AC2"/>
    <w:rsid w:val="008A0C19"/>
    <w:rsid w:val="008A0DB1"/>
    <w:rsid w:val="008A144D"/>
    <w:rsid w:val="008A181F"/>
    <w:rsid w:val="008A1FAB"/>
    <w:rsid w:val="008A201E"/>
    <w:rsid w:val="008A249E"/>
    <w:rsid w:val="008A2552"/>
    <w:rsid w:val="008A2932"/>
    <w:rsid w:val="008A2B04"/>
    <w:rsid w:val="008A3132"/>
    <w:rsid w:val="008A3326"/>
    <w:rsid w:val="008A3869"/>
    <w:rsid w:val="008A3938"/>
    <w:rsid w:val="008A3F25"/>
    <w:rsid w:val="008A411B"/>
    <w:rsid w:val="008A4382"/>
    <w:rsid w:val="008A44F5"/>
    <w:rsid w:val="008A49D3"/>
    <w:rsid w:val="008A4E24"/>
    <w:rsid w:val="008A4F3E"/>
    <w:rsid w:val="008A4FCE"/>
    <w:rsid w:val="008A527E"/>
    <w:rsid w:val="008A568F"/>
    <w:rsid w:val="008A56AA"/>
    <w:rsid w:val="008A5746"/>
    <w:rsid w:val="008A599C"/>
    <w:rsid w:val="008A64C1"/>
    <w:rsid w:val="008A6BCD"/>
    <w:rsid w:val="008A6CC8"/>
    <w:rsid w:val="008A6D37"/>
    <w:rsid w:val="008A6F89"/>
    <w:rsid w:val="008A7406"/>
    <w:rsid w:val="008A7623"/>
    <w:rsid w:val="008A7625"/>
    <w:rsid w:val="008A7C60"/>
    <w:rsid w:val="008B00D4"/>
    <w:rsid w:val="008B0320"/>
    <w:rsid w:val="008B04F9"/>
    <w:rsid w:val="008B05D3"/>
    <w:rsid w:val="008B176B"/>
    <w:rsid w:val="008B17A2"/>
    <w:rsid w:val="008B1945"/>
    <w:rsid w:val="008B1A54"/>
    <w:rsid w:val="008B1E19"/>
    <w:rsid w:val="008B23CB"/>
    <w:rsid w:val="008B2542"/>
    <w:rsid w:val="008B26B5"/>
    <w:rsid w:val="008B3239"/>
    <w:rsid w:val="008B33EB"/>
    <w:rsid w:val="008B34BC"/>
    <w:rsid w:val="008B3B03"/>
    <w:rsid w:val="008B400E"/>
    <w:rsid w:val="008B4210"/>
    <w:rsid w:val="008B4670"/>
    <w:rsid w:val="008B4D51"/>
    <w:rsid w:val="008B5650"/>
    <w:rsid w:val="008B58FA"/>
    <w:rsid w:val="008B5E4B"/>
    <w:rsid w:val="008B5F76"/>
    <w:rsid w:val="008B6318"/>
    <w:rsid w:val="008B68C6"/>
    <w:rsid w:val="008B6E1C"/>
    <w:rsid w:val="008B787E"/>
    <w:rsid w:val="008C0054"/>
    <w:rsid w:val="008C0069"/>
    <w:rsid w:val="008C01A7"/>
    <w:rsid w:val="008C05EB"/>
    <w:rsid w:val="008C06F9"/>
    <w:rsid w:val="008C0CA3"/>
    <w:rsid w:val="008C1898"/>
    <w:rsid w:val="008C1B80"/>
    <w:rsid w:val="008C2139"/>
    <w:rsid w:val="008C23B6"/>
    <w:rsid w:val="008C2873"/>
    <w:rsid w:val="008C3362"/>
    <w:rsid w:val="008C34A1"/>
    <w:rsid w:val="008C35F3"/>
    <w:rsid w:val="008C3EC8"/>
    <w:rsid w:val="008C4136"/>
    <w:rsid w:val="008C4271"/>
    <w:rsid w:val="008C4531"/>
    <w:rsid w:val="008C47EA"/>
    <w:rsid w:val="008C4EE0"/>
    <w:rsid w:val="008C4FC1"/>
    <w:rsid w:val="008C519B"/>
    <w:rsid w:val="008C57CB"/>
    <w:rsid w:val="008C5B9F"/>
    <w:rsid w:val="008C5D40"/>
    <w:rsid w:val="008C5E2D"/>
    <w:rsid w:val="008C5F81"/>
    <w:rsid w:val="008C6C69"/>
    <w:rsid w:val="008C6E10"/>
    <w:rsid w:val="008C6FAD"/>
    <w:rsid w:val="008C74AE"/>
    <w:rsid w:val="008C74C5"/>
    <w:rsid w:val="008C7981"/>
    <w:rsid w:val="008C7A9C"/>
    <w:rsid w:val="008C7CDF"/>
    <w:rsid w:val="008C7D5C"/>
    <w:rsid w:val="008D050E"/>
    <w:rsid w:val="008D0B62"/>
    <w:rsid w:val="008D0C18"/>
    <w:rsid w:val="008D1676"/>
    <w:rsid w:val="008D17A4"/>
    <w:rsid w:val="008D1C4B"/>
    <w:rsid w:val="008D1C89"/>
    <w:rsid w:val="008D1F8C"/>
    <w:rsid w:val="008D204C"/>
    <w:rsid w:val="008D20B8"/>
    <w:rsid w:val="008D2D6D"/>
    <w:rsid w:val="008D2D7B"/>
    <w:rsid w:val="008D2EA6"/>
    <w:rsid w:val="008D30D3"/>
    <w:rsid w:val="008D4105"/>
    <w:rsid w:val="008D42A8"/>
    <w:rsid w:val="008D49BF"/>
    <w:rsid w:val="008D4AA5"/>
    <w:rsid w:val="008D54CE"/>
    <w:rsid w:val="008D5608"/>
    <w:rsid w:val="008D571D"/>
    <w:rsid w:val="008D58BE"/>
    <w:rsid w:val="008D5BD9"/>
    <w:rsid w:val="008D5D00"/>
    <w:rsid w:val="008D646A"/>
    <w:rsid w:val="008D6485"/>
    <w:rsid w:val="008D6766"/>
    <w:rsid w:val="008D6C76"/>
    <w:rsid w:val="008D6CF0"/>
    <w:rsid w:val="008D6E7E"/>
    <w:rsid w:val="008D714F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056B"/>
    <w:rsid w:val="008E0783"/>
    <w:rsid w:val="008E0A26"/>
    <w:rsid w:val="008E156B"/>
    <w:rsid w:val="008E1CD6"/>
    <w:rsid w:val="008E20A3"/>
    <w:rsid w:val="008E2BF4"/>
    <w:rsid w:val="008E2F35"/>
    <w:rsid w:val="008E2FC2"/>
    <w:rsid w:val="008E3459"/>
    <w:rsid w:val="008E34C7"/>
    <w:rsid w:val="008E3866"/>
    <w:rsid w:val="008E3C88"/>
    <w:rsid w:val="008E459D"/>
    <w:rsid w:val="008E46C8"/>
    <w:rsid w:val="008E4D13"/>
    <w:rsid w:val="008E51C2"/>
    <w:rsid w:val="008E5216"/>
    <w:rsid w:val="008E5E39"/>
    <w:rsid w:val="008E63EC"/>
    <w:rsid w:val="008E6570"/>
    <w:rsid w:val="008E67DC"/>
    <w:rsid w:val="008E6AD0"/>
    <w:rsid w:val="008E6B74"/>
    <w:rsid w:val="008E6CCE"/>
    <w:rsid w:val="008E711C"/>
    <w:rsid w:val="008E729D"/>
    <w:rsid w:val="008E73AB"/>
    <w:rsid w:val="008E795E"/>
    <w:rsid w:val="008E7A5F"/>
    <w:rsid w:val="008F0502"/>
    <w:rsid w:val="008F0635"/>
    <w:rsid w:val="008F069D"/>
    <w:rsid w:val="008F0EA3"/>
    <w:rsid w:val="008F0FCB"/>
    <w:rsid w:val="008F1657"/>
    <w:rsid w:val="008F1727"/>
    <w:rsid w:val="008F1808"/>
    <w:rsid w:val="008F1CE4"/>
    <w:rsid w:val="008F1F58"/>
    <w:rsid w:val="008F2275"/>
    <w:rsid w:val="008F2386"/>
    <w:rsid w:val="008F243F"/>
    <w:rsid w:val="008F2810"/>
    <w:rsid w:val="008F2BA0"/>
    <w:rsid w:val="008F2D10"/>
    <w:rsid w:val="008F2F52"/>
    <w:rsid w:val="008F2F85"/>
    <w:rsid w:val="008F3336"/>
    <w:rsid w:val="008F3801"/>
    <w:rsid w:val="008F3E7C"/>
    <w:rsid w:val="008F42DD"/>
    <w:rsid w:val="008F4D0E"/>
    <w:rsid w:val="008F5456"/>
    <w:rsid w:val="008F55D3"/>
    <w:rsid w:val="008F573D"/>
    <w:rsid w:val="008F5F72"/>
    <w:rsid w:val="008F6318"/>
    <w:rsid w:val="008F67C5"/>
    <w:rsid w:val="008F6AFA"/>
    <w:rsid w:val="008F6F59"/>
    <w:rsid w:val="008F70AB"/>
    <w:rsid w:val="008F7162"/>
    <w:rsid w:val="008F7217"/>
    <w:rsid w:val="008F7565"/>
    <w:rsid w:val="008F75C1"/>
    <w:rsid w:val="009000D6"/>
    <w:rsid w:val="009002C0"/>
    <w:rsid w:val="0090031F"/>
    <w:rsid w:val="0090033B"/>
    <w:rsid w:val="00900388"/>
    <w:rsid w:val="00900553"/>
    <w:rsid w:val="00900987"/>
    <w:rsid w:val="00900B9E"/>
    <w:rsid w:val="00900D4D"/>
    <w:rsid w:val="009017EE"/>
    <w:rsid w:val="0090192B"/>
    <w:rsid w:val="0090194F"/>
    <w:rsid w:val="009019DF"/>
    <w:rsid w:val="00901DC9"/>
    <w:rsid w:val="00902D5D"/>
    <w:rsid w:val="00902E8A"/>
    <w:rsid w:val="009034AB"/>
    <w:rsid w:val="00903B67"/>
    <w:rsid w:val="00903D64"/>
    <w:rsid w:val="00903F46"/>
    <w:rsid w:val="0090408B"/>
    <w:rsid w:val="0090416F"/>
    <w:rsid w:val="0090444C"/>
    <w:rsid w:val="00904719"/>
    <w:rsid w:val="00904854"/>
    <w:rsid w:val="009048DD"/>
    <w:rsid w:val="00904C13"/>
    <w:rsid w:val="00904D2A"/>
    <w:rsid w:val="00905263"/>
    <w:rsid w:val="00905271"/>
    <w:rsid w:val="0090547A"/>
    <w:rsid w:val="009058D0"/>
    <w:rsid w:val="00905935"/>
    <w:rsid w:val="0090619F"/>
    <w:rsid w:val="009063BF"/>
    <w:rsid w:val="009067B0"/>
    <w:rsid w:val="009067CD"/>
    <w:rsid w:val="0090751D"/>
    <w:rsid w:val="0090765F"/>
    <w:rsid w:val="00907867"/>
    <w:rsid w:val="009106B1"/>
    <w:rsid w:val="00910DF2"/>
    <w:rsid w:val="00912041"/>
    <w:rsid w:val="0091217A"/>
    <w:rsid w:val="0091218C"/>
    <w:rsid w:val="009121A9"/>
    <w:rsid w:val="009124CB"/>
    <w:rsid w:val="00913019"/>
    <w:rsid w:val="0091349F"/>
    <w:rsid w:val="00913585"/>
    <w:rsid w:val="00913691"/>
    <w:rsid w:val="009139AC"/>
    <w:rsid w:val="00913AD1"/>
    <w:rsid w:val="00913D92"/>
    <w:rsid w:val="00913E16"/>
    <w:rsid w:val="009144B2"/>
    <w:rsid w:val="00914723"/>
    <w:rsid w:val="009152CF"/>
    <w:rsid w:val="009153A6"/>
    <w:rsid w:val="00915667"/>
    <w:rsid w:val="009156CE"/>
    <w:rsid w:val="00915A47"/>
    <w:rsid w:val="00915BF2"/>
    <w:rsid w:val="0091672E"/>
    <w:rsid w:val="009168A6"/>
    <w:rsid w:val="009174AE"/>
    <w:rsid w:val="009174C1"/>
    <w:rsid w:val="0091750F"/>
    <w:rsid w:val="00917572"/>
    <w:rsid w:val="00917F4A"/>
    <w:rsid w:val="0092010C"/>
    <w:rsid w:val="009202B0"/>
    <w:rsid w:val="00920456"/>
    <w:rsid w:val="00920464"/>
    <w:rsid w:val="009204AA"/>
    <w:rsid w:val="00920628"/>
    <w:rsid w:val="00920A6F"/>
    <w:rsid w:val="00920ED5"/>
    <w:rsid w:val="00921058"/>
    <w:rsid w:val="00921086"/>
    <w:rsid w:val="009210E2"/>
    <w:rsid w:val="009213E1"/>
    <w:rsid w:val="0092155F"/>
    <w:rsid w:val="0092274E"/>
    <w:rsid w:val="00923198"/>
    <w:rsid w:val="00923376"/>
    <w:rsid w:val="0092369B"/>
    <w:rsid w:val="0092385C"/>
    <w:rsid w:val="00923C0E"/>
    <w:rsid w:val="009247EC"/>
    <w:rsid w:val="0092489B"/>
    <w:rsid w:val="00924DED"/>
    <w:rsid w:val="00924F82"/>
    <w:rsid w:val="00924FCE"/>
    <w:rsid w:val="0092549A"/>
    <w:rsid w:val="0092564C"/>
    <w:rsid w:val="00925819"/>
    <w:rsid w:val="00925C5E"/>
    <w:rsid w:val="00925C85"/>
    <w:rsid w:val="00925D30"/>
    <w:rsid w:val="00925D90"/>
    <w:rsid w:val="00926052"/>
    <w:rsid w:val="00926725"/>
    <w:rsid w:val="00927200"/>
    <w:rsid w:val="00927400"/>
    <w:rsid w:val="00927A4A"/>
    <w:rsid w:val="00927B59"/>
    <w:rsid w:val="00927D8F"/>
    <w:rsid w:val="0093013F"/>
    <w:rsid w:val="009302F8"/>
    <w:rsid w:val="0093033D"/>
    <w:rsid w:val="00930720"/>
    <w:rsid w:val="00930C91"/>
    <w:rsid w:val="009313ED"/>
    <w:rsid w:val="009317F2"/>
    <w:rsid w:val="00931D7D"/>
    <w:rsid w:val="009321B7"/>
    <w:rsid w:val="0093236E"/>
    <w:rsid w:val="0093261E"/>
    <w:rsid w:val="009326E0"/>
    <w:rsid w:val="00932AAB"/>
    <w:rsid w:val="00932EE6"/>
    <w:rsid w:val="0093376D"/>
    <w:rsid w:val="00933D97"/>
    <w:rsid w:val="00933FB5"/>
    <w:rsid w:val="0093430C"/>
    <w:rsid w:val="00934A96"/>
    <w:rsid w:val="0093501F"/>
    <w:rsid w:val="00935446"/>
    <w:rsid w:val="00935660"/>
    <w:rsid w:val="009356D3"/>
    <w:rsid w:val="009357A9"/>
    <w:rsid w:val="009359CE"/>
    <w:rsid w:val="00935CC6"/>
    <w:rsid w:val="00935EF4"/>
    <w:rsid w:val="009366DF"/>
    <w:rsid w:val="00936913"/>
    <w:rsid w:val="00936D87"/>
    <w:rsid w:val="00936E50"/>
    <w:rsid w:val="00937A36"/>
    <w:rsid w:val="00937B87"/>
    <w:rsid w:val="00937D05"/>
    <w:rsid w:val="009402C4"/>
    <w:rsid w:val="00940724"/>
    <w:rsid w:val="00940AF5"/>
    <w:rsid w:val="00940D05"/>
    <w:rsid w:val="009412B1"/>
    <w:rsid w:val="009417D9"/>
    <w:rsid w:val="0094183F"/>
    <w:rsid w:val="00941C4D"/>
    <w:rsid w:val="00941E44"/>
    <w:rsid w:val="00941E45"/>
    <w:rsid w:val="0094218E"/>
    <w:rsid w:val="00942C29"/>
    <w:rsid w:val="00942C50"/>
    <w:rsid w:val="00943313"/>
    <w:rsid w:val="009437D1"/>
    <w:rsid w:val="009443E1"/>
    <w:rsid w:val="00944505"/>
    <w:rsid w:val="00944816"/>
    <w:rsid w:val="009449DC"/>
    <w:rsid w:val="00944D28"/>
    <w:rsid w:val="0094517E"/>
    <w:rsid w:val="00945593"/>
    <w:rsid w:val="00945736"/>
    <w:rsid w:val="009458A4"/>
    <w:rsid w:val="00945946"/>
    <w:rsid w:val="00945A7E"/>
    <w:rsid w:val="00945BB0"/>
    <w:rsid w:val="00945DE7"/>
    <w:rsid w:val="009462C0"/>
    <w:rsid w:val="009463B8"/>
    <w:rsid w:val="0094675C"/>
    <w:rsid w:val="009468DD"/>
    <w:rsid w:val="009469A9"/>
    <w:rsid w:val="009469C5"/>
    <w:rsid w:val="00946D7D"/>
    <w:rsid w:val="00947570"/>
    <w:rsid w:val="00947AA0"/>
    <w:rsid w:val="00947F2B"/>
    <w:rsid w:val="00947FC2"/>
    <w:rsid w:val="0095001F"/>
    <w:rsid w:val="00950507"/>
    <w:rsid w:val="00950992"/>
    <w:rsid w:val="00951065"/>
    <w:rsid w:val="0095115D"/>
    <w:rsid w:val="009514E4"/>
    <w:rsid w:val="009516BA"/>
    <w:rsid w:val="009520F6"/>
    <w:rsid w:val="00952C92"/>
    <w:rsid w:val="0095310C"/>
    <w:rsid w:val="009532B8"/>
    <w:rsid w:val="00953552"/>
    <w:rsid w:val="00953974"/>
    <w:rsid w:val="0095412C"/>
    <w:rsid w:val="0095498E"/>
    <w:rsid w:val="00954B7A"/>
    <w:rsid w:val="00954EC8"/>
    <w:rsid w:val="0095570F"/>
    <w:rsid w:val="00955878"/>
    <w:rsid w:val="00955C6B"/>
    <w:rsid w:val="00955E59"/>
    <w:rsid w:val="0095643B"/>
    <w:rsid w:val="0095658E"/>
    <w:rsid w:val="00956929"/>
    <w:rsid w:val="00956F2B"/>
    <w:rsid w:val="0095716C"/>
    <w:rsid w:val="009577E6"/>
    <w:rsid w:val="00957CE6"/>
    <w:rsid w:val="009604D9"/>
    <w:rsid w:val="00960695"/>
    <w:rsid w:val="00960B69"/>
    <w:rsid w:val="00960C04"/>
    <w:rsid w:val="00960C40"/>
    <w:rsid w:val="00960E23"/>
    <w:rsid w:val="00960FC0"/>
    <w:rsid w:val="00961291"/>
    <w:rsid w:val="00961B71"/>
    <w:rsid w:val="00961EDB"/>
    <w:rsid w:val="00962ABF"/>
    <w:rsid w:val="00962F52"/>
    <w:rsid w:val="009630B7"/>
    <w:rsid w:val="00963207"/>
    <w:rsid w:val="00963352"/>
    <w:rsid w:val="00963655"/>
    <w:rsid w:val="0096395E"/>
    <w:rsid w:val="00963B75"/>
    <w:rsid w:val="00963C1F"/>
    <w:rsid w:val="00963DD9"/>
    <w:rsid w:val="009640AB"/>
    <w:rsid w:val="00964360"/>
    <w:rsid w:val="00964835"/>
    <w:rsid w:val="00964A4B"/>
    <w:rsid w:val="00964C1F"/>
    <w:rsid w:val="00964F19"/>
    <w:rsid w:val="009652BA"/>
    <w:rsid w:val="0096531B"/>
    <w:rsid w:val="009653C5"/>
    <w:rsid w:val="00965910"/>
    <w:rsid w:val="00965CBB"/>
    <w:rsid w:val="00965F36"/>
    <w:rsid w:val="00966030"/>
    <w:rsid w:val="00966845"/>
    <w:rsid w:val="00966CE1"/>
    <w:rsid w:val="00966E68"/>
    <w:rsid w:val="00967776"/>
    <w:rsid w:val="00967FBA"/>
    <w:rsid w:val="00970385"/>
    <w:rsid w:val="0097067F"/>
    <w:rsid w:val="009708F3"/>
    <w:rsid w:val="00970BCB"/>
    <w:rsid w:val="009715EA"/>
    <w:rsid w:val="00971788"/>
    <w:rsid w:val="00971962"/>
    <w:rsid w:val="00971E49"/>
    <w:rsid w:val="00972293"/>
    <w:rsid w:val="00972564"/>
    <w:rsid w:val="009726E7"/>
    <w:rsid w:val="009727BD"/>
    <w:rsid w:val="00972887"/>
    <w:rsid w:val="0097292A"/>
    <w:rsid w:val="00972CD4"/>
    <w:rsid w:val="00972E72"/>
    <w:rsid w:val="00972F8D"/>
    <w:rsid w:val="00972F9D"/>
    <w:rsid w:val="00973537"/>
    <w:rsid w:val="0097364E"/>
    <w:rsid w:val="00973AB7"/>
    <w:rsid w:val="00973C5C"/>
    <w:rsid w:val="00973D98"/>
    <w:rsid w:val="0097404F"/>
    <w:rsid w:val="009744EB"/>
    <w:rsid w:val="0097495D"/>
    <w:rsid w:val="009749FC"/>
    <w:rsid w:val="00974C92"/>
    <w:rsid w:val="00975066"/>
    <w:rsid w:val="009750B8"/>
    <w:rsid w:val="009751D3"/>
    <w:rsid w:val="0097595A"/>
    <w:rsid w:val="00975C95"/>
    <w:rsid w:val="00975C99"/>
    <w:rsid w:val="00975CA0"/>
    <w:rsid w:val="00975DDD"/>
    <w:rsid w:val="00975ECD"/>
    <w:rsid w:val="00975F20"/>
    <w:rsid w:val="00976217"/>
    <w:rsid w:val="009769B1"/>
    <w:rsid w:val="00976FEC"/>
    <w:rsid w:val="00977168"/>
    <w:rsid w:val="0097721E"/>
    <w:rsid w:val="009773A0"/>
    <w:rsid w:val="009778AA"/>
    <w:rsid w:val="00977940"/>
    <w:rsid w:val="009800BA"/>
    <w:rsid w:val="00980189"/>
    <w:rsid w:val="009801B5"/>
    <w:rsid w:val="009802DF"/>
    <w:rsid w:val="0098070E"/>
    <w:rsid w:val="0098081D"/>
    <w:rsid w:val="00980B08"/>
    <w:rsid w:val="0098129D"/>
    <w:rsid w:val="009816EE"/>
    <w:rsid w:val="0098194F"/>
    <w:rsid w:val="00981FE8"/>
    <w:rsid w:val="009822E6"/>
    <w:rsid w:val="00982612"/>
    <w:rsid w:val="009829BC"/>
    <w:rsid w:val="00982AAC"/>
    <w:rsid w:val="00982D67"/>
    <w:rsid w:val="00982D70"/>
    <w:rsid w:val="00982D9A"/>
    <w:rsid w:val="00983032"/>
    <w:rsid w:val="0098311B"/>
    <w:rsid w:val="009833D9"/>
    <w:rsid w:val="009834C1"/>
    <w:rsid w:val="009836BD"/>
    <w:rsid w:val="00983750"/>
    <w:rsid w:val="00983AE0"/>
    <w:rsid w:val="00983B1B"/>
    <w:rsid w:val="00983C9D"/>
    <w:rsid w:val="00983DBA"/>
    <w:rsid w:val="00984413"/>
    <w:rsid w:val="009847C5"/>
    <w:rsid w:val="00984E5C"/>
    <w:rsid w:val="009851E3"/>
    <w:rsid w:val="00985669"/>
    <w:rsid w:val="00986393"/>
    <w:rsid w:val="00986538"/>
    <w:rsid w:val="0098667B"/>
    <w:rsid w:val="0098679A"/>
    <w:rsid w:val="0098764B"/>
    <w:rsid w:val="00987A92"/>
    <w:rsid w:val="00987B4C"/>
    <w:rsid w:val="00987C44"/>
    <w:rsid w:val="00987FB3"/>
    <w:rsid w:val="0099043D"/>
    <w:rsid w:val="009905D7"/>
    <w:rsid w:val="00990ED9"/>
    <w:rsid w:val="00991612"/>
    <w:rsid w:val="009918F2"/>
    <w:rsid w:val="00991CA2"/>
    <w:rsid w:val="00991CA8"/>
    <w:rsid w:val="00991D35"/>
    <w:rsid w:val="00991D75"/>
    <w:rsid w:val="00991F8C"/>
    <w:rsid w:val="0099287B"/>
    <w:rsid w:val="0099297D"/>
    <w:rsid w:val="00992C5B"/>
    <w:rsid w:val="00992C65"/>
    <w:rsid w:val="00992F7B"/>
    <w:rsid w:val="00992FD9"/>
    <w:rsid w:val="009932A5"/>
    <w:rsid w:val="009933C7"/>
    <w:rsid w:val="0099368E"/>
    <w:rsid w:val="00993752"/>
    <w:rsid w:val="009938C1"/>
    <w:rsid w:val="00993C05"/>
    <w:rsid w:val="009943F5"/>
    <w:rsid w:val="00994738"/>
    <w:rsid w:val="009951F3"/>
    <w:rsid w:val="009956EC"/>
    <w:rsid w:val="00995B6C"/>
    <w:rsid w:val="00995DA9"/>
    <w:rsid w:val="00995EE2"/>
    <w:rsid w:val="0099603A"/>
    <w:rsid w:val="00996053"/>
    <w:rsid w:val="0099616C"/>
    <w:rsid w:val="00996668"/>
    <w:rsid w:val="00996A77"/>
    <w:rsid w:val="00996B59"/>
    <w:rsid w:val="00996D36"/>
    <w:rsid w:val="00997192"/>
    <w:rsid w:val="00997335"/>
    <w:rsid w:val="00997467"/>
    <w:rsid w:val="009974B9"/>
    <w:rsid w:val="009975E0"/>
    <w:rsid w:val="009A00D5"/>
    <w:rsid w:val="009A0172"/>
    <w:rsid w:val="009A0566"/>
    <w:rsid w:val="009A05D1"/>
    <w:rsid w:val="009A0D4A"/>
    <w:rsid w:val="009A1047"/>
    <w:rsid w:val="009A1B47"/>
    <w:rsid w:val="009A1E38"/>
    <w:rsid w:val="009A22F9"/>
    <w:rsid w:val="009A23D3"/>
    <w:rsid w:val="009A2505"/>
    <w:rsid w:val="009A3198"/>
    <w:rsid w:val="009A33B4"/>
    <w:rsid w:val="009A377E"/>
    <w:rsid w:val="009A383F"/>
    <w:rsid w:val="009A3AF8"/>
    <w:rsid w:val="009A3D09"/>
    <w:rsid w:val="009A3F91"/>
    <w:rsid w:val="009A4960"/>
    <w:rsid w:val="009A511C"/>
    <w:rsid w:val="009A5284"/>
    <w:rsid w:val="009A548C"/>
    <w:rsid w:val="009A556C"/>
    <w:rsid w:val="009A557D"/>
    <w:rsid w:val="009A597B"/>
    <w:rsid w:val="009A5C2D"/>
    <w:rsid w:val="009A6382"/>
    <w:rsid w:val="009A68A8"/>
    <w:rsid w:val="009A6D46"/>
    <w:rsid w:val="009A6EE4"/>
    <w:rsid w:val="009A718A"/>
    <w:rsid w:val="009A7403"/>
    <w:rsid w:val="009A77A7"/>
    <w:rsid w:val="009A79D7"/>
    <w:rsid w:val="009A7B42"/>
    <w:rsid w:val="009A7C4E"/>
    <w:rsid w:val="009A7C83"/>
    <w:rsid w:val="009A7DEE"/>
    <w:rsid w:val="009A7E84"/>
    <w:rsid w:val="009B0994"/>
    <w:rsid w:val="009B0A21"/>
    <w:rsid w:val="009B0A35"/>
    <w:rsid w:val="009B11D7"/>
    <w:rsid w:val="009B13D4"/>
    <w:rsid w:val="009B1952"/>
    <w:rsid w:val="009B1AAA"/>
    <w:rsid w:val="009B24B6"/>
    <w:rsid w:val="009B24C3"/>
    <w:rsid w:val="009B2541"/>
    <w:rsid w:val="009B2BC4"/>
    <w:rsid w:val="009B2D61"/>
    <w:rsid w:val="009B31FE"/>
    <w:rsid w:val="009B3299"/>
    <w:rsid w:val="009B32C0"/>
    <w:rsid w:val="009B35FF"/>
    <w:rsid w:val="009B3C27"/>
    <w:rsid w:val="009B3E85"/>
    <w:rsid w:val="009B4A0B"/>
    <w:rsid w:val="009B4EDB"/>
    <w:rsid w:val="009B4F9F"/>
    <w:rsid w:val="009B5343"/>
    <w:rsid w:val="009B5610"/>
    <w:rsid w:val="009B5A9C"/>
    <w:rsid w:val="009B5C46"/>
    <w:rsid w:val="009B5CCF"/>
    <w:rsid w:val="009B5EA9"/>
    <w:rsid w:val="009B602E"/>
    <w:rsid w:val="009B6286"/>
    <w:rsid w:val="009B6442"/>
    <w:rsid w:val="009B667B"/>
    <w:rsid w:val="009B677A"/>
    <w:rsid w:val="009B6CAA"/>
    <w:rsid w:val="009B6FBE"/>
    <w:rsid w:val="009B7296"/>
    <w:rsid w:val="009B7443"/>
    <w:rsid w:val="009B765C"/>
    <w:rsid w:val="009B7693"/>
    <w:rsid w:val="009B7B74"/>
    <w:rsid w:val="009B7E60"/>
    <w:rsid w:val="009C066F"/>
    <w:rsid w:val="009C0D71"/>
    <w:rsid w:val="009C0E83"/>
    <w:rsid w:val="009C29DD"/>
    <w:rsid w:val="009C2EB4"/>
    <w:rsid w:val="009C343F"/>
    <w:rsid w:val="009C38A4"/>
    <w:rsid w:val="009C3BB0"/>
    <w:rsid w:val="009C3E52"/>
    <w:rsid w:val="009C4233"/>
    <w:rsid w:val="009C433B"/>
    <w:rsid w:val="009C43AA"/>
    <w:rsid w:val="009C4E89"/>
    <w:rsid w:val="009C54AB"/>
    <w:rsid w:val="009C5534"/>
    <w:rsid w:val="009C59FB"/>
    <w:rsid w:val="009C5A19"/>
    <w:rsid w:val="009C5C61"/>
    <w:rsid w:val="009C5D93"/>
    <w:rsid w:val="009C5EFF"/>
    <w:rsid w:val="009C6225"/>
    <w:rsid w:val="009C6AAF"/>
    <w:rsid w:val="009C6C9C"/>
    <w:rsid w:val="009C7533"/>
    <w:rsid w:val="009D01E4"/>
    <w:rsid w:val="009D06B6"/>
    <w:rsid w:val="009D07B1"/>
    <w:rsid w:val="009D0875"/>
    <w:rsid w:val="009D101D"/>
    <w:rsid w:val="009D108A"/>
    <w:rsid w:val="009D117E"/>
    <w:rsid w:val="009D1480"/>
    <w:rsid w:val="009D1554"/>
    <w:rsid w:val="009D178C"/>
    <w:rsid w:val="009D1C1A"/>
    <w:rsid w:val="009D3479"/>
    <w:rsid w:val="009D3E52"/>
    <w:rsid w:val="009D4048"/>
    <w:rsid w:val="009D4452"/>
    <w:rsid w:val="009D45F2"/>
    <w:rsid w:val="009D47F9"/>
    <w:rsid w:val="009D4C27"/>
    <w:rsid w:val="009D509F"/>
    <w:rsid w:val="009D54A6"/>
    <w:rsid w:val="009D5B3A"/>
    <w:rsid w:val="009D5C60"/>
    <w:rsid w:val="009D63B3"/>
    <w:rsid w:val="009D6504"/>
    <w:rsid w:val="009D6AAC"/>
    <w:rsid w:val="009D6B30"/>
    <w:rsid w:val="009D6CFC"/>
    <w:rsid w:val="009D6DF9"/>
    <w:rsid w:val="009D73F1"/>
    <w:rsid w:val="009D7AEE"/>
    <w:rsid w:val="009D7C84"/>
    <w:rsid w:val="009E071C"/>
    <w:rsid w:val="009E0B13"/>
    <w:rsid w:val="009E0F31"/>
    <w:rsid w:val="009E1255"/>
    <w:rsid w:val="009E16CF"/>
    <w:rsid w:val="009E1BBD"/>
    <w:rsid w:val="009E1DCA"/>
    <w:rsid w:val="009E2145"/>
    <w:rsid w:val="009E223C"/>
    <w:rsid w:val="009E2EC3"/>
    <w:rsid w:val="009E305B"/>
    <w:rsid w:val="009E361E"/>
    <w:rsid w:val="009E4426"/>
    <w:rsid w:val="009E4D93"/>
    <w:rsid w:val="009E4DBA"/>
    <w:rsid w:val="009E4FDB"/>
    <w:rsid w:val="009E5687"/>
    <w:rsid w:val="009E5794"/>
    <w:rsid w:val="009E5C3E"/>
    <w:rsid w:val="009E5F05"/>
    <w:rsid w:val="009E7DBB"/>
    <w:rsid w:val="009E7E20"/>
    <w:rsid w:val="009E7F5E"/>
    <w:rsid w:val="009E7FAC"/>
    <w:rsid w:val="009F020D"/>
    <w:rsid w:val="009F03DF"/>
    <w:rsid w:val="009F05D3"/>
    <w:rsid w:val="009F0D1E"/>
    <w:rsid w:val="009F149B"/>
    <w:rsid w:val="009F1790"/>
    <w:rsid w:val="009F18B6"/>
    <w:rsid w:val="009F19D4"/>
    <w:rsid w:val="009F1C54"/>
    <w:rsid w:val="009F2A6A"/>
    <w:rsid w:val="009F2C61"/>
    <w:rsid w:val="009F2F8A"/>
    <w:rsid w:val="009F330F"/>
    <w:rsid w:val="009F36FE"/>
    <w:rsid w:val="009F37C5"/>
    <w:rsid w:val="009F3B71"/>
    <w:rsid w:val="009F3B97"/>
    <w:rsid w:val="009F3C59"/>
    <w:rsid w:val="009F41E1"/>
    <w:rsid w:val="009F47D7"/>
    <w:rsid w:val="009F495C"/>
    <w:rsid w:val="009F4F30"/>
    <w:rsid w:val="009F5BEB"/>
    <w:rsid w:val="009F5C0A"/>
    <w:rsid w:val="009F5E19"/>
    <w:rsid w:val="009F6484"/>
    <w:rsid w:val="009F66FD"/>
    <w:rsid w:val="009F6A5E"/>
    <w:rsid w:val="009F7139"/>
    <w:rsid w:val="009F72D9"/>
    <w:rsid w:val="009F798C"/>
    <w:rsid w:val="00A00173"/>
    <w:rsid w:val="00A0021D"/>
    <w:rsid w:val="00A009FD"/>
    <w:rsid w:val="00A00BB3"/>
    <w:rsid w:val="00A00E12"/>
    <w:rsid w:val="00A00EB8"/>
    <w:rsid w:val="00A01096"/>
    <w:rsid w:val="00A016D4"/>
    <w:rsid w:val="00A0194B"/>
    <w:rsid w:val="00A01A5D"/>
    <w:rsid w:val="00A01CE7"/>
    <w:rsid w:val="00A01CF0"/>
    <w:rsid w:val="00A01F88"/>
    <w:rsid w:val="00A0214E"/>
    <w:rsid w:val="00A02158"/>
    <w:rsid w:val="00A02A2C"/>
    <w:rsid w:val="00A02A2E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5EB3"/>
    <w:rsid w:val="00A06398"/>
    <w:rsid w:val="00A06B79"/>
    <w:rsid w:val="00A06D96"/>
    <w:rsid w:val="00A06DD4"/>
    <w:rsid w:val="00A0713A"/>
    <w:rsid w:val="00A07351"/>
    <w:rsid w:val="00A07A51"/>
    <w:rsid w:val="00A07F26"/>
    <w:rsid w:val="00A10B9A"/>
    <w:rsid w:val="00A1103D"/>
    <w:rsid w:val="00A11F96"/>
    <w:rsid w:val="00A12368"/>
    <w:rsid w:val="00A1270C"/>
    <w:rsid w:val="00A12D44"/>
    <w:rsid w:val="00A12EBB"/>
    <w:rsid w:val="00A12F5E"/>
    <w:rsid w:val="00A1315C"/>
    <w:rsid w:val="00A1381F"/>
    <w:rsid w:val="00A13A7A"/>
    <w:rsid w:val="00A13AF7"/>
    <w:rsid w:val="00A13C81"/>
    <w:rsid w:val="00A13EC9"/>
    <w:rsid w:val="00A14B93"/>
    <w:rsid w:val="00A15608"/>
    <w:rsid w:val="00A1562D"/>
    <w:rsid w:val="00A15E13"/>
    <w:rsid w:val="00A15F4C"/>
    <w:rsid w:val="00A15FBC"/>
    <w:rsid w:val="00A161C7"/>
    <w:rsid w:val="00A165B2"/>
    <w:rsid w:val="00A1672C"/>
    <w:rsid w:val="00A1681D"/>
    <w:rsid w:val="00A16BA0"/>
    <w:rsid w:val="00A20102"/>
    <w:rsid w:val="00A20944"/>
    <w:rsid w:val="00A2163E"/>
    <w:rsid w:val="00A21911"/>
    <w:rsid w:val="00A21CD8"/>
    <w:rsid w:val="00A21DFA"/>
    <w:rsid w:val="00A21E45"/>
    <w:rsid w:val="00A22509"/>
    <w:rsid w:val="00A225A4"/>
    <w:rsid w:val="00A2278A"/>
    <w:rsid w:val="00A23604"/>
    <w:rsid w:val="00A23726"/>
    <w:rsid w:val="00A24230"/>
    <w:rsid w:val="00A2491E"/>
    <w:rsid w:val="00A24C49"/>
    <w:rsid w:val="00A24E8F"/>
    <w:rsid w:val="00A24EDD"/>
    <w:rsid w:val="00A251B8"/>
    <w:rsid w:val="00A253C9"/>
    <w:rsid w:val="00A25DAD"/>
    <w:rsid w:val="00A260D7"/>
    <w:rsid w:val="00A26654"/>
    <w:rsid w:val="00A27394"/>
    <w:rsid w:val="00A27C6A"/>
    <w:rsid w:val="00A30053"/>
    <w:rsid w:val="00A30149"/>
    <w:rsid w:val="00A30569"/>
    <w:rsid w:val="00A30F4E"/>
    <w:rsid w:val="00A30FEF"/>
    <w:rsid w:val="00A31112"/>
    <w:rsid w:val="00A31606"/>
    <w:rsid w:val="00A31EB6"/>
    <w:rsid w:val="00A32111"/>
    <w:rsid w:val="00A32225"/>
    <w:rsid w:val="00A322E2"/>
    <w:rsid w:val="00A32425"/>
    <w:rsid w:val="00A324CF"/>
    <w:rsid w:val="00A325A1"/>
    <w:rsid w:val="00A32F73"/>
    <w:rsid w:val="00A333FD"/>
    <w:rsid w:val="00A338B7"/>
    <w:rsid w:val="00A33927"/>
    <w:rsid w:val="00A33945"/>
    <w:rsid w:val="00A3396A"/>
    <w:rsid w:val="00A33B41"/>
    <w:rsid w:val="00A33B69"/>
    <w:rsid w:val="00A33BD6"/>
    <w:rsid w:val="00A342F7"/>
    <w:rsid w:val="00A34E87"/>
    <w:rsid w:val="00A3516C"/>
    <w:rsid w:val="00A35217"/>
    <w:rsid w:val="00A357B7"/>
    <w:rsid w:val="00A35B06"/>
    <w:rsid w:val="00A35E9B"/>
    <w:rsid w:val="00A35F36"/>
    <w:rsid w:val="00A363F2"/>
    <w:rsid w:val="00A364CD"/>
    <w:rsid w:val="00A36BC7"/>
    <w:rsid w:val="00A40101"/>
    <w:rsid w:val="00A40357"/>
    <w:rsid w:val="00A404A1"/>
    <w:rsid w:val="00A404E9"/>
    <w:rsid w:val="00A4064A"/>
    <w:rsid w:val="00A40998"/>
    <w:rsid w:val="00A40DBA"/>
    <w:rsid w:val="00A40F3F"/>
    <w:rsid w:val="00A41438"/>
    <w:rsid w:val="00A41B91"/>
    <w:rsid w:val="00A41BC3"/>
    <w:rsid w:val="00A42022"/>
    <w:rsid w:val="00A420BC"/>
    <w:rsid w:val="00A4224D"/>
    <w:rsid w:val="00A42621"/>
    <w:rsid w:val="00A42D86"/>
    <w:rsid w:val="00A43292"/>
    <w:rsid w:val="00A43396"/>
    <w:rsid w:val="00A437B0"/>
    <w:rsid w:val="00A43806"/>
    <w:rsid w:val="00A438C2"/>
    <w:rsid w:val="00A439C0"/>
    <w:rsid w:val="00A43DE9"/>
    <w:rsid w:val="00A44468"/>
    <w:rsid w:val="00A44674"/>
    <w:rsid w:val="00A44765"/>
    <w:rsid w:val="00A45FAE"/>
    <w:rsid w:val="00A4647C"/>
    <w:rsid w:val="00A46494"/>
    <w:rsid w:val="00A4651D"/>
    <w:rsid w:val="00A465F1"/>
    <w:rsid w:val="00A467DC"/>
    <w:rsid w:val="00A46DA6"/>
    <w:rsid w:val="00A473FB"/>
    <w:rsid w:val="00A47478"/>
    <w:rsid w:val="00A474BF"/>
    <w:rsid w:val="00A47643"/>
    <w:rsid w:val="00A503FF"/>
    <w:rsid w:val="00A505A8"/>
    <w:rsid w:val="00A50644"/>
    <w:rsid w:val="00A50848"/>
    <w:rsid w:val="00A50D38"/>
    <w:rsid w:val="00A510D5"/>
    <w:rsid w:val="00A52183"/>
    <w:rsid w:val="00A5274D"/>
    <w:rsid w:val="00A52898"/>
    <w:rsid w:val="00A52A1D"/>
    <w:rsid w:val="00A52AA0"/>
    <w:rsid w:val="00A52DC2"/>
    <w:rsid w:val="00A53405"/>
    <w:rsid w:val="00A53F43"/>
    <w:rsid w:val="00A54ADB"/>
    <w:rsid w:val="00A54D9F"/>
    <w:rsid w:val="00A5522B"/>
    <w:rsid w:val="00A55349"/>
    <w:rsid w:val="00A55370"/>
    <w:rsid w:val="00A55394"/>
    <w:rsid w:val="00A5570B"/>
    <w:rsid w:val="00A55852"/>
    <w:rsid w:val="00A55A67"/>
    <w:rsid w:val="00A56899"/>
    <w:rsid w:val="00A56C5B"/>
    <w:rsid w:val="00A56E58"/>
    <w:rsid w:val="00A57374"/>
    <w:rsid w:val="00A579E4"/>
    <w:rsid w:val="00A57C40"/>
    <w:rsid w:val="00A57CF4"/>
    <w:rsid w:val="00A6003A"/>
    <w:rsid w:val="00A603F5"/>
    <w:rsid w:val="00A60D0D"/>
    <w:rsid w:val="00A6110F"/>
    <w:rsid w:val="00A6124A"/>
    <w:rsid w:val="00A614C9"/>
    <w:rsid w:val="00A61B85"/>
    <w:rsid w:val="00A62080"/>
    <w:rsid w:val="00A62338"/>
    <w:rsid w:val="00A623E6"/>
    <w:rsid w:val="00A6261D"/>
    <w:rsid w:val="00A62631"/>
    <w:rsid w:val="00A639CF"/>
    <w:rsid w:val="00A63E59"/>
    <w:rsid w:val="00A640CA"/>
    <w:rsid w:val="00A64273"/>
    <w:rsid w:val="00A64384"/>
    <w:rsid w:val="00A64403"/>
    <w:rsid w:val="00A64805"/>
    <w:rsid w:val="00A6522B"/>
    <w:rsid w:val="00A6563E"/>
    <w:rsid w:val="00A65E65"/>
    <w:rsid w:val="00A665E8"/>
    <w:rsid w:val="00A66687"/>
    <w:rsid w:val="00A66B65"/>
    <w:rsid w:val="00A66D52"/>
    <w:rsid w:val="00A6700B"/>
    <w:rsid w:val="00A67580"/>
    <w:rsid w:val="00A67826"/>
    <w:rsid w:val="00A6792F"/>
    <w:rsid w:val="00A67B86"/>
    <w:rsid w:val="00A700F3"/>
    <w:rsid w:val="00A70AB3"/>
    <w:rsid w:val="00A70BA3"/>
    <w:rsid w:val="00A70D22"/>
    <w:rsid w:val="00A70D90"/>
    <w:rsid w:val="00A70F7C"/>
    <w:rsid w:val="00A70F96"/>
    <w:rsid w:val="00A7112B"/>
    <w:rsid w:val="00A7144C"/>
    <w:rsid w:val="00A7190C"/>
    <w:rsid w:val="00A72015"/>
    <w:rsid w:val="00A720A4"/>
    <w:rsid w:val="00A72342"/>
    <w:rsid w:val="00A72348"/>
    <w:rsid w:val="00A72933"/>
    <w:rsid w:val="00A732A8"/>
    <w:rsid w:val="00A73835"/>
    <w:rsid w:val="00A7397B"/>
    <w:rsid w:val="00A73B09"/>
    <w:rsid w:val="00A73BEB"/>
    <w:rsid w:val="00A74728"/>
    <w:rsid w:val="00A74C17"/>
    <w:rsid w:val="00A74E49"/>
    <w:rsid w:val="00A74F84"/>
    <w:rsid w:val="00A7525A"/>
    <w:rsid w:val="00A752B7"/>
    <w:rsid w:val="00A75340"/>
    <w:rsid w:val="00A75342"/>
    <w:rsid w:val="00A753A0"/>
    <w:rsid w:val="00A75538"/>
    <w:rsid w:val="00A76040"/>
    <w:rsid w:val="00A76484"/>
    <w:rsid w:val="00A764DD"/>
    <w:rsid w:val="00A7659E"/>
    <w:rsid w:val="00A7663C"/>
    <w:rsid w:val="00A76A9E"/>
    <w:rsid w:val="00A771C2"/>
    <w:rsid w:val="00A77453"/>
    <w:rsid w:val="00A7750A"/>
    <w:rsid w:val="00A775A2"/>
    <w:rsid w:val="00A77A2F"/>
    <w:rsid w:val="00A80084"/>
    <w:rsid w:val="00A804AA"/>
    <w:rsid w:val="00A8072D"/>
    <w:rsid w:val="00A80787"/>
    <w:rsid w:val="00A80AD0"/>
    <w:rsid w:val="00A817D5"/>
    <w:rsid w:val="00A818D4"/>
    <w:rsid w:val="00A81B9F"/>
    <w:rsid w:val="00A81BF7"/>
    <w:rsid w:val="00A81D0C"/>
    <w:rsid w:val="00A822D6"/>
    <w:rsid w:val="00A82378"/>
    <w:rsid w:val="00A824E8"/>
    <w:rsid w:val="00A82F14"/>
    <w:rsid w:val="00A83563"/>
    <w:rsid w:val="00A838CE"/>
    <w:rsid w:val="00A8411C"/>
    <w:rsid w:val="00A846DB"/>
    <w:rsid w:val="00A8488A"/>
    <w:rsid w:val="00A849C4"/>
    <w:rsid w:val="00A849D0"/>
    <w:rsid w:val="00A84EE9"/>
    <w:rsid w:val="00A8576A"/>
    <w:rsid w:val="00A85AB4"/>
    <w:rsid w:val="00A85D24"/>
    <w:rsid w:val="00A86385"/>
    <w:rsid w:val="00A869D3"/>
    <w:rsid w:val="00A86F1D"/>
    <w:rsid w:val="00A87187"/>
    <w:rsid w:val="00A878FA"/>
    <w:rsid w:val="00A90171"/>
    <w:rsid w:val="00A90324"/>
    <w:rsid w:val="00A90679"/>
    <w:rsid w:val="00A9082A"/>
    <w:rsid w:val="00A90CA2"/>
    <w:rsid w:val="00A910E0"/>
    <w:rsid w:val="00A911B8"/>
    <w:rsid w:val="00A9146A"/>
    <w:rsid w:val="00A915F9"/>
    <w:rsid w:val="00A91B6D"/>
    <w:rsid w:val="00A91FD1"/>
    <w:rsid w:val="00A9232F"/>
    <w:rsid w:val="00A92389"/>
    <w:rsid w:val="00A925CF"/>
    <w:rsid w:val="00A92718"/>
    <w:rsid w:val="00A92AE3"/>
    <w:rsid w:val="00A92BC6"/>
    <w:rsid w:val="00A92E81"/>
    <w:rsid w:val="00A92F0E"/>
    <w:rsid w:val="00A930D7"/>
    <w:rsid w:val="00A938D3"/>
    <w:rsid w:val="00A94054"/>
    <w:rsid w:val="00A9408B"/>
    <w:rsid w:val="00A94692"/>
    <w:rsid w:val="00A94A27"/>
    <w:rsid w:val="00A94DE8"/>
    <w:rsid w:val="00A95211"/>
    <w:rsid w:val="00A9527C"/>
    <w:rsid w:val="00A95479"/>
    <w:rsid w:val="00A95DE6"/>
    <w:rsid w:val="00A95F1F"/>
    <w:rsid w:val="00A96007"/>
    <w:rsid w:val="00A96419"/>
    <w:rsid w:val="00A965AF"/>
    <w:rsid w:val="00A97326"/>
    <w:rsid w:val="00A97B47"/>
    <w:rsid w:val="00A97C16"/>
    <w:rsid w:val="00A97E39"/>
    <w:rsid w:val="00AA03C1"/>
    <w:rsid w:val="00AA0EA5"/>
    <w:rsid w:val="00AA1463"/>
    <w:rsid w:val="00AA166A"/>
    <w:rsid w:val="00AA1869"/>
    <w:rsid w:val="00AA2047"/>
    <w:rsid w:val="00AA2645"/>
    <w:rsid w:val="00AA2C81"/>
    <w:rsid w:val="00AA2DB0"/>
    <w:rsid w:val="00AA2E31"/>
    <w:rsid w:val="00AA2EB0"/>
    <w:rsid w:val="00AA2F3E"/>
    <w:rsid w:val="00AA31CE"/>
    <w:rsid w:val="00AA321B"/>
    <w:rsid w:val="00AA33D3"/>
    <w:rsid w:val="00AA34EB"/>
    <w:rsid w:val="00AA362E"/>
    <w:rsid w:val="00AA3A5A"/>
    <w:rsid w:val="00AA3B29"/>
    <w:rsid w:val="00AA4179"/>
    <w:rsid w:val="00AA4283"/>
    <w:rsid w:val="00AA4373"/>
    <w:rsid w:val="00AA4B91"/>
    <w:rsid w:val="00AA552C"/>
    <w:rsid w:val="00AA580B"/>
    <w:rsid w:val="00AA59CA"/>
    <w:rsid w:val="00AA5A79"/>
    <w:rsid w:val="00AA5C4E"/>
    <w:rsid w:val="00AA5D8E"/>
    <w:rsid w:val="00AA73A6"/>
    <w:rsid w:val="00AB0490"/>
    <w:rsid w:val="00AB0567"/>
    <w:rsid w:val="00AB06C8"/>
    <w:rsid w:val="00AB0973"/>
    <w:rsid w:val="00AB0D87"/>
    <w:rsid w:val="00AB0F6E"/>
    <w:rsid w:val="00AB162B"/>
    <w:rsid w:val="00AB173D"/>
    <w:rsid w:val="00AB233A"/>
    <w:rsid w:val="00AB2785"/>
    <w:rsid w:val="00AB27B8"/>
    <w:rsid w:val="00AB3691"/>
    <w:rsid w:val="00AB3878"/>
    <w:rsid w:val="00AB3E7D"/>
    <w:rsid w:val="00AB3F70"/>
    <w:rsid w:val="00AB3F8E"/>
    <w:rsid w:val="00AB41E0"/>
    <w:rsid w:val="00AB4DA7"/>
    <w:rsid w:val="00AB5619"/>
    <w:rsid w:val="00AB58A0"/>
    <w:rsid w:val="00AB5F61"/>
    <w:rsid w:val="00AB6410"/>
    <w:rsid w:val="00AB6A21"/>
    <w:rsid w:val="00AB6C7B"/>
    <w:rsid w:val="00AB6E03"/>
    <w:rsid w:val="00AB707B"/>
    <w:rsid w:val="00AB74A6"/>
    <w:rsid w:val="00AB78C7"/>
    <w:rsid w:val="00AB7A8E"/>
    <w:rsid w:val="00AB7C4F"/>
    <w:rsid w:val="00AB7FEA"/>
    <w:rsid w:val="00AC011A"/>
    <w:rsid w:val="00AC03A8"/>
    <w:rsid w:val="00AC041F"/>
    <w:rsid w:val="00AC0678"/>
    <w:rsid w:val="00AC1169"/>
    <w:rsid w:val="00AC133F"/>
    <w:rsid w:val="00AC15DE"/>
    <w:rsid w:val="00AC1633"/>
    <w:rsid w:val="00AC1AA4"/>
    <w:rsid w:val="00AC1C69"/>
    <w:rsid w:val="00AC1EFD"/>
    <w:rsid w:val="00AC22E9"/>
    <w:rsid w:val="00AC23B2"/>
    <w:rsid w:val="00AC23BD"/>
    <w:rsid w:val="00AC2831"/>
    <w:rsid w:val="00AC2C94"/>
    <w:rsid w:val="00AC2CFF"/>
    <w:rsid w:val="00AC2F0D"/>
    <w:rsid w:val="00AC2F43"/>
    <w:rsid w:val="00AC2FD9"/>
    <w:rsid w:val="00AC30E1"/>
    <w:rsid w:val="00AC368B"/>
    <w:rsid w:val="00AC3D41"/>
    <w:rsid w:val="00AC3DC5"/>
    <w:rsid w:val="00AC3F7B"/>
    <w:rsid w:val="00AC3FFB"/>
    <w:rsid w:val="00AC4204"/>
    <w:rsid w:val="00AC43D8"/>
    <w:rsid w:val="00AC472D"/>
    <w:rsid w:val="00AC4BEA"/>
    <w:rsid w:val="00AC4EA2"/>
    <w:rsid w:val="00AC4FA8"/>
    <w:rsid w:val="00AC5516"/>
    <w:rsid w:val="00AC5E6E"/>
    <w:rsid w:val="00AC609C"/>
    <w:rsid w:val="00AC6131"/>
    <w:rsid w:val="00AC642B"/>
    <w:rsid w:val="00AC6485"/>
    <w:rsid w:val="00AC656F"/>
    <w:rsid w:val="00AC6608"/>
    <w:rsid w:val="00AC68CA"/>
    <w:rsid w:val="00AC70ED"/>
    <w:rsid w:val="00AC77D7"/>
    <w:rsid w:val="00AD0243"/>
    <w:rsid w:val="00AD0329"/>
    <w:rsid w:val="00AD03AF"/>
    <w:rsid w:val="00AD0460"/>
    <w:rsid w:val="00AD1159"/>
    <w:rsid w:val="00AD182C"/>
    <w:rsid w:val="00AD2153"/>
    <w:rsid w:val="00AD2620"/>
    <w:rsid w:val="00AD2ADD"/>
    <w:rsid w:val="00AD2C94"/>
    <w:rsid w:val="00AD30CB"/>
    <w:rsid w:val="00AD30F7"/>
    <w:rsid w:val="00AD31F5"/>
    <w:rsid w:val="00AD3739"/>
    <w:rsid w:val="00AD39D3"/>
    <w:rsid w:val="00AD3E00"/>
    <w:rsid w:val="00AD3E4C"/>
    <w:rsid w:val="00AD4683"/>
    <w:rsid w:val="00AD4A3D"/>
    <w:rsid w:val="00AD520D"/>
    <w:rsid w:val="00AD55C5"/>
    <w:rsid w:val="00AD596C"/>
    <w:rsid w:val="00AD63AA"/>
    <w:rsid w:val="00AD66C4"/>
    <w:rsid w:val="00AD67A8"/>
    <w:rsid w:val="00AD6936"/>
    <w:rsid w:val="00AD695B"/>
    <w:rsid w:val="00AD6F50"/>
    <w:rsid w:val="00AD7084"/>
    <w:rsid w:val="00AD7326"/>
    <w:rsid w:val="00AD73E0"/>
    <w:rsid w:val="00AD7408"/>
    <w:rsid w:val="00AD7489"/>
    <w:rsid w:val="00AD779E"/>
    <w:rsid w:val="00AD7B0C"/>
    <w:rsid w:val="00AD7B15"/>
    <w:rsid w:val="00AE01C3"/>
    <w:rsid w:val="00AE1812"/>
    <w:rsid w:val="00AE181C"/>
    <w:rsid w:val="00AE1C5E"/>
    <w:rsid w:val="00AE248A"/>
    <w:rsid w:val="00AE28A6"/>
    <w:rsid w:val="00AE2B18"/>
    <w:rsid w:val="00AE2E2C"/>
    <w:rsid w:val="00AE31CC"/>
    <w:rsid w:val="00AE3240"/>
    <w:rsid w:val="00AE3283"/>
    <w:rsid w:val="00AE3ED4"/>
    <w:rsid w:val="00AE3FF2"/>
    <w:rsid w:val="00AE477D"/>
    <w:rsid w:val="00AE4ADA"/>
    <w:rsid w:val="00AE4C08"/>
    <w:rsid w:val="00AE52B0"/>
    <w:rsid w:val="00AE554C"/>
    <w:rsid w:val="00AE5956"/>
    <w:rsid w:val="00AE5A1A"/>
    <w:rsid w:val="00AE5CDB"/>
    <w:rsid w:val="00AE5EC7"/>
    <w:rsid w:val="00AE63AB"/>
    <w:rsid w:val="00AE64E8"/>
    <w:rsid w:val="00AE6CE5"/>
    <w:rsid w:val="00AE6CED"/>
    <w:rsid w:val="00AE6F56"/>
    <w:rsid w:val="00AE73FA"/>
    <w:rsid w:val="00AE774C"/>
    <w:rsid w:val="00AE797B"/>
    <w:rsid w:val="00AE7ACD"/>
    <w:rsid w:val="00AE7D3F"/>
    <w:rsid w:val="00AE7E9F"/>
    <w:rsid w:val="00AF02E4"/>
    <w:rsid w:val="00AF0367"/>
    <w:rsid w:val="00AF0565"/>
    <w:rsid w:val="00AF08B9"/>
    <w:rsid w:val="00AF1748"/>
    <w:rsid w:val="00AF1779"/>
    <w:rsid w:val="00AF1BF5"/>
    <w:rsid w:val="00AF3149"/>
    <w:rsid w:val="00AF32A5"/>
    <w:rsid w:val="00AF39F4"/>
    <w:rsid w:val="00AF3B7C"/>
    <w:rsid w:val="00AF40EF"/>
    <w:rsid w:val="00AF417C"/>
    <w:rsid w:val="00AF4277"/>
    <w:rsid w:val="00AF46ED"/>
    <w:rsid w:val="00AF4958"/>
    <w:rsid w:val="00AF4B54"/>
    <w:rsid w:val="00AF4C4A"/>
    <w:rsid w:val="00AF5C70"/>
    <w:rsid w:val="00AF612F"/>
    <w:rsid w:val="00AF617C"/>
    <w:rsid w:val="00AF6BD5"/>
    <w:rsid w:val="00AF7A50"/>
    <w:rsid w:val="00AF7D05"/>
    <w:rsid w:val="00AF7ECE"/>
    <w:rsid w:val="00AF7F47"/>
    <w:rsid w:val="00B00485"/>
    <w:rsid w:val="00B00840"/>
    <w:rsid w:val="00B00B11"/>
    <w:rsid w:val="00B00B51"/>
    <w:rsid w:val="00B00D63"/>
    <w:rsid w:val="00B0188D"/>
    <w:rsid w:val="00B019E2"/>
    <w:rsid w:val="00B01EE9"/>
    <w:rsid w:val="00B02A21"/>
    <w:rsid w:val="00B02A4B"/>
    <w:rsid w:val="00B03953"/>
    <w:rsid w:val="00B03B0B"/>
    <w:rsid w:val="00B03DB4"/>
    <w:rsid w:val="00B03FAB"/>
    <w:rsid w:val="00B04206"/>
    <w:rsid w:val="00B04D42"/>
    <w:rsid w:val="00B05400"/>
    <w:rsid w:val="00B059D5"/>
    <w:rsid w:val="00B06033"/>
    <w:rsid w:val="00B06493"/>
    <w:rsid w:val="00B06503"/>
    <w:rsid w:val="00B06551"/>
    <w:rsid w:val="00B06FCC"/>
    <w:rsid w:val="00B07117"/>
    <w:rsid w:val="00B07268"/>
    <w:rsid w:val="00B076BB"/>
    <w:rsid w:val="00B076CC"/>
    <w:rsid w:val="00B07748"/>
    <w:rsid w:val="00B10455"/>
    <w:rsid w:val="00B1077A"/>
    <w:rsid w:val="00B10F1A"/>
    <w:rsid w:val="00B111FB"/>
    <w:rsid w:val="00B117E3"/>
    <w:rsid w:val="00B11EB7"/>
    <w:rsid w:val="00B12393"/>
    <w:rsid w:val="00B126A0"/>
    <w:rsid w:val="00B12B00"/>
    <w:rsid w:val="00B12D99"/>
    <w:rsid w:val="00B1300D"/>
    <w:rsid w:val="00B1316C"/>
    <w:rsid w:val="00B132AF"/>
    <w:rsid w:val="00B13A8C"/>
    <w:rsid w:val="00B13ECA"/>
    <w:rsid w:val="00B13F1D"/>
    <w:rsid w:val="00B14177"/>
    <w:rsid w:val="00B14200"/>
    <w:rsid w:val="00B14242"/>
    <w:rsid w:val="00B1475D"/>
    <w:rsid w:val="00B148A1"/>
    <w:rsid w:val="00B14A14"/>
    <w:rsid w:val="00B14E42"/>
    <w:rsid w:val="00B15700"/>
    <w:rsid w:val="00B157AB"/>
    <w:rsid w:val="00B157FA"/>
    <w:rsid w:val="00B159D9"/>
    <w:rsid w:val="00B15AE0"/>
    <w:rsid w:val="00B15B83"/>
    <w:rsid w:val="00B15C51"/>
    <w:rsid w:val="00B15CFB"/>
    <w:rsid w:val="00B16441"/>
    <w:rsid w:val="00B16769"/>
    <w:rsid w:val="00B16EAE"/>
    <w:rsid w:val="00B16EFD"/>
    <w:rsid w:val="00B16FEA"/>
    <w:rsid w:val="00B1719F"/>
    <w:rsid w:val="00B17726"/>
    <w:rsid w:val="00B17878"/>
    <w:rsid w:val="00B17F44"/>
    <w:rsid w:val="00B204CB"/>
    <w:rsid w:val="00B20650"/>
    <w:rsid w:val="00B209C4"/>
    <w:rsid w:val="00B20A94"/>
    <w:rsid w:val="00B20FD2"/>
    <w:rsid w:val="00B2107C"/>
    <w:rsid w:val="00B216D9"/>
    <w:rsid w:val="00B217D2"/>
    <w:rsid w:val="00B21972"/>
    <w:rsid w:val="00B21AED"/>
    <w:rsid w:val="00B21E81"/>
    <w:rsid w:val="00B22163"/>
    <w:rsid w:val="00B22329"/>
    <w:rsid w:val="00B224DE"/>
    <w:rsid w:val="00B22CCD"/>
    <w:rsid w:val="00B22EDC"/>
    <w:rsid w:val="00B23928"/>
    <w:rsid w:val="00B23996"/>
    <w:rsid w:val="00B23CDB"/>
    <w:rsid w:val="00B240E2"/>
    <w:rsid w:val="00B244A5"/>
    <w:rsid w:val="00B2458B"/>
    <w:rsid w:val="00B245FA"/>
    <w:rsid w:val="00B25093"/>
    <w:rsid w:val="00B251E7"/>
    <w:rsid w:val="00B2523D"/>
    <w:rsid w:val="00B25248"/>
    <w:rsid w:val="00B2526B"/>
    <w:rsid w:val="00B2538C"/>
    <w:rsid w:val="00B25A3E"/>
    <w:rsid w:val="00B25A45"/>
    <w:rsid w:val="00B25A93"/>
    <w:rsid w:val="00B26127"/>
    <w:rsid w:val="00B27650"/>
    <w:rsid w:val="00B27DDC"/>
    <w:rsid w:val="00B30229"/>
    <w:rsid w:val="00B30239"/>
    <w:rsid w:val="00B30615"/>
    <w:rsid w:val="00B31158"/>
    <w:rsid w:val="00B31227"/>
    <w:rsid w:val="00B313D1"/>
    <w:rsid w:val="00B321A7"/>
    <w:rsid w:val="00B3232D"/>
    <w:rsid w:val="00B332BE"/>
    <w:rsid w:val="00B33AB0"/>
    <w:rsid w:val="00B34003"/>
    <w:rsid w:val="00B34277"/>
    <w:rsid w:val="00B35008"/>
    <w:rsid w:val="00B35420"/>
    <w:rsid w:val="00B35461"/>
    <w:rsid w:val="00B362CA"/>
    <w:rsid w:val="00B36BC2"/>
    <w:rsid w:val="00B36C1B"/>
    <w:rsid w:val="00B36D67"/>
    <w:rsid w:val="00B36E0B"/>
    <w:rsid w:val="00B36FB7"/>
    <w:rsid w:val="00B37161"/>
    <w:rsid w:val="00B37450"/>
    <w:rsid w:val="00B3757A"/>
    <w:rsid w:val="00B3768E"/>
    <w:rsid w:val="00B37C35"/>
    <w:rsid w:val="00B37D1B"/>
    <w:rsid w:val="00B37D43"/>
    <w:rsid w:val="00B37F6E"/>
    <w:rsid w:val="00B37FE6"/>
    <w:rsid w:val="00B40284"/>
    <w:rsid w:val="00B4037A"/>
    <w:rsid w:val="00B40559"/>
    <w:rsid w:val="00B4057A"/>
    <w:rsid w:val="00B407F3"/>
    <w:rsid w:val="00B40C54"/>
    <w:rsid w:val="00B40CFC"/>
    <w:rsid w:val="00B40F55"/>
    <w:rsid w:val="00B41085"/>
    <w:rsid w:val="00B411D3"/>
    <w:rsid w:val="00B4185B"/>
    <w:rsid w:val="00B41F7E"/>
    <w:rsid w:val="00B420F6"/>
    <w:rsid w:val="00B421DD"/>
    <w:rsid w:val="00B42583"/>
    <w:rsid w:val="00B426A5"/>
    <w:rsid w:val="00B42A67"/>
    <w:rsid w:val="00B42B5B"/>
    <w:rsid w:val="00B42E57"/>
    <w:rsid w:val="00B43E4F"/>
    <w:rsid w:val="00B4438D"/>
    <w:rsid w:val="00B44903"/>
    <w:rsid w:val="00B44B8D"/>
    <w:rsid w:val="00B44D13"/>
    <w:rsid w:val="00B4544F"/>
    <w:rsid w:val="00B4553A"/>
    <w:rsid w:val="00B4578E"/>
    <w:rsid w:val="00B46390"/>
    <w:rsid w:val="00B4674D"/>
    <w:rsid w:val="00B46E89"/>
    <w:rsid w:val="00B46E96"/>
    <w:rsid w:val="00B46F64"/>
    <w:rsid w:val="00B472B8"/>
    <w:rsid w:val="00B4740D"/>
    <w:rsid w:val="00B47411"/>
    <w:rsid w:val="00B474C4"/>
    <w:rsid w:val="00B475CE"/>
    <w:rsid w:val="00B500F5"/>
    <w:rsid w:val="00B5014D"/>
    <w:rsid w:val="00B5072C"/>
    <w:rsid w:val="00B50AE9"/>
    <w:rsid w:val="00B50E77"/>
    <w:rsid w:val="00B51316"/>
    <w:rsid w:val="00B513A9"/>
    <w:rsid w:val="00B51990"/>
    <w:rsid w:val="00B52088"/>
    <w:rsid w:val="00B52228"/>
    <w:rsid w:val="00B5224B"/>
    <w:rsid w:val="00B52413"/>
    <w:rsid w:val="00B5252B"/>
    <w:rsid w:val="00B52A2E"/>
    <w:rsid w:val="00B53368"/>
    <w:rsid w:val="00B53494"/>
    <w:rsid w:val="00B53512"/>
    <w:rsid w:val="00B53801"/>
    <w:rsid w:val="00B53843"/>
    <w:rsid w:val="00B53965"/>
    <w:rsid w:val="00B53EC1"/>
    <w:rsid w:val="00B545FB"/>
    <w:rsid w:val="00B549AF"/>
    <w:rsid w:val="00B55189"/>
    <w:rsid w:val="00B551E9"/>
    <w:rsid w:val="00B556EB"/>
    <w:rsid w:val="00B55DB3"/>
    <w:rsid w:val="00B56006"/>
    <w:rsid w:val="00B561C1"/>
    <w:rsid w:val="00B5669A"/>
    <w:rsid w:val="00B570C3"/>
    <w:rsid w:val="00B57577"/>
    <w:rsid w:val="00B576E2"/>
    <w:rsid w:val="00B57A1C"/>
    <w:rsid w:val="00B603EB"/>
    <w:rsid w:val="00B605C6"/>
    <w:rsid w:val="00B605DE"/>
    <w:rsid w:val="00B606F8"/>
    <w:rsid w:val="00B60DC9"/>
    <w:rsid w:val="00B60DD1"/>
    <w:rsid w:val="00B60FF2"/>
    <w:rsid w:val="00B613DC"/>
    <w:rsid w:val="00B617E7"/>
    <w:rsid w:val="00B6194B"/>
    <w:rsid w:val="00B62234"/>
    <w:rsid w:val="00B62577"/>
    <w:rsid w:val="00B628B2"/>
    <w:rsid w:val="00B634B8"/>
    <w:rsid w:val="00B636AB"/>
    <w:rsid w:val="00B63A48"/>
    <w:rsid w:val="00B63ECA"/>
    <w:rsid w:val="00B63F73"/>
    <w:rsid w:val="00B6435B"/>
    <w:rsid w:val="00B646D9"/>
    <w:rsid w:val="00B64742"/>
    <w:rsid w:val="00B64A7C"/>
    <w:rsid w:val="00B64B26"/>
    <w:rsid w:val="00B64B66"/>
    <w:rsid w:val="00B64C02"/>
    <w:rsid w:val="00B64CB1"/>
    <w:rsid w:val="00B64CB8"/>
    <w:rsid w:val="00B658AB"/>
    <w:rsid w:val="00B65AE4"/>
    <w:rsid w:val="00B65D96"/>
    <w:rsid w:val="00B66437"/>
    <w:rsid w:val="00B66A83"/>
    <w:rsid w:val="00B67161"/>
    <w:rsid w:val="00B672DD"/>
    <w:rsid w:val="00B6758F"/>
    <w:rsid w:val="00B67640"/>
    <w:rsid w:val="00B678FA"/>
    <w:rsid w:val="00B67A6C"/>
    <w:rsid w:val="00B67B31"/>
    <w:rsid w:val="00B67B4C"/>
    <w:rsid w:val="00B67F75"/>
    <w:rsid w:val="00B70616"/>
    <w:rsid w:val="00B7062A"/>
    <w:rsid w:val="00B70A25"/>
    <w:rsid w:val="00B70CAA"/>
    <w:rsid w:val="00B7115A"/>
    <w:rsid w:val="00B71FB8"/>
    <w:rsid w:val="00B722B4"/>
    <w:rsid w:val="00B729AE"/>
    <w:rsid w:val="00B72BD8"/>
    <w:rsid w:val="00B72E10"/>
    <w:rsid w:val="00B73843"/>
    <w:rsid w:val="00B73DD4"/>
    <w:rsid w:val="00B73FE0"/>
    <w:rsid w:val="00B742D0"/>
    <w:rsid w:val="00B74480"/>
    <w:rsid w:val="00B749D9"/>
    <w:rsid w:val="00B74B81"/>
    <w:rsid w:val="00B74ECA"/>
    <w:rsid w:val="00B751BD"/>
    <w:rsid w:val="00B752DE"/>
    <w:rsid w:val="00B752FD"/>
    <w:rsid w:val="00B75464"/>
    <w:rsid w:val="00B75552"/>
    <w:rsid w:val="00B759E3"/>
    <w:rsid w:val="00B75EFB"/>
    <w:rsid w:val="00B75FB8"/>
    <w:rsid w:val="00B75FFB"/>
    <w:rsid w:val="00B76D26"/>
    <w:rsid w:val="00B76F11"/>
    <w:rsid w:val="00B770DC"/>
    <w:rsid w:val="00B77355"/>
    <w:rsid w:val="00B77450"/>
    <w:rsid w:val="00B7795A"/>
    <w:rsid w:val="00B77AC6"/>
    <w:rsid w:val="00B77C4B"/>
    <w:rsid w:val="00B809C2"/>
    <w:rsid w:val="00B80A11"/>
    <w:rsid w:val="00B80D16"/>
    <w:rsid w:val="00B8136C"/>
    <w:rsid w:val="00B81439"/>
    <w:rsid w:val="00B8147D"/>
    <w:rsid w:val="00B81820"/>
    <w:rsid w:val="00B818CA"/>
    <w:rsid w:val="00B81B65"/>
    <w:rsid w:val="00B81D5A"/>
    <w:rsid w:val="00B81D96"/>
    <w:rsid w:val="00B81D9D"/>
    <w:rsid w:val="00B8203B"/>
    <w:rsid w:val="00B82215"/>
    <w:rsid w:val="00B825B8"/>
    <w:rsid w:val="00B82A0D"/>
    <w:rsid w:val="00B82D12"/>
    <w:rsid w:val="00B83310"/>
    <w:rsid w:val="00B83E85"/>
    <w:rsid w:val="00B84009"/>
    <w:rsid w:val="00B84880"/>
    <w:rsid w:val="00B8496D"/>
    <w:rsid w:val="00B8499B"/>
    <w:rsid w:val="00B84CFD"/>
    <w:rsid w:val="00B84D0D"/>
    <w:rsid w:val="00B84D1A"/>
    <w:rsid w:val="00B84D3A"/>
    <w:rsid w:val="00B8500B"/>
    <w:rsid w:val="00B8537B"/>
    <w:rsid w:val="00B854E6"/>
    <w:rsid w:val="00B85CDB"/>
    <w:rsid w:val="00B85DF0"/>
    <w:rsid w:val="00B86766"/>
    <w:rsid w:val="00B86966"/>
    <w:rsid w:val="00B86D07"/>
    <w:rsid w:val="00B8739D"/>
    <w:rsid w:val="00B87788"/>
    <w:rsid w:val="00B87824"/>
    <w:rsid w:val="00B87828"/>
    <w:rsid w:val="00B87E00"/>
    <w:rsid w:val="00B90334"/>
    <w:rsid w:val="00B9055C"/>
    <w:rsid w:val="00B90B26"/>
    <w:rsid w:val="00B90FC0"/>
    <w:rsid w:val="00B91083"/>
    <w:rsid w:val="00B91290"/>
    <w:rsid w:val="00B91377"/>
    <w:rsid w:val="00B91597"/>
    <w:rsid w:val="00B9199F"/>
    <w:rsid w:val="00B920EC"/>
    <w:rsid w:val="00B923FE"/>
    <w:rsid w:val="00B92A30"/>
    <w:rsid w:val="00B9377F"/>
    <w:rsid w:val="00B93882"/>
    <w:rsid w:val="00B93C4D"/>
    <w:rsid w:val="00B93CEF"/>
    <w:rsid w:val="00B93EA9"/>
    <w:rsid w:val="00B9407B"/>
    <w:rsid w:val="00B941BE"/>
    <w:rsid w:val="00B9467A"/>
    <w:rsid w:val="00B94737"/>
    <w:rsid w:val="00B94885"/>
    <w:rsid w:val="00B94E19"/>
    <w:rsid w:val="00B94E99"/>
    <w:rsid w:val="00B95637"/>
    <w:rsid w:val="00B956BE"/>
    <w:rsid w:val="00B95B4F"/>
    <w:rsid w:val="00B95FC9"/>
    <w:rsid w:val="00B96033"/>
    <w:rsid w:val="00B96763"/>
    <w:rsid w:val="00B967F2"/>
    <w:rsid w:val="00B96C00"/>
    <w:rsid w:val="00B96DED"/>
    <w:rsid w:val="00B9725B"/>
    <w:rsid w:val="00B977BA"/>
    <w:rsid w:val="00B97F3C"/>
    <w:rsid w:val="00BA009E"/>
    <w:rsid w:val="00BA00A6"/>
    <w:rsid w:val="00BA0415"/>
    <w:rsid w:val="00BA0438"/>
    <w:rsid w:val="00BA060C"/>
    <w:rsid w:val="00BA069B"/>
    <w:rsid w:val="00BA0A4E"/>
    <w:rsid w:val="00BA0BA1"/>
    <w:rsid w:val="00BA0C18"/>
    <w:rsid w:val="00BA0F19"/>
    <w:rsid w:val="00BA10BE"/>
    <w:rsid w:val="00BA1229"/>
    <w:rsid w:val="00BA1D29"/>
    <w:rsid w:val="00BA28C5"/>
    <w:rsid w:val="00BA2AB4"/>
    <w:rsid w:val="00BA2B20"/>
    <w:rsid w:val="00BA330B"/>
    <w:rsid w:val="00BA3744"/>
    <w:rsid w:val="00BA3B38"/>
    <w:rsid w:val="00BA3F7A"/>
    <w:rsid w:val="00BA44CF"/>
    <w:rsid w:val="00BA55EF"/>
    <w:rsid w:val="00BA5894"/>
    <w:rsid w:val="00BA6692"/>
    <w:rsid w:val="00BA6ABC"/>
    <w:rsid w:val="00BA6B73"/>
    <w:rsid w:val="00BA6EE0"/>
    <w:rsid w:val="00BA6FBB"/>
    <w:rsid w:val="00BA73C5"/>
    <w:rsid w:val="00BA73CC"/>
    <w:rsid w:val="00BA7555"/>
    <w:rsid w:val="00BA7860"/>
    <w:rsid w:val="00BA797F"/>
    <w:rsid w:val="00BB0164"/>
    <w:rsid w:val="00BB0476"/>
    <w:rsid w:val="00BB049C"/>
    <w:rsid w:val="00BB06A5"/>
    <w:rsid w:val="00BB074E"/>
    <w:rsid w:val="00BB08B7"/>
    <w:rsid w:val="00BB0B93"/>
    <w:rsid w:val="00BB0FF1"/>
    <w:rsid w:val="00BB1137"/>
    <w:rsid w:val="00BB1D7B"/>
    <w:rsid w:val="00BB222B"/>
    <w:rsid w:val="00BB2792"/>
    <w:rsid w:val="00BB2EB6"/>
    <w:rsid w:val="00BB3118"/>
    <w:rsid w:val="00BB370F"/>
    <w:rsid w:val="00BB3D96"/>
    <w:rsid w:val="00BB4170"/>
    <w:rsid w:val="00BB4491"/>
    <w:rsid w:val="00BB45D2"/>
    <w:rsid w:val="00BB4DE5"/>
    <w:rsid w:val="00BB6829"/>
    <w:rsid w:val="00BB714D"/>
    <w:rsid w:val="00BB7969"/>
    <w:rsid w:val="00BB7FD7"/>
    <w:rsid w:val="00BC0283"/>
    <w:rsid w:val="00BC02A5"/>
    <w:rsid w:val="00BC02AC"/>
    <w:rsid w:val="00BC065B"/>
    <w:rsid w:val="00BC0793"/>
    <w:rsid w:val="00BC08E1"/>
    <w:rsid w:val="00BC0AD7"/>
    <w:rsid w:val="00BC109C"/>
    <w:rsid w:val="00BC18F5"/>
    <w:rsid w:val="00BC1D74"/>
    <w:rsid w:val="00BC2373"/>
    <w:rsid w:val="00BC23F7"/>
    <w:rsid w:val="00BC2418"/>
    <w:rsid w:val="00BC2FD7"/>
    <w:rsid w:val="00BC325F"/>
    <w:rsid w:val="00BC388C"/>
    <w:rsid w:val="00BC38E8"/>
    <w:rsid w:val="00BC3BB9"/>
    <w:rsid w:val="00BC4550"/>
    <w:rsid w:val="00BC4D54"/>
    <w:rsid w:val="00BC4E11"/>
    <w:rsid w:val="00BC5075"/>
    <w:rsid w:val="00BC5BDC"/>
    <w:rsid w:val="00BC5D89"/>
    <w:rsid w:val="00BC608E"/>
    <w:rsid w:val="00BC6141"/>
    <w:rsid w:val="00BC6721"/>
    <w:rsid w:val="00BC6998"/>
    <w:rsid w:val="00BC6A9A"/>
    <w:rsid w:val="00BC7179"/>
    <w:rsid w:val="00BC787E"/>
    <w:rsid w:val="00BC78CB"/>
    <w:rsid w:val="00BC7CB5"/>
    <w:rsid w:val="00BD05B2"/>
    <w:rsid w:val="00BD06E8"/>
    <w:rsid w:val="00BD096E"/>
    <w:rsid w:val="00BD0A78"/>
    <w:rsid w:val="00BD0F32"/>
    <w:rsid w:val="00BD1004"/>
    <w:rsid w:val="00BD129F"/>
    <w:rsid w:val="00BD1350"/>
    <w:rsid w:val="00BD2466"/>
    <w:rsid w:val="00BD268C"/>
    <w:rsid w:val="00BD2B12"/>
    <w:rsid w:val="00BD2CE1"/>
    <w:rsid w:val="00BD2EFB"/>
    <w:rsid w:val="00BD2FED"/>
    <w:rsid w:val="00BD31E8"/>
    <w:rsid w:val="00BD348B"/>
    <w:rsid w:val="00BD382B"/>
    <w:rsid w:val="00BD3B91"/>
    <w:rsid w:val="00BD3C6B"/>
    <w:rsid w:val="00BD3FA9"/>
    <w:rsid w:val="00BD3FE5"/>
    <w:rsid w:val="00BD4927"/>
    <w:rsid w:val="00BD4E20"/>
    <w:rsid w:val="00BD5076"/>
    <w:rsid w:val="00BD50B1"/>
    <w:rsid w:val="00BD5252"/>
    <w:rsid w:val="00BD52D5"/>
    <w:rsid w:val="00BD57A3"/>
    <w:rsid w:val="00BD58C2"/>
    <w:rsid w:val="00BD5F4F"/>
    <w:rsid w:val="00BD62DC"/>
    <w:rsid w:val="00BD6762"/>
    <w:rsid w:val="00BD6954"/>
    <w:rsid w:val="00BD6ADE"/>
    <w:rsid w:val="00BD6E4D"/>
    <w:rsid w:val="00BD705E"/>
    <w:rsid w:val="00BD70DE"/>
    <w:rsid w:val="00BD729A"/>
    <w:rsid w:val="00BD7485"/>
    <w:rsid w:val="00BD7498"/>
    <w:rsid w:val="00BD7E71"/>
    <w:rsid w:val="00BE02B3"/>
    <w:rsid w:val="00BE0765"/>
    <w:rsid w:val="00BE0FE2"/>
    <w:rsid w:val="00BE1029"/>
    <w:rsid w:val="00BE11ED"/>
    <w:rsid w:val="00BE12E5"/>
    <w:rsid w:val="00BE13A2"/>
    <w:rsid w:val="00BE13F1"/>
    <w:rsid w:val="00BE2327"/>
    <w:rsid w:val="00BE271C"/>
    <w:rsid w:val="00BE281A"/>
    <w:rsid w:val="00BE2EF7"/>
    <w:rsid w:val="00BE2F36"/>
    <w:rsid w:val="00BE32FD"/>
    <w:rsid w:val="00BE3B62"/>
    <w:rsid w:val="00BE3C3E"/>
    <w:rsid w:val="00BE3E95"/>
    <w:rsid w:val="00BE4206"/>
    <w:rsid w:val="00BE4366"/>
    <w:rsid w:val="00BE43BD"/>
    <w:rsid w:val="00BE49D6"/>
    <w:rsid w:val="00BE4A94"/>
    <w:rsid w:val="00BE4BD5"/>
    <w:rsid w:val="00BE4DC9"/>
    <w:rsid w:val="00BE4F08"/>
    <w:rsid w:val="00BE5338"/>
    <w:rsid w:val="00BE5F3D"/>
    <w:rsid w:val="00BE6174"/>
    <w:rsid w:val="00BE7253"/>
    <w:rsid w:val="00BE7453"/>
    <w:rsid w:val="00BE7CC0"/>
    <w:rsid w:val="00BF00A3"/>
    <w:rsid w:val="00BF0216"/>
    <w:rsid w:val="00BF0482"/>
    <w:rsid w:val="00BF0A5E"/>
    <w:rsid w:val="00BF11EB"/>
    <w:rsid w:val="00BF123C"/>
    <w:rsid w:val="00BF13E9"/>
    <w:rsid w:val="00BF1655"/>
    <w:rsid w:val="00BF2ADB"/>
    <w:rsid w:val="00BF31CB"/>
    <w:rsid w:val="00BF3C4E"/>
    <w:rsid w:val="00BF3DC2"/>
    <w:rsid w:val="00BF3ED9"/>
    <w:rsid w:val="00BF40AB"/>
    <w:rsid w:val="00BF41F5"/>
    <w:rsid w:val="00BF4B12"/>
    <w:rsid w:val="00BF4BF4"/>
    <w:rsid w:val="00BF5104"/>
    <w:rsid w:val="00BF5830"/>
    <w:rsid w:val="00BF586C"/>
    <w:rsid w:val="00BF59BC"/>
    <w:rsid w:val="00BF5D77"/>
    <w:rsid w:val="00BF61C9"/>
    <w:rsid w:val="00BF6310"/>
    <w:rsid w:val="00BF6616"/>
    <w:rsid w:val="00BF688E"/>
    <w:rsid w:val="00BF6922"/>
    <w:rsid w:val="00BF7156"/>
    <w:rsid w:val="00BF71B9"/>
    <w:rsid w:val="00BF7537"/>
    <w:rsid w:val="00BF790F"/>
    <w:rsid w:val="00BF7BD7"/>
    <w:rsid w:val="00BF7F60"/>
    <w:rsid w:val="00C00551"/>
    <w:rsid w:val="00C0071C"/>
    <w:rsid w:val="00C0092F"/>
    <w:rsid w:val="00C00A85"/>
    <w:rsid w:val="00C00B23"/>
    <w:rsid w:val="00C00D17"/>
    <w:rsid w:val="00C01514"/>
    <w:rsid w:val="00C01B78"/>
    <w:rsid w:val="00C01FCB"/>
    <w:rsid w:val="00C020EA"/>
    <w:rsid w:val="00C02364"/>
    <w:rsid w:val="00C02CC3"/>
    <w:rsid w:val="00C0306C"/>
    <w:rsid w:val="00C032EE"/>
    <w:rsid w:val="00C034E1"/>
    <w:rsid w:val="00C03753"/>
    <w:rsid w:val="00C039E0"/>
    <w:rsid w:val="00C03A64"/>
    <w:rsid w:val="00C03BAD"/>
    <w:rsid w:val="00C03BD7"/>
    <w:rsid w:val="00C03E99"/>
    <w:rsid w:val="00C041C2"/>
    <w:rsid w:val="00C0427B"/>
    <w:rsid w:val="00C043DD"/>
    <w:rsid w:val="00C043FF"/>
    <w:rsid w:val="00C04816"/>
    <w:rsid w:val="00C051DF"/>
    <w:rsid w:val="00C052A8"/>
    <w:rsid w:val="00C05604"/>
    <w:rsid w:val="00C0565E"/>
    <w:rsid w:val="00C05FA5"/>
    <w:rsid w:val="00C05FA8"/>
    <w:rsid w:val="00C06091"/>
    <w:rsid w:val="00C061EC"/>
    <w:rsid w:val="00C063B4"/>
    <w:rsid w:val="00C06760"/>
    <w:rsid w:val="00C06777"/>
    <w:rsid w:val="00C06822"/>
    <w:rsid w:val="00C06847"/>
    <w:rsid w:val="00C068B4"/>
    <w:rsid w:val="00C0693A"/>
    <w:rsid w:val="00C06D47"/>
    <w:rsid w:val="00C07038"/>
    <w:rsid w:val="00C072EB"/>
    <w:rsid w:val="00C078F2"/>
    <w:rsid w:val="00C07C65"/>
    <w:rsid w:val="00C07D97"/>
    <w:rsid w:val="00C105F3"/>
    <w:rsid w:val="00C107C6"/>
    <w:rsid w:val="00C10F30"/>
    <w:rsid w:val="00C112AF"/>
    <w:rsid w:val="00C1155A"/>
    <w:rsid w:val="00C11608"/>
    <w:rsid w:val="00C1179E"/>
    <w:rsid w:val="00C117F7"/>
    <w:rsid w:val="00C11B1C"/>
    <w:rsid w:val="00C11CF5"/>
    <w:rsid w:val="00C12056"/>
    <w:rsid w:val="00C12349"/>
    <w:rsid w:val="00C1299D"/>
    <w:rsid w:val="00C12EB5"/>
    <w:rsid w:val="00C12EF8"/>
    <w:rsid w:val="00C1309D"/>
    <w:rsid w:val="00C13564"/>
    <w:rsid w:val="00C13C57"/>
    <w:rsid w:val="00C142E6"/>
    <w:rsid w:val="00C14B64"/>
    <w:rsid w:val="00C1526E"/>
    <w:rsid w:val="00C15459"/>
    <w:rsid w:val="00C15859"/>
    <w:rsid w:val="00C16290"/>
    <w:rsid w:val="00C16349"/>
    <w:rsid w:val="00C16585"/>
    <w:rsid w:val="00C16A98"/>
    <w:rsid w:val="00C16CC6"/>
    <w:rsid w:val="00C17052"/>
    <w:rsid w:val="00C1722E"/>
    <w:rsid w:val="00C175C1"/>
    <w:rsid w:val="00C206B6"/>
    <w:rsid w:val="00C209FA"/>
    <w:rsid w:val="00C20B66"/>
    <w:rsid w:val="00C20EC0"/>
    <w:rsid w:val="00C2127B"/>
    <w:rsid w:val="00C215DE"/>
    <w:rsid w:val="00C2177D"/>
    <w:rsid w:val="00C217C7"/>
    <w:rsid w:val="00C21889"/>
    <w:rsid w:val="00C220BF"/>
    <w:rsid w:val="00C225D2"/>
    <w:rsid w:val="00C22EBF"/>
    <w:rsid w:val="00C2306E"/>
    <w:rsid w:val="00C23526"/>
    <w:rsid w:val="00C2375C"/>
    <w:rsid w:val="00C23AC0"/>
    <w:rsid w:val="00C23B7B"/>
    <w:rsid w:val="00C23C59"/>
    <w:rsid w:val="00C23EAD"/>
    <w:rsid w:val="00C24094"/>
    <w:rsid w:val="00C240B6"/>
    <w:rsid w:val="00C24199"/>
    <w:rsid w:val="00C2505A"/>
    <w:rsid w:val="00C25162"/>
    <w:rsid w:val="00C255BD"/>
    <w:rsid w:val="00C259D9"/>
    <w:rsid w:val="00C25B41"/>
    <w:rsid w:val="00C25FE0"/>
    <w:rsid w:val="00C26068"/>
    <w:rsid w:val="00C261AA"/>
    <w:rsid w:val="00C268A9"/>
    <w:rsid w:val="00C27576"/>
    <w:rsid w:val="00C276E7"/>
    <w:rsid w:val="00C276F9"/>
    <w:rsid w:val="00C277B1"/>
    <w:rsid w:val="00C30014"/>
    <w:rsid w:val="00C309C2"/>
    <w:rsid w:val="00C30A39"/>
    <w:rsid w:val="00C30A51"/>
    <w:rsid w:val="00C30C48"/>
    <w:rsid w:val="00C30E5E"/>
    <w:rsid w:val="00C3104C"/>
    <w:rsid w:val="00C31343"/>
    <w:rsid w:val="00C31592"/>
    <w:rsid w:val="00C31F3A"/>
    <w:rsid w:val="00C3213C"/>
    <w:rsid w:val="00C326BE"/>
    <w:rsid w:val="00C32FA1"/>
    <w:rsid w:val="00C3333E"/>
    <w:rsid w:val="00C335A9"/>
    <w:rsid w:val="00C33AFC"/>
    <w:rsid w:val="00C33FC7"/>
    <w:rsid w:val="00C341C0"/>
    <w:rsid w:val="00C341D3"/>
    <w:rsid w:val="00C34470"/>
    <w:rsid w:val="00C353E8"/>
    <w:rsid w:val="00C355C3"/>
    <w:rsid w:val="00C35DD8"/>
    <w:rsid w:val="00C36901"/>
    <w:rsid w:val="00C36D11"/>
    <w:rsid w:val="00C36DB4"/>
    <w:rsid w:val="00C3740F"/>
    <w:rsid w:val="00C37C58"/>
    <w:rsid w:val="00C40016"/>
    <w:rsid w:val="00C4008F"/>
    <w:rsid w:val="00C404FD"/>
    <w:rsid w:val="00C40DA3"/>
    <w:rsid w:val="00C40F53"/>
    <w:rsid w:val="00C41E88"/>
    <w:rsid w:val="00C41ED3"/>
    <w:rsid w:val="00C42079"/>
    <w:rsid w:val="00C4211F"/>
    <w:rsid w:val="00C4229B"/>
    <w:rsid w:val="00C4277C"/>
    <w:rsid w:val="00C42863"/>
    <w:rsid w:val="00C42BAE"/>
    <w:rsid w:val="00C42D20"/>
    <w:rsid w:val="00C42E1F"/>
    <w:rsid w:val="00C432E5"/>
    <w:rsid w:val="00C433E9"/>
    <w:rsid w:val="00C4342F"/>
    <w:rsid w:val="00C438F4"/>
    <w:rsid w:val="00C439B0"/>
    <w:rsid w:val="00C4430A"/>
    <w:rsid w:val="00C44E78"/>
    <w:rsid w:val="00C45576"/>
    <w:rsid w:val="00C45DB4"/>
    <w:rsid w:val="00C45E1C"/>
    <w:rsid w:val="00C461D5"/>
    <w:rsid w:val="00C46318"/>
    <w:rsid w:val="00C463AA"/>
    <w:rsid w:val="00C46467"/>
    <w:rsid w:val="00C47172"/>
    <w:rsid w:val="00C47695"/>
    <w:rsid w:val="00C4770C"/>
    <w:rsid w:val="00C4799F"/>
    <w:rsid w:val="00C47A9E"/>
    <w:rsid w:val="00C47D82"/>
    <w:rsid w:val="00C502F3"/>
    <w:rsid w:val="00C50EE8"/>
    <w:rsid w:val="00C51106"/>
    <w:rsid w:val="00C51295"/>
    <w:rsid w:val="00C5135A"/>
    <w:rsid w:val="00C514F4"/>
    <w:rsid w:val="00C51726"/>
    <w:rsid w:val="00C51C4C"/>
    <w:rsid w:val="00C51F01"/>
    <w:rsid w:val="00C52276"/>
    <w:rsid w:val="00C5270B"/>
    <w:rsid w:val="00C529AB"/>
    <w:rsid w:val="00C52A41"/>
    <w:rsid w:val="00C52AAA"/>
    <w:rsid w:val="00C52DF3"/>
    <w:rsid w:val="00C52FF4"/>
    <w:rsid w:val="00C53266"/>
    <w:rsid w:val="00C53646"/>
    <w:rsid w:val="00C539C2"/>
    <w:rsid w:val="00C53E72"/>
    <w:rsid w:val="00C546A5"/>
    <w:rsid w:val="00C547F2"/>
    <w:rsid w:val="00C548AA"/>
    <w:rsid w:val="00C548B2"/>
    <w:rsid w:val="00C54BBD"/>
    <w:rsid w:val="00C555F1"/>
    <w:rsid w:val="00C55A83"/>
    <w:rsid w:val="00C56A75"/>
    <w:rsid w:val="00C56B00"/>
    <w:rsid w:val="00C56E56"/>
    <w:rsid w:val="00C57581"/>
    <w:rsid w:val="00C5764B"/>
    <w:rsid w:val="00C57AB5"/>
    <w:rsid w:val="00C60134"/>
    <w:rsid w:val="00C60911"/>
    <w:rsid w:val="00C60F28"/>
    <w:rsid w:val="00C612B2"/>
    <w:rsid w:val="00C614B5"/>
    <w:rsid w:val="00C6190F"/>
    <w:rsid w:val="00C61A46"/>
    <w:rsid w:val="00C61A47"/>
    <w:rsid w:val="00C625A5"/>
    <w:rsid w:val="00C629FA"/>
    <w:rsid w:val="00C62D2A"/>
    <w:rsid w:val="00C634CA"/>
    <w:rsid w:val="00C63829"/>
    <w:rsid w:val="00C639E7"/>
    <w:rsid w:val="00C63F6D"/>
    <w:rsid w:val="00C641C5"/>
    <w:rsid w:val="00C6429A"/>
    <w:rsid w:val="00C6438F"/>
    <w:rsid w:val="00C64BBA"/>
    <w:rsid w:val="00C64C75"/>
    <w:rsid w:val="00C650E3"/>
    <w:rsid w:val="00C6531C"/>
    <w:rsid w:val="00C653F8"/>
    <w:rsid w:val="00C655F3"/>
    <w:rsid w:val="00C656F9"/>
    <w:rsid w:val="00C658B7"/>
    <w:rsid w:val="00C65B78"/>
    <w:rsid w:val="00C65E18"/>
    <w:rsid w:val="00C661A8"/>
    <w:rsid w:val="00C66362"/>
    <w:rsid w:val="00C668D2"/>
    <w:rsid w:val="00C669B3"/>
    <w:rsid w:val="00C66A3D"/>
    <w:rsid w:val="00C66B6E"/>
    <w:rsid w:val="00C66C18"/>
    <w:rsid w:val="00C670D5"/>
    <w:rsid w:val="00C674A0"/>
    <w:rsid w:val="00C67653"/>
    <w:rsid w:val="00C67C05"/>
    <w:rsid w:val="00C67EB3"/>
    <w:rsid w:val="00C7040C"/>
    <w:rsid w:val="00C704B5"/>
    <w:rsid w:val="00C70793"/>
    <w:rsid w:val="00C708F0"/>
    <w:rsid w:val="00C708F2"/>
    <w:rsid w:val="00C70D51"/>
    <w:rsid w:val="00C71027"/>
    <w:rsid w:val="00C710C0"/>
    <w:rsid w:val="00C712DE"/>
    <w:rsid w:val="00C71877"/>
    <w:rsid w:val="00C718C4"/>
    <w:rsid w:val="00C71934"/>
    <w:rsid w:val="00C7231A"/>
    <w:rsid w:val="00C72670"/>
    <w:rsid w:val="00C727B8"/>
    <w:rsid w:val="00C72964"/>
    <w:rsid w:val="00C72B13"/>
    <w:rsid w:val="00C72C86"/>
    <w:rsid w:val="00C72E13"/>
    <w:rsid w:val="00C733AA"/>
    <w:rsid w:val="00C73766"/>
    <w:rsid w:val="00C74F9D"/>
    <w:rsid w:val="00C75A55"/>
    <w:rsid w:val="00C75A99"/>
    <w:rsid w:val="00C75C1E"/>
    <w:rsid w:val="00C76D9D"/>
    <w:rsid w:val="00C76FE2"/>
    <w:rsid w:val="00C7735E"/>
    <w:rsid w:val="00C77E72"/>
    <w:rsid w:val="00C80055"/>
    <w:rsid w:val="00C80097"/>
    <w:rsid w:val="00C805E2"/>
    <w:rsid w:val="00C80656"/>
    <w:rsid w:val="00C8097D"/>
    <w:rsid w:val="00C80AE3"/>
    <w:rsid w:val="00C80CCF"/>
    <w:rsid w:val="00C81300"/>
    <w:rsid w:val="00C8143C"/>
    <w:rsid w:val="00C815B6"/>
    <w:rsid w:val="00C816ED"/>
    <w:rsid w:val="00C818AE"/>
    <w:rsid w:val="00C819BE"/>
    <w:rsid w:val="00C81A22"/>
    <w:rsid w:val="00C81FB2"/>
    <w:rsid w:val="00C822E2"/>
    <w:rsid w:val="00C8233A"/>
    <w:rsid w:val="00C8241A"/>
    <w:rsid w:val="00C8271B"/>
    <w:rsid w:val="00C82A9F"/>
    <w:rsid w:val="00C82BD0"/>
    <w:rsid w:val="00C82C12"/>
    <w:rsid w:val="00C82D35"/>
    <w:rsid w:val="00C83B12"/>
    <w:rsid w:val="00C83D63"/>
    <w:rsid w:val="00C83FAF"/>
    <w:rsid w:val="00C84086"/>
    <w:rsid w:val="00C846A1"/>
    <w:rsid w:val="00C847CC"/>
    <w:rsid w:val="00C848AF"/>
    <w:rsid w:val="00C85527"/>
    <w:rsid w:val="00C8553D"/>
    <w:rsid w:val="00C859F7"/>
    <w:rsid w:val="00C85C5A"/>
    <w:rsid w:val="00C86322"/>
    <w:rsid w:val="00C86398"/>
    <w:rsid w:val="00C86BA0"/>
    <w:rsid w:val="00C86BD0"/>
    <w:rsid w:val="00C87F4E"/>
    <w:rsid w:val="00C906FF"/>
    <w:rsid w:val="00C90F81"/>
    <w:rsid w:val="00C9104A"/>
    <w:rsid w:val="00C9148F"/>
    <w:rsid w:val="00C914AE"/>
    <w:rsid w:val="00C9177D"/>
    <w:rsid w:val="00C91A95"/>
    <w:rsid w:val="00C92620"/>
    <w:rsid w:val="00C92894"/>
    <w:rsid w:val="00C928BB"/>
    <w:rsid w:val="00C9298A"/>
    <w:rsid w:val="00C92AF6"/>
    <w:rsid w:val="00C92B75"/>
    <w:rsid w:val="00C92DCC"/>
    <w:rsid w:val="00C937C5"/>
    <w:rsid w:val="00C93937"/>
    <w:rsid w:val="00C939E6"/>
    <w:rsid w:val="00C93D75"/>
    <w:rsid w:val="00C93F68"/>
    <w:rsid w:val="00C94054"/>
    <w:rsid w:val="00C94061"/>
    <w:rsid w:val="00C94105"/>
    <w:rsid w:val="00C9425C"/>
    <w:rsid w:val="00C94792"/>
    <w:rsid w:val="00C949C7"/>
    <w:rsid w:val="00C94EDD"/>
    <w:rsid w:val="00C956DB"/>
    <w:rsid w:val="00C95777"/>
    <w:rsid w:val="00C95C67"/>
    <w:rsid w:val="00C95E7B"/>
    <w:rsid w:val="00C961AD"/>
    <w:rsid w:val="00C9632E"/>
    <w:rsid w:val="00C968C8"/>
    <w:rsid w:val="00C97BF1"/>
    <w:rsid w:val="00C97DC3"/>
    <w:rsid w:val="00C97E3B"/>
    <w:rsid w:val="00C97EC5"/>
    <w:rsid w:val="00CA08EB"/>
    <w:rsid w:val="00CA0975"/>
    <w:rsid w:val="00CA124B"/>
    <w:rsid w:val="00CA14C3"/>
    <w:rsid w:val="00CA188B"/>
    <w:rsid w:val="00CA209F"/>
    <w:rsid w:val="00CA2219"/>
    <w:rsid w:val="00CA29F9"/>
    <w:rsid w:val="00CA3653"/>
    <w:rsid w:val="00CA3E56"/>
    <w:rsid w:val="00CA4090"/>
    <w:rsid w:val="00CA426D"/>
    <w:rsid w:val="00CA42E6"/>
    <w:rsid w:val="00CA497B"/>
    <w:rsid w:val="00CA4C1D"/>
    <w:rsid w:val="00CA4C93"/>
    <w:rsid w:val="00CA532D"/>
    <w:rsid w:val="00CA53EC"/>
    <w:rsid w:val="00CA55CE"/>
    <w:rsid w:val="00CA562F"/>
    <w:rsid w:val="00CA59B5"/>
    <w:rsid w:val="00CA5FA1"/>
    <w:rsid w:val="00CA66A3"/>
    <w:rsid w:val="00CA6A1A"/>
    <w:rsid w:val="00CA6E6A"/>
    <w:rsid w:val="00CA71DD"/>
    <w:rsid w:val="00CA73AD"/>
    <w:rsid w:val="00CA7486"/>
    <w:rsid w:val="00CA75C2"/>
    <w:rsid w:val="00CA78A1"/>
    <w:rsid w:val="00CA793E"/>
    <w:rsid w:val="00CA7BD9"/>
    <w:rsid w:val="00CA7CF7"/>
    <w:rsid w:val="00CB0053"/>
    <w:rsid w:val="00CB040E"/>
    <w:rsid w:val="00CB07F7"/>
    <w:rsid w:val="00CB0C43"/>
    <w:rsid w:val="00CB0DB2"/>
    <w:rsid w:val="00CB0FB9"/>
    <w:rsid w:val="00CB1322"/>
    <w:rsid w:val="00CB1476"/>
    <w:rsid w:val="00CB171F"/>
    <w:rsid w:val="00CB1892"/>
    <w:rsid w:val="00CB18F0"/>
    <w:rsid w:val="00CB1D29"/>
    <w:rsid w:val="00CB28FE"/>
    <w:rsid w:val="00CB2CCA"/>
    <w:rsid w:val="00CB3652"/>
    <w:rsid w:val="00CB3738"/>
    <w:rsid w:val="00CB3BBA"/>
    <w:rsid w:val="00CB3E45"/>
    <w:rsid w:val="00CB4124"/>
    <w:rsid w:val="00CB4287"/>
    <w:rsid w:val="00CB4511"/>
    <w:rsid w:val="00CB456B"/>
    <w:rsid w:val="00CB45A2"/>
    <w:rsid w:val="00CB4D98"/>
    <w:rsid w:val="00CB5C0F"/>
    <w:rsid w:val="00CB5FB0"/>
    <w:rsid w:val="00CB64C8"/>
    <w:rsid w:val="00CB65B1"/>
    <w:rsid w:val="00CB69C9"/>
    <w:rsid w:val="00CB6BD8"/>
    <w:rsid w:val="00CB7591"/>
    <w:rsid w:val="00CB7A40"/>
    <w:rsid w:val="00CB7C1C"/>
    <w:rsid w:val="00CC0491"/>
    <w:rsid w:val="00CC083F"/>
    <w:rsid w:val="00CC142B"/>
    <w:rsid w:val="00CC16EF"/>
    <w:rsid w:val="00CC1F12"/>
    <w:rsid w:val="00CC20B5"/>
    <w:rsid w:val="00CC230D"/>
    <w:rsid w:val="00CC25DD"/>
    <w:rsid w:val="00CC2958"/>
    <w:rsid w:val="00CC2F75"/>
    <w:rsid w:val="00CC3201"/>
    <w:rsid w:val="00CC35FD"/>
    <w:rsid w:val="00CC36C1"/>
    <w:rsid w:val="00CC377D"/>
    <w:rsid w:val="00CC3B64"/>
    <w:rsid w:val="00CC3BFA"/>
    <w:rsid w:val="00CC3C68"/>
    <w:rsid w:val="00CC4591"/>
    <w:rsid w:val="00CC4D8A"/>
    <w:rsid w:val="00CC4EA1"/>
    <w:rsid w:val="00CC4FF3"/>
    <w:rsid w:val="00CC50ED"/>
    <w:rsid w:val="00CC56D4"/>
    <w:rsid w:val="00CC590E"/>
    <w:rsid w:val="00CC5A22"/>
    <w:rsid w:val="00CC5BFC"/>
    <w:rsid w:val="00CC601E"/>
    <w:rsid w:val="00CC601F"/>
    <w:rsid w:val="00CC614D"/>
    <w:rsid w:val="00CC6DA3"/>
    <w:rsid w:val="00CC714C"/>
    <w:rsid w:val="00CC720B"/>
    <w:rsid w:val="00CC7AA9"/>
    <w:rsid w:val="00CC7AB1"/>
    <w:rsid w:val="00CC7AD4"/>
    <w:rsid w:val="00CC7AFB"/>
    <w:rsid w:val="00CC7BC9"/>
    <w:rsid w:val="00CC7DAD"/>
    <w:rsid w:val="00CD03F3"/>
    <w:rsid w:val="00CD03FE"/>
    <w:rsid w:val="00CD13B5"/>
    <w:rsid w:val="00CD1492"/>
    <w:rsid w:val="00CD1779"/>
    <w:rsid w:val="00CD1CB1"/>
    <w:rsid w:val="00CD1EB1"/>
    <w:rsid w:val="00CD200B"/>
    <w:rsid w:val="00CD2409"/>
    <w:rsid w:val="00CD2E2E"/>
    <w:rsid w:val="00CD3056"/>
    <w:rsid w:val="00CD3237"/>
    <w:rsid w:val="00CD3638"/>
    <w:rsid w:val="00CD394E"/>
    <w:rsid w:val="00CD3A6D"/>
    <w:rsid w:val="00CD4106"/>
    <w:rsid w:val="00CD4449"/>
    <w:rsid w:val="00CD459E"/>
    <w:rsid w:val="00CD45BC"/>
    <w:rsid w:val="00CD4845"/>
    <w:rsid w:val="00CD495A"/>
    <w:rsid w:val="00CD49F0"/>
    <w:rsid w:val="00CD5347"/>
    <w:rsid w:val="00CD58C0"/>
    <w:rsid w:val="00CD590F"/>
    <w:rsid w:val="00CD5CDF"/>
    <w:rsid w:val="00CD6300"/>
    <w:rsid w:val="00CD69F0"/>
    <w:rsid w:val="00CD6D41"/>
    <w:rsid w:val="00CE03A9"/>
    <w:rsid w:val="00CE0767"/>
    <w:rsid w:val="00CE08C3"/>
    <w:rsid w:val="00CE0AF1"/>
    <w:rsid w:val="00CE0CF4"/>
    <w:rsid w:val="00CE0D91"/>
    <w:rsid w:val="00CE0F96"/>
    <w:rsid w:val="00CE1068"/>
    <w:rsid w:val="00CE10AA"/>
    <w:rsid w:val="00CE15C8"/>
    <w:rsid w:val="00CE1A49"/>
    <w:rsid w:val="00CE25EE"/>
    <w:rsid w:val="00CE25FC"/>
    <w:rsid w:val="00CE2910"/>
    <w:rsid w:val="00CE2A3E"/>
    <w:rsid w:val="00CE2ABC"/>
    <w:rsid w:val="00CE2EC6"/>
    <w:rsid w:val="00CE334D"/>
    <w:rsid w:val="00CE33D1"/>
    <w:rsid w:val="00CE3F05"/>
    <w:rsid w:val="00CE432C"/>
    <w:rsid w:val="00CE44E0"/>
    <w:rsid w:val="00CE4841"/>
    <w:rsid w:val="00CE4887"/>
    <w:rsid w:val="00CE48EF"/>
    <w:rsid w:val="00CE4DBD"/>
    <w:rsid w:val="00CE4F26"/>
    <w:rsid w:val="00CE5247"/>
    <w:rsid w:val="00CE53A7"/>
    <w:rsid w:val="00CE5522"/>
    <w:rsid w:val="00CE61FF"/>
    <w:rsid w:val="00CE7072"/>
    <w:rsid w:val="00CE70D2"/>
    <w:rsid w:val="00CE7530"/>
    <w:rsid w:val="00CE7779"/>
    <w:rsid w:val="00CE7A50"/>
    <w:rsid w:val="00CF01BE"/>
    <w:rsid w:val="00CF05DB"/>
    <w:rsid w:val="00CF05F0"/>
    <w:rsid w:val="00CF0B01"/>
    <w:rsid w:val="00CF0B34"/>
    <w:rsid w:val="00CF1420"/>
    <w:rsid w:val="00CF1A0A"/>
    <w:rsid w:val="00CF230B"/>
    <w:rsid w:val="00CF2659"/>
    <w:rsid w:val="00CF2E25"/>
    <w:rsid w:val="00CF326A"/>
    <w:rsid w:val="00CF33FD"/>
    <w:rsid w:val="00CF37FB"/>
    <w:rsid w:val="00CF3A77"/>
    <w:rsid w:val="00CF3BF5"/>
    <w:rsid w:val="00CF3C40"/>
    <w:rsid w:val="00CF3D81"/>
    <w:rsid w:val="00CF465A"/>
    <w:rsid w:val="00CF477E"/>
    <w:rsid w:val="00CF4CB3"/>
    <w:rsid w:val="00CF4EB7"/>
    <w:rsid w:val="00CF561D"/>
    <w:rsid w:val="00CF5DC5"/>
    <w:rsid w:val="00CF662B"/>
    <w:rsid w:val="00CF6821"/>
    <w:rsid w:val="00CF6867"/>
    <w:rsid w:val="00CF6B03"/>
    <w:rsid w:val="00CF722B"/>
    <w:rsid w:val="00CF76CE"/>
    <w:rsid w:val="00CF7AFE"/>
    <w:rsid w:val="00D00793"/>
    <w:rsid w:val="00D00CF5"/>
    <w:rsid w:val="00D00DBD"/>
    <w:rsid w:val="00D01184"/>
    <w:rsid w:val="00D012A3"/>
    <w:rsid w:val="00D0140B"/>
    <w:rsid w:val="00D019AA"/>
    <w:rsid w:val="00D02668"/>
    <w:rsid w:val="00D029B0"/>
    <w:rsid w:val="00D02B46"/>
    <w:rsid w:val="00D03237"/>
    <w:rsid w:val="00D036D9"/>
    <w:rsid w:val="00D036F8"/>
    <w:rsid w:val="00D039CD"/>
    <w:rsid w:val="00D03A46"/>
    <w:rsid w:val="00D03FEF"/>
    <w:rsid w:val="00D041E2"/>
    <w:rsid w:val="00D0451C"/>
    <w:rsid w:val="00D04959"/>
    <w:rsid w:val="00D04DA8"/>
    <w:rsid w:val="00D05ADC"/>
    <w:rsid w:val="00D05D27"/>
    <w:rsid w:val="00D061E2"/>
    <w:rsid w:val="00D0641E"/>
    <w:rsid w:val="00D06729"/>
    <w:rsid w:val="00D072BE"/>
    <w:rsid w:val="00D074C7"/>
    <w:rsid w:val="00D075D2"/>
    <w:rsid w:val="00D07BF6"/>
    <w:rsid w:val="00D07E27"/>
    <w:rsid w:val="00D07F92"/>
    <w:rsid w:val="00D1048F"/>
    <w:rsid w:val="00D1050D"/>
    <w:rsid w:val="00D109D8"/>
    <w:rsid w:val="00D10B37"/>
    <w:rsid w:val="00D10D71"/>
    <w:rsid w:val="00D1125C"/>
    <w:rsid w:val="00D114CC"/>
    <w:rsid w:val="00D114D5"/>
    <w:rsid w:val="00D11629"/>
    <w:rsid w:val="00D117CF"/>
    <w:rsid w:val="00D11AED"/>
    <w:rsid w:val="00D11D41"/>
    <w:rsid w:val="00D11D6C"/>
    <w:rsid w:val="00D12471"/>
    <w:rsid w:val="00D12892"/>
    <w:rsid w:val="00D12A16"/>
    <w:rsid w:val="00D12CF6"/>
    <w:rsid w:val="00D12D69"/>
    <w:rsid w:val="00D12E03"/>
    <w:rsid w:val="00D1326B"/>
    <w:rsid w:val="00D1337A"/>
    <w:rsid w:val="00D13562"/>
    <w:rsid w:val="00D13DE5"/>
    <w:rsid w:val="00D14423"/>
    <w:rsid w:val="00D14A72"/>
    <w:rsid w:val="00D14AA5"/>
    <w:rsid w:val="00D14AFC"/>
    <w:rsid w:val="00D14B98"/>
    <w:rsid w:val="00D14C75"/>
    <w:rsid w:val="00D154E6"/>
    <w:rsid w:val="00D1563D"/>
    <w:rsid w:val="00D157AC"/>
    <w:rsid w:val="00D15A86"/>
    <w:rsid w:val="00D15B32"/>
    <w:rsid w:val="00D15C5C"/>
    <w:rsid w:val="00D15C9B"/>
    <w:rsid w:val="00D16AC6"/>
    <w:rsid w:val="00D16EEE"/>
    <w:rsid w:val="00D17279"/>
    <w:rsid w:val="00D1749C"/>
    <w:rsid w:val="00D17A1E"/>
    <w:rsid w:val="00D17B16"/>
    <w:rsid w:val="00D17C20"/>
    <w:rsid w:val="00D17F9A"/>
    <w:rsid w:val="00D20796"/>
    <w:rsid w:val="00D20CA4"/>
    <w:rsid w:val="00D20CFA"/>
    <w:rsid w:val="00D210AF"/>
    <w:rsid w:val="00D21114"/>
    <w:rsid w:val="00D212AA"/>
    <w:rsid w:val="00D21A3A"/>
    <w:rsid w:val="00D221F3"/>
    <w:rsid w:val="00D223B2"/>
    <w:rsid w:val="00D2277D"/>
    <w:rsid w:val="00D22D3C"/>
    <w:rsid w:val="00D22F10"/>
    <w:rsid w:val="00D22F89"/>
    <w:rsid w:val="00D231A2"/>
    <w:rsid w:val="00D23335"/>
    <w:rsid w:val="00D235CF"/>
    <w:rsid w:val="00D23707"/>
    <w:rsid w:val="00D237C4"/>
    <w:rsid w:val="00D23951"/>
    <w:rsid w:val="00D23ABA"/>
    <w:rsid w:val="00D23D69"/>
    <w:rsid w:val="00D23F31"/>
    <w:rsid w:val="00D23F6F"/>
    <w:rsid w:val="00D246EC"/>
    <w:rsid w:val="00D24762"/>
    <w:rsid w:val="00D24D6F"/>
    <w:rsid w:val="00D24D8B"/>
    <w:rsid w:val="00D24DA7"/>
    <w:rsid w:val="00D24EB1"/>
    <w:rsid w:val="00D24F25"/>
    <w:rsid w:val="00D250C1"/>
    <w:rsid w:val="00D2550A"/>
    <w:rsid w:val="00D259C4"/>
    <w:rsid w:val="00D25A99"/>
    <w:rsid w:val="00D25ADB"/>
    <w:rsid w:val="00D25CA4"/>
    <w:rsid w:val="00D260B6"/>
    <w:rsid w:val="00D26248"/>
    <w:rsid w:val="00D26462"/>
    <w:rsid w:val="00D26DC2"/>
    <w:rsid w:val="00D27248"/>
    <w:rsid w:val="00D275FF"/>
    <w:rsid w:val="00D2772E"/>
    <w:rsid w:val="00D27B67"/>
    <w:rsid w:val="00D30255"/>
    <w:rsid w:val="00D30589"/>
    <w:rsid w:val="00D3065E"/>
    <w:rsid w:val="00D3080A"/>
    <w:rsid w:val="00D3080C"/>
    <w:rsid w:val="00D30B28"/>
    <w:rsid w:val="00D30C76"/>
    <w:rsid w:val="00D30E85"/>
    <w:rsid w:val="00D31688"/>
    <w:rsid w:val="00D31BCD"/>
    <w:rsid w:val="00D31DE3"/>
    <w:rsid w:val="00D31DF0"/>
    <w:rsid w:val="00D31F56"/>
    <w:rsid w:val="00D32EEB"/>
    <w:rsid w:val="00D330B0"/>
    <w:rsid w:val="00D33137"/>
    <w:rsid w:val="00D331A6"/>
    <w:rsid w:val="00D332D1"/>
    <w:rsid w:val="00D3355F"/>
    <w:rsid w:val="00D339CD"/>
    <w:rsid w:val="00D33A7A"/>
    <w:rsid w:val="00D33DD4"/>
    <w:rsid w:val="00D33E1A"/>
    <w:rsid w:val="00D343B5"/>
    <w:rsid w:val="00D34428"/>
    <w:rsid w:val="00D3483C"/>
    <w:rsid w:val="00D34BE5"/>
    <w:rsid w:val="00D355B5"/>
    <w:rsid w:val="00D357B6"/>
    <w:rsid w:val="00D35BFF"/>
    <w:rsid w:val="00D35FD0"/>
    <w:rsid w:val="00D3634F"/>
    <w:rsid w:val="00D3674D"/>
    <w:rsid w:val="00D367AE"/>
    <w:rsid w:val="00D36B8B"/>
    <w:rsid w:val="00D36BC9"/>
    <w:rsid w:val="00D36C8D"/>
    <w:rsid w:val="00D37197"/>
    <w:rsid w:val="00D37984"/>
    <w:rsid w:val="00D40150"/>
    <w:rsid w:val="00D40246"/>
    <w:rsid w:val="00D40279"/>
    <w:rsid w:val="00D40692"/>
    <w:rsid w:val="00D40713"/>
    <w:rsid w:val="00D408CD"/>
    <w:rsid w:val="00D41AB5"/>
    <w:rsid w:val="00D41D0D"/>
    <w:rsid w:val="00D41E89"/>
    <w:rsid w:val="00D42127"/>
    <w:rsid w:val="00D42863"/>
    <w:rsid w:val="00D434D5"/>
    <w:rsid w:val="00D43CF4"/>
    <w:rsid w:val="00D440FD"/>
    <w:rsid w:val="00D4477C"/>
    <w:rsid w:val="00D4485F"/>
    <w:rsid w:val="00D44EB1"/>
    <w:rsid w:val="00D455CC"/>
    <w:rsid w:val="00D456C6"/>
    <w:rsid w:val="00D45A66"/>
    <w:rsid w:val="00D4619E"/>
    <w:rsid w:val="00D4625F"/>
    <w:rsid w:val="00D46A8F"/>
    <w:rsid w:val="00D4781C"/>
    <w:rsid w:val="00D478E7"/>
    <w:rsid w:val="00D5086C"/>
    <w:rsid w:val="00D5089E"/>
    <w:rsid w:val="00D50EDC"/>
    <w:rsid w:val="00D51095"/>
    <w:rsid w:val="00D51356"/>
    <w:rsid w:val="00D5139B"/>
    <w:rsid w:val="00D51AE8"/>
    <w:rsid w:val="00D52194"/>
    <w:rsid w:val="00D521F5"/>
    <w:rsid w:val="00D52373"/>
    <w:rsid w:val="00D52FC0"/>
    <w:rsid w:val="00D53698"/>
    <w:rsid w:val="00D539B4"/>
    <w:rsid w:val="00D53B31"/>
    <w:rsid w:val="00D53C28"/>
    <w:rsid w:val="00D53D05"/>
    <w:rsid w:val="00D53E40"/>
    <w:rsid w:val="00D54078"/>
    <w:rsid w:val="00D540A9"/>
    <w:rsid w:val="00D5414A"/>
    <w:rsid w:val="00D54329"/>
    <w:rsid w:val="00D54465"/>
    <w:rsid w:val="00D55568"/>
    <w:rsid w:val="00D55757"/>
    <w:rsid w:val="00D55AF9"/>
    <w:rsid w:val="00D55D94"/>
    <w:rsid w:val="00D566BB"/>
    <w:rsid w:val="00D56B3F"/>
    <w:rsid w:val="00D56BD5"/>
    <w:rsid w:val="00D56FB9"/>
    <w:rsid w:val="00D570DA"/>
    <w:rsid w:val="00D57682"/>
    <w:rsid w:val="00D5778E"/>
    <w:rsid w:val="00D57C9D"/>
    <w:rsid w:val="00D60594"/>
    <w:rsid w:val="00D6083B"/>
    <w:rsid w:val="00D60866"/>
    <w:rsid w:val="00D60924"/>
    <w:rsid w:val="00D60E37"/>
    <w:rsid w:val="00D61AAC"/>
    <w:rsid w:val="00D61DFF"/>
    <w:rsid w:val="00D61FF7"/>
    <w:rsid w:val="00D6261E"/>
    <w:rsid w:val="00D62731"/>
    <w:rsid w:val="00D627F5"/>
    <w:rsid w:val="00D62854"/>
    <w:rsid w:val="00D62A24"/>
    <w:rsid w:val="00D6343F"/>
    <w:rsid w:val="00D63568"/>
    <w:rsid w:val="00D63598"/>
    <w:rsid w:val="00D636CC"/>
    <w:rsid w:val="00D63A99"/>
    <w:rsid w:val="00D63CAD"/>
    <w:rsid w:val="00D63D99"/>
    <w:rsid w:val="00D6418F"/>
    <w:rsid w:val="00D64485"/>
    <w:rsid w:val="00D64909"/>
    <w:rsid w:val="00D64FE2"/>
    <w:rsid w:val="00D654F6"/>
    <w:rsid w:val="00D65588"/>
    <w:rsid w:val="00D65958"/>
    <w:rsid w:val="00D659CA"/>
    <w:rsid w:val="00D65BF2"/>
    <w:rsid w:val="00D66691"/>
    <w:rsid w:val="00D6694B"/>
    <w:rsid w:val="00D66D22"/>
    <w:rsid w:val="00D670EA"/>
    <w:rsid w:val="00D67625"/>
    <w:rsid w:val="00D67B7F"/>
    <w:rsid w:val="00D67ECD"/>
    <w:rsid w:val="00D67FDE"/>
    <w:rsid w:val="00D70670"/>
    <w:rsid w:val="00D706F7"/>
    <w:rsid w:val="00D70D22"/>
    <w:rsid w:val="00D7129A"/>
    <w:rsid w:val="00D712AD"/>
    <w:rsid w:val="00D71839"/>
    <w:rsid w:val="00D71B99"/>
    <w:rsid w:val="00D71CED"/>
    <w:rsid w:val="00D730B1"/>
    <w:rsid w:val="00D731EE"/>
    <w:rsid w:val="00D732EC"/>
    <w:rsid w:val="00D733C4"/>
    <w:rsid w:val="00D737A8"/>
    <w:rsid w:val="00D743DD"/>
    <w:rsid w:val="00D743F3"/>
    <w:rsid w:val="00D743FA"/>
    <w:rsid w:val="00D74471"/>
    <w:rsid w:val="00D745AC"/>
    <w:rsid w:val="00D74D50"/>
    <w:rsid w:val="00D74DF3"/>
    <w:rsid w:val="00D75946"/>
    <w:rsid w:val="00D75955"/>
    <w:rsid w:val="00D75BDB"/>
    <w:rsid w:val="00D75D68"/>
    <w:rsid w:val="00D76143"/>
    <w:rsid w:val="00D76249"/>
    <w:rsid w:val="00D762A3"/>
    <w:rsid w:val="00D76726"/>
    <w:rsid w:val="00D76CAF"/>
    <w:rsid w:val="00D76CEB"/>
    <w:rsid w:val="00D77245"/>
    <w:rsid w:val="00D77609"/>
    <w:rsid w:val="00D7790E"/>
    <w:rsid w:val="00D77974"/>
    <w:rsid w:val="00D80142"/>
    <w:rsid w:val="00D8069D"/>
    <w:rsid w:val="00D80C06"/>
    <w:rsid w:val="00D80F00"/>
    <w:rsid w:val="00D819D9"/>
    <w:rsid w:val="00D81AF2"/>
    <w:rsid w:val="00D821C8"/>
    <w:rsid w:val="00D824E6"/>
    <w:rsid w:val="00D827A4"/>
    <w:rsid w:val="00D829A5"/>
    <w:rsid w:val="00D830DA"/>
    <w:rsid w:val="00D830FF"/>
    <w:rsid w:val="00D8330E"/>
    <w:rsid w:val="00D836FB"/>
    <w:rsid w:val="00D83F52"/>
    <w:rsid w:val="00D8457D"/>
    <w:rsid w:val="00D84962"/>
    <w:rsid w:val="00D84D99"/>
    <w:rsid w:val="00D85148"/>
    <w:rsid w:val="00D8550F"/>
    <w:rsid w:val="00D85522"/>
    <w:rsid w:val="00D85C9C"/>
    <w:rsid w:val="00D873D9"/>
    <w:rsid w:val="00D874EC"/>
    <w:rsid w:val="00D87527"/>
    <w:rsid w:val="00D87A3E"/>
    <w:rsid w:val="00D87B8B"/>
    <w:rsid w:val="00D904A0"/>
    <w:rsid w:val="00D90B6B"/>
    <w:rsid w:val="00D90D99"/>
    <w:rsid w:val="00D90F48"/>
    <w:rsid w:val="00D914FD"/>
    <w:rsid w:val="00D917DE"/>
    <w:rsid w:val="00D92265"/>
    <w:rsid w:val="00D9228F"/>
    <w:rsid w:val="00D925E3"/>
    <w:rsid w:val="00D92634"/>
    <w:rsid w:val="00D9271E"/>
    <w:rsid w:val="00D927D7"/>
    <w:rsid w:val="00D9297F"/>
    <w:rsid w:val="00D9317F"/>
    <w:rsid w:val="00D93331"/>
    <w:rsid w:val="00D93790"/>
    <w:rsid w:val="00D943CC"/>
    <w:rsid w:val="00D9467B"/>
    <w:rsid w:val="00D94C1D"/>
    <w:rsid w:val="00D94C33"/>
    <w:rsid w:val="00D95CB7"/>
    <w:rsid w:val="00D95F26"/>
    <w:rsid w:val="00D96175"/>
    <w:rsid w:val="00D96281"/>
    <w:rsid w:val="00D96A0A"/>
    <w:rsid w:val="00D96CB1"/>
    <w:rsid w:val="00D97023"/>
    <w:rsid w:val="00D9717D"/>
    <w:rsid w:val="00D974C1"/>
    <w:rsid w:val="00D97520"/>
    <w:rsid w:val="00D977C4"/>
    <w:rsid w:val="00D97837"/>
    <w:rsid w:val="00DA0072"/>
    <w:rsid w:val="00DA02A1"/>
    <w:rsid w:val="00DA02C8"/>
    <w:rsid w:val="00DA0A58"/>
    <w:rsid w:val="00DA10FF"/>
    <w:rsid w:val="00DA1294"/>
    <w:rsid w:val="00DA1831"/>
    <w:rsid w:val="00DA1F56"/>
    <w:rsid w:val="00DA2165"/>
    <w:rsid w:val="00DA2348"/>
    <w:rsid w:val="00DA2522"/>
    <w:rsid w:val="00DA2B44"/>
    <w:rsid w:val="00DA2BE3"/>
    <w:rsid w:val="00DA2D79"/>
    <w:rsid w:val="00DA33F9"/>
    <w:rsid w:val="00DA3956"/>
    <w:rsid w:val="00DA3A16"/>
    <w:rsid w:val="00DA3DC8"/>
    <w:rsid w:val="00DA3E33"/>
    <w:rsid w:val="00DA4E4E"/>
    <w:rsid w:val="00DA5480"/>
    <w:rsid w:val="00DA54B4"/>
    <w:rsid w:val="00DA59ED"/>
    <w:rsid w:val="00DA6245"/>
    <w:rsid w:val="00DA6805"/>
    <w:rsid w:val="00DA6BE9"/>
    <w:rsid w:val="00DA74D6"/>
    <w:rsid w:val="00DA7A87"/>
    <w:rsid w:val="00DA7CDA"/>
    <w:rsid w:val="00DB02FB"/>
    <w:rsid w:val="00DB035F"/>
    <w:rsid w:val="00DB1323"/>
    <w:rsid w:val="00DB1CA7"/>
    <w:rsid w:val="00DB1CBC"/>
    <w:rsid w:val="00DB1F67"/>
    <w:rsid w:val="00DB2148"/>
    <w:rsid w:val="00DB22F1"/>
    <w:rsid w:val="00DB2862"/>
    <w:rsid w:val="00DB29BA"/>
    <w:rsid w:val="00DB2C2B"/>
    <w:rsid w:val="00DB2E78"/>
    <w:rsid w:val="00DB418C"/>
    <w:rsid w:val="00DB4358"/>
    <w:rsid w:val="00DB4631"/>
    <w:rsid w:val="00DB4743"/>
    <w:rsid w:val="00DB48C2"/>
    <w:rsid w:val="00DB4BC4"/>
    <w:rsid w:val="00DB52C5"/>
    <w:rsid w:val="00DB546E"/>
    <w:rsid w:val="00DB5570"/>
    <w:rsid w:val="00DB5720"/>
    <w:rsid w:val="00DB5E13"/>
    <w:rsid w:val="00DB6274"/>
    <w:rsid w:val="00DB6441"/>
    <w:rsid w:val="00DB6B72"/>
    <w:rsid w:val="00DB7037"/>
    <w:rsid w:val="00DB7157"/>
    <w:rsid w:val="00DB7215"/>
    <w:rsid w:val="00DB7490"/>
    <w:rsid w:val="00DB74A9"/>
    <w:rsid w:val="00DB778B"/>
    <w:rsid w:val="00DB78AB"/>
    <w:rsid w:val="00DB792D"/>
    <w:rsid w:val="00DB7B35"/>
    <w:rsid w:val="00DB7CAA"/>
    <w:rsid w:val="00DB7F4A"/>
    <w:rsid w:val="00DC02E7"/>
    <w:rsid w:val="00DC0614"/>
    <w:rsid w:val="00DC08EE"/>
    <w:rsid w:val="00DC0E9F"/>
    <w:rsid w:val="00DC1344"/>
    <w:rsid w:val="00DC1681"/>
    <w:rsid w:val="00DC1A6A"/>
    <w:rsid w:val="00DC1BF6"/>
    <w:rsid w:val="00DC1D55"/>
    <w:rsid w:val="00DC2233"/>
    <w:rsid w:val="00DC2256"/>
    <w:rsid w:val="00DC22B1"/>
    <w:rsid w:val="00DC2437"/>
    <w:rsid w:val="00DC2838"/>
    <w:rsid w:val="00DC29B6"/>
    <w:rsid w:val="00DC3CDE"/>
    <w:rsid w:val="00DC3E1F"/>
    <w:rsid w:val="00DC4197"/>
    <w:rsid w:val="00DC5B98"/>
    <w:rsid w:val="00DC5DFD"/>
    <w:rsid w:val="00DC662E"/>
    <w:rsid w:val="00DC6859"/>
    <w:rsid w:val="00DC687B"/>
    <w:rsid w:val="00DC6D81"/>
    <w:rsid w:val="00DC73AD"/>
    <w:rsid w:val="00DC76B9"/>
    <w:rsid w:val="00DC7984"/>
    <w:rsid w:val="00DC7EFB"/>
    <w:rsid w:val="00DD0007"/>
    <w:rsid w:val="00DD07AB"/>
    <w:rsid w:val="00DD08AD"/>
    <w:rsid w:val="00DD0A3B"/>
    <w:rsid w:val="00DD0A4F"/>
    <w:rsid w:val="00DD0B5E"/>
    <w:rsid w:val="00DD0BCD"/>
    <w:rsid w:val="00DD0F21"/>
    <w:rsid w:val="00DD11E9"/>
    <w:rsid w:val="00DD1493"/>
    <w:rsid w:val="00DD18BF"/>
    <w:rsid w:val="00DD1ADE"/>
    <w:rsid w:val="00DD1BB1"/>
    <w:rsid w:val="00DD1BD0"/>
    <w:rsid w:val="00DD1DA3"/>
    <w:rsid w:val="00DD2136"/>
    <w:rsid w:val="00DD2347"/>
    <w:rsid w:val="00DD2679"/>
    <w:rsid w:val="00DD2D3D"/>
    <w:rsid w:val="00DD2E6B"/>
    <w:rsid w:val="00DD2F63"/>
    <w:rsid w:val="00DD3271"/>
    <w:rsid w:val="00DD35BC"/>
    <w:rsid w:val="00DD3A20"/>
    <w:rsid w:val="00DD3A53"/>
    <w:rsid w:val="00DD3C4D"/>
    <w:rsid w:val="00DD3F18"/>
    <w:rsid w:val="00DD44DC"/>
    <w:rsid w:val="00DD45F4"/>
    <w:rsid w:val="00DD467A"/>
    <w:rsid w:val="00DD4DAB"/>
    <w:rsid w:val="00DD5044"/>
    <w:rsid w:val="00DD5090"/>
    <w:rsid w:val="00DD5320"/>
    <w:rsid w:val="00DD54A4"/>
    <w:rsid w:val="00DD54EF"/>
    <w:rsid w:val="00DD5983"/>
    <w:rsid w:val="00DD5A51"/>
    <w:rsid w:val="00DD5D6C"/>
    <w:rsid w:val="00DD6A44"/>
    <w:rsid w:val="00DD6B2B"/>
    <w:rsid w:val="00DD6FB2"/>
    <w:rsid w:val="00DD7986"/>
    <w:rsid w:val="00DD7B3E"/>
    <w:rsid w:val="00DE016D"/>
    <w:rsid w:val="00DE0385"/>
    <w:rsid w:val="00DE06D5"/>
    <w:rsid w:val="00DE07D9"/>
    <w:rsid w:val="00DE0BD7"/>
    <w:rsid w:val="00DE0C18"/>
    <w:rsid w:val="00DE121D"/>
    <w:rsid w:val="00DE20B7"/>
    <w:rsid w:val="00DE2391"/>
    <w:rsid w:val="00DE29FB"/>
    <w:rsid w:val="00DE2A82"/>
    <w:rsid w:val="00DE2B96"/>
    <w:rsid w:val="00DE2C32"/>
    <w:rsid w:val="00DE2C44"/>
    <w:rsid w:val="00DE2DC7"/>
    <w:rsid w:val="00DE3117"/>
    <w:rsid w:val="00DE31CA"/>
    <w:rsid w:val="00DE388A"/>
    <w:rsid w:val="00DE3D94"/>
    <w:rsid w:val="00DE40C9"/>
    <w:rsid w:val="00DE42F0"/>
    <w:rsid w:val="00DE43D8"/>
    <w:rsid w:val="00DE454B"/>
    <w:rsid w:val="00DE4714"/>
    <w:rsid w:val="00DE4845"/>
    <w:rsid w:val="00DE4D8E"/>
    <w:rsid w:val="00DE4E08"/>
    <w:rsid w:val="00DE5095"/>
    <w:rsid w:val="00DE5117"/>
    <w:rsid w:val="00DE5713"/>
    <w:rsid w:val="00DE5E33"/>
    <w:rsid w:val="00DE68FD"/>
    <w:rsid w:val="00DE6916"/>
    <w:rsid w:val="00DE73CC"/>
    <w:rsid w:val="00DE76EE"/>
    <w:rsid w:val="00DE7972"/>
    <w:rsid w:val="00DF0731"/>
    <w:rsid w:val="00DF0DA9"/>
    <w:rsid w:val="00DF0E60"/>
    <w:rsid w:val="00DF0F20"/>
    <w:rsid w:val="00DF1CA9"/>
    <w:rsid w:val="00DF2001"/>
    <w:rsid w:val="00DF22C1"/>
    <w:rsid w:val="00DF266F"/>
    <w:rsid w:val="00DF2AAE"/>
    <w:rsid w:val="00DF304A"/>
    <w:rsid w:val="00DF37A6"/>
    <w:rsid w:val="00DF3926"/>
    <w:rsid w:val="00DF39EC"/>
    <w:rsid w:val="00DF3B34"/>
    <w:rsid w:val="00DF453E"/>
    <w:rsid w:val="00DF4C8F"/>
    <w:rsid w:val="00DF4DDE"/>
    <w:rsid w:val="00DF5FCD"/>
    <w:rsid w:val="00DF631F"/>
    <w:rsid w:val="00DF6D0E"/>
    <w:rsid w:val="00DF7A57"/>
    <w:rsid w:val="00DF7B1E"/>
    <w:rsid w:val="00DF7BD7"/>
    <w:rsid w:val="00DF7C3A"/>
    <w:rsid w:val="00DF7C99"/>
    <w:rsid w:val="00E003FA"/>
    <w:rsid w:val="00E005F4"/>
    <w:rsid w:val="00E0078B"/>
    <w:rsid w:val="00E00815"/>
    <w:rsid w:val="00E00B04"/>
    <w:rsid w:val="00E00F53"/>
    <w:rsid w:val="00E011E8"/>
    <w:rsid w:val="00E016F4"/>
    <w:rsid w:val="00E0178D"/>
    <w:rsid w:val="00E01BF9"/>
    <w:rsid w:val="00E01D0A"/>
    <w:rsid w:val="00E021CB"/>
    <w:rsid w:val="00E0224E"/>
    <w:rsid w:val="00E023B4"/>
    <w:rsid w:val="00E02B85"/>
    <w:rsid w:val="00E02FAE"/>
    <w:rsid w:val="00E03233"/>
    <w:rsid w:val="00E034E8"/>
    <w:rsid w:val="00E0357B"/>
    <w:rsid w:val="00E036CB"/>
    <w:rsid w:val="00E03B87"/>
    <w:rsid w:val="00E04235"/>
    <w:rsid w:val="00E042FC"/>
    <w:rsid w:val="00E04676"/>
    <w:rsid w:val="00E04D95"/>
    <w:rsid w:val="00E05200"/>
    <w:rsid w:val="00E0549B"/>
    <w:rsid w:val="00E05A03"/>
    <w:rsid w:val="00E05AB7"/>
    <w:rsid w:val="00E05C58"/>
    <w:rsid w:val="00E05DD1"/>
    <w:rsid w:val="00E06A34"/>
    <w:rsid w:val="00E06E0D"/>
    <w:rsid w:val="00E06E4A"/>
    <w:rsid w:val="00E07EA6"/>
    <w:rsid w:val="00E101CB"/>
    <w:rsid w:val="00E102D3"/>
    <w:rsid w:val="00E107EC"/>
    <w:rsid w:val="00E10853"/>
    <w:rsid w:val="00E1086D"/>
    <w:rsid w:val="00E10917"/>
    <w:rsid w:val="00E11140"/>
    <w:rsid w:val="00E11E0D"/>
    <w:rsid w:val="00E11F11"/>
    <w:rsid w:val="00E13024"/>
    <w:rsid w:val="00E130CF"/>
    <w:rsid w:val="00E135BB"/>
    <w:rsid w:val="00E13F8A"/>
    <w:rsid w:val="00E141B9"/>
    <w:rsid w:val="00E144EA"/>
    <w:rsid w:val="00E144FF"/>
    <w:rsid w:val="00E1482B"/>
    <w:rsid w:val="00E14A6A"/>
    <w:rsid w:val="00E14B34"/>
    <w:rsid w:val="00E14E8B"/>
    <w:rsid w:val="00E15D39"/>
    <w:rsid w:val="00E15EFF"/>
    <w:rsid w:val="00E16755"/>
    <w:rsid w:val="00E1683E"/>
    <w:rsid w:val="00E16900"/>
    <w:rsid w:val="00E1699E"/>
    <w:rsid w:val="00E16D2F"/>
    <w:rsid w:val="00E16D4D"/>
    <w:rsid w:val="00E16E1D"/>
    <w:rsid w:val="00E17229"/>
    <w:rsid w:val="00E174EC"/>
    <w:rsid w:val="00E176B9"/>
    <w:rsid w:val="00E1778C"/>
    <w:rsid w:val="00E17A7D"/>
    <w:rsid w:val="00E17CA7"/>
    <w:rsid w:val="00E17E9B"/>
    <w:rsid w:val="00E2007C"/>
    <w:rsid w:val="00E20089"/>
    <w:rsid w:val="00E208DA"/>
    <w:rsid w:val="00E20EB4"/>
    <w:rsid w:val="00E21284"/>
    <w:rsid w:val="00E21808"/>
    <w:rsid w:val="00E22092"/>
    <w:rsid w:val="00E220F0"/>
    <w:rsid w:val="00E22694"/>
    <w:rsid w:val="00E22D3A"/>
    <w:rsid w:val="00E2380B"/>
    <w:rsid w:val="00E239C5"/>
    <w:rsid w:val="00E23C56"/>
    <w:rsid w:val="00E24269"/>
    <w:rsid w:val="00E243E3"/>
    <w:rsid w:val="00E24417"/>
    <w:rsid w:val="00E24583"/>
    <w:rsid w:val="00E24834"/>
    <w:rsid w:val="00E249B8"/>
    <w:rsid w:val="00E2552D"/>
    <w:rsid w:val="00E25EC8"/>
    <w:rsid w:val="00E261BA"/>
    <w:rsid w:val="00E26372"/>
    <w:rsid w:val="00E26498"/>
    <w:rsid w:val="00E2763F"/>
    <w:rsid w:val="00E2783C"/>
    <w:rsid w:val="00E30720"/>
    <w:rsid w:val="00E30F5E"/>
    <w:rsid w:val="00E316B7"/>
    <w:rsid w:val="00E31782"/>
    <w:rsid w:val="00E31840"/>
    <w:rsid w:val="00E31D29"/>
    <w:rsid w:val="00E326AA"/>
    <w:rsid w:val="00E32AB0"/>
    <w:rsid w:val="00E334C4"/>
    <w:rsid w:val="00E3384B"/>
    <w:rsid w:val="00E338A5"/>
    <w:rsid w:val="00E339E9"/>
    <w:rsid w:val="00E33CB3"/>
    <w:rsid w:val="00E33D58"/>
    <w:rsid w:val="00E357F5"/>
    <w:rsid w:val="00E35A16"/>
    <w:rsid w:val="00E363E4"/>
    <w:rsid w:val="00E36B94"/>
    <w:rsid w:val="00E37096"/>
    <w:rsid w:val="00E37175"/>
    <w:rsid w:val="00E379B9"/>
    <w:rsid w:val="00E37AC1"/>
    <w:rsid w:val="00E37D16"/>
    <w:rsid w:val="00E37E54"/>
    <w:rsid w:val="00E400BB"/>
    <w:rsid w:val="00E40237"/>
    <w:rsid w:val="00E40B00"/>
    <w:rsid w:val="00E40F21"/>
    <w:rsid w:val="00E4143F"/>
    <w:rsid w:val="00E41581"/>
    <w:rsid w:val="00E4248F"/>
    <w:rsid w:val="00E42B05"/>
    <w:rsid w:val="00E42D13"/>
    <w:rsid w:val="00E42F27"/>
    <w:rsid w:val="00E42FC8"/>
    <w:rsid w:val="00E435CC"/>
    <w:rsid w:val="00E4365D"/>
    <w:rsid w:val="00E43865"/>
    <w:rsid w:val="00E43A99"/>
    <w:rsid w:val="00E43D5C"/>
    <w:rsid w:val="00E43E14"/>
    <w:rsid w:val="00E4451E"/>
    <w:rsid w:val="00E445DD"/>
    <w:rsid w:val="00E4486D"/>
    <w:rsid w:val="00E44C55"/>
    <w:rsid w:val="00E44E9D"/>
    <w:rsid w:val="00E45036"/>
    <w:rsid w:val="00E450BF"/>
    <w:rsid w:val="00E453A3"/>
    <w:rsid w:val="00E455A5"/>
    <w:rsid w:val="00E45630"/>
    <w:rsid w:val="00E4569A"/>
    <w:rsid w:val="00E45A7C"/>
    <w:rsid w:val="00E45D24"/>
    <w:rsid w:val="00E45DE9"/>
    <w:rsid w:val="00E45E45"/>
    <w:rsid w:val="00E466FA"/>
    <w:rsid w:val="00E46737"/>
    <w:rsid w:val="00E4673A"/>
    <w:rsid w:val="00E47778"/>
    <w:rsid w:val="00E47C3E"/>
    <w:rsid w:val="00E47D09"/>
    <w:rsid w:val="00E5019F"/>
    <w:rsid w:val="00E5030B"/>
    <w:rsid w:val="00E506C3"/>
    <w:rsid w:val="00E507C6"/>
    <w:rsid w:val="00E50A0B"/>
    <w:rsid w:val="00E51363"/>
    <w:rsid w:val="00E51470"/>
    <w:rsid w:val="00E51819"/>
    <w:rsid w:val="00E51CFF"/>
    <w:rsid w:val="00E51D68"/>
    <w:rsid w:val="00E51EEF"/>
    <w:rsid w:val="00E52348"/>
    <w:rsid w:val="00E52A9F"/>
    <w:rsid w:val="00E533F0"/>
    <w:rsid w:val="00E53BBE"/>
    <w:rsid w:val="00E53D10"/>
    <w:rsid w:val="00E541A4"/>
    <w:rsid w:val="00E54275"/>
    <w:rsid w:val="00E543B1"/>
    <w:rsid w:val="00E544CA"/>
    <w:rsid w:val="00E5499E"/>
    <w:rsid w:val="00E54CDD"/>
    <w:rsid w:val="00E54D82"/>
    <w:rsid w:val="00E553AC"/>
    <w:rsid w:val="00E554F3"/>
    <w:rsid w:val="00E555ED"/>
    <w:rsid w:val="00E5568B"/>
    <w:rsid w:val="00E56136"/>
    <w:rsid w:val="00E56393"/>
    <w:rsid w:val="00E56ACB"/>
    <w:rsid w:val="00E56B51"/>
    <w:rsid w:val="00E56C8B"/>
    <w:rsid w:val="00E56CE1"/>
    <w:rsid w:val="00E56F09"/>
    <w:rsid w:val="00E56FC7"/>
    <w:rsid w:val="00E5706B"/>
    <w:rsid w:val="00E570C5"/>
    <w:rsid w:val="00E574D4"/>
    <w:rsid w:val="00E57587"/>
    <w:rsid w:val="00E576FA"/>
    <w:rsid w:val="00E57C60"/>
    <w:rsid w:val="00E57EFB"/>
    <w:rsid w:val="00E57F1A"/>
    <w:rsid w:val="00E6023C"/>
    <w:rsid w:val="00E60241"/>
    <w:rsid w:val="00E6073A"/>
    <w:rsid w:val="00E607AA"/>
    <w:rsid w:val="00E607CB"/>
    <w:rsid w:val="00E6090E"/>
    <w:rsid w:val="00E609C3"/>
    <w:rsid w:val="00E613CA"/>
    <w:rsid w:val="00E615BF"/>
    <w:rsid w:val="00E6161E"/>
    <w:rsid w:val="00E61A70"/>
    <w:rsid w:val="00E62848"/>
    <w:rsid w:val="00E629A0"/>
    <w:rsid w:val="00E62AAE"/>
    <w:rsid w:val="00E62AB0"/>
    <w:rsid w:val="00E62D36"/>
    <w:rsid w:val="00E632E5"/>
    <w:rsid w:val="00E633CA"/>
    <w:rsid w:val="00E63423"/>
    <w:rsid w:val="00E63E4B"/>
    <w:rsid w:val="00E644B2"/>
    <w:rsid w:val="00E65067"/>
    <w:rsid w:val="00E6565C"/>
    <w:rsid w:val="00E659EF"/>
    <w:rsid w:val="00E65D29"/>
    <w:rsid w:val="00E65F08"/>
    <w:rsid w:val="00E66B63"/>
    <w:rsid w:val="00E66BF7"/>
    <w:rsid w:val="00E66DDD"/>
    <w:rsid w:val="00E673D1"/>
    <w:rsid w:val="00E67413"/>
    <w:rsid w:val="00E67C27"/>
    <w:rsid w:val="00E67F6E"/>
    <w:rsid w:val="00E70606"/>
    <w:rsid w:val="00E706A5"/>
    <w:rsid w:val="00E707C5"/>
    <w:rsid w:val="00E70E91"/>
    <w:rsid w:val="00E70F33"/>
    <w:rsid w:val="00E71633"/>
    <w:rsid w:val="00E716B4"/>
    <w:rsid w:val="00E71F02"/>
    <w:rsid w:val="00E7206D"/>
    <w:rsid w:val="00E72134"/>
    <w:rsid w:val="00E723C0"/>
    <w:rsid w:val="00E726D6"/>
    <w:rsid w:val="00E72C40"/>
    <w:rsid w:val="00E72E75"/>
    <w:rsid w:val="00E730D2"/>
    <w:rsid w:val="00E73402"/>
    <w:rsid w:val="00E74212"/>
    <w:rsid w:val="00E742E0"/>
    <w:rsid w:val="00E743F0"/>
    <w:rsid w:val="00E74466"/>
    <w:rsid w:val="00E74632"/>
    <w:rsid w:val="00E7467E"/>
    <w:rsid w:val="00E74A1C"/>
    <w:rsid w:val="00E750D4"/>
    <w:rsid w:val="00E7563F"/>
    <w:rsid w:val="00E75752"/>
    <w:rsid w:val="00E75979"/>
    <w:rsid w:val="00E75C38"/>
    <w:rsid w:val="00E769D4"/>
    <w:rsid w:val="00E76D23"/>
    <w:rsid w:val="00E77D33"/>
    <w:rsid w:val="00E77E7E"/>
    <w:rsid w:val="00E77FA2"/>
    <w:rsid w:val="00E8023A"/>
    <w:rsid w:val="00E80A8B"/>
    <w:rsid w:val="00E80BE6"/>
    <w:rsid w:val="00E813D2"/>
    <w:rsid w:val="00E81650"/>
    <w:rsid w:val="00E81B97"/>
    <w:rsid w:val="00E82382"/>
    <w:rsid w:val="00E828BF"/>
    <w:rsid w:val="00E82AB1"/>
    <w:rsid w:val="00E82C7A"/>
    <w:rsid w:val="00E82CFC"/>
    <w:rsid w:val="00E82FA5"/>
    <w:rsid w:val="00E8328B"/>
    <w:rsid w:val="00E83488"/>
    <w:rsid w:val="00E836DB"/>
    <w:rsid w:val="00E842C3"/>
    <w:rsid w:val="00E84374"/>
    <w:rsid w:val="00E84456"/>
    <w:rsid w:val="00E84945"/>
    <w:rsid w:val="00E84BB2"/>
    <w:rsid w:val="00E84C0C"/>
    <w:rsid w:val="00E84D71"/>
    <w:rsid w:val="00E84E1E"/>
    <w:rsid w:val="00E852DE"/>
    <w:rsid w:val="00E85401"/>
    <w:rsid w:val="00E858E8"/>
    <w:rsid w:val="00E85ADF"/>
    <w:rsid w:val="00E85DAC"/>
    <w:rsid w:val="00E8609A"/>
    <w:rsid w:val="00E86350"/>
    <w:rsid w:val="00E863F0"/>
    <w:rsid w:val="00E8657E"/>
    <w:rsid w:val="00E8691F"/>
    <w:rsid w:val="00E8696F"/>
    <w:rsid w:val="00E86975"/>
    <w:rsid w:val="00E86AF4"/>
    <w:rsid w:val="00E87348"/>
    <w:rsid w:val="00E874BD"/>
    <w:rsid w:val="00E87E14"/>
    <w:rsid w:val="00E90079"/>
    <w:rsid w:val="00E901F5"/>
    <w:rsid w:val="00E90403"/>
    <w:rsid w:val="00E90A2E"/>
    <w:rsid w:val="00E915BB"/>
    <w:rsid w:val="00E9189E"/>
    <w:rsid w:val="00E92792"/>
    <w:rsid w:val="00E92863"/>
    <w:rsid w:val="00E92A09"/>
    <w:rsid w:val="00E92C08"/>
    <w:rsid w:val="00E92DA5"/>
    <w:rsid w:val="00E93429"/>
    <w:rsid w:val="00E93F98"/>
    <w:rsid w:val="00E94F74"/>
    <w:rsid w:val="00E94FFE"/>
    <w:rsid w:val="00E95755"/>
    <w:rsid w:val="00E95770"/>
    <w:rsid w:val="00E95BB5"/>
    <w:rsid w:val="00E95CAD"/>
    <w:rsid w:val="00E96684"/>
    <w:rsid w:val="00E967BF"/>
    <w:rsid w:val="00E968B6"/>
    <w:rsid w:val="00E96CDA"/>
    <w:rsid w:val="00E97F27"/>
    <w:rsid w:val="00E97FB1"/>
    <w:rsid w:val="00EA0034"/>
    <w:rsid w:val="00EA1075"/>
    <w:rsid w:val="00EA13B9"/>
    <w:rsid w:val="00EA1714"/>
    <w:rsid w:val="00EA1E88"/>
    <w:rsid w:val="00EA210E"/>
    <w:rsid w:val="00EA26DB"/>
    <w:rsid w:val="00EA2827"/>
    <w:rsid w:val="00EA2AAD"/>
    <w:rsid w:val="00EA2B23"/>
    <w:rsid w:val="00EA317D"/>
    <w:rsid w:val="00EA35D7"/>
    <w:rsid w:val="00EA3ABF"/>
    <w:rsid w:val="00EA3AEF"/>
    <w:rsid w:val="00EA4211"/>
    <w:rsid w:val="00EA4747"/>
    <w:rsid w:val="00EA47E0"/>
    <w:rsid w:val="00EA4EE4"/>
    <w:rsid w:val="00EA50BB"/>
    <w:rsid w:val="00EA54B2"/>
    <w:rsid w:val="00EA570E"/>
    <w:rsid w:val="00EA5B69"/>
    <w:rsid w:val="00EA68F6"/>
    <w:rsid w:val="00EA7099"/>
    <w:rsid w:val="00EA7321"/>
    <w:rsid w:val="00EA7AA2"/>
    <w:rsid w:val="00EA7EFD"/>
    <w:rsid w:val="00EB013D"/>
    <w:rsid w:val="00EB0686"/>
    <w:rsid w:val="00EB0E02"/>
    <w:rsid w:val="00EB16E4"/>
    <w:rsid w:val="00EB1717"/>
    <w:rsid w:val="00EB184B"/>
    <w:rsid w:val="00EB1D21"/>
    <w:rsid w:val="00EB1F7A"/>
    <w:rsid w:val="00EB2164"/>
    <w:rsid w:val="00EB2569"/>
    <w:rsid w:val="00EB25CA"/>
    <w:rsid w:val="00EB39B1"/>
    <w:rsid w:val="00EB3B56"/>
    <w:rsid w:val="00EB3D4B"/>
    <w:rsid w:val="00EB41F7"/>
    <w:rsid w:val="00EB437A"/>
    <w:rsid w:val="00EB4E27"/>
    <w:rsid w:val="00EB5B7A"/>
    <w:rsid w:val="00EB5DE4"/>
    <w:rsid w:val="00EB5F1F"/>
    <w:rsid w:val="00EB6047"/>
    <w:rsid w:val="00EB6443"/>
    <w:rsid w:val="00EB6E87"/>
    <w:rsid w:val="00EB7261"/>
    <w:rsid w:val="00EB7B10"/>
    <w:rsid w:val="00EB7EBB"/>
    <w:rsid w:val="00EB7FB9"/>
    <w:rsid w:val="00EC00EF"/>
    <w:rsid w:val="00EC06E3"/>
    <w:rsid w:val="00EC0868"/>
    <w:rsid w:val="00EC0E20"/>
    <w:rsid w:val="00EC1360"/>
    <w:rsid w:val="00EC139A"/>
    <w:rsid w:val="00EC16B8"/>
    <w:rsid w:val="00EC18BC"/>
    <w:rsid w:val="00EC1A84"/>
    <w:rsid w:val="00EC1D34"/>
    <w:rsid w:val="00EC22FE"/>
    <w:rsid w:val="00EC2908"/>
    <w:rsid w:val="00EC29CA"/>
    <w:rsid w:val="00EC2D64"/>
    <w:rsid w:val="00EC31EB"/>
    <w:rsid w:val="00EC3A52"/>
    <w:rsid w:val="00EC3DC4"/>
    <w:rsid w:val="00EC4071"/>
    <w:rsid w:val="00EC43B6"/>
    <w:rsid w:val="00EC4B98"/>
    <w:rsid w:val="00EC5506"/>
    <w:rsid w:val="00EC5743"/>
    <w:rsid w:val="00EC58D0"/>
    <w:rsid w:val="00EC5C85"/>
    <w:rsid w:val="00EC5D52"/>
    <w:rsid w:val="00EC5E59"/>
    <w:rsid w:val="00EC5EC0"/>
    <w:rsid w:val="00EC5FD2"/>
    <w:rsid w:val="00EC646C"/>
    <w:rsid w:val="00EC6613"/>
    <w:rsid w:val="00EC6800"/>
    <w:rsid w:val="00EC6868"/>
    <w:rsid w:val="00EC6DA7"/>
    <w:rsid w:val="00EC6DF0"/>
    <w:rsid w:val="00EC7170"/>
    <w:rsid w:val="00EC7178"/>
    <w:rsid w:val="00EC71E7"/>
    <w:rsid w:val="00EC7279"/>
    <w:rsid w:val="00EC73E9"/>
    <w:rsid w:val="00EC73FA"/>
    <w:rsid w:val="00EC75B4"/>
    <w:rsid w:val="00EC75E4"/>
    <w:rsid w:val="00EC77E9"/>
    <w:rsid w:val="00EC7A23"/>
    <w:rsid w:val="00EC7BEC"/>
    <w:rsid w:val="00ED0789"/>
    <w:rsid w:val="00ED0D19"/>
    <w:rsid w:val="00ED0DF1"/>
    <w:rsid w:val="00ED0E4B"/>
    <w:rsid w:val="00ED0F55"/>
    <w:rsid w:val="00ED1D1D"/>
    <w:rsid w:val="00ED2D5B"/>
    <w:rsid w:val="00ED2FF1"/>
    <w:rsid w:val="00ED3068"/>
    <w:rsid w:val="00ED4081"/>
    <w:rsid w:val="00ED4279"/>
    <w:rsid w:val="00ED43B4"/>
    <w:rsid w:val="00ED4605"/>
    <w:rsid w:val="00ED4843"/>
    <w:rsid w:val="00ED49E5"/>
    <w:rsid w:val="00ED4C67"/>
    <w:rsid w:val="00ED4FA3"/>
    <w:rsid w:val="00ED52F3"/>
    <w:rsid w:val="00ED55AD"/>
    <w:rsid w:val="00ED5E0A"/>
    <w:rsid w:val="00ED5F6A"/>
    <w:rsid w:val="00ED6161"/>
    <w:rsid w:val="00ED6480"/>
    <w:rsid w:val="00ED668B"/>
    <w:rsid w:val="00ED672E"/>
    <w:rsid w:val="00ED67EA"/>
    <w:rsid w:val="00ED6FD9"/>
    <w:rsid w:val="00ED7029"/>
    <w:rsid w:val="00ED7053"/>
    <w:rsid w:val="00ED7243"/>
    <w:rsid w:val="00ED7A00"/>
    <w:rsid w:val="00EE0E63"/>
    <w:rsid w:val="00EE0F81"/>
    <w:rsid w:val="00EE10C2"/>
    <w:rsid w:val="00EE1259"/>
    <w:rsid w:val="00EE1AA1"/>
    <w:rsid w:val="00EE2259"/>
    <w:rsid w:val="00EE23A1"/>
    <w:rsid w:val="00EE2481"/>
    <w:rsid w:val="00EE26B9"/>
    <w:rsid w:val="00EE2A68"/>
    <w:rsid w:val="00EE2CBE"/>
    <w:rsid w:val="00EE3143"/>
    <w:rsid w:val="00EE343D"/>
    <w:rsid w:val="00EE34B6"/>
    <w:rsid w:val="00EE36FE"/>
    <w:rsid w:val="00EE37CD"/>
    <w:rsid w:val="00EE3904"/>
    <w:rsid w:val="00EE3A30"/>
    <w:rsid w:val="00EE40CB"/>
    <w:rsid w:val="00EE4274"/>
    <w:rsid w:val="00EE4569"/>
    <w:rsid w:val="00EE4A46"/>
    <w:rsid w:val="00EE4C44"/>
    <w:rsid w:val="00EE5156"/>
    <w:rsid w:val="00EE5298"/>
    <w:rsid w:val="00EE5344"/>
    <w:rsid w:val="00EE5CC1"/>
    <w:rsid w:val="00EE5F2B"/>
    <w:rsid w:val="00EE6336"/>
    <w:rsid w:val="00EE668F"/>
    <w:rsid w:val="00EE6A58"/>
    <w:rsid w:val="00EE6C92"/>
    <w:rsid w:val="00EE75CE"/>
    <w:rsid w:val="00EE774A"/>
    <w:rsid w:val="00EE7C32"/>
    <w:rsid w:val="00EF0075"/>
    <w:rsid w:val="00EF03B4"/>
    <w:rsid w:val="00EF0643"/>
    <w:rsid w:val="00EF08DE"/>
    <w:rsid w:val="00EF0E82"/>
    <w:rsid w:val="00EF11C0"/>
    <w:rsid w:val="00EF1265"/>
    <w:rsid w:val="00EF1553"/>
    <w:rsid w:val="00EF22CD"/>
    <w:rsid w:val="00EF25BA"/>
    <w:rsid w:val="00EF2626"/>
    <w:rsid w:val="00EF35A8"/>
    <w:rsid w:val="00EF362D"/>
    <w:rsid w:val="00EF4074"/>
    <w:rsid w:val="00EF44FE"/>
    <w:rsid w:val="00EF4CC9"/>
    <w:rsid w:val="00EF5460"/>
    <w:rsid w:val="00EF5AC8"/>
    <w:rsid w:val="00EF5AD6"/>
    <w:rsid w:val="00EF5FF2"/>
    <w:rsid w:val="00EF676B"/>
    <w:rsid w:val="00EF680A"/>
    <w:rsid w:val="00EF69DA"/>
    <w:rsid w:val="00EF6E66"/>
    <w:rsid w:val="00EF6F15"/>
    <w:rsid w:val="00EF6F8E"/>
    <w:rsid w:val="00EF719B"/>
    <w:rsid w:val="00EF749F"/>
    <w:rsid w:val="00EF79F8"/>
    <w:rsid w:val="00EF7BD9"/>
    <w:rsid w:val="00F000E5"/>
    <w:rsid w:val="00F007B2"/>
    <w:rsid w:val="00F00B9E"/>
    <w:rsid w:val="00F00CF1"/>
    <w:rsid w:val="00F00D00"/>
    <w:rsid w:val="00F016D8"/>
    <w:rsid w:val="00F01DA7"/>
    <w:rsid w:val="00F01FE0"/>
    <w:rsid w:val="00F0220D"/>
    <w:rsid w:val="00F02474"/>
    <w:rsid w:val="00F02709"/>
    <w:rsid w:val="00F029B3"/>
    <w:rsid w:val="00F02A63"/>
    <w:rsid w:val="00F03332"/>
    <w:rsid w:val="00F03333"/>
    <w:rsid w:val="00F038CA"/>
    <w:rsid w:val="00F04062"/>
    <w:rsid w:val="00F042D3"/>
    <w:rsid w:val="00F04433"/>
    <w:rsid w:val="00F04EDC"/>
    <w:rsid w:val="00F051C0"/>
    <w:rsid w:val="00F05865"/>
    <w:rsid w:val="00F05A4F"/>
    <w:rsid w:val="00F05C3D"/>
    <w:rsid w:val="00F05D2D"/>
    <w:rsid w:val="00F05DAF"/>
    <w:rsid w:val="00F05F2E"/>
    <w:rsid w:val="00F0616E"/>
    <w:rsid w:val="00F0646E"/>
    <w:rsid w:val="00F066AF"/>
    <w:rsid w:val="00F066F6"/>
    <w:rsid w:val="00F06F28"/>
    <w:rsid w:val="00F07167"/>
    <w:rsid w:val="00F075A7"/>
    <w:rsid w:val="00F0777C"/>
    <w:rsid w:val="00F10263"/>
    <w:rsid w:val="00F102E7"/>
    <w:rsid w:val="00F10845"/>
    <w:rsid w:val="00F10B78"/>
    <w:rsid w:val="00F11508"/>
    <w:rsid w:val="00F11549"/>
    <w:rsid w:val="00F11A34"/>
    <w:rsid w:val="00F11B0F"/>
    <w:rsid w:val="00F12046"/>
    <w:rsid w:val="00F12A0B"/>
    <w:rsid w:val="00F12DA9"/>
    <w:rsid w:val="00F12DFC"/>
    <w:rsid w:val="00F12E45"/>
    <w:rsid w:val="00F12EC2"/>
    <w:rsid w:val="00F12F06"/>
    <w:rsid w:val="00F13021"/>
    <w:rsid w:val="00F13F30"/>
    <w:rsid w:val="00F14874"/>
    <w:rsid w:val="00F14E68"/>
    <w:rsid w:val="00F158E7"/>
    <w:rsid w:val="00F161A3"/>
    <w:rsid w:val="00F171F4"/>
    <w:rsid w:val="00F17529"/>
    <w:rsid w:val="00F1772D"/>
    <w:rsid w:val="00F17736"/>
    <w:rsid w:val="00F177DD"/>
    <w:rsid w:val="00F20AE6"/>
    <w:rsid w:val="00F20E11"/>
    <w:rsid w:val="00F21509"/>
    <w:rsid w:val="00F22DD0"/>
    <w:rsid w:val="00F22EA3"/>
    <w:rsid w:val="00F230A0"/>
    <w:rsid w:val="00F2358C"/>
    <w:rsid w:val="00F235E6"/>
    <w:rsid w:val="00F236BC"/>
    <w:rsid w:val="00F23701"/>
    <w:rsid w:val="00F23B1C"/>
    <w:rsid w:val="00F23D5E"/>
    <w:rsid w:val="00F23E9E"/>
    <w:rsid w:val="00F2405D"/>
    <w:rsid w:val="00F243A1"/>
    <w:rsid w:val="00F243E5"/>
    <w:rsid w:val="00F2443A"/>
    <w:rsid w:val="00F24575"/>
    <w:rsid w:val="00F247D4"/>
    <w:rsid w:val="00F24987"/>
    <w:rsid w:val="00F24D09"/>
    <w:rsid w:val="00F24ED0"/>
    <w:rsid w:val="00F25478"/>
    <w:rsid w:val="00F2551F"/>
    <w:rsid w:val="00F255FD"/>
    <w:rsid w:val="00F25AC6"/>
    <w:rsid w:val="00F2642B"/>
    <w:rsid w:val="00F26525"/>
    <w:rsid w:val="00F26D1F"/>
    <w:rsid w:val="00F26D6B"/>
    <w:rsid w:val="00F26D74"/>
    <w:rsid w:val="00F270B5"/>
    <w:rsid w:val="00F27966"/>
    <w:rsid w:val="00F27F9F"/>
    <w:rsid w:val="00F3030C"/>
    <w:rsid w:val="00F30351"/>
    <w:rsid w:val="00F3041F"/>
    <w:rsid w:val="00F30596"/>
    <w:rsid w:val="00F3091A"/>
    <w:rsid w:val="00F30C07"/>
    <w:rsid w:val="00F31666"/>
    <w:rsid w:val="00F31B34"/>
    <w:rsid w:val="00F31D29"/>
    <w:rsid w:val="00F31E02"/>
    <w:rsid w:val="00F31F53"/>
    <w:rsid w:val="00F3215B"/>
    <w:rsid w:val="00F32757"/>
    <w:rsid w:val="00F328D7"/>
    <w:rsid w:val="00F32C47"/>
    <w:rsid w:val="00F32CB5"/>
    <w:rsid w:val="00F32F09"/>
    <w:rsid w:val="00F339E4"/>
    <w:rsid w:val="00F348D9"/>
    <w:rsid w:val="00F34F20"/>
    <w:rsid w:val="00F34F74"/>
    <w:rsid w:val="00F34FB0"/>
    <w:rsid w:val="00F35214"/>
    <w:rsid w:val="00F35672"/>
    <w:rsid w:val="00F35F58"/>
    <w:rsid w:val="00F3603B"/>
    <w:rsid w:val="00F36432"/>
    <w:rsid w:val="00F36680"/>
    <w:rsid w:val="00F36E90"/>
    <w:rsid w:val="00F37848"/>
    <w:rsid w:val="00F37D9F"/>
    <w:rsid w:val="00F37E79"/>
    <w:rsid w:val="00F37FD9"/>
    <w:rsid w:val="00F400DC"/>
    <w:rsid w:val="00F4068F"/>
    <w:rsid w:val="00F4084A"/>
    <w:rsid w:val="00F40F04"/>
    <w:rsid w:val="00F41014"/>
    <w:rsid w:val="00F41349"/>
    <w:rsid w:val="00F41359"/>
    <w:rsid w:val="00F41481"/>
    <w:rsid w:val="00F4156E"/>
    <w:rsid w:val="00F41646"/>
    <w:rsid w:val="00F4197C"/>
    <w:rsid w:val="00F41BCD"/>
    <w:rsid w:val="00F41FE5"/>
    <w:rsid w:val="00F4202B"/>
    <w:rsid w:val="00F422B3"/>
    <w:rsid w:val="00F425A0"/>
    <w:rsid w:val="00F4261C"/>
    <w:rsid w:val="00F42670"/>
    <w:rsid w:val="00F42922"/>
    <w:rsid w:val="00F42C76"/>
    <w:rsid w:val="00F43061"/>
    <w:rsid w:val="00F43298"/>
    <w:rsid w:val="00F436E1"/>
    <w:rsid w:val="00F436F8"/>
    <w:rsid w:val="00F43CB6"/>
    <w:rsid w:val="00F43CCC"/>
    <w:rsid w:val="00F44225"/>
    <w:rsid w:val="00F44409"/>
    <w:rsid w:val="00F448E7"/>
    <w:rsid w:val="00F44B0E"/>
    <w:rsid w:val="00F45511"/>
    <w:rsid w:val="00F457EB"/>
    <w:rsid w:val="00F4584C"/>
    <w:rsid w:val="00F46375"/>
    <w:rsid w:val="00F46B5B"/>
    <w:rsid w:val="00F5018D"/>
    <w:rsid w:val="00F50258"/>
    <w:rsid w:val="00F50B03"/>
    <w:rsid w:val="00F50BB1"/>
    <w:rsid w:val="00F50D8C"/>
    <w:rsid w:val="00F51013"/>
    <w:rsid w:val="00F51102"/>
    <w:rsid w:val="00F5115A"/>
    <w:rsid w:val="00F511AA"/>
    <w:rsid w:val="00F51831"/>
    <w:rsid w:val="00F51D68"/>
    <w:rsid w:val="00F51D8D"/>
    <w:rsid w:val="00F52414"/>
    <w:rsid w:val="00F52A6A"/>
    <w:rsid w:val="00F52AAB"/>
    <w:rsid w:val="00F532CA"/>
    <w:rsid w:val="00F53535"/>
    <w:rsid w:val="00F53716"/>
    <w:rsid w:val="00F53B16"/>
    <w:rsid w:val="00F53DBF"/>
    <w:rsid w:val="00F54209"/>
    <w:rsid w:val="00F5449A"/>
    <w:rsid w:val="00F54BEE"/>
    <w:rsid w:val="00F54DD4"/>
    <w:rsid w:val="00F54F12"/>
    <w:rsid w:val="00F55086"/>
    <w:rsid w:val="00F5515C"/>
    <w:rsid w:val="00F552CA"/>
    <w:rsid w:val="00F5587B"/>
    <w:rsid w:val="00F55923"/>
    <w:rsid w:val="00F55B02"/>
    <w:rsid w:val="00F55CB6"/>
    <w:rsid w:val="00F55EB5"/>
    <w:rsid w:val="00F56451"/>
    <w:rsid w:val="00F56793"/>
    <w:rsid w:val="00F56999"/>
    <w:rsid w:val="00F56A8C"/>
    <w:rsid w:val="00F56C91"/>
    <w:rsid w:val="00F5713A"/>
    <w:rsid w:val="00F5718E"/>
    <w:rsid w:val="00F575E5"/>
    <w:rsid w:val="00F57894"/>
    <w:rsid w:val="00F57D7C"/>
    <w:rsid w:val="00F57F89"/>
    <w:rsid w:val="00F6013D"/>
    <w:rsid w:val="00F60531"/>
    <w:rsid w:val="00F607E9"/>
    <w:rsid w:val="00F60873"/>
    <w:rsid w:val="00F60A05"/>
    <w:rsid w:val="00F60CBF"/>
    <w:rsid w:val="00F60E65"/>
    <w:rsid w:val="00F6185C"/>
    <w:rsid w:val="00F618FB"/>
    <w:rsid w:val="00F61ADA"/>
    <w:rsid w:val="00F61CDC"/>
    <w:rsid w:val="00F61F3A"/>
    <w:rsid w:val="00F62021"/>
    <w:rsid w:val="00F621FC"/>
    <w:rsid w:val="00F623BC"/>
    <w:rsid w:val="00F62627"/>
    <w:rsid w:val="00F627AC"/>
    <w:rsid w:val="00F629F3"/>
    <w:rsid w:val="00F62D3F"/>
    <w:rsid w:val="00F62F9C"/>
    <w:rsid w:val="00F62FE7"/>
    <w:rsid w:val="00F63001"/>
    <w:rsid w:val="00F634AA"/>
    <w:rsid w:val="00F63712"/>
    <w:rsid w:val="00F63976"/>
    <w:rsid w:val="00F639FE"/>
    <w:rsid w:val="00F63C6C"/>
    <w:rsid w:val="00F64032"/>
    <w:rsid w:val="00F6437B"/>
    <w:rsid w:val="00F64470"/>
    <w:rsid w:val="00F64C01"/>
    <w:rsid w:val="00F64DBC"/>
    <w:rsid w:val="00F64E30"/>
    <w:rsid w:val="00F6551B"/>
    <w:rsid w:val="00F65592"/>
    <w:rsid w:val="00F659BD"/>
    <w:rsid w:val="00F65C78"/>
    <w:rsid w:val="00F66125"/>
    <w:rsid w:val="00F66AAF"/>
    <w:rsid w:val="00F66B6A"/>
    <w:rsid w:val="00F6708B"/>
    <w:rsid w:val="00F674F6"/>
    <w:rsid w:val="00F67A6E"/>
    <w:rsid w:val="00F7026E"/>
    <w:rsid w:val="00F702C6"/>
    <w:rsid w:val="00F7068E"/>
    <w:rsid w:val="00F70695"/>
    <w:rsid w:val="00F707BE"/>
    <w:rsid w:val="00F70A49"/>
    <w:rsid w:val="00F70ADD"/>
    <w:rsid w:val="00F70D76"/>
    <w:rsid w:val="00F713BA"/>
    <w:rsid w:val="00F71C9E"/>
    <w:rsid w:val="00F72080"/>
    <w:rsid w:val="00F72183"/>
    <w:rsid w:val="00F7227A"/>
    <w:rsid w:val="00F7261A"/>
    <w:rsid w:val="00F7285F"/>
    <w:rsid w:val="00F72B7B"/>
    <w:rsid w:val="00F72E82"/>
    <w:rsid w:val="00F72EA5"/>
    <w:rsid w:val="00F72F02"/>
    <w:rsid w:val="00F73127"/>
    <w:rsid w:val="00F735D1"/>
    <w:rsid w:val="00F73BE8"/>
    <w:rsid w:val="00F73D7D"/>
    <w:rsid w:val="00F73DB3"/>
    <w:rsid w:val="00F73DC6"/>
    <w:rsid w:val="00F7413A"/>
    <w:rsid w:val="00F74329"/>
    <w:rsid w:val="00F74538"/>
    <w:rsid w:val="00F74A69"/>
    <w:rsid w:val="00F74E91"/>
    <w:rsid w:val="00F753EC"/>
    <w:rsid w:val="00F76508"/>
    <w:rsid w:val="00F769AE"/>
    <w:rsid w:val="00F76A37"/>
    <w:rsid w:val="00F76C2C"/>
    <w:rsid w:val="00F777E6"/>
    <w:rsid w:val="00F77A4A"/>
    <w:rsid w:val="00F77FD3"/>
    <w:rsid w:val="00F80243"/>
    <w:rsid w:val="00F80E49"/>
    <w:rsid w:val="00F80E4A"/>
    <w:rsid w:val="00F81706"/>
    <w:rsid w:val="00F81745"/>
    <w:rsid w:val="00F81829"/>
    <w:rsid w:val="00F81ABA"/>
    <w:rsid w:val="00F8236C"/>
    <w:rsid w:val="00F824FF"/>
    <w:rsid w:val="00F8259A"/>
    <w:rsid w:val="00F82721"/>
    <w:rsid w:val="00F8282D"/>
    <w:rsid w:val="00F829DD"/>
    <w:rsid w:val="00F82BDC"/>
    <w:rsid w:val="00F83410"/>
    <w:rsid w:val="00F83775"/>
    <w:rsid w:val="00F838DE"/>
    <w:rsid w:val="00F83E90"/>
    <w:rsid w:val="00F83ED1"/>
    <w:rsid w:val="00F83EF6"/>
    <w:rsid w:val="00F845D9"/>
    <w:rsid w:val="00F84865"/>
    <w:rsid w:val="00F84ACC"/>
    <w:rsid w:val="00F84C5E"/>
    <w:rsid w:val="00F84FD7"/>
    <w:rsid w:val="00F85401"/>
    <w:rsid w:val="00F85509"/>
    <w:rsid w:val="00F85636"/>
    <w:rsid w:val="00F856FF"/>
    <w:rsid w:val="00F8586D"/>
    <w:rsid w:val="00F85D18"/>
    <w:rsid w:val="00F86398"/>
    <w:rsid w:val="00F868D4"/>
    <w:rsid w:val="00F86A80"/>
    <w:rsid w:val="00F8719E"/>
    <w:rsid w:val="00F87382"/>
    <w:rsid w:val="00F87636"/>
    <w:rsid w:val="00F87ADD"/>
    <w:rsid w:val="00F87BE4"/>
    <w:rsid w:val="00F904B8"/>
    <w:rsid w:val="00F90C34"/>
    <w:rsid w:val="00F90CBA"/>
    <w:rsid w:val="00F917DF"/>
    <w:rsid w:val="00F918C6"/>
    <w:rsid w:val="00F918F9"/>
    <w:rsid w:val="00F91B91"/>
    <w:rsid w:val="00F91BDE"/>
    <w:rsid w:val="00F91CC8"/>
    <w:rsid w:val="00F91D5E"/>
    <w:rsid w:val="00F91E46"/>
    <w:rsid w:val="00F91E5E"/>
    <w:rsid w:val="00F922B8"/>
    <w:rsid w:val="00F92AC8"/>
    <w:rsid w:val="00F9303A"/>
    <w:rsid w:val="00F93585"/>
    <w:rsid w:val="00F93BEF"/>
    <w:rsid w:val="00F93EB4"/>
    <w:rsid w:val="00F94088"/>
    <w:rsid w:val="00F94332"/>
    <w:rsid w:val="00F945AE"/>
    <w:rsid w:val="00F945F1"/>
    <w:rsid w:val="00F948B9"/>
    <w:rsid w:val="00F94957"/>
    <w:rsid w:val="00F94FFB"/>
    <w:rsid w:val="00F95392"/>
    <w:rsid w:val="00F955EC"/>
    <w:rsid w:val="00F9562E"/>
    <w:rsid w:val="00F95737"/>
    <w:rsid w:val="00F95832"/>
    <w:rsid w:val="00F95C9B"/>
    <w:rsid w:val="00F96006"/>
    <w:rsid w:val="00F96030"/>
    <w:rsid w:val="00F96643"/>
    <w:rsid w:val="00F96690"/>
    <w:rsid w:val="00F96A31"/>
    <w:rsid w:val="00F96A34"/>
    <w:rsid w:val="00F96B6C"/>
    <w:rsid w:val="00F96D55"/>
    <w:rsid w:val="00F970BB"/>
    <w:rsid w:val="00F97161"/>
    <w:rsid w:val="00F97F55"/>
    <w:rsid w:val="00FA058F"/>
    <w:rsid w:val="00FA0A3C"/>
    <w:rsid w:val="00FA0B0B"/>
    <w:rsid w:val="00FA0CCA"/>
    <w:rsid w:val="00FA1E0B"/>
    <w:rsid w:val="00FA2148"/>
    <w:rsid w:val="00FA2512"/>
    <w:rsid w:val="00FA2539"/>
    <w:rsid w:val="00FA2A37"/>
    <w:rsid w:val="00FA2B5C"/>
    <w:rsid w:val="00FA3005"/>
    <w:rsid w:val="00FA3686"/>
    <w:rsid w:val="00FA3B17"/>
    <w:rsid w:val="00FA3B60"/>
    <w:rsid w:val="00FA3FAD"/>
    <w:rsid w:val="00FA410C"/>
    <w:rsid w:val="00FA475F"/>
    <w:rsid w:val="00FA4B36"/>
    <w:rsid w:val="00FA4C7F"/>
    <w:rsid w:val="00FA4CA1"/>
    <w:rsid w:val="00FA51F9"/>
    <w:rsid w:val="00FA588F"/>
    <w:rsid w:val="00FA591C"/>
    <w:rsid w:val="00FA5C14"/>
    <w:rsid w:val="00FA5EEB"/>
    <w:rsid w:val="00FA6252"/>
    <w:rsid w:val="00FA6CBA"/>
    <w:rsid w:val="00FA7194"/>
    <w:rsid w:val="00FA72AE"/>
    <w:rsid w:val="00FA72E8"/>
    <w:rsid w:val="00FA74D7"/>
    <w:rsid w:val="00FA772F"/>
    <w:rsid w:val="00FA7809"/>
    <w:rsid w:val="00FA7992"/>
    <w:rsid w:val="00FA79D8"/>
    <w:rsid w:val="00FA7AFD"/>
    <w:rsid w:val="00FB02BB"/>
    <w:rsid w:val="00FB05CB"/>
    <w:rsid w:val="00FB07E6"/>
    <w:rsid w:val="00FB081A"/>
    <w:rsid w:val="00FB0872"/>
    <w:rsid w:val="00FB0945"/>
    <w:rsid w:val="00FB0A40"/>
    <w:rsid w:val="00FB0A81"/>
    <w:rsid w:val="00FB0B09"/>
    <w:rsid w:val="00FB0D56"/>
    <w:rsid w:val="00FB0EDE"/>
    <w:rsid w:val="00FB10E1"/>
    <w:rsid w:val="00FB112E"/>
    <w:rsid w:val="00FB12CF"/>
    <w:rsid w:val="00FB1658"/>
    <w:rsid w:val="00FB168F"/>
    <w:rsid w:val="00FB16E3"/>
    <w:rsid w:val="00FB1954"/>
    <w:rsid w:val="00FB1F02"/>
    <w:rsid w:val="00FB25CC"/>
    <w:rsid w:val="00FB2FF6"/>
    <w:rsid w:val="00FB3168"/>
    <w:rsid w:val="00FB3D9F"/>
    <w:rsid w:val="00FB411B"/>
    <w:rsid w:val="00FB437E"/>
    <w:rsid w:val="00FB4572"/>
    <w:rsid w:val="00FB498E"/>
    <w:rsid w:val="00FB4E7C"/>
    <w:rsid w:val="00FB5265"/>
    <w:rsid w:val="00FB550C"/>
    <w:rsid w:val="00FB5B9D"/>
    <w:rsid w:val="00FB60D2"/>
    <w:rsid w:val="00FB6472"/>
    <w:rsid w:val="00FB6BA8"/>
    <w:rsid w:val="00FB6D44"/>
    <w:rsid w:val="00FB741B"/>
    <w:rsid w:val="00FB7550"/>
    <w:rsid w:val="00FB76C6"/>
    <w:rsid w:val="00FB78A5"/>
    <w:rsid w:val="00FB79C3"/>
    <w:rsid w:val="00FB7EC0"/>
    <w:rsid w:val="00FC03F0"/>
    <w:rsid w:val="00FC04C2"/>
    <w:rsid w:val="00FC0DE4"/>
    <w:rsid w:val="00FC0E43"/>
    <w:rsid w:val="00FC1216"/>
    <w:rsid w:val="00FC14CC"/>
    <w:rsid w:val="00FC190B"/>
    <w:rsid w:val="00FC1976"/>
    <w:rsid w:val="00FC2533"/>
    <w:rsid w:val="00FC28B8"/>
    <w:rsid w:val="00FC2E2E"/>
    <w:rsid w:val="00FC2E92"/>
    <w:rsid w:val="00FC30BE"/>
    <w:rsid w:val="00FC3841"/>
    <w:rsid w:val="00FC4018"/>
    <w:rsid w:val="00FC4117"/>
    <w:rsid w:val="00FC4223"/>
    <w:rsid w:val="00FC43BD"/>
    <w:rsid w:val="00FC4793"/>
    <w:rsid w:val="00FC4997"/>
    <w:rsid w:val="00FC49F3"/>
    <w:rsid w:val="00FC4C95"/>
    <w:rsid w:val="00FC4F39"/>
    <w:rsid w:val="00FC4FF3"/>
    <w:rsid w:val="00FC518C"/>
    <w:rsid w:val="00FC52E3"/>
    <w:rsid w:val="00FC5567"/>
    <w:rsid w:val="00FC5A1B"/>
    <w:rsid w:val="00FC5B2D"/>
    <w:rsid w:val="00FC5C69"/>
    <w:rsid w:val="00FC5C74"/>
    <w:rsid w:val="00FC607E"/>
    <w:rsid w:val="00FC76BF"/>
    <w:rsid w:val="00FC773B"/>
    <w:rsid w:val="00FC7BD2"/>
    <w:rsid w:val="00FC7E4B"/>
    <w:rsid w:val="00FC7EE9"/>
    <w:rsid w:val="00FD025B"/>
    <w:rsid w:val="00FD1668"/>
    <w:rsid w:val="00FD1A69"/>
    <w:rsid w:val="00FD2094"/>
    <w:rsid w:val="00FD2228"/>
    <w:rsid w:val="00FD2669"/>
    <w:rsid w:val="00FD28AE"/>
    <w:rsid w:val="00FD311D"/>
    <w:rsid w:val="00FD3503"/>
    <w:rsid w:val="00FD399D"/>
    <w:rsid w:val="00FD3C44"/>
    <w:rsid w:val="00FD3E6D"/>
    <w:rsid w:val="00FD4155"/>
    <w:rsid w:val="00FD432D"/>
    <w:rsid w:val="00FD4338"/>
    <w:rsid w:val="00FD47BC"/>
    <w:rsid w:val="00FD505F"/>
    <w:rsid w:val="00FD52E6"/>
    <w:rsid w:val="00FD5303"/>
    <w:rsid w:val="00FD53A9"/>
    <w:rsid w:val="00FD542F"/>
    <w:rsid w:val="00FD566B"/>
    <w:rsid w:val="00FD579A"/>
    <w:rsid w:val="00FD62A6"/>
    <w:rsid w:val="00FD678C"/>
    <w:rsid w:val="00FD67E1"/>
    <w:rsid w:val="00FD689C"/>
    <w:rsid w:val="00FD6F2E"/>
    <w:rsid w:val="00FD6F58"/>
    <w:rsid w:val="00FD7997"/>
    <w:rsid w:val="00FD7BB4"/>
    <w:rsid w:val="00FD7F64"/>
    <w:rsid w:val="00FE01A9"/>
    <w:rsid w:val="00FE04EC"/>
    <w:rsid w:val="00FE074B"/>
    <w:rsid w:val="00FE0C5B"/>
    <w:rsid w:val="00FE0C8B"/>
    <w:rsid w:val="00FE0D3A"/>
    <w:rsid w:val="00FE1644"/>
    <w:rsid w:val="00FE1949"/>
    <w:rsid w:val="00FE1CF7"/>
    <w:rsid w:val="00FE1DA6"/>
    <w:rsid w:val="00FE244F"/>
    <w:rsid w:val="00FE26A1"/>
    <w:rsid w:val="00FE2808"/>
    <w:rsid w:val="00FE2AAB"/>
    <w:rsid w:val="00FE2C43"/>
    <w:rsid w:val="00FE2DB1"/>
    <w:rsid w:val="00FE2E2D"/>
    <w:rsid w:val="00FE3788"/>
    <w:rsid w:val="00FE40C0"/>
    <w:rsid w:val="00FE4A1D"/>
    <w:rsid w:val="00FE4A60"/>
    <w:rsid w:val="00FE4AB4"/>
    <w:rsid w:val="00FE4E05"/>
    <w:rsid w:val="00FE51D0"/>
    <w:rsid w:val="00FE5203"/>
    <w:rsid w:val="00FE5A83"/>
    <w:rsid w:val="00FE5FE0"/>
    <w:rsid w:val="00FE6753"/>
    <w:rsid w:val="00FE67F9"/>
    <w:rsid w:val="00FE6A1C"/>
    <w:rsid w:val="00FE6A46"/>
    <w:rsid w:val="00FE70D8"/>
    <w:rsid w:val="00FE7922"/>
    <w:rsid w:val="00FE7C8E"/>
    <w:rsid w:val="00FE7EEF"/>
    <w:rsid w:val="00FF0291"/>
    <w:rsid w:val="00FF0489"/>
    <w:rsid w:val="00FF054F"/>
    <w:rsid w:val="00FF0553"/>
    <w:rsid w:val="00FF075B"/>
    <w:rsid w:val="00FF0CB7"/>
    <w:rsid w:val="00FF0D47"/>
    <w:rsid w:val="00FF119E"/>
    <w:rsid w:val="00FF123D"/>
    <w:rsid w:val="00FF14C7"/>
    <w:rsid w:val="00FF1644"/>
    <w:rsid w:val="00FF1F3A"/>
    <w:rsid w:val="00FF20BA"/>
    <w:rsid w:val="00FF31B6"/>
    <w:rsid w:val="00FF37A6"/>
    <w:rsid w:val="00FF3ED0"/>
    <w:rsid w:val="00FF4214"/>
    <w:rsid w:val="00FF426A"/>
    <w:rsid w:val="00FF48C9"/>
    <w:rsid w:val="00FF4A21"/>
    <w:rsid w:val="00FF4BB5"/>
    <w:rsid w:val="00FF4DA3"/>
    <w:rsid w:val="00FF4FAD"/>
    <w:rsid w:val="00FF5101"/>
    <w:rsid w:val="00FF5315"/>
    <w:rsid w:val="00FF5A74"/>
    <w:rsid w:val="00FF5B7A"/>
    <w:rsid w:val="00FF5B92"/>
    <w:rsid w:val="00FF5EFB"/>
    <w:rsid w:val="00FF6082"/>
    <w:rsid w:val="00FF60A9"/>
    <w:rsid w:val="00FF62F3"/>
    <w:rsid w:val="00FF6356"/>
    <w:rsid w:val="00FF729E"/>
    <w:rsid w:val="00FF7457"/>
    <w:rsid w:val="00FF760A"/>
    <w:rsid w:val="00FF7752"/>
    <w:rsid w:val="00FF7ACE"/>
    <w:rsid w:val="00FF7E7E"/>
    <w:rsid w:val="01FEDECE"/>
    <w:rsid w:val="080EEBB5"/>
    <w:rsid w:val="093A8500"/>
    <w:rsid w:val="0AE9D60A"/>
    <w:rsid w:val="10615F4A"/>
    <w:rsid w:val="1A265CD5"/>
    <w:rsid w:val="25EB04BA"/>
    <w:rsid w:val="3AAD56D6"/>
    <w:rsid w:val="3D86D404"/>
    <w:rsid w:val="403B8418"/>
    <w:rsid w:val="43A69CC9"/>
    <w:rsid w:val="48451439"/>
    <w:rsid w:val="4CEFC026"/>
    <w:rsid w:val="4D4AE3AD"/>
    <w:rsid w:val="4E1D76A3"/>
    <w:rsid w:val="4EDED802"/>
    <w:rsid w:val="5645B4C7"/>
    <w:rsid w:val="5BA50624"/>
    <w:rsid w:val="5C0AEFF1"/>
    <w:rsid w:val="5C773076"/>
    <w:rsid w:val="615765F0"/>
    <w:rsid w:val="6CB1A704"/>
    <w:rsid w:val="6D86D277"/>
    <w:rsid w:val="6F6AFCA7"/>
    <w:rsid w:val="71E44455"/>
    <w:rsid w:val="73532A48"/>
    <w:rsid w:val="752E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6AA67"/>
  <w15:chartTrackingRefBased/>
  <w15:docId w15:val="{D645994A-4967-4885-8412-D92468DE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0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">
    <w:name w:val="Normal"/>
    <w:qFormat/>
    <w:rsid w:val="00F51013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9C5D93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94517E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character" w:styleId="PageNumber">
    <w:name w:val="page number"/>
    <w:basedOn w:val="DefaultParagraphFont"/>
    <w:rsid w:val="00D55AF9"/>
  </w:style>
  <w:style w:type="paragraph" w:customStyle="1" w:styleId="Tabletext">
    <w:name w:val="Table_text"/>
    <w:basedOn w:val="Normal"/>
    <w:rsid w:val="0094517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OC1">
    <w:name w:val="toc 1"/>
    <w:basedOn w:val="Normal"/>
    <w:uiPriority w:val="39"/>
    <w:rsid w:val="00D55AF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D55AF9"/>
    <w:pPr>
      <w:spacing w:before="80"/>
      <w:ind w:left="1531" w:hanging="851"/>
    </w:pPr>
  </w:style>
  <w:style w:type="paragraph" w:styleId="TOC3">
    <w:name w:val="toc 3"/>
    <w:basedOn w:val="TOC2"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Style 58,超????,超?级链,하이퍼링크2,하이퍼링크21,CEO_Hyperlink,超链接1,超??级链Ú,fL????,fL?级,超??级链,超?级链Ú,’´?级链,’´????,’´??级链Ú,’´??级"/>
    <w:basedOn w:val="DefaultParagraphFont"/>
    <w:qFormat/>
    <w:rsid w:val="0094517E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,NUMBERED PARAGRAPH"/>
    <w:basedOn w:val="Normal"/>
    <w:link w:val="ListParagraphChar"/>
    <w:uiPriority w:val="34"/>
    <w:qFormat/>
    <w:rsid w:val="00D55AF9"/>
    <w:pPr>
      <w:ind w:left="720"/>
      <w:contextualSpacing/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A31606"/>
    <w:rPr>
      <w:rFonts w:ascii="Times New Roman" w:hAnsi="Times New Roman" w:cs="Times New Roman"/>
      <w:sz w:val="24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styleId="UnresolvedMention">
    <w:name w:val="Unresolved Mention"/>
    <w:basedOn w:val="DefaultParagraphFont"/>
    <w:unhideWhenUsed/>
    <w:rsid w:val="00F04433"/>
    <w:rPr>
      <w:color w:val="605E5C"/>
      <w:shd w:val="clear" w:color="auto" w:fill="E1DFDD"/>
    </w:rPr>
  </w:style>
  <w:style w:type="paragraph" w:customStyle="1" w:styleId="TSBHeaderSummary">
    <w:name w:val="TSBHeaderSummary"/>
    <w:basedOn w:val="Normal"/>
    <w:rsid w:val="0094517E"/>
  </w:style>
  <w:style w:type="paragraph" w:styleId="TableofFigures">
    <w:name w:val="table of figures"/>
    <w:basedOn w:val="Normal"/>
    <w:next w:val="Normal"/>
    <w:uiPriority w:val="99"/>
    <w:rsid w:val="0099287B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99287B"/>
  </w:style>
  <w:style w:type="paragraph" w:customStyle="1" w:styleId="TSBHeaderRight14">
    <w:name w:val="TSBHeaderRight14"/>
    <w:basedOn w:val="Normal"/>
    <w:rsid w:val="0099287B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qFormat/>
    <w:rsid w:val="0099287B"/>
  </w:style>
  <w:style w:type="paragraph" w:customStyle="1" w:styleId="TSBHeaderTitle">
    <w:name w:val="TSBHeaderTitle"/>
    <w:basedOn w:val="Normal"/>
    <w:qFormat/>
    <w:rsid w:val="0099287B"/>
  </w:style>
  <w:style w:type="paragraph" w:customStyle="1" w:styleId="VenueDate">
    <w:name w:val="VenueDate"/>
    <w:basedOn w:val="Normal"/>
    <w:rsid w:val="0099287B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9287B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287B"/>
  </w:style>
  <w:style w:type="paragraph" w:styleId="BlockText">
    <w:name w:val="Block Text"/>
    <w:basedOn w:val="Normal"/>
    <w:uiPriority w:val="99"/>
    <w:semiHidden/>
    <w:unhideWhenUsed/>
    <w:rsid w:val="0099287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28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928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928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459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287B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459E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287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87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CD459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9287B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287B"/>
  </w:style>
  <w:style w:type="character" w:customStyle="1" w:styleId="DateChar">
    <w:name w:val="Date Char"/>
    <w:basedOn w:val="DefaultParagraphFont"/>
    <w:link w:val="Dat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9287B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459E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287B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CD459E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287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459E"/>
    <w:rPr>
      <w:rFonts w:ascii="Times New Roman" w:hAnsi="Times New Roman" w:cs="Times New Roman"/>
      <w:sz w:val="20"/>
      <w:szCs w:val="24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99287B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9287B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CD459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CD459E"/>
  </w:style>
  <w:style w:type="paragraph" w:styleId="HTMLAddress">
    <w:name w:val="HTML Address"/>
    <w:basedOn w:val="Normal"/>
    <w:link w:val="HTMLAddressChar"/>
    <w:uiPriority w:val="99"/>
    <w:semiHidden/>
    <w:unhideWhenUsed/>
    <w:rsid w:val="0099287B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459E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CD459E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CD459E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CD459E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9287B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287B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287B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287B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287B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CD459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928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59E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CD459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CD459E"/>
  </w:style>
  <w:style w:type="paragraph" w:styleId="List">
    <w:name w:val="List"/>
    <w:basedOn w:val="Normal"/>
    <w:uiPriority w:val="99"/>
    <w:semiHidden/>
    <w:unhideWhenUsed/>
    <w:rsid w:val="0099287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287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287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287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287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9287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9287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287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287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287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287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287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287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287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287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287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287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287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287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287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D45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459E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nhideWhenUsed/>
    <w:rsid w:val="00CD459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28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459E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CD459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9287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287B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9928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59E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287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9287B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CD459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CD459E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99287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459E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CD45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CD459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287B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99287B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59E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9287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99287B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oc0">
    <w:name w:val="toc 0"/>
    <w:basedOn w:val="Normal"/>
    <w:next w:val="TOC1"/>
    <w:rsid w:val="00A325A1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customStyle="1" w:styleId="rynqvb">
    <w:name w:val="rynqvb"/>
    <w:basedOn w:val="DefaultParagraphFont"/>
    <w:rsid w:val="00A325A1"/>
  </w:style>
  <w:style w:type="paragraph" w:customStyle="1" w:styleId="enumlev1">
    <w:name w:val="enumlev1"/>
    <w:basedOn w:val="Normal"/>
    <w:rsid w:val="00A85D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7E43A7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md/meetingdoc.asp?lang=en&amp;parent=T22-TSAG-240729-TD-GEN-0559" TargetMode="External"/><Relationship Id="rId21" Type="http://schemas.openxmlformats.org/officeDocument/2006/relationships/hyperlink" Target="http://www.itu.int/md/meetingdoc.asp?lang=en&amp;parent=T22-TSAG-C-0091" TargetMode="External"/><Relationship Id="rId63" Type="http://schemas.openxmlformats.org/officeDocument/2006/relationships/hyperlink" Target="http://www.itu.int/md/meetingdoc.asp?lang=en&amp;parent=T22-TSAG-240729-TD-GEN-0505" TargetMode="External"/><Relationship Id="rId159" Type="http://schemas.openxmlformats.org/officeDocument/2006/relationships/hyperlink" Target="http://www.itu.int/md/meetingdoc.asp?lang=en&amp;parent=T22-TSAG-240729-TD-GEN-0607" TargetMode="External"/><Relationship Id="rId170" Type="http://schemas.openxmlformats.org/officeDocument/2006/relationships/hyperlink" Target="http://www.itu.int/md/meetingdoc.asp?lang=en&amp;parent=T22-TSAG-240729-TD-GEN-0618" TargetMode="External"/><Relationship Id="rId226" Type="http://schemas.openxmlformats.org/officeDocument/2006/relationships/hyperlink" Target="http://www.itu.int/md/meetingdoc.asp?lang=en&amp;parent=T22-TSAG-240729-TD-GEN-0641" TargetMode="External"/><Relationship Id="rId268" Type="http://schemas.openxmlformats.org/officeDocument/2006/relationships/hyperlink" Target="http://www.itu.int/md/meetingdoc.asp?lang=en&amp;parent=T22-TSAG-240729-TD-GEN-0500" TargetMode="External"/><Relationship Id="rId11" Type="http://schemas.openxmlformats.org/officeDocument/2006/relationships/image" Target="media/image1.png"/><Relationship Id="rId32" Type="http://schemas.openxmlformats.org/officeDocument/2006/relationships/hyperlink" Target="http://www.itu.int/md/meetingdoc.asp?lang=en&amp;parent=T22-TSAG-C-0103" TargetMode="External"/><Relationship Id="rId53" Type="http://schemas.openxmlformats.org/officeDocument/2006/relationships/hyperlink" Target="http://www.itu.int/md/meetingdoc.asp?lang=en&amp;parent=T22-TSAG-240729-TD-GEN-0495" TargetMode="External"/><Relationship Id="rId74" Type="http://schemas.openxmlformats.org/officeDocument/2006/relationships/hyperlink" Target="http://www.itu.int/md/meetingdoc.asp?lang=en&amp;parent=T22-TSAG-240729-TD-GEN-0516" TargetMode="External"/><Relationship Id="rId128" Type="http://schemas.openxmlformats.org/officeDocument/2006/relationships/hyperlink" Target="http://www.itu.int/md/meetingdoc.asp?lang=en&amp;parent=T22-TSAG-240729-TD-GEN-0570" TargetMode="External"/><Relationship Id="rId149" Type="http://schemas.openxmlformats.org/officeDocument/2006/relationships/hyperlink" Target="http://www.itu.int/md/meetingdoc.asp?lang=en&amp;parent=T22-TSAG-240729-TD-GEN-0595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://www.itu.int/md/meetingdoc.asp?lang=en&amp;parent=T22-TSAG-240729-TD-GEN-0537" TargetMode="External"/><Relationship Id="rId160" Type="http://schemas.openxmlformats.org/officeDocument/2006/relationships/hyperlink" Target="http://www.itu.int/md/meetingdoc.asp?lang=en&amp;parent=T22-TSAG-240729-TD-GEN-0608" TargetMode="External"/><Relationship Id="rId181" Type="http://schemas.openxmlformats.org/officeDocument/2006/relationships/hyperlink" Target="http://www.itu.int/md/meetingdoc.asp?lang=en&amp;parent=T22-TSAG-240729-TD-GEN-0629" TargetMode="External"/><Relationship Id="rId216" Type="http://schemas.openxmlformats.org/officeDocument/2006/relationships/hyperlink" Target="http://www.itu.int/md/meetingdoc.asp?lang=en&amp;parent=T22-TSAG-240729-TD-GEN-0492" TargetMode="External"/><Relationship Id="rId237" Type="http://schemas.openxmlformats.org/officeDocument/2006/relationships/hyperlink" Target="http://www.itu.int/md/meetingdoc.asp?lang=en&amp;parent=T22-TSAG-240729-TD-GEN-0615" TargetMode="External"/><Relationship Id="rId258" Type="http://schemas.openxmlformats.org/officeDocument/2006/relationships/hyperlink" Target="http://www.itu.int/md/meetingdoc.asp?lang=en&amp;parent=T22-TSAG-240729-TD-GEN-0547" TargetMode="External"/><Relationship Id="rId22" Type="http://schemas.openxmlformats.org/officeDocument/2006/relationships/hyperlink" Target="http://www.itu.int/md/meetingdoc.asp?lang=en&amp;parent=T22-TSAG-C-0092" TargetMode="External"/><Relationship Id="rId43" Type="http://schemas.openxmlformats.org/officeDocument/2006/relationships/hyperlink" Target="http://www.itu.int/md/meetingdoc.asp?lang=en&amp;parent=T22-TSAG-C-0115" TargetMode="External"/><Relationship Id="rId64" Type="http://schemas.openxmlformats.org/officeDocument/2006/relationships/hyperlink" Target="http://www.itu.int/md/meetingdoc.asp?lang=en&amp;parent=T22-TSAG-240729-TD-GEN-0506" TargetMode="External"/><Relationship Id="rId118" Type="http://schemas.openxmlformats.org/officeDocument/2006/relationships/hyperlink" Target="http://www.itu.int/md/meetingdoc.asp?lang=en&amp;parent=T22-TSAG-240729-TD-GEN-0560" TargetMode="External"/><Relationship Id="rId139" Type="http://schemas.openxmlformats.org/officeDocument/2006/relationships/hyperlink" Target="http://www.itu.int/md/meetingdoc.asp?lang=en&amp;parent=T22-TSAG-240729-TD-GEN-0581" TargetMode="External"/><Relationship Id="rId85" Type="http://schemas.openxmlformats.org/officeDocument/2006/relationships/hyperlink" Target="http://www.itu.int/md/meetingdoc.asp?lang=en&amp;parent=T22-TSAG-240729-TD-GEN-0527" TargetMode="External"/><Relationship Id="rId150" Type="http://schemas.openxmlformats.org/officeDocument/2006/relationships/hyperlink" Target="http://www.itu.int/md/meetingdoc.asp?lang=en&amp;parent=T22-TSAG-240729-TD-GEN-0598" TargetMode="External"/><Relationship Id="rId171" Type="http://schemas.openxmlformats.org/officeDocument/2006/relationships/hyperlink" Target="http://www.itu.int/md/meetingdoc.asp?lang=en&amp;parent=T22-TSAG-240729-TD-GEN-0619" TargetMode="External"/><Relationship Id="rId192" Type="http://schemas.openxmlformats.org/officeDocument/2006/relationships/hyperlink" Target="http://www.itu.int/md/meetingdoc.asp?lang=en&amp;parent=T22-TSAG-240729-TD-GEN-0640" TargetMode="External"/><Relationship Id="rId206" Type="http://schemas.openxmlformats.org/officeDocument/2006/relationships/hyperlink" Target="http://www.itu.int/md/meetingdoc.asp?lang=en&amp;parent=T22-TSAG-240729-TD-GEN-0654" TargetMode="External"/><Relationship Id="rId227" Type="http://schemas.openxmlformats.org/officeDocument/2006/relationships/hyperlink" Target="http://www.itu.int/md/meetingdoc.asp?lang=en&amp;parent=T22-TSAG-240729-TD-GEN-0498" TargetMode="External"/><Relationship Id="rId248" Type="http://schemas.openxmlformats.org/officeDocument/2006/relationships/hyperlink" Target="http://www.itu.int/md/meetingdoc.asp?lang=en&amp;parent=T22-TSAG-240729-TD-GEN-0541" TargetMode="External"/><Relationship Id="rId269" Type="http://schemas.openxmlformats.org/officeDocument/2006/relationships/hyperlink" Target="http://www.itu.int/md/meetingdoc.asp?lang=en&amp;parent=T22-TSAG-240729-TD-GEN-0489" TargetMode="External"/><Relationship Id="rId12" Type="http://schemas.openxmlformats.org/officeDocument/2006/relationships/hyperlink" Target="mailto:bilel.jamoussi@itu.int" TargetMode="External"/><Relationship Id="rId33" Type="http://schemas.openxmlformats.org/officeDocument/2006/relationships/hyperlink" Target="http://www.itu.int/md/meetingdoc.asp?lang=en&amp;parent=T22-TSAG-C-0104" TargetMode="External"/><Relationship Id="rId108" Type="http://schemas.openxmlformats.org/officeDocument/2006/relationships/hyperlink" Target="http://www.itu.int/md/meetingdoc.asp?lang=en&amp;parent=T22-TSAG-240729-TD-GEN-0550" TargetMode="External"/><Relationship Id="rId129" Type="http://schemas.openxmlformats.org/officeDocument/2006/relationships/hyperlink" Target="http://www.itu.int/md/meetingdoc.asp?lang=en&amp;parent=T22-TSAG-240729-TD-GEN-0571" TargetMode="External"/><Relationship Id="rId54" Type="http://schemas.openxmlformats.org/officeDocument/2006/relationships/hyperlink" Target="http://www.itu.int/md/meetingdoc.asp?lang=en&amp;parent=T22-TSAG-240729-TD-GEN-0496" TargetMode="External"/><Relationship Id="rId75" Type="http://schemas.openxmlformats.org/officeDocument/2006/relationships/hyperlink" Target="http://www.itu.int/md/meetingdoc.asp?lang=en&amp;parent=T22-TSAG-240729-TD-GEN-0517" TargetMode="External"/><Relationship Id="rId96" Type="http://schemas.openxmlformats.org/officeDocument/2006/relationships/hyperlink" Target="http://www.itu.int/md/meetingdoc.asp?lang=en&amp;parent=T22-TSAG-240729-TD-GEN-0538" TargetMode="External"/><Relationship Id="rId140" Type="http://schemas.openxmlformats.org/officeDocument/2006/relationships/hyperlink" Target="http://www.itu.int/md/meetingdoc.asp?lang=en&amp;parent=T22-TSAG-240729-TD-GEN-0582" TargetMode="External"/><Relationship Id="rId161" Type="http://schemas.openxmlformats.org/officeDocument/2006/relationships/hyperlink" Target="http://www.itu.int/md/meetingdoc.asp?lang=en&amp;parent=T22-TSAG-240729-TD-GEN-0609" TargetMode="External"/><Relationship Id="rId182" Type="http://schemas.openxmlformats.org/officeDocument/2006/relationships/hyperlink" Target="http://www.itu.int/md/meetingdoc.asp?lang=en&amp;parent=T22-TSAG-240729-TD-GEN-0630" TargetMode="External"/><Relationship Id="rId217" Type="http://schemas.openxmlformats.org/officeDocument/2006/relationships/hyperlink" Target="http://www.itu.int/md/meetingdoc.asp?lang=en&amp;parent=T22-TSAG-240729-TD-GEN-0503" TargetMode="External"/><Relationship Id="rId6" Type="http://schemas.openxmlformats.org/officeDocument/2006/relationships/styles" Target="styles.xml"/><Relationship Id="rId238" Type="http://schemas.openxmlformats.org/officeDocument/2006/relationships/hyperlink" Target="http://www.itu.int/md/meetingdoc.asp?lang=en&amp;parent=T22-TSAG-240729-TD-GEN-0554" TargetMode="External"/><Relationship Id="rId259" Type="http://schemas.openxmlformats.org/officeDocument/2006/relationships/hyperlink" Target="http://www.itu.int/md/meetingdoc.asp?lang=en&amp;parent=T22-TSAG-240729-TD-GEN-0494" TargetMode="External"/><Relationship Id="rId23" Type="http://schemas.openxmlformats.org/officeDocument/2006/relationships/hyperlink" Target="http://www.itu.int/md/meetingdoc.asp?lang=en&amp;parent=T22-TSAG-C-0093" TargetMode="External"/><Relationship Id="rId119" Type="http://schemas.openxmlformats.org/officeDocument/2006/relationships/hyperlink" Target="http://www.itu.int/md/meetingdoc.asp?lang=en&amp;parent=T22-TSAG-240729-TD-GEN-0561" TargetMode="External"/><Relationship Id="rId270" Type="http://schemas.openxmlformats.org/officeDocument/2006/relationships/fontTable" Target="fontTable.xml"/><Relationship Id="rId44" Type="http://schemas.openxmlformats.org/officeDocument/2006/relationships/hyperlink" Target="http://www.itu.int/md/meetingdoc.asp?lang=en&amp;parent=T22-TSAG-240729-TD-GEN-0486" TargetMode="External"/><Relationship Id="rId65" Type="http://schemas.openxmlformats.org/officeDocument/2006/relationships/hyperlink" Target="http://www.itu.int/md/meetingdoc.asp?lang=en&amp;parent=T22-TSAG-240729-TD-GEN-0507" TargetMode="External"/><Relationship Id="rId86" Type="http://schemas.openxmlformats.org/officeDocument/2006/relationships/hyperlink" Target="http://www.itu.int/md/meetingdoc.asp?lang=en&amp;parent=T22-TSAG-240729-TD-GEN-0528" TargetMode="External"/><Relationship Id="rId130" Type="http://schemas.openxmlformats.org/officeDocument/2006/relationships/hyperlink" Target="http://www.itu.int/md/meetingdoc.asp?lang=en&amp;parent=T22-TSAG-240729-TD-GEN-0572" TargetMode="External"/><Relationship Id="rId151" Type="http://schemas.openxmlformats.org/officeDocument/2006/relationships/hyperlink" Target="http://www.itu.int/md/meetingdoc.asp?lang=en&amp;parent=T22-TSAG-240729-TD-GEN-0599" TargetMode="External"/><Relationship Id="rId172" Type="http://schemas.openxmlformats.org/officeDocument/2006/relationships/hyperlink" Target="http://www.itu.int/md/meetingdoc.asp?lang=en&amp;parent=T22-TSAG-240729-TD-GEN-0620" TargetMode="External"/><Relationship Id="rId193" Type="http://schemas.openxmlformats.org/officeDocument/2006/relationships/hyperlink" Target="http://www.itu.int/md/meetingdoc.asp?lang=en&amp;parent=T22-TSAG-240729-TD-GEN-0641" TargetMode="External"/><Relationship Id="rId207" Type="http://schemas.openxmlformats.org/officeDocument/2006/relationships/hyperlink" Target="http://www.itu.int/md/meetingdoc.asp?lang=en&amp;parent=T22-TSAG-240729-TD-GEN-0655" TargetMode="External"/><Relationship Id="rId228" Type="http://schemas.openxmlformats.org/officeDocument/2006/relationships/hyperlink" Target="http://www.itu.int/md/meetingdoc.asp?lang=en&amp;parent=T22-TSAG-240729-TD-GEN-0658" TargetMode="External"/><Relationship Id="rId249" Type="http://schemas.openxmlformats.org/officeDocument/2006/relationships/hyperlink" Target="https://www.itu.int/md/T22-TSAG-C-0099/en" TargetMode="External"/><Relationship Id="rId13" Type="http://schemas.openxmlformats.org/officeDocument/2006/relationships/hyperlink" Target="https://www.itu.int/md/T22-TSAG-240729-C/en" TargetMode="External"/><Relationship Id="rId109" Type="http://schemas.openxmlformats.org/officeDocument/2006/relationships/hyperlink" Target="http://www.itu.int/md/meetingdoc.asp?lang=en&amp;parent=T22-TSAG-240729-TD-GEN-0551" TargetMode="External"/><Relationship Id="rId260" Type="http://schemas.openxmlformats.org/officeDocument/2006/relationships/hyperlink" Target="http://www.itu.int/md/meetingdoc.asp?lang=en&amp;parent=T22-TSAG-240729-TD-GEN-0623" TargetMode="External"/><Relationship Id="rId34" Type="http://schemas.openxmlformats.org/officeDocument/2006/relationships/hyperlink" Target="http://www.itu.int/md/meetingdoc.asp?lang=en&amp;parent=T22-TSAG-C-0105" TargetMode="External"/><Relationship Id="rId55" Type="http://schemas.openxmlformats.org/officeDocument/2006/relationships/hyperlink" Target="http://www.itu.int/md/meetingdoc.asp?lang=en&amp;parent=T22-TSAG-240729-TD-GEN-0497" TargetMode="External"/><Relationship Id="rId76" Type="http://schemas.openxmlformats.org/officeDocument/2006/relationships/hyperlink" Target="http://www.itu.int/md/meetingdoc.asp?lang=en&amp;parent=T22-TSAG-240729-TD-GEN-0518" TargetMode="External"/><Relationship Id="rId97" Type="http://schemas.openxmlformats.org/officeDocument/2006/relationships/hyperlink" Target="http://www.itu.int/md/meetingdoc.asp?lang=en&amp;parent=T22-TSAG-240729-TD-GEN-0539" TargetMode="External"/><Relationship Id="rId120" Type="http://schemas.openxmlformats.org/officeDocument/2006/relationships/hyperlink" Target="http://www.itu.int/md/meetingdoc.asp?lang=en&amp;parent=T22-TSAG-240729-TD-GEN-0562" TargetMode="External"/><Relationship Id="rId141" Type="http://schemas.openxmlformats.org/officeDocument/2006/relationships/hyperlink" Target="http://www.itu.int/md/meetingdoc.asp?lang=en&amp;parent=T22-TSAG-240729-TD-GEN-0583" TargetMode="External"/><Relationship Id="rId7" Type="http://schemas.openxmlformats.org/officeDocument/2006/relationships/settings" Target="settings.xml"/><Relationship Id="rId162" Type="http://schemas.openxmlformats.org/officeDocument/2006/relationships/hyperlink" Target="http://www.itu.int/md/meetingdoc.asp?lang=en&amp;parent=T22-TSAG-240729-TD-GEN-0610" TargetMode="External"/><Relationship Id="rId183" Type="http://schemas.openxmlformats.org/officeDocument/2006/relationships/hyperlink" Target="http://www.itu.int/md/meetingdoc.asp?lang=en&amp;parent=T22-TSAG-240729-TD-GEN-0631" TargetMode="External"/><Relationship Id="rId218" Type="http://schemas.openxmlformats.org/officeDocument/2006/relationships/hyperlink" Target="http://www.itu.int/md/meetingdoc.asp?lang=en&amp;parent=T22-TSAG-240729-TD-GEN-0506" TargetMode="External"/><Relationship Id="rId239" Type="http://schemas.openxmlformats.org/officeDocument/2006/relationships/hyperlink" Target="http://www.itu.int/md/meetingdoc.asp?lang=en&amp;parent=T22-TSAG-240729-TD-GEN-0551" TargetMode="External"/><Relationship Id="rId250" Type="http://schemas.openxmlformats.org/officeDocument/2006/relationships/hyperlink" Target="http://www.itu.int/md/meetingdoc.asp?lang=en&amp;parent=T22-TSAG-240729-TD-GEN-0612" TargetMode="External"/><Relationship Id="rId271" Type="http://schemas.microsoft.com/office/2011/relationships/people" Target="people.xml"/><Relationship Id="rId24" Type="http://schemas.openxmlformats.org/officeDocument/2006/relationships/hyperlink" Target="http://www.itu.int/md/meetingdoc.asp?lang=en&amp;parent=T22-TSAG-C-0094" TargetMode="External"/><Relationship Id="rId45" Type="http://schemas.openxmlformats.org/officeDocument/2006/relationships/hyperlink" Target="http://www.itu.int/md/meetingdoc.asp?lang=en&amp;parent=T22-TSAG-240729-TD-GEN-0487" TargetMode="External"/><Relationship Id="rId66" Type="http://schemas.openxmlformats.org/officeDocument/2006/relationships/hyperlink" Target="http://www.itu.int/md/meetingdoc.asp?lang=en&amp;parent=T22-TSAG-240729-TD-GEN-0508" TargetMode="External"/><Relationship Id="rId87" Type="http://schemas.openxmlformats.org/officeDocument/2006/relationships/hyperlink" Target="http://www.itu.int/md/meetingdoc.asp?lang=en&amp;parent=T22-TSAG-240729-TD-GEN-0529" TargetMode="External"/><Relationship Id="rId110" Type="http://schemas.openxmlformats.org/officeDocument/2006/relationships/hyperlink" Target="http://www.itu.int/md/meetingdoc.asp?lang=en&amp;parent=T22-TSAG-240729-TD-GEN-0552" TargetMode="External"/><Relationship Id="rId131" Type="http://schemas.openxmlformats.org/officeDocument/2006/relationships/hyperlink" Target="http://www.itu.int/md/meetingdoc.asp?lang=en&amp;parent=T22-TSAG-240729-TD-GEN-0573" TargetMode="External"/><Relationship Id="rId152" Type="http://schemas.openxmlformats.org/officeDocument/2006/relationships/hyperlink" Target="http://www.itu.int/md/meetingdoc.asp?lang=en&amp;parent=T22-TSAG-240729-TD-GEN-0600" TargetMode="External"/><Relationship Id="rId173" Type="http://schemas.openxmlformats.org/officeDocument/2006/relationships/hyperlink" Target="http://www.itu.int/md/meetingdoc.asp?lang=en&amp;parent=T22-TSAG-240729-TD-GEN-0621" TargetMode="External"/><Relationship Id="rId194" Type="http://schemas.openxmlformats.org/officeDocument/2006/relationships/hyperlink" Target="http://www.itu.int/md/meetingdoc.asp?lang=en&amp;parent=T22-TSAG-240729-TD-GEN-0642" TargetMode="External"/><Relationship Id="rId208" Type="http://schemas.openxmlformats.org/officeDocument/2006/relationships/hyperlink" Target="http://www.itu.int/md/meetingdoc.asp?lang=en&amp;parent=T22-TSAG-240729-TD-GEN-0656" TargetMode="External"/><Relationship Id="rId229" Type="http://schemas.openxmlformats.org/officeDocument/2006/relationships/hyperlink" Target="http://www.itu.int/md/meetingdoc.asp?lang=en&amp;parent=T22-TSAG-240729-TD-GEN-0656" TargetMode="External"/><Relationship Id="rId240" Type="http://schemas.openxmlformats.org/officeDocument/2006/relationships/hyperlink" Target="http://www.itu.int/md/meetingdoc.asp?lang=en&amp;parent=T22-TSAG-240729-TD-GEN-0550" TargetMode="External"/><Relationship Id="rId261" Type="http://schemas.openxmlformats.org/officeDocument/2006/relationships/hyperlink" Target="http://www.itu.int/md/meetingdoc.asp?lang=en&amp;parent=T22-TSAG-240729-TD-GEN-0569" TargetMode="External"/><Relationship Id="rId14" Type="http://schemas.openxmlformats.org/officeDocument/2006/relationships/hyperlink" Target="https://www.itu.int/md/T22-TSAG-240729-TD/en" TargetMode="External"/><Relationship Id="rId35" Type="http://schemas.openxmlformats.org/officeDocument/2006/relationships/hyperlink" Target="http://www.itu.int/md/meetingdoc.asp?lang=en&amp;parent=T22-TSAG-C-0106" TargetMode="External"/><Relationship Id="rId56" Type="http://schemas.openxmlformats.org/officeDocument/2006/relationships/hyperlink" Target="http://www.itu.int/md/meetingdoc.asp?lang=en&amp;parent=T22-TSAG-240729-TD-GEN-0498" TargetMode="External"/><Relationship Id="rId77" Type="http://schemas.openxmlformats.org/officeDocument/2006/relationships/hyperlink" Target="http://www.itu.int/md/meetingdoc.asp?lang=en&amp;parent=T22-TSAG-240729-TD-GEN-0519" TargetMode="External"/><Relationship Id="rId100" Type="http://schemas.openxmlformats.org/officeDocument/2006/relationships/hyperlink" Target="http://www.itu.int/md/meetingdoc.asp?lang=en&amp;parent=T22-TSAG-240729-TD-GEN-0542" TargetMode="External"/><Relationship Id="rId8" Type="http://schemas.openxmlformats.org/officeDocument/2006/relationships/webSettings" Target="webSettings.xml"/><Relationship Id="rId98" Type="http://schemas.openxmlformats.org/officeDocument/2006/relationships/hyperlink" Target="http://www.itu.int/md/meetingdoc.asp?lang=en&amp;parent=T22-TSAG-240729-TD-GEN-0540" TargetMode="External"/><Relationship Id="rId121" Type="http://schemas.openxmlformats.org/officeDocument/2006/relationships/hyperlink" Target="http://www.itu.int/md/meetingdoc.asp?lang=en&amp;parent=T22-TSAG-240729-TD-GEN-0563" TargetMode="External"/><Relationship Id="rId142" Type="http://schemas.openxmlformats.org/officeDocument/2006/relationships/hyperlink" Target="http://www.itu.int/md/meetingdoc.asp?lang=en&amp;parent=T22-TSAG-240729-TD-GEN-0584" TargetMode="External"/><Relationship Id="rId163" Type="http://schemas.openxmlformats.org/officeDocument/2006/relationships/hyperlink" Target="http://www.itu.int/md/meetingdoc.asp?lang=en&amp;parent=T22-TSAG-240729-TD-GEN-0611" TargetMode="External"/><Relationship Id="rId184" Type="http://schemas.openxmlformats.org/officeDocument/2006/relationships/hyperlink" Target="http://www.itu.int/md/meetingdoc.asp?lang=en&amp;parent=T22-TSAG-240729-TD-GEN-0632" TargetMode="External"/><Relationship Id="rId219" Type="http://schemas.openxmlformats.org/officeDocument/2006/relationships/hyperlink" Target="http://www.itu.int/md/meetingdoc.asp?lang=en&amp;parent=T22-TSAG-240729-TD-GEN-0507" TargetMode="External"/><Relationship Id="rId230" Type="http://schemas.openxmlformats.org/officeDocument/2006/relationships/hyperlink" Target="http://www.itu.int/md/meetingdoc.asp?lang=en&amp;parent=T22-TSAG-240729-TD-GEN-0526" TargetMode="External"/><Relationship Id="rId251" Type="http://schemas.openxmlformats.org/officeDocument/2006/relationships/hyperlink" Target="http://www.itu.int/md/meetingdoc.asp?lang=en&amp;parent=T22-TSAG-C-0094" TargetMode="External"/><Relationship Id="rId25" Type="http://schemas.openxmlformats.org/officeDocument/2006/relationships/hyperlink" Target="http://www.itu.int/md/meetingdoc.asp?lang=en&amp;parent=T22-TSAG-C-0095" TargetMode="External"/><Relationship Id="rId46" Type="http://schemas.openxmlformats.org/officeDocument/2006/relationships/hyperlink" Target="http://www.itu.int/md/meetingdoc.asp?lang=en&amp;parent=T22-TSAG-240729-TD-GEN-0488" TargetMode="External"/><Relationship Id="rId67" Type="http://schemas.openxmlformats.org/officeDocument/2006/relationships/hyperlink" Target="http://www.itu.int/md/meetingdoc.asp?lang=en&amp;parent=T22-TSAG-240729-TD-GEN-0509" TargetMode="External"/><Relationship Id="rId272" Type="http://schemas.openxmlformats.org/officeDocument/2006/relationships/theme" Target="theme/theme1.xml"/><Relationship Id="rId88" Type="http://schemas.openxmlformats.org/officeDocument/2006/relationships/hyperlink" Target="http://www.itu.int/md/meetingdoc.asp?lang=en&amp;parent=T22-TSAG-240729-TD-GEN-0530" TargetMode="External"/><Relationship Id="rId111" Type="http://schemas.openxmlformats.org/officeDocument/2006/relationships/hyperlink" Target="http://www.itu.int/md/meetingdoc.asp?lang=en&amp;parent=T22-TSAG-240729-TD-GEN-0553" TargetMode="External"/><Relationship Id="rId132" Type="http://schemas.openxmlformats.org/officeDocument/2006/relationships/hyperlink" Target="http://www.itu.int/md/meetingdoc.asp?lang=en&amp;parent=T22-TSAG-240729-TD-GEN-0574" TargetMode="External"/><Relationship Id="rId153" Type="http://schemas.openxmlformats.org/officeDocument/2006/relationships/hyperlink" Target="http://www.itu.int/md/meetingdoc.asp?lang=en&amp;parent=T22-TSAG-240729-TD-GEN-0601" TargetMode="External"/><Relationship Id="rId174" Type="http://schemas.openxmlformats.org/officeDocument/2006/relationships/hyperlink" Target="http://www.itu.int/md/meetingdoc.asp?lang=en&amp;parent=T22-TSAG-240729-TD-GEN-0622" TargetMode="External"/><Relationship Id="rId195" Type="http://schemas.openxmlformats.org/officeDocument/2006/relationships/hyperlink" Target="http://www.itu.int/md/meetingdoc.asp?lang=en&amp;parent=T22-TSAG-240729-TD-GEN-0643" TargetMode="External"/><Relationship Id="rId209" Type="http://schemas.openxmlformats.org/officeDocument/2006/relationships/hyperlink" Target="http://www.itu.int/md/meetingdoc.asp?lang=en&amp;parent=T22-TSAG-240729-TD-GEN-0657" TargetMode="External"/><Relationship Id="rId220" Type="http://schemas.openxmlformats.org/officeDocument/2006/relationships/hyperlink" Target="http://www.itu.int/md/meetingdoc.asp?lang=en&amp;parent=T22-TSAG-240729-TD-GEN-0491" TargetMode="External"/><Relationship Id="rId241" Type="http://schemas.openxmlformats.org/officeDocument/2006/relationships/hyperlink" Target="http://www.itu.int/md/meetingdoc.asp?lang=en&amp;parent=T22-TSAG-240729-TD-GEN-0659" TargetMode="External"/><Relationship Id="rId15" Type="http://schemas.openxmlformats.org/officeDocument/2006/relationships/header" Target="header1.xml"/><Relationship Id="rId36" Type="http://schemas.openxmlformats.org/officeDocument/2006/relationships/hyperlink" Target="http://www.itu.int/md/meetingdoc.asp?lang=en&amp;parent=T22-TSAG-C-0107" TargetMode="External"/><Relationship Id="rId57" Type="http://schemas.openxmlformats.org/officeDocument/2006/relationships/hyperlink" Target="http://www.itu.int/md/meetingdoc.asp?lang=en&amp;parent=T22-TSAG-240729-TD-GEN-0499" TargetMode="External"/><Relationship Id="rId262" Type="http://schemas.openxmlformats.org/officeDocument/2006/relationships/hyperlink" Target="http://www.itu.int/md/meetingdoc.asp?lang=en&amp;parent=T22-TSAG-240729-TD-GEN-0582" TargetMode="External"/><Relationship Id="rId78" Type="http://schemas.openxmlformats.org/officeDocument/2006/relationships/hyperlink" Target="http://www.itu.int/md/meetingdoc.asp?lang=en&amp;parent=T22-TSAG-240729-TD-GEN-0520" TargetMode="External"/><Relationship Id="rId99" Type="http://schemas.openxmlformats.org/officeDocument/2006/relationships/hyperlink" Target="http://www.itu.int/md/meetingdoc.asp?lang=en&amp;parent=T22-TSAG-240729-TD-GEN-0541" TargetMode="External"/><Relationship Id="rId101" Type="http://schemas.openxmlformats.org/officeDocument/2006/relationships/hyperlink" Target="http://www.itu.int/md/meetingdoc.asp?lang=en&amp;parent=T22-TSAG-240729-TD-GEN-0543" TargetMode="External"/><Relationship Id="rId122" Type="http://schemas.openxmlformats.org/officeDocument/2006/relationships/hyperlink" Target="http://www.itu.int/md/meetingdoc.asp?lang=en&amp;parent=T22-TSAG-240729-TD-GEN-0564" TargetMode="External"/><Relationship Id="rId143" Type="http://schemas.openxmlformats.org/officeDocument/2006/relationships/hyperlink" Target="http://www.itu.int/md/meetingdoc.asp?lang=en&amp;parent=T22-TSAG-240729-TD-GEN-0585" TargetMode="External"/><Relationship Id="rId164" Type="http://schemas.openxmlformats.org/officeDocument/2006/relationships/hyperlink" Target="http://www.itu.int/md/meetingdoc.asp?lang=en&amp;parent=T22-TSAG-240729-TD-GEN-0612" TargetMode="External"/><Relationship Id="rId185" Type="http://schemas.openxmlformats.org/officeDocument/2006/relationships/hyperlink" Target="http://www.itu.int/md/meetingdoc.asp?lang=en&amp;parent=T22-TSAG-240729-TD-GEN-0633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://www.itu.int/md/meetingdoc.asp?lang=en&amp;parent=T22-TSAG-240729-TD-GEN-0658" TargetMode="External"/><Relationship Id="rId26" Type="http://schemas.openxmlformats.org/officeDocument/2006/relationships/hyperlink" Target="http://www.itu.int/md/meetingdoc.asp?lang=en&amp;parent=T22-TSAG-C-0096" TargetMode="External"/><Relationship Id="rId231" Type="http://schemas.openxmlformats.org/officeDocument/2006/relationships/hyperlink" Target="http://www.itu.int/md/meetingdoc.asp?lang=en&amp;parent=T22-TSAG-240729-TD-GEN-0496" TargetMode="External"/><Relationship Id="rId252" Type="http://schemas.openxmlformats.org/officeDocument/2006/relationships/hyperlink" Target="http://www.itu.int/md/meetingdoc.asp?lang=en&amp;parent=T22-TSAG-240729-TD-GEN-0613" TargetMode="External"/><Relationship Id="rId47" Type="http://schemas.openxmlformats.org/officeDocument/2006/relationships/hyperlink" Target="http://www.itu.int/md/meetingdoc.asp?lang=en&amp;parent=T22-TSAG-240729-TD-GEN-0489" TargetMode="External"/><Relationship Id="rId68" Type="http://schemas.openxmlformats.org/officeDocument/2006/relationships/hyperlink" Target="http://www.itu.int/md/meetingdoc.asp?lang=en&amp;parent=T22-TSAG-240729-TD-GEN-0510" TargetMode="External"/><Relationship Id="rId89" Type="http://schemas.openxmlformats.org/officeDocument/2006/relationships/hyperlink" Target="http://www.itu.int/md/meetingdoc.asp?lang=en&amp;parent=T22-TSAG-240729-TD-GEN-0531" TargetMode="External"/><Relationship Id="rId112" Type="http://schemas.openxmlformats.org/officeDocument/2006/relationships/hyperlink" Target="http://www.itu.int/md/meetingdoc.asp?lang=en&amp;parent=T22-TSAG-240729-TD-GEN-0554" TargetMode="External"/><Relationship Id="rId133" Type="http://schemas.openxmlformats.org/officeDocument/2006/relationships/hyperlink" Target="http://www.itu.int/md/meetingdoc.asp?lang=en&amp;parent=T22-TSAG-240729-TD-GEN-0575" TargetMode="External"/><Relationship Id="rId154" Type="http://schemas.openxmlformats.org/officeDocument/2006/relationships/hyperlink" Target="http://www.itu.int/md/meetingdoc.asp?lang=en&amp;parent=T22-TSAG-240729-TD-GEN-0602" TargetMode="External"/><Relationship Id="rId175" Type="http://schemas.openxmlformats.org/officeDocument/2006/relationships/hyperlink" Target="http://www.itu.int/md/meetingdoc.asp?lang=en&amp;parent=T22-TSAG-240729-TD-GEN-0623" TargetMode="External"/><Relationship Id="rId196" Type="http://schemas.openxmlformats.org/officeDocument/2006/relationships/hyperlink" Target="http://www.itu.int/md/meetingdoc.asp?lang=en&amp;parent=T22-TSAG-240729-TD-GEN-0644" TargetMode="External"/><Relationship Id="rId200" Type="http://schemas.openxmlformats.org/officeDocument/2006/relationships/hyperlink" Target="http://www.itu.int/md/meetingdoc.asp?lang=en&amp;parent=T22-TSAG-240729-TD-GEN-0648" TargetMode="External"/><Relationship Id="rId16" Type="http://schemas.openxmlformats.org/officeDocument/2006/relationships/header" Target="header2.xml"/><Relationship Id="rId221" Type="http://schemas.openxmlformats.org/officeDocument/2006/relationships/hyperlink" Target="http://www.itu.int/md/meetingdoc.asp?lang=en&amp;parent=T22-TSAG-240729-TD-GEN-0492" TargetMode="External"/><Relationship Id="rId242" Type="http://schemas.openxmlformats.org/officeDocument/2006/relationships/hyperlink" Target="http://www.itu.int/md/meetingdoc.asp?lang=en&amp;parent=T22-TSAG-240729-TD-GEN-0556" TargetMode="External"/><Relationship Id="rId263" Type="http://schemas.openxmlformats.org/officeDocument/2006/relationships/hyperlink" Target="http://www.itu.int/md/meetingdoc.asp?lang=en&amp;parent=T22-TSAG-240729-TD-GEN-0657" TargetMode="External"/><Relationship Id="rId37" Type="http://schemas.openxmlformats.org/officeDocument/2006/relationships/hyperlink" Target="http://www.itu.int/md/meetingdoc.asp?lang=en&amp;parent=T22-TSAG-C-0108" TargetMode="External"/><Relationship Id="rId58" Type="http://schemas.openxmlformats.org/officeDocument/2006/relationships/hyperlink" Target="http://www.itu.int/md/meetingdoc.asp?lang=en&amp;parent=T22-TSAG-240729-TD-GEN-0500" TargetMode="External"/><Relationship Id="rId79" Type="http://schemas.openxmlformats.org/officeDocument/2006/relationships/hyperlink" Target="http://www.itu.int/md/meetingdoc.asp?lang=en&amp;parent=T22-TSAG-240729-TD-GEN-0521" TargetMode="External"/><Relationship Id="rId102" Type="http://schemas.openxmlformats.org/officeDocument/2006/relationships/hyperlink" Target="http://www.itu.int/md/meetingdoc.asp?lang=en&amp;parent=T22-TSAG-240729-TD-GEN-0544" TargetMode="External"/><Relationship Id="rId123" Type="http://schemas.openxmlformats.org/officeDocument/2006/relationships/hyperlink" Target="http://www.itu.int/md/meetingdoc.asp?lang=en&amp;parent=T22-TSAG-240729-TD-GEN-0565" TargetMode="External"/><Relationship Id="rId144" Type="http://schemas.openxmlformats.org/officeDocument/2006/relationships/hyperlink" Target="http://www.itu.int/md/meetingdoc.asp?lang=en&amp;parent=T22-TSAG-240729-TD-GEN-0586" TargetMode="External"/><Relationship Id="rId90" Type="http://schemas.openxmlformats.org/officeDocument/2006/relationships/hyperlink" Target="http://www.itu.int/md/meetingdoc.asp?lang=en&amp;parent=T22-TSAG-240729-TD-GEN-0532" TargetMode="External"/><Relationship Id="rId165" Type="http://schemas.openxmlformats.org/officeDocument/2006/relationships/hyperlink" Target="http://www.itu.int/md/meetingdoc.asp?lang=en&amp;parent=T22-TSAG-240729-TD-GEN-0613" TargetMode="External"/><Relationship Id="rId186" Type="http://schemas.openxmlformats.org/officeDocument/2006/relationships/hyperlink" Target="http://www.itu.int/md/meetingdoc.asp?lang=en&amp;parent=T22-TSAG-240729-TD-GEN-0634" TargetMode="External"/><Relationship Id="rId211" Type="http://schemas.openxmlformats.org/officeDocument/2006/relationships/hyperlink" Target="http://www.itu.int/md/meetingdoc.asp?lang=en&amp;parent=T22-TSAG-240729-TD-GEN-0659" TargetMode="External"/><Relationship Id="rId232" Type="http://schemas.openxmlformats.org/officeDocument/2006/relationships/hyperlink" Target="http://www.itu.int/md/meetingdoc.asp?lang=en&amp;parent=T22-TSAG-240122-TD-GEN-0463" TargetMode="External"/><Relationship Id="rId253" Type="http://schemas.openxmlformats.org/officeDocument/2006/relationships/hyperlink" Target="http://www.itu.int/md/meetingdoc.asp?lang=en&amp;parent=T22-TSAG-240729-TD-GEN-0552" TargetMode="External"/><Relationship Id="rId27" Type="http://schemas.openxmlformats.org/officeDocument/2006/relationships/hyperlink" Target="http://www.itu.int/md/meetingdoc.asp?lang=en&amp;parent=T22-TSAG-C-0097" TargetMode="External"/><Relationship Id="rId48" Type="http://schemas.openxmlformats.org/officeDocument/2006/relationships/hyperlink" Target="http://www.itu.int/md/meetingdoc.asp?lang=en&amp;parent=T22-TSAG-240729-TD-GEN-0490" TargetMode="External"/><Relationship Id="rId69" Type="http://schemas.openxmlformats.org/officeDocument/2006/relationships/hyperlink" Target="http://www.itu.int/md/meetingdoc.asp?lang=en&amp;parent=T22-TSAG-240729-TD-GEN-0511" TargetMode="External"/><Relationship Id="rId113" Type="http://schemas.openxmlformats.org/officeDocument/2006/relationships/hyperlink" Target="http://www.itu.int/md/meetingdoc.asp?lang=en&amp;parent=T22-TSAG-240729-TD-GEN-0555" TargetMode="External"/><Relationship Id="rId134" Type="http://schemas.openxmlformats.org/officeDocument/2006/relationships/hyperlink" Target="http://www.itu.int/md/meetingdoc.asp?lang=en&amp;parent=T22-TSAG-240729-TD-GEN-0576" TargetMode="External"/><Relationship Id="rId80" Type="http://schemas.openxmlformats.org/officeDocument/2006/relationships/hyperlink" Target="http://www.itu.int/md/meetingdoc.asp?lang=en&amp;parent=T22-TSAG-240729-TD-GEN-0522" TargetMode="External"/><Relationship Id="rId155" Type="http://schemas.openxmlformats.org/officeDocument/2006/relationships/hyperlink" Target="http://www.itu.int/md/meetingdoc.asp?lang=en&amp;parent=T22-TSAG-240729-TD-GEN-0603" TargetMode="External"/><Relationship Id="rId176" Type="http://schemas.openxmlformats.org/officeDocument/2006/relationships/hyperlink" Target="http://www.itu.int/md/meetingdoc.asp?lang=en&amp;parent=T22-TSAG-240729-TD-GEN-0624" TargetMode="External"/><Relationship Id="rId197" Type="http://schemas.openxmlformats.org/officeDocument/2006/relationships/hyperlink" Target="http://www.itu.int/md/meetingdoc.asp?lang=en&amp;parent=T22-TSAG-240729-TD-GEN-0645" TargetMode="External"/><Relationship Id="rId201" Type="http://schemas.openxmlformats.org/officeDocument/2006/relationships/hyperlink" Target="http://www.itu.int/md/meetingdoc.asp?lang=en&amp;parent=T22-TSAG-240729-TD-GEN-0649" TargetMode="External"/><Relationship Id="rId222" Type="http://schemas.openxmlformats.org/officeDocument/2006/relationships/hyperlink" Target="http://www.itu.int/md/meetingdoc.asp?lang=en&amp;parent=T22-TSAG-240729-TD-GEN-0487" TargetMode="External"/><Relationship Id="rId243" Type="http://schemas.openxmlformats.org/officeDocument/2006/relationships/hyperlink" Target="http://www.itu.int/md/meetingdoc.asp?lang=en&amp;parent=T22-TSAG-240729-TD-GEN-0501" TargetMode="External"/><Relationship Id="rId264" Type="http://schemas.openxmlformats.org/officeDocument/2006/relationships/hyperlink" Target="http://www.itu.int/md/meetingdoc.asp?lang=en&amp;parent=T22-TSAG-240729-TD-GEN-0488" TargetMode="External"/><Relationship Id="rId17" Type="http://schemas.openxmlformats.org/officeDocument/2006/relationships/footer" Target="footer1.xml"/><Relationship Id="rId38" Type="http://schemas.openxmlformats.org/officeDocument/2006/relationships/hyperlink" Target="http://www.itu.int/md/meetingdoc.asp?lang=en&amp;parent=T22-TSAG-C-0110" TargetMode="External"/><Relationship Id="rId59" Type="http://schemas.openxmlformats.org/officeDocument/2006/relationships/hyperlink" Target="http://www.itu.int/md/meetingdoc.asp?lang=en&amp;parent=T22-TSAG-240729-TD-GEN-0501" TargetMode="External"/><Relationship Id="rId103" Type="http://schemas.openxmlformats.org/officeDocument/2006/relationships/hyperlink" Target="http://www.itu.int/md/meetingdoc.asp?lang=en&amp;parent=T22-TSAG-240729-TD-GEN-0545" TargetMode="External"/><Relationship Id="rId124" Type="http://schemas.openxmlformats.org/officeDocument/2006/relationships/hyperlink" Target="http://www.itu.int/md/meetingdoc.asp?lang=en&amp;parent=T22-TSAG-240729-TD-GEN-0566" TargetMode="External"/><Relationship Id="rId70" Type="http://schemas.openxmlformats.org/officeDocument/2006/relationships/hyperlink" Target="http://www.itu.int/md/meetingdoc.asp?lang=en&amp;parent=T22-TSAG-240729-TD-GEN-0512" TargetMode="External"/><Relationship Id="rId91" Type="http://schemas.openxmlformats.org/officeDocument/2006/relationships/hyperlink" Target="http://www.itu.int/md/meetingdoc.asp?lang=en&amp;parent=T22-TSAG-240729-TD-GEN-0533" TargetMode="External"/><Relationship Id="rId145" Type="http://schemas.openxmlformats.org/officeDocument/2006/relationships/hyperlink" Target="http://www.itu.int/md/meetingdoc.asp?lang=en&amp;parent=T22-TSAG-240729-TD-GEN-0587" TargetMode="External"/><Relationship Id="rId166" Type="http://schemas.openxmlformats.org/officeDocument/2006/relationships/hyperlink" Target="http://www.itu.int/md/meetingdoc.asp?lang=en&amp;parent=T22-TSAG-240729-TD-GEN-0614" TargetMode="External"/><Relationship Id="rId187" Type="http://schemas.openxmlformats.org/officeDocument/2006/relationships/hyperlink" Target="http://www.itu.int/md/meetingdoc.asp?lang=en&amp;parent=T22-TSAG-240729-TD-GEN-0635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itu.int/md/meetingdoc.asp?lang=en&amp;parent=T22-TSAG-240729-TD-GEN-0487" TargetMode="External"/><Relationship Id="rId233" Type="http://schemas.openxmlformats.org/officeDocument/2006/relationships/hyperlink" Target="http://www.itu.int/md/meetingdoc.asp?lang=en&amp;parent=T22-TSAG-240729-TD-GEN-0614" TargetMode="External"/><Relationship Id="rId254" Type="http://schemas.openxmlformats.org/officeDocument/2006/relationships/hyperlink" Target="http://www.itu.int/md/meetingdoc.asp?lang=en&amp;parent=T22-TSAG-240729-TD-GEN-0544" TargetMode="External"/><Relationship Id="rId28" Type="http://schemas.openxmlformats.org/officeDocument/2006/relationships/hyperlink" Target="http://www.itu.int/md/meetingdoc.asp?lang=en&amp;parent=T22-TSAG-C-0098" TargetMode="External"/><Relationship Id="rId49" Type="http://schemas.openxmlformats.org/officeDocument/2006/relationships/hyperlink" Target="http://www.itu.int/md/meetingdoc.asp?lang=en&amp;parent=T22-TSAG-240729-TD-GEN-0491" TargetMode="External"/><Relationship Id="rId114" Type="http://schemas.openxmlformats.org/officeDocument/2006/relationships/hyperlink" Target="http://www.itu.int/md/meetingdoc.asp?lang=en&amp;parent=T22-TSAG-240729-TD-GEN-0556" TargetMode="External"/><Relationship Id="rId60" Type="http://schemas.openxmlformats.org/officeDocument/2006/relationships/hyperlink" Target="http://www.itu.int/md/meetingdoc.asp?lang=en&amp;parent=T22-TSAG-240729-TD-GEN-0502" TargetMode="External"/><Relationship Id="rId81" Type="http://schemas.openxmlformats.org/officeDocument/2006/relationships/hyperlink" Target="http://www.itu.int/md/meetingdoc.asp?lang=en&amp;parent=T22-TSAG-240729-TD-GEN-0523" TargetMode="External"/><Relationship Id="rId135" Type="http://schemas.openxmlformats.org/officeDocument/2006/relationships/hyperlink" Target="http://www.itu.int/md/meetingdoc.asp?lang=en&amp;parent=T22-TSAG-240729-TD-GEN-0577" TargetMode="External"/><Relationship Id="rId156" Type="http://schemas.openxmlformats.org/officeDocument/2006/relationships/hyperlink" Target="http://www.itu.int/md/meetingdoc.asp?lang=en&amp;parent=T22-TSAG-240729-TD-GEN-0604" TargetMode="External"/><Relationship Id="rId177" Type="http://schemas.openxmlformats.org/officeDocument/2006/relationships/hyperlink" Target="http://www.itu.int/md/meetingdoc.asp?lang=en&amp;parent=T22-TSAG-240729-TD-GEN-0625" TargetMode="External"/><Relationship Id="rId198" Type="http://schemas.openxmlformats.org/officeDocument/2006/relationships/hyperlink" Target="http://www.itu.int/md/meetingdoc.asp?lang=en&amp;parent=T22-TSAG-240729-TD-GEN-0646" TargetMode="External"/><Relationship Id="rId202" Type="http://schemas.openxmlformats.org/officeDocument/2006/relationships/hyperlink" Target="http://www.itu.int/md/meetingdoc.asp?lang=en&amp;parent=T22-TSAG-240729-TD-GEN-0650" TargetMode="External"/><Relationship Id="rId223" Type="http://schemas.openxmlformats.org/officeDocument/2006/relationships/hyperlink" Target="http://www.itu.int/md/meetingdoc.asp?lang=en&amp;parent=T22-TSAG-240729-TD-GEN-0486" TargetMode="External"/><Relationship Id="rId244" Type="http://schemas.openxmlformats.org/officeDocument/2006/relationships/hyperlink" Target="https://www.itu.int/md/T22-TSAG-R-0007/en" TargetMode="External"/><Relationship Id="rId18" Type="http://schemas.openxmlformats.org/officeDocument/2006/relationships/footer" Target="footer2.xml"/><Relationship Id="rId39" Type="http://schemas.openxmlformats.org/officeDocument/2006/relationships/hyperlink" Target="http://www.itu.int/md/meetingdoc.asp?lang=en&amp;parent=T22-TSAG-C-0111" TargetMode="External"/><Relationship Id="rId265" Type="http://schemas.openxmlformats.org/officeDocument/2006/relationships/hyperlink" Target="http://www.itu.int/md/meetingdoc.asp?lang=en&amp;parent=T22-TSAG-240729-TD-GEN-0515" TargetMode="External"/><Relationship Id="rId50" Type="http://schemas.openxmlformats.org/officeDocument/2006/relationships/hyperlink" Target="http://www.itu.int/md/meetingdoc.asp?lang=en&amp;parent=T22-TSAG-240729-TD-GEN-0492" TargetMode="External"/><Relationship Id="rId104" Type="http://schemas.openxmlformats.org/officeDocument/2006/relationships/hyperlink" Target="http://www.itu.int/md/meetingdoc.asp?lang=en&amp;parent=T22-TSAG-240729-TD-GEN-0546" TargetMode="External"/><Relationship Id="rId125" Type="http://schemas.openxmlformats.org/officeDocument/2006/relationships/hyperlink" Target="http://www.itu.int/md/meetingdoc.asp?lang=en&amp;parent=T22-TSAG-240729-TD-GEN-0567" TargetMode="External"/><Relationship Id="rId146" Type="http://schemas.openxmlformats.org/officeDocument/2006/relationships/hyperlink" Target="http://www.itu.int/md/meetingdoc.asp?lang=en&amp;parent=T22-TSAG-240729-TD-GEN-0588" TargetMode="External"/><Relationship Id="rId167" Type="http://schemas.openxmlformats.org/officeDocument/2006/relationships/hyperlink" Target="http://www.itu.int/md/meetingdoc.asp?lang=en&amp;parent=T22-TSAG-240729-TD-GEN-0615" TargetMode="External"/><Relationship Id="rId188" Type="http://schemas.openxmlformats.org/officeDocument/2006/relationships/hyperlink" Target="http://www.itu.int/md/meetingdoc.asp?lang=en&amp;parent=T22-TSAG-240729-TD-GEN-0636" TargetMode="External"/><Relationship Id="rId71" Type="http://schemas.openxmlformats.org/officeDocument/2006/relationships/hyperlink" Target="http://www.itu.int/md/meetingdoc.asp?lang=en&amp;parent=T22-TSAG-240729-TD-GEN-0513" TargetMode="External"/><Relationship Id="rId92" Type="http://schemas.openxmlformats.org/officeDocument/2006/relationships/hyperlink" Target="http://www.itu.int/md/meetingdoc.asp?lang=en&amp;parent=T22-TSAG-240729-TD-GEN-0534" TargetMode="External"/><Relationship Id="rId213" Type="http://schemas.openxmlformats.org/officeDocument/2006/relationships/hyperlink" Target="http://www.itu.int/md/meetingdoc.asp?lang=en&amp;parent=T22-TSAG-240729-TD-GEN-0486" TargetMode="External"/><Relationship Id="rId234" Type="http://schemas.openxmlformats.org/officeDocument/2006/relationships/hyperlink" Target="http://www.itu.int/md/meetingdoc.asp?lang=en&amp;parent=T22-TSAG-240729-TD-GEN-0496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itu.int/md/meetingdoc.asp?lang=en&amp;parent=T22-TSAG-C-0099" TargetMode="External"/><Relationship Id="rId255" Type="http://schemas.openxmlformats.org/officeDocument/2006/relationships/hyperlink" Target="http://www.itu.int/md/meetingdoc.asp?lang=en&amp;parent=T22-TSAG-240729-TD-GEN-0543" TargetMode="External"/><Relationship Id="rId40" Type="http://schemas.openxmlformats.org/officeDocument/2006/relationships/hyperlink" Target="http://www.itu.int/md/meetingdoc.asp?lang=en&amp;parent=T22-TSAG-C-0112" TargetMode="External"/><Relationship Id="rId115" Type="http://schemas.openxmlformats.org/officeDocument/2006/relationships/hyperlink" Target="http://www.itu.int/md/meetingdoc.asp?lang=en&amp;parent=T22-TSAG-240729-TD-GEN-0557" TargetMode="External"/><Relationship Id="rId136" Type="http://schemas.openxmlformats.org/officeDocument/2006/relationships/hyperlink" Target="http://www.itu.int/md/meetingdoc.asp?lang=en&amp;parent=T22-TSAG-240729-TD-GEN-0578" TargetMode="External"/><Relationship Id="rId157" Type="http://schemas.openxmlformats.org/officeDocument/2006/relationships/hyperlink" Target="http://www.itu.int/md/meetingdoc.asp?lang=en&amp;parent=T22-TSAG-240729-TD-GEN-0605" TargetMode="External"/><Relationship Id="rId178" Type="http://schemas.openxmlformats.org/officeDocument/2006/relationships/hyperlink" Target="http://www.itu.int/md/meetingdoc.asp?lang=en&amp;parent=T22-TSAG-240729-TD-GEN-0626" TargetMode="External"/><Relationship Id="rId61" Type="http://schemas.openxmlformats.org/officeDocument/2006/relationships/hyperlink" Target="http://www.itu.int/md/meetingdoc.asp?lang=en&amp;parent=T22-TSAG-240729-TD-GEN-0503" TargetMode="External"/><Relationship Id="rId82" Type="http://schemas.openxmlformats.org/officeDocument/2006/relationships/hyperlink" Target="http://www.itu.int/md/meetingdoc.asp?lang=en&amp;parent=T22-TSAG-240729-TD-GEN-0524" TargetMode="External"/><Relationship Id="rId199" Type="http://schemas.openxmlformats.org/officeDocument/2006/relationships/hyperlink" Target="http://www.itu.int/md/meetingdoc.asp?lang=en&amp;parent=T22-TSAG-240729-TD-GEN-0647" TargetMode="External"/><Relationship Id="rId203" Type="http://schemas.openxmlformats.org/officeDocument/2006/relationships/hyperlink" Target="http://www.itu.int/md/meetingdoc.asp?lang=en&amp;parent=T22-TSAG-240729-TD-GEN-0651" TargetMode="External"/><Relationship Id="rId19" Type="http://schemas.openxmlformats.org/officeDocument/2006/relationships/header" Target="header3.xml"/><Relationship Id="rId224" Type="http://schemas.openxmlformats.org/officeDocument/2006/relationships/hyperlink" Target="http://www.itu.int/md/meetingdoc.asp?lang=en&amp;parent=T22-TSAG-240729-TD-GEN-0549" TargetMode="External"/><Relationship Id="rId245" Type="http://schemas.openxmlformats.org/officeDocument/2006/relationships/hyperlink" Target="https://www.itu.int/md/T22-TSAG-R-0006/en" TargetMode="External"/><Relationship Id="rId266" Type="http://schemas.openxmlformats.org/officeDocument/2006/relationships/hyperlink" Target="http://www.itu.int/md/meetingdoc.asp?lang=en&amp;parent=T22-TSAG-240729-TD-GEN-0510" TargetMode="External"/><Relationship Id="rId30" Type="http://schemas.openxmlformats.org/officeDocument/2006/relationships/hyperlink" Target="http://www.itu.int/md/meetingdoc.asp?lang=en&amp;parent=T22-TSAG-C-0101" TargetMode="External"/><Relationship Id="rId105" Type="http://schemas.openxmlformats.org/officeDocument/2006/relationships/hyperlink" Target="http://www.itu.int/md/meetingdoc.asp?lang=en&amp;parent=T22-TSAG-240729-TD-GEN-0547" TargetMode="External"/><Relationship Id="rId126" Type="http://schemas.openxmlformats.org/officeDocument/2006/relationships/hyperlink" Target="http://www.itu.int/md/meetingdoc.asp?lang=en&amp;parent=T22-TSAG-240729-TD-GEN-0568" TargetMode="External"/><Relationship Id="rId147" Type="http://schemas.openxmlformats.org/officeDocument/2006/relationships/hyperlink" Target="http://www.itu.int/md/meetingdoc.asp?lang=en&amp;parent=T22-TSAG-240729-TD-GEN-0592" TargetMode="External"/><Relationship Id="rId168" Type="http://schemas.openxmlformats.org/officeDocument/2006/relationships/hyperlink" Target="http://www.itu.int/md/meetingdoc.asp?lang=en&amp;parent=T22-TSAG-240729-TD-GEN-0616" TargetMode="External"/><Relationship Id="rId51" Type="http://schemas.openxmlformats.org/officeDocument/2006/relationships/hyperlink" Target="http://www.itu.int/md/meetingdoc.asp?lang=en&amp;parent=T22-TSAG-240729-TD-GEN-0493" TargetMode="External"/><Relationship Id="rId72" Type="http://schemas.openxmlformats.org/officeDocument/2006/relationships/hyperlink" Target="http://www.itu.int/md/meetingdoc.asp?lang=en&amp;parent=T22-TSAG-240729-TD-GEN-0514" TargetMode="External"/><Relationship Id="rId93" Type="http://schemas.openxmlformats.org/officeDocument/2006/relationships/hyperlink" Target="http://www.itu.int/md/meetingdoc.asp?lang=en&amp;parent=T22-TSAG-240729-TD-GEN-0535" TargetMode="External"/><Relationship Id="rId189" Type="http://schemas.openxmlformats.org/officeDocument/2006/relationships/hyperlink" Target="http://www.itu.int/md/meetingdoc.asp?lang=en&amp;parent=T22-TSAG-240729-TD-GEN-0637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www.itu.int/md/meetingdoc.asp?lang=en&amp;parent=T22-TSAG-240729-TD-GEN-0490" TargetMode="External"/><Relationship Id="rId235" Type="http://schemas.openxmlformats.org/officeDocument/2006/relationships/hyperlink" Target="http://www.itu.int/md/meetingdoc.asp?lang=en&amp;parent=T22-TSAG-240729-TD-GEN-0614" TargetMode="External"/><Relationship Id="rId256" Type="http://schemas.openxmlformats.org/officeDocument/2006/relationships/hyperlink" Target="http://www.itu.int/md/meetingdoc.asp?lang=en&amp;parent=T22-TSAG-240729-TD-GEN-0545" TargetMode="External"/><Relationship Id="rId116" Type="http://schemas.openxmlformats.org/officeDocument/2006/relationships/hyperlink" Target="http://www.itu.int/md/meetingdoc.asp?lang=en&amp;parent=T22-TSAG-240729-TD-GEN-0558" TargetMode="External"/><Relationship Id="rId137" Type="http://schemas.openxmlformats.org/officeDocument/2006/relationships/hyperlink" Target="http://www.itu.int/md/meetingdoc.asp?lang=en&amp;parent=T22-TSAG-240729-TD-GEN-0579" TargetMode="External"/><Relationship Id="rId158" Type="http://schemas.openxmlformats.org/officeDocument/2006/relationships/hyperlink" Target="http://www.itu.int/md/meetingdoc.asp?lang=en&amp;parent=T22-TSAG-240729-TD-GEN-0606" TargetMode="External"/><Relationship Id="rId20" Type="http://schemas.openxmlformats.org/officeDocument/2006/relationships/footer" Target="footer3.xml"/><Relationship Id="rId41" Type="http://schemas.openxmlformats.org/officeDocument/2006/relationships/hyperlink" Target="http://www.itu.int/md/meetingdoc.asp?lang=en&amp;parent=T22-TSAG-C-0113" TargetMode="External"/><Relationship Id="rId62" Type="http://schemas.openxmlformats.org/officeDocument/2006/relationships/hyperlink" Target="http://www.itu.int/md/meetingdoc.asp?lang=en&amp;parent=T22-TSAG-240729-TD-GEN-0504" TargetMode="External"/><Relationship Id="rId83" Type="http://schemas.openxmlformats.org/officeDocument/2006/relationships/hyperlink" Target="http://www.itu.int/md/meetingdoc.asp?lang=en&amp;parent=T22-TSAG-240729-TD-GEN-0525" TargetMode="External"/><Relationship Id="rId179" Type="http://schemas.openxmlformats.org/officeDocument/2006/relationships/hyperlink" Target="http://www.itu.int/md/meetingdoc.asp?lang=en&amp;parent=T22-TSAG-240729-TD-GEN-0627" TargetMode="External"/><Relationship Id="rId190" Type="http://schemas.openxmlformats.org/officeDocument/2006/relationships/hyperlink" Target="http://www.itu.int/md/meetingdoc.asp?lang=en&amp;parent=T22-TSAG-240729-TD-GEN-0638" TargetMode="External"/><Relationship Id="rId204" Type="http://schemas.openxmlformats.org/officeDocument/2006/relationships/hyperlink" Target="http://www.itu.int/md/meetingdoc.asp?lang=en&amp;parent=T22-TSAG-240729-TD-GEN-0652" TargetMode="External"/><Relationship Id="rId225" Type="http://schemas.openxmlformats.org/officeDocument/2006/relationships/hyperlink" Target="http://www.itu.int/md/meetingdoc.asp?lang=en&amp;parent=T22-TSAG-240729-TD-GEN-0495" TargetMode="External"/><Relationship Id="rId246" Type="http://schemas.openxmlformats.org/officeDocument/2006/relationships/hyperlink" Target="http://www.itu.int/md/meetingdoc.asp?lang=en&amp;parent=T22-TSAG-240729-TD-GEN-0629" TargetMode="External"/><Relationship Id="rId267" Type="http://schemas.openxmlformats.org/officeDocument/2006/relationships/hyperlink" Target="http://www.itu.int/md/meetingdoc.asp?lang=en&amp;parent=T22-TSAG-240729-TD-GEN-0513" TargetMode="External"/><Relationship Id="rId106" Type="http://schemas.openxmlformats.org/officeDocument/2006/relationships/hyperlink" Target="http://www.itu.int/md/meetingdoc.asp?lang=en&amp;parent=T22-TSAG-240729-TD-GEN-0548" TargetMode="External"/><Relationship Id="rId127" Type="http://schemas.openxmlformats.org/officeDocument/2006/relationships/hyperlink" Target="http://www.itu.int/md/meetingdoc.asp?lang=en&amp;parent=T22-TSAG-240729-TD-GEN-0569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itu.int/md/meetingdoc.asp?lang=en&amp;parent=T22-TSAG-C-0102" TargetMode="External"/><Relationship Id="rId52" Type="http://schemas.openxmlformats.org/officeDocument/2006/relationships/hyperlink" Target="http://www.itu.int/md/meetingdoc.asp?lang=en&amp;parent=T22-TSAG-240729-TD-GEN-0494" TargetMode="External"/><Relationship Id="rId73" Type="http://schemas.openxmlformats.org/officeDocument/2006/relationships/hyperlink" Target="http://www.itu.int/md/meetingdoc.asp?lang=en&amp;parent=T22-TSAG-240729-TD-GEN-0515" TargetMode="External"/><Relationship Id="rId94" Type="http://schemas.openxmlformats.org/officeDocument/2006/relationships/hyperlink" Target="http://www.itu.int/md/meetingdoc.asp?lang=en&amp;parent=T22-TSAG-240729-TD-GEN-0536" TargetMode="External"/><Relationship Id="rId148" Type="http://schemas.openxmlformats.org/officeDocument/2006/relationships/hyperlink" Target="http://www.itu.int/md/meetingdoc.asp?lang=en&amp;parent=T22-TSAG-240729-TD-GEN-0594" TargetMode="External"/><Relationship Id="rId169" Type="http://schemas.openxmlformats.org/officeDocument/2006/relationships/hyperlink" Target="http://www.itu.int/md/meetingdoc.asp?lang=en&amp;parent=T22-TSAG-240729-TD-GEN-0617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://www.itu.int/md/meetingdoc.asp?lang=en&amp;parent=T22-TSAG-240729-TD-GEN-0628" TargetMode="External"/><Relationship Id="rId215" Type="http://schemas.openxmlformats.org/officeDocument/2006/relationships/hyperlink" Target="http://www.itu.int/md/meetingdoc.asp?lang=en&amp;parent=T22-TSAG-240729-TD-GEN-0502" TargetMode="External"/><Relationship Id="rId236" Type="http://schemas.openxmlformats.org/officeDocument/2006/relationships/hyperlink" Target="http://www.itu.int/md/meetingdoc.asp?lang=en&amp;parent=T22-TSAG-240729-TD-GEN-0493" TargetMode="External"/><Relationship Id="rId257" Type="http://schemas.openxmlformats.org/officeDocument/2006/relationships/hyperlink" Target="http://www.itu.int/md/meetingdoc.asp?lang=en&amp;parent=T22-TSAG-240729-TD-GEN-0649" TargetMode="External"/><Relationship Id="rId42" Type="http://schemas.openxmlformats.org/officeDocument/2006/relationships/hyperlink" Target="http://www.itu.int/md/meetingdoc.asp?lang=en&amp;parent=T22-TSAG-C-0114" TargetMode="External"/><Relationship Id="rId84" Type="http://schemas.openxmlformats.org/officeDocument/2006/relationships/hyperlink" Target="http://www.itu.int/md/meetingdoc.asp?lang=en&amp;parent=T22-TSAG-240729-TD-GEN-0526" TargetMode="External"/><Relationship Id="rId138" Type="http://schemas.openxmlformats.org/officeDocument/2006/relationships/hyperlink" Target="http://www.itu.int/md/meetingdoc.asp?lang=en&amp;parent=T22-TSAG-240729-TD-GEN-0580" TargetMode="External"/><Relationship Id="rId191" Type="http://schemas.openxmlformats.org/officeDocument/2006/relationships/hyperlink" Target="http://www.itu.int/md/meetingdoc.asp?lang=en&amp;parent=T22-TSAG-240729-TD-GEN-0639" TargetMode="External"/><Relationship Id="rId205" Type="http://schemas.openxmlformats.org/officeDocument/2006/relationships/hyperlink" Target="http://www.itu.int/md/meetingdoc.asp?lang=en&amp;parent=T22-TSAG-240729-TD-GEN-0653" TargetMode="External"/><Relationship Id="rId247" Type="http://schemas.openxmlformats.org/officeDocument/2006/relationships/hyperlink" Target="https://www.itu.int/md/T22-TSAG-C-0099/en" TargetMode="External"/><Relationship Id="rId107" Type="http://schemas.openxmlformats.org/officeDocument/2006/relationships/hyperlink" Target="http://www.itu.int/md/meetingdoc.asp?lang=en&amp;parent=T22-TSAG-240729-TD-GEN-05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8" ma:contentTypeDescription="Create a new document." ma:contentTypeScope="" ma:versionID="69b255fdb75e5dc7243aef4419853c61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c3c972599ebb82cf41b24caa8e0b43af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5C3F8D-EECF-47B3-9B02-EABF25433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7D5A9E-EDC2-4115-9B26-2C90A2BCEF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C05BBF-18CE-4372-89D8-BDD8B82CD473}">
  <ds:schemaRefs>
    <ds:schemaRef ds:uri="http://schemas.microsoft.com/office/2006/metadata/properties"/>
    <ds:schemaRef ds:uri="http://schemas.microsoft.com/office/infopath/2007/PartnerControls"/>
    <ds:schemaRef ds:uri="fe703674-2bcf-444b-9965-f551dbea00fe"/>
    <ds:schemaRef ds:uri="c17408f4-2186-4ff6-bcad-def554211a74"/>
  </ds:schemaRefs>
</ds:datastoreItem>
</file>

<file path=customXml/itemProps4.xml><?xml version="1.0" encoding="utf-8"?>
<ds:datastoreItem xmlns:ds="http://schemas.openxmlformats.org/officeDocument/2006/customXml" ds:itemID="{4F1FA5C6-3755-4B71-B3CE-8825F751E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9264</Words>
  <Characters>52810</Characters>
  <Application>Microsoft Office Word</Application>
  <DocSecurity>4</DocSecurity>
  <Lines>440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Agenda, document allocation and work plan (Geneva, 30 May-2 June 2023)</vt:lpstr>
    </vt:vector>
  </TitlesOfParts>
  <Company>ITU</Company>
  <LinksUpToDate>false</LinksUpToDate>
  <CharactersWithSpaces>61951</CharactersWithSpaces>
  <SharedDoc>false</SharedDoc>
  <HLinks>
    <vt:vector size="1608" baseType="variant">
      <vt:variant>
        <vt:i4>7471216</vt:i4>
      </vt:variant>
      <vt:variant>
        <vt:i4>783</vt:i4>
      </vt:variant>
      <vt:variant>
        <vt:i4>0</vt:i4>
      </vt:variant>
      <vt:variant>
        <vt:i4>5</vt:i4>
      </vt:variant>
      <vt:variant>
        <vt:lpwstr>http://www.itu.int/md/meetingdoc.asp?lang=en&amp;parent=T22-TSAG-240729-TD-GEN-0489</vt:lpwstr>
      </vt:variant>
      <vt:variant>
        <vt:lpwstr/>
      </vt:variant>
      <vt:variant>
        <vt:i4>7995505</vt:i4>
      </vt:variant>
      <vt:variant>
        <vt:i4>780</vt:i4>
      </vt:variant>
      <vt:variant>
        <vt:i4>0</vt:i4>
      </vt:variant>
      <vt:variant>
        <vt:i4>5</vt:i4>
      </vt:variant>
      <vt:variant>
        <vt:lpwstr>http://www.itu.int/md/meetingdoc.asp?lang=en&amp;parent=T22-TSAG-240729-TD-GEN-0500</vt:lpwstr>
      </vt:variant>
      <vt:variant>
        <vt:lpwstr/>
      </vt:variant>
      <vt:variant>
        <vt:i4>8061041</vt:i4>
      </vt:variant>
      <vt:variant>
        <vt:i4>777</vt:i4>
      </vt:variant>
      <vt:variant>
        <vt:i4>0</vt:i4>
      </vt:variant>
      <vt:variant>
        <vt:i4>5</vt:i4>
      </vt:variant>
      <vt:variant>
        <vt:lpwstr>http://www.itu.int/md/meetingdoc.asp?lang=en&amp;parent=T22-TSAG-240729-TD-GEN-0513</vt:lpwstr>
      </vt:variant>
      <vt:variant>
        <vt:lpwstr/>
      </vt:variant>
      <vt:variant>
        <vt:i4>8061041</vt:i4>
      </vt:variant>
      <vt:variant>
        <vt:i4>774</vt:i4>
      </vt:variant>
      <vt:variant>
        <vt:i4>0</vt:i4>
      </vt:variant>
      <vt:variant>
        <vt:i4>5</vt:i4>
      </vt:variant>
      <vt:variant>
        <vt:lpwstr>http://www.itu.int/md/meetingdoc.asp?lang=en&amp;parent=T22-TSAG-240729-TD-GEN-0510</vt:lpwstr>
      </vt:variant>
      <vt:variant>
        <vt:lpwstr/>
      </vt:variant>
      <vt:variant>
        <vt:i4>8061041</vt:i4>
      </vt:variant>
      <vt:variant>
        <vt:i4>771</vt:i4>
      </vt:variant>
      <vt:variant>
        <vt:i4>0</vt:i4>
      </vt:variant>
      <vt:variant>
        <vt:i4>5</vt:i4>
      </vt:variant>
      <vt:variant>
        <vt:lpwstr>http://www.itu.int/md/meetingdoc.asp?lang=en&amp;parent=T22-TSAG-240729-TD-GEN-0515</vt:lpwstr>
      </vt:variant>
      <vt:variant>
        <vt:lpwstr/>
      </vt:variant>
      <vt:variant>
        <vt:i4>7471216</vt:i4>
      </vt:variant>
      <vt:variant>
        <vt:i4>768</vt:i4>
      </vt:variant>
      <vt:variant>
        <vt:i4>0</vt:i4>
      </vt:variant>
      <vt:variant>
        <vt:i4>5</vt:i4>
      </vt:variant>
      <vt:variant>
        <vt:lpwstr>http://www.itu.int/md/meetingdoc.asp?lang=en&amp;parent=T22-TSAG-240729-TD-GEN-0488</vt:lpwstr>
      </vt:variant>
      <vt:variant>
        <vt:lpwstr/>
      </vt:variant>
      <vt:variant>
        <vt:i4>7471217</vt:i4>
      </vt:variant>
      <vt:variant>
        <vt:i4>765</vt:i4>
      </vt:variant>
      <vt:variant>
        <vt:i4>0</vt:i4>
      </vt:variant>
      <vt:variant>
        <vt:i4>5</vt:i4>
      </vt:variant>
      <vt:variant>
        <vt:lpwstr>http://www.itu.int/md/meetingdoc.asp?lang=en&amp;parent=T22-TSAG-240729-TD-GEN-0582</vt:lpwstr>
      </vt:variant>
      <vt:variant>
        <vt:lpwstr/>
      </vt:variant>
      <vt:variant>
        <vt:i4>8126577</vt:i4>
      </vt:variant>
      <vt:variant>
        <vt:i4>762</vt:i4>
      </vt:variant>
      <vt:variant>
        <vt:i4>0</vt:i4>
      </vt:variant>
      <vt:variant>
        <vt:i4>5</vt:i4>
      </vt:variant>
      <vt:variant>
        <vt:lpwstr>http://www.itu.int/md/meetingdoc.asp?lang=en&amp;parent=T22-TSAG-240729-TD-GEN-0569</vt:lpwstr>
      </vt:variant>
      <vt:variant>
        <vt:lpwstr/>
      </vt:variant>
      <vt:variant>
        <vt:i4>7864434</vt:i4>
      </vt:variant>
      <vt:variant>
        <vt:i4>759</vt:i4>
      </vt:variant>
      <vt:variant>
        <vt:i4>0</vt:i4>
      </vt:variant>
      <vt:variant>
        <vt:i4>5</vt:i4>
      </vt:variant>
      <vt:variant>
        <vt:lpwstr>http://www.itu.int/md/meetingdoc.asp?lang=en&amp;parent=T22-TSAG-240729-TD-GEN-0623</vt:lpwstr>
      </vt:variant>
      <vt:variant>
        <vt:lpwstr/>
      </vt:variant>
      <vt:variant>
        <vt:i4>7536752</vt:i4>
      </vt:variant>
      <vt:variant>
        <vt:i4>756</vt:i4>
      </vt:variant>
      <vt:variant>
        <vt:i4>0</vt:i4>
      </vt:variant>
      <vt:variant>
        <vt:i4>5</vt:i4>
      </vt:variant>
      <vt:variant>
        <vt:lpwstr>http://www.itu.int/md/meetingdoc.asp?lang=en&amp;parent=T22-TSAG-240729-TD-GEN-0494</vt:lpwstr>
      </vt:variant>
      <vt:variant>
        <vt:lpwstr/>
      </vt:variant>
      <vt:variant>
        <vt:i4>7536752</vt:i4>
      </vt:variant>
      <vt:variant>
        <vt:i4>753</vt:i4>
      </vt:variant>
      <vt:variant>
        <vt:i4>0</vt:i4>
      </vt:variant>
      <vt:variant>
        <vt:i4>5</vt:i4>
      </vt:variant>
      <vt:variant>
        <vt:lpwstr>http://www.itu.int/md/meetingdoc.asp?lang=en&amp;parent=T22-TSAG-240729-TD-GEN-0497</vt:lpwstr>
      </vt:variant>
      <vt:variant>
        <vt:lpwstr/>
      </vt:variant>
      <vt:variant>
        <vt:i4>7864434</vt:i4>
      </vt:variant>
      <vt:variant>
        <vt:i4>750</vt:i4>
      </vt:variant>
      <vt:variant>
        <vt:i4>0</vt:i4>
      </vt:variant>
      <vt:variant>
        <vt:i4>5</vt:i4>
      </vt:variant>
      <vt:variant>
        <vt:lpwstr>http://www.itu.int/md/meetingdoc.asp?lang=en&amp;parent=T22-TSAG-240729-TD-GEN-0625</vt:lpwstr>
      </vt:variant>
      <vt:variant>
        <vt:lpwstr/>
      </vt:variant>
      <vt:variant>
        <vt:i4>8257649</vt:i4>
      </vt:variant>
      <vt:variant>
        <vt:i4>747</vt:i4>
      </vt:variant>
      <vt:variant>
        <vt:i4>0</vt:i4>
      </vt:variant>
      <vt:variant>
        <vt:i4>5</vt:i4>
      </vt:variant>
      <vt:variant>
        <vt:lpwstr>http://www.itu.int/md/meetingdoc.asp?lang=en&amp;parent=T22-TSAG-240729-TD-GEN-0547</vt:lpwstr>
      </vt:variant>
      <vt:variant>
        <vt:lpwstr/>
      </vt:variant>
      <vt:variant>
        <vt:i4>7471217</vt:i4>
      </vt:variant>
      <vt:variant>
        <vt:i4>744</vt:i4>
      </vt:variant>
      <vt:variant>
        <vt:i4>0</vt:i4>
      </vt:variant>
      <vt:variant>
        <vt:i4>5</vt:i4>
      </vt:variant>
      <vt:variant>
        <vt:lpwstr>http://www.itu.int/md/meetingdoc.asp?lang=en&amp;parent=T22-TSAG-240729-TD-GEN-0583</vt:lpwstr>
      </vt:variant>
      <vt:variant>
        <vt:lpwstr/>
      </vt:variant>
      <vt:variant>
        <vt:i4>8257649</vt:i4>
      </vt:variant>
      <vt:variant>
        <vt:i4>741</vt:i4>
      </vt:variant>
      <vt:variant>
        <vt:i4>0</vt:i4>
      </vt:variant>
      <vt:variant>
        <vt:i4>5</vt:i4>
      </vt:variant>
      <vt:variant>
        <vt:lpwstr>http://www.itu.int/md/meetingdoc.asp?lang=en&amp;parent=T22-TSAG-240729-TD-GEN-0546</vt:lpwstr>
      </vt:variant>
      <vt:variant>
        <vt:lpwstr/>
      </vt:variant>
      <vt:variant>
        <vt:i4>8257650</vt:i4>
      </vt:variant>
      <vt:variant>
        <vt:i4>738</vt:i4>
      </vt:variant>
      <vt:variant>
        <vt:i4>0</vt:i4>
      </vt:variant>
      <vt:variant>
        <vt:i4>5</vt:i4>
      </vt:variant>
      <vt:variant>
        <vt:lpwstr>http://www.itu.int/md/meetingdoc.asp?lang=en&amp;parent=T22-TSAG-240729-TD-GEN-0649</vt:lpwstr>
      </vt:variant>
      <vt:variant>
        <vt:lpwstr/>
      </vt:variant>
      <vt:variant>
        <vt:i4>8257649</vt:i4>
      </vt:variant>
      <vt:variant>
        <vt:i4>735</vt:i4>
      </vt:variant>
      <vt:variant>
        <vt:i4>0</vt:i4>
      </vt:variant>
      <vt:variant>
        <vt:i4>5</vt:i4>
      </vt:variant>
      <vt:variant>
        <vt:lpwstr>http://www.itu.int/md/meetingdoc.asp?lang=en&amp;parent=T22-TSAG-240729-TD-GEN-0545</vt:lpwstr>
      </vt:variant>
      <vt:variant>
        <vt:lpwstr/>
      </vt:variant>
      <vt:variant>
        <vt:i4>8257649</vt:i4>
      </vt:variant>
      <vt:variant>
        <vt:i4>732</vt:i4>
      </vt:variant>
      <vt:variant>
        <vt:i4>0</vt:i4>
      </vt:variant>
      <vt:variant>
        <vt:i4>5</vt:i4>
      </vt:variant>
      <vt:variant>
        <vt:lpwstr>http://www.itu.int/md/meetingdoc.asp?lang=en&amp;parent=T22-TSAG-240729-TD-GEN-0543</vt:lpwstr>
      </vt:variant>
      <vt:variant>
        <vt:lpwstr/>
      </vt:variant>
      <vt:variant>
        <vt:i4>8257649</vt:i4>
      </vt:variant>
      <vt:variant>
        <vt:i4>729</vt:i4>
      </vt:variant>
      <vt:variant>
        <vt:i4>0</vt:i4>
      </vt:variant>
      <vt:variant>
        <vt:i4>5</vt:i4>
      </vt:variant>
      <vt:variant>
        <vt:lpwstr>http://www.itu.int/md/meetingdoc.asp?lang=en&amp;parent=T22-TSAG-240729-TD-GEN-0544</vt:lpwstr>
      </vt:variant>
      <vt:variant>
        <vt:lpwstr/>
      </vt:variant>
      <vt:variant>
        <vt:i4>8323185</vt:i4>
      </vt:variant>
      <vt:variant>
        <vt:i4>726</vt:i4>
      </vt:variant>
      <vt:variant>
        <vt:i4>0</vt:i4>
      </vt:variant>
      <vt:variant>
        <vt:i4>5</vt:i4>
      </vt:variant>
      <vt:variant>
        <vt:lpwstr>http://www.itu.int/md/meetingdoc.asp?lang=en&amp;parent=T22-TSAG-240729-TD-GEN-0552</vt:lpwstr>
      </vt:variant>
      <vt:variant>
        <vt:lpwstr/>
      </vt:variant>
      <vt:variant>
        <vt:i4>8061042</vt:i4>
      </vt:variant>
      <vt:variant>
        <vt:i4>723</vt:i4>
      </vt:variant>
      <vt:variant>
        <vt:i4>0</vt:i4>
      </vt:variant>
      <vt:variant>
        <vt:i4>5</vt:i4>
      </vt:variant>
      <vt:variant>
        <vt:lpwstr>http://www.itu.int/md/meetingdoc.asp?lang=en&amp;parent=T22-TSAG-240729-TD-GEN-0613</vt:lpwstr>
      </vt:variant>
      <vt:variant>
        <vt:lpwstr/>
      </vt:variant>
      <vt:variant>
        <vt:i4>8061042</vt:i4>
      </vt:variant>
      <vt:variant>
        <vt:i4>720</vt:i4>
      </vt:variant>
      <vt:variant>
        <vt:i4>0</vt:i4>
      </vt:variant>
      <vt:variant>
        <vt:i4>5</vt:i4>
      </vt:variant>
      <vt:variant>
        <vt:lpwstr>http://www.itu.int/md/meetingdoc.asp?lang=en&amp;parent=T22-TSAG-240729-TD-GEN-0612</vt:lpwstr>
      </vt:variant>
      <vt:variant>
        <vt:lpwstr/>
      </vt:variant>
      <vt:variant>
        <vt:i4>524365</vt:i4>
      </vt:variant>
      <vt:variant>
        <vt:i4>717</vt:i4>
      </vt:variant>
      <vt:variant>
        <vt:i4>0</vt:i4>
      </vt:variant>
      <vt:variant>
        <vt:i4>5</vt:i4>
      </vt:variant>
      <vt:variant>
        <vt:lpwstr>https://www.itu.int/md/T22-TSAG-C-0099/en</vt:lpwstr>
      </vt:variant>
      <vt:variant>
        <vt:lpwstr/>
      </vt:variant>
      <vt:variant>
        <vt:i4>8257649</vt:i4>
      </vt:variant>
      <vt:variant>
        <vt:i4>714</vt:i4>
      </vt:variant>
      <vt:variant>
        <vt:i4>0</vt:i4>
      </vt:variant>
      <vt:variant>
        <vt:i4>5</vt:i4>
      </vt:variant>
      <vt:variant>
        <vt:lpwstr>http://www.itu.int/md/meetingdoc.asp?lang=en&amp;parent=T22-TSAG-240729-TD-GEN-0541</vt:lpwstr>
      </vt:variant>
      <vt:variant>
        <vt:lpwstr/>
      </vt:variant>
      <vt:variant>
        <vt:i4>1769597</vt:i4>
      </vt:variant>
      <vt:variant>
        <vt:i4>711</vt:i4>
      </vt:variant>
      <vt:variant>
        <vt:i4>0</vt:i4>
      </vt:variant>
      <vt:variant>
        <vt:i4>5</vt:i4>
      </vt:variant>
      <vt:variant>
        <vt:lpwstr>http://www.itu.int/itu-t/workprog/wp_item.aspx?isn=19291</vt:lpwstr>
      </vt:variant>
      <vt:variant>
        <vt:lpwstr/>
      </vt:variant>
      <vt:variant>
        <vt:i4>524365</vt:i4>
      </vt:variant>
      <vt:variant>
        <vt:i4>708</vt:i4>
      </vt:variant>
      <vt:variant>
        <vt:i4>0</vt:i4>
      </vt:variant>
      <vt:variant>
        <vt:i4>5</vt:i4>
      </vt:variant>
      <vt:variant>
        <vt:lpwstr>https://www.itu.int/md/T22-TSAG-C-0099/en</vt:lpwstr>
      </vt:variant>
      <vt:variant>
        <vt:lpwstr/>
      </vt:variant>
      <vt:variant>
        <vt:i4>7864434</vt:i4>
      </vt:variant>
      <vt:variant>
        <vt:i4>705</vt:i4>
      </vt:variant>
      <vt:variant>
        <vt:i4>0</vt:i4>
      </vt:variant>
      <vt:variant>
        <vt:i4>5</vt:i4>
      </vt:variant>
      <vt:variant>
        <vt:lpwstr>http://www.itu.int/md/meetingdoc.asp?lang=en&amp;parent=T22-TSAG-240729-TD-GEN-0629</vt:lpwstr>
      </vt:variant>
      <vt:variant>
        <vt:lpwstr/>
      </vt:variant>
      <vt:variant>
        <vt:i4>458837</vt:i4>
      </vt:variant>
      <vt:variant>
        <vt:i4>702</vt:i4>
      </vt:variant>
      <vt:variant>
        <vt:i4>0</vt:i4>
      </vt:variant>
      <vt:variant>
        <vt:i4>5</vt:i4>
      </vt:variant>
      <vt:variant>
        <vt:lpwstr>https://www.itu.int/md/T22-TSAG-R-0006/en</vt:lpwstr>
      </vt:variant>
      <vt:variant>
        <vt:lpwstr/>
      </vt:variant>
      <vt:variant>
        <vt:i4>393301</vt:i4>
      </vt:variant>
      <vt:variant>
        <vt:i4>699</vt:i4>
      </vt:variant>
      <vt:variant>
        <vt:i4>0</vt:i4>
      </vt:variant>
      <vt:variant>
        <vt:i4>5</vt:i4>
      </vt:variant>
      <vt:variant>
        <vt:lpwstr>https://www.itu.int/md/T22-TSAG-R-0007/en</vt:lpwstr>
      </vt:variant>
      <vt:variant>
        <vt:lpwstr/>
      </vt:variant>
      <vt:variant>
        <vt:i4>7995505</vt:i4>
      </vt:variant>
      <vt:variant>
        <vt:i4>696</vt:i4>
      </vt:variant>
      <vt:variant>
        <vt:i4>0</vt:i4>
      </vt:variant>
      <vt:variant>
        <vt:i4>5</vt:i4>
      </vt:variant>
      <vt:variant>
        <vt:lpwstr>http://www.itu.int/md/meetingdoc.asp?lang=en&amp;parent=T22-TSAG-240729-TD-GEN-0501</vt:lpwstr>
      </vt:variant>
      <vt:variant>
        <vt:lpwstr/>
      </vt:variant>
      <vt:variant>
        <vt:i4>8323185</vt:i4>
      </vt:variant>
      <vt:variant>
        <vt:i4>693</vt:i4>
      </vt:variant>
      <vt:variant>
        <vt:i4>0</vt:i4>
      </vt:variant>
      <vt:variant>
        <vt:i4>5</vt:i4>
      </vt:variant>
      <vt:variant>
        <vt:lpwstr>http://www.itu.int/md/meetingdoc.asp?lang=en&amp;parent=T22-TSAG-240729-TD-GEN-0556</vt:lpwstr>
      </vt:variant>
      <vt:variant>
        <vt:lpwstr/>
      </vt:variant>
      <vt:variant>
        <vt:i4>8323185</vt:i4>
      </vt:variant>
      <vt:variant>
        <vt:i4>690</vt:i4>
      </vt:variant>
      <vt:variant>
        <vt:i4>0</vt:i4>
      </vt:variant>
      <vt:variant>
        <vt:i4>5</vt:i4>
      </vt:variant>
      <vt:variant>
        <vt:lpwstr>http://www.itu.int/md/meetingdoc.asp?lang=en&amp;parent=T22-TSAG-240729-TD-GEN-0550</vt:lpwstr>
      </vt:variant>
      <vt:variant>
        <vt:lpwstr/>
      </vt:variant>
      <vt:variant>
        <vt:i4>8323185</vt:i4>
      </vt:variant>
      <vt:variant>
        <vt:i4>687</vt:i4>
      </vt:variant>
      <vt:variant>
        <vt:i4>0</vt:i4>
      </vt:variant>
      <vt:variant>
        <vt:i4>5</vt:i4>
      </vt:variant>
      <vt:variant>
        <vt:lpwstr>http://www.itu.int/md/meetingdoc.asp?lang=en&amp;parent=T22-TSAG-240729-TD-GEN-0551</vt:lpwstr>
      </vt:variant>
      <vt:variant>
        <vt:lpwstr/>
      </vt:variant>
      <vt:variant>
        <vt:i4>8323186</vt:i4>
      </vt:variant>
      <vt:variant>
        <vt:i4>684</vt:i4>
      </vt:variant>
      <vt:variant>
        <vt:i4>0</vt:i4>
      </vt:variant>
      <vt:variant>
        <vt:i4>5</vt:i4>
      </vt:variant>
      <vt:variant>
        <vt:lpwstr>http://www.itu.int/md/meetingdoc.asp?lang=en&amp;parent=T22-TSAG-240729-TD-GEN-0655</vt:lpwstr>
      </vt:variant>
      <vt:variant>
        <vt:lpwstr/>
      </vt:variant>
      <vt:variant>
        <vt:i4>8323186</vt:i4>
      </vt:variant>
      <vt:variant>
        <vt:i4>681</vt:i4>
      </vt:variant>
      <vt:variant>
        <vt:i4>0</vt:i4>
      </vt:variant>
      <vt:variant>
        <vt:i4>5</vt:i4>
      </vt:variant>
      <vt:variant>
        <vt:lpwstr>http://www.itu.int/md/meetingdoc.asp?lang=en&amp;parent=T22-TSAG-240729-TD-GEN-0654</vt:lpwstr>
      </vt:variant>
      <vt:variant>
        <vt:lpwstr/>
      </vt:variant>
      <vt:variant>
        <vt:i4>8323186</vt:i4>
      </vt:variant>
      <vt:variant>
        <vt:i4>678</vt:i4>
      </vt:variant>
      <vt:variant>
        <vt:i4>0</vt:i4>
      </vt:variant>
      <vt:variant>
        <vt:i4>5</vt:i4>
      </vt:variant>
      <vt:variant>
        <vt:lpwstr>http://www.itu.int/md/meetingdoc.asp?lang=en&amp;parent=T22-TSAG-240729-TD-GEN-0651</vt:lpwstr>
      </vt:variant>
      <vt:variant>
        <vt:lpwstr/>
      </vt:variant>
      <vt:variant>
        <vt:i4>8257650</vt:i4>
      </vt:variant>
      <vt:variant>
        <vt:i4>675</vt:i4>
      </vt:variant>
      <vt:variant>
        <vt:i4>0</vt:i4>
      </vt:variant>
      <vt:variant>
        <vt:i4>5</vt:i4>
      </vt:variant>
      <vt:variant>
        <vt:lpwstr>http://www.itu.int/md/meetingdoc.asp?lang=en&amp;parent=T22-TSAG-240729-TD-GEN-0642</vt:lpwstr>
      </vt:variant>
      <vt:variant>
        <vt:lpwstr/>
      </vt:variant>
      <vt:variant>
        <vt:i4>8061042</vt:i4>
      </vt:variant>
      <vt:variant>
        <vt:i4>672</vt:i4>
      </vt:variant>
      <vt:variant>
        <vt:i4>0</vt:i4>
      </vt:variant>
      <vt:variant>
        <vt:i4>5</vt:i4>
      </vt:variant>
      <vt:variant>
        <vt:lpwstr>http://www.itu.int/md/meetingdoc.asp?lang=en&amp;parent=T22-TSAG-240729-TD-GEN-0611</vt:lpwstr>
      </vt:variant>
      <vt:variant>
        <vt:lpwstr/>
      </vt:variant>
      <vt:variant>
        <vt:i4>8323185</vt:i4>
      </vt:variant>
      <vt:variant>
        <vt:i4>669</vt:i4>
      </vt:variant>
      <vt:variant>
        <vt:i4>0</vt:i4>
      </vt:variant>
      <vt:variant>
        <vt:i4>5</vt:i4>
      </vt:variant>
      <vt:variant>
        <vt:lpwstr>http://www.itu.int/md/meetingdoc.asp?lang=en&amp;parent=T22-TSAG-240729-TD-GEN-0555</vt:lpwstr>
      </vt:variant>
      <vt:variant>
        <vt:lpwstr/>
      </vt:variant>
      <vt:variant>
        <vt:i4>8323185</vt:i4>
      </vt:variant>
      <vt:variant>
        <vt:i4>666</vt:i4>
      </vt:variant>
      <vt:variant>
        <vt:i4>0</vt:i4>
      </vt:variant>
      <vt:variant>
        <vt:i4>5</vt:i4>
      </vt:variant>
      <vt:variant>
        <vt:lpwstr>http://www.itu.int/md/meetingdoc.asp?lang=en&amp;parent=T22-TSAG-240729-TD-GEN-0553</vt:lpwstr>
      </vt:variant>
      <vt:variant>
        <vt:lpwstr/>
      </vt:variant>
      <vt:variant>
        <vt:i4>8323185</vt:i4>
      </vt:variant>
      <vt:variant>
        <vt:i4>663</vt:i4>
      </vt:variant>
      <vt:variant>
        <vt:i4>0</vt:i4>
      </vt:variant>
      <vt:variant>
        <vt:i4>5</vt:i4>
      </vt:variant>
      <vt:variant>
        <vt:lpwstr>http://www.itu.int/md/meetingdoc.asp?lang=en&amp;parent=T22-TSAG-240729-TD-GEN-0551</vt:lpwstr>
      </vt:variant>
      <vt:variant>
        <vt:lpwstr/>
      </vt:variant>
      <vt:variant>
        <vt:i4>8323185</vt:i4>
      </vt:variant>
      <vt:variant>
        <vt:i4>660</vt:i4>
      </vt:variant>
      <vt:variant>
        <vt:i4>0</vt:i4>
      </vt:variant>
      <vt:variant>
        <vt:i4>5</vt:i4>
      </vt:variant>
      <vt:variant>
        <vt:lpwstr>http://www.itu.int/md/meetingdoc.asp?lang=en&amp;parent=T22-TSAG-240729-TD-GEN-0550</vt:lpwstr>
      </vt:variant>
      <vt:variant>
        <vt:lpwstr/>
      </vt:variant>
      <vt:variant>
        <vt:i4>6815859</vt:i4>
      </vt:variant>
      <vt:variant>
        <vt:i4>657</vt:i4>
      </vt:variant>
      <vt:variant>
        <vt:i4>0</vt:i4>
      </vt:variant>
      <vt:variant>
        <vt:i4>5</vt:i4>
      </vt:variant>
      <vt:variant>
        <vt:lpwstr>http://www.itu.int/md/meetingdoc.asp?lang=en&amp;parent=T22-TSAG-C-0110</vt:lpwstr>
      </vt:variant>
      <vt:variant>
        <vt:lpwstr/>
      </vt:variant>
      <vt:variant>
        <vt:i4>6881395</vt:i4>
      </vt:variant>
      <vt:variant>
        <vt:i4>654</vt:i4>
      </vt:variant>
      <vt:variant>
        <vt:i4>0</vt:i4>
      </vt:variant>
      <vt:variant>
        <vt:i4>5</vt:i4>
      </vt:variant>
      <vt:variant>
        <vt:lpwstr>http://www.itu.int/md/meetingdoc.asp?lang=en&amp;parent=T22-TSAG-C-0107</vt:lpwstr>
      </vt:variant>
      <vt:variant>
        <vt:lpwstr/>
      </vt:variant>
      <vt:variant>
        <vt:i4>6291570</vt:i4>
      </vt:variant>
      <vt:variant>
        <vt:i4>651</vt:i4>
      </vt:variant>
      <vt:variant>
        <vt:i4>0</vt:i4>
      </vt:variant>
      <vt:variant>
        <vt:i4>5</vt:i4>
      </vt:variant>
      <vt:variant>
        <vt:lpwstr>http://www.itu.int/md/meetingdoc.asp?lang=en&amp;parent=T22-TSAG-C-0096</vt:lpwstr>
      </vt:variant>
      <vt:variant>
        <vt:lpwstr/>
      </vt:variant>
      <vt:variant>
        <vt:i4>6291570</vt:i4>
      </vt:variant>
      <vt:variant>
        <vt:i4>648</vt:i4>
      </vt:variant>
      <vt:variant>
        <vt:i4>0</vt:i4>
      </vt:variant>
      <vt:variant>
        <vt:i4>5</vt:i4>
      </vt:variant>
      <vt:variant>
        <vt:lpwstr>http://www.itu.int/md/meetingdoc.asp?lang=en&amp;parent=T22-TSAG-C-0091</vt:lpwstr>
      </vt:variant>
      <vt:variant>
        <vt:lpwstr/>
      </vt:variant>
      <vt:variant>
        <vt:i4>8323185</vt:i4>
      </vt:variant>
      <vt:variant>
        <vt:i4>645</vt:i4>
      </vt:variant>
      <vt:variant>
        <vt:i4>0</vt:i4>
      </vt:variant>
      <vt:variant>
        <vt:i4>5</vt:i4>
      </vt:variant>
      <vt:variant>
        <vt:lpwstr>http://www.itu.int/md/meetingdoc.asp?lang=en&amp;parent=T22-TSAG-240729-TD-GEN-0554</vt:lpwstr>
      </vt:variant>
      <vt:variant>
        <vt:lpwstr/>
      </vt:variant>
      <vt:variant>
        <vt:i4>7536752</vt:i4>
      </vt:variant>
      <vt:variant>
        <vt:i4>642</vt:i4>
      </vt:variant>
      <vt:variant>
        <vt:i4>0</vt:i4>
      </vt:variant>
      <vt:variant>
        <vt:i4>5</vt:i4>
      </vt:variant>
      <vt:variant>
        <vt:lpwstr>http://www.itu.int/md/meetingdoc.asp?lang=en&amp;parent=T22-TSAG-240729-TD-GEN-0493</vt:lpwstr>
      </vt:variant>
      <vt:variant>
        <vt:lpwstr/>
      </vt:variant>
      <vt:variant>
        <vt:i4>8061042</vt:i4>
      </vt:variant>
      <vt:variant>
        <vt:i4>639</vt:i4>
      </vt:variant>
      <vt:variant>
        <vt:i4>0</vt:i4>
      </vt:variant>
      <vt:variant>
        <vt:i4>5</vt:i4>
      </vt:variant>
      <vt:variant>
        <vt:lpwstr>http://www.itu.int/md/meetingdoc.asp?lang=en&amp;parent=T22-TSAG-240729-TD-GEN-0614</vt:lpwstr>
      </vt:variant>
      <vt:variant>
        <vt:lpwstr/>
      </vt:variant>
      <vt:variant>
        <vt:i4>7536752</vt:i4>
      </vt:variant>
      <vt:variant>
        <vt:i4>636</vt:i4>
      </vt:variant>
      <vt:variant>
        <vt:i4>0</vt:i4>
      </vt:variant>
      <vt:variant>
        <vt:i4>5</vt:i4>
      </vt:variant>
      <vt:variant>
        <vt:lpwstr>http://www.itu.int/md/meetingdoc.asp?lang=en&amp;parent=T22-TSAG-240729-TD-GEN-0496</vt:lpwstr>
      </vt:variant>
      <vt:variant>
        <vt:lpwstr/>
      </vt:variant>
      <vt:variant>
        <vt:i4>8061042</vt:i4>
      </vt:variant>
      <vt:variant>
        <vt:i4>632</vt:i4>
      </vt:variant>
      <vt:variant>
        <vt:i4>0</vt:i4>
      </vt:variant>
      <vt:variant>
        <vt:i4>5</vt:i4>
      </vt:variant>
      <vt:variant>
        <vt:lpwstr>http://www.itu.int/md/meetingdoc.asp?lang=en&amp;parent=T22-TSAG-240729-TD-GEN-0614</vt:lpwstr>
      </vt:variant>
      <vt:variant>
        <vt:lpwstr/>
      </vt:variant>
      <vt:variant>
        <vt:i4>8126589</vt:i4>
      </vt:variant>
      <vt:variant>
        <vt:i4>630</vt:i4>
      </vt:variant>
      <vt:variant>
        <vt:i4>0</vt:i4>
      </vt:variant>
      <vt:variant>
        <vt:i4>5</vt:i4>
      </vt:variant>
      <vt:variant>
        <vt:lpwstr>http://www.itu.int/md/meetingdoc.asp?lang=en&amp;parent=T22-TSAG-240122-TD-GEN-0463</vt:lpwstr>
      </vt:variant>
      <vt:variant>
        <vt:lpwstr/>
      </vt:variant>
      <vt:variant>
        <vt:i4>7536752</vt:i4>
      </vt:variant>
      <vt:variant>
        <vt:i4>627</vt:i4>
      </vt:variant>
      <vt:variant>
        <vt:i4>0</vt:i4>
      </vt:variant>
      <vt:variant>
        <vt:i4>5</vt:i4>
      </vt:variant>
      <vt:variant>
        <vt:lpwstr>http://www.itu.int/md/meetingdoc.asp?lang=en&amp;parent=T22-TSAG-240729-TD-GEN-0496</vt:lpwstr>
      </vt:variant>
      <vt:variant>
        <vt:lpwstr/>
      </vt:variant>
      <vt:variant>
        <vt:i4>7864433</vt:i4>
      </vt:variant>
      <vt:variant>
        <vt:i4>624</vt:i4>
      </vt:variant>
      <vt:variant>
        <vt:i4>0</vt:i4>
      </vt:variant>
      <vt:variant>
        <vt:i4>5</vt:i4>
      </vt:variant>
      <vt:variant>
        <vt:lpwstr>http://www.itu.int/md/meetingdoc.asp?lang=en&amp;parent=T22-TSAG-240729-TD-GEN-0526</vt:lpwstr>
      </vt:variant>
      <vt:variant>
        <vt:lpwstr/>
      </vt:variant>
      <vt:variant>
        <vt:i4>8323186</vt:i4>
      </vt:variant>
      <vt:variant>
        <vt:i4>621</vt:i4>
      </vt:variant>
      <vt:variant>
        <vt:i4>0</vt:i4>
      </vt:variant>
      <vt:variant>
        <vt:i4>5</vt:i4>
      </vt:variant>
      <vt:variant>
        <vt:lpwstr>http://www.itu.int/md/meetingdoc.asp?lang=en&amp;parent=T22-TSAG-240729-TD-GEN-0656</vt:lpwstr>
      </vt:variant>
      <vt:variant>
        <vt:lpwstr/>
      </vt:variant>
      <vt:variant>
        <vt:i4>7536752</vt:i4>
      </vt:variant>
      <vt:variant>
        <vt:i4>618</vt:i4>
      </vt:variant>
      <vt:variant>
        <vt:i4>0</vt:i4>
      </vt:variant>
      <vt:variant>
        <vt:i4>5</vt:i4>
      </vt:variant>
      <vt:variant>
        <vt:lpwstr>http://www.itu.int/md/meetingdoc.asp?lang=en&amp;parent=T22-TSAG-240729-TD-GEN-0498</vt:lpwstr>
      </vt:variant>
      <vt:variant>
        <vt:lpwstr/>
      </vt:variant>
      <vt:variant>
        <vt:i4>8257650</vt:i4>
      </vt:variant>
      <vt:variant>
        <vt:i4>615</vt:i4>
      </vt:variant>
      <vt:variant>
        <vt:i4>0</vt:i4>
      </vt:variant>
      <vt:variant>
        <vt:i4>5</vt:i4>
      </vt:variant>
      <vt:variant>
        <vt:lpwstr>http://www.itu.int/md/meetingdoc.asp?lang=en&amp;parent=T22-TSAG-240729-TD-GEN-0641</vt:lpwstr>
      </vt:variant>
      <vt:variant>
        <vt:lpwstr/>
      </vt:variant>
      <vt:variant>
        <vt:i4>7536752</vt:i4>
      </vt:variant>
      <vt:variant>
        <vt:i4>612</vt:i4>
      </vt:variant>
      <vt:variant>
        <vt:i4>0</vt:i4>
      </vt:variant>
      <vt:variant>
        <vt:i4>5</vt:i4>
      </vt:variant>
      <vt:variant>
        <vt:lpwstr>http://www.itu.int/md/meetingdoc.asp?lang=en&amp;parent=T22-TSAG-240729-TD-GEN-0495</vt:lpwstr>
      </vt:variant>
      <vt:variant>
        <vt:lpwstr/>
      </vt:variant>
      <vt:variant>
        <vt:i4>8257649</vt:i4>
      </vt:variant>
      <vt:variant>
        <vt:i4>609</vt:i4>
      </vt:variant>
      <vt:variant>
        <vt:i4>0</vt:i4>
      </vt:variant>
      <vt:variant>
        <vt:i4>5</vt:i4>
      </vt:variant>
      <vt:variant>
        <vt:lpwstr>http://www.itu.int/md/meetingdoc.asp?lang=en&amp;parent=T22-TSAG-240729-TD-GEN-0549</vt:lpwstr>
      </vt:variant>
      <vt:variant>
        <vt:lpwstr/>
      </vt:variant>
      <vt:variant>
        <vt:i4>7471216</vt:i4>
      </vt:variant>
      <vt:variant>
        <vt:i4>606</vt:i4>
      </vt:variant>
      <vt:variant>
        <vt:i4>0</vt:i4>
      </vt:variant>
      <vt:variant>
        <vt:i4>5</vt:i4>
      </vt:variant>
      <vt:variant>
        <vt:lpwstr>http://www.itu.int/md/meetingdoc.asp?lang=en&amp;parent=T22-TSAG-240729-TD-GEN-0486</vt:lpwstr>
      </vt:variant>
      <vt:variant>
        <vt:lpwstr/>
      </vt:variant>
      <vt:variant>
        <vt:i4>7471216</vt:i4>
      </vt:variant>
      <vt:variant>
        <vt:i4>603</vt:i4>
      </vt:variant>
      <vt:variant>
        <vt:i4>0</vt:i4>
      </vt:variant>
      <vt:variant>
        <vt:i4>5</vt:i4>
      </vt:variant>
      <vt:variant>
        <vt:lpwstr>http://www.itu.int/md/meetingdoc.asp?lang=en&amp;parent=T22-TSAG-240729-TD-GEN-0487</vt:lpwstr>
      </vt:variant>
      <vt:variant>
        <vt:lpwstr/>
      </vt:variant>
      <vt:variant>
        <vt:i4>7536752</vt:i4>
      </vt:variant>
      <vt:variant>
        <vt:i4>600</vt:i4>
      </vt:variant>
      <vt:variant>
        <vt:i4>0</vt:i4>
      </vt:variant>
      <vt:variant>
        <vt:i4>5</vt:i4>
      </vt:variant>
      <vt:variant>
        <vt:lpwstr>http://www.itu.int/md/meetingdoc.asp?lang=en&amp;parent=T22-TSAG-240729-TD-GEN-0492</vt:lpwstr>
      </vt:variant>
      <vt:variant>
        <vt:lpwstr/>
      </vt:variant>
      <vt:variant>
        <vt:i4>7536752</vt:i4>
      </vt:variant>
      <vt:variant>
        <vt:i4>597</vt:i4>
      </vt:variant>
      <vt:variant>
        <vt:i4>0</vt:i4>
      </vt:variant>
      <vt:variant>
        <vt:i4>5</vt:i4>
      </vt:variant>
      <vt:variant>
        <vt:lpwstr>http://www.itu.int/md/meetingdoc.asp?lang=en&amp;parent=T22-TSAG-240729-TD-GEN-0491</vt:lpwstr>
      </vt:variant>
      <vt:variant>
        <vt:lpwstr/>
      </vt:variant>
      <vt:variant>
        <vt:i4>7995505</vt:i4>
      </vt:variant>
      <vt:variant>
        <vt:i4>594</vt:i4>
      </vt:variant>
      <vt:variant>
        <vt:i4>0</vt:i4>
      </vt:variant>
      <vt:variant>
        <vt:i4>5</vt:i4>
      </vt:variant>
      <vt:variant>
        <vt:lpwstr>http://www.itu.int/md/meetingdoc.asp?lang=en&amp;parent=T22-TSAG-240729-TD-GEN-0507</vt:lpwstr>
      </vt:variant>
      <vt:variant>
        <vt:lpwstr/>
      </vt:variant>
      <vt:variant>
        <vt:i4>7995505</vt:i4>
      </vt:variant>
      <vt:variant>
        <vt:i4>591</vt:i4>
      </vt:variant>
      <vt:variant>
        <vt:i4>0</vt:i4>
      </vt:variant>
      <vt:variant>
        <vt:i4>5</vt:i4>
      </vt:variant>
      <vt:variant>
        <vt:lpwstr>http://www.itu.int/md/meetingdoc.asp?lang=en&amp;parent=T22-TSAG-240729-TD-GEN-0506</vt:lpwstr>
      </vt:variant>
      <vt:variant>
        <vt:lpwstr/>
      </vt:variant>
      <vt:variant>
        <vt:i4>7995505</vt:i4>
      </vt:variant>
      <vt:variant>
        <vt:i4>588</vt:i4>
      </vt:variant>
      <vt:variant>
        <vt:i4>0</vt:i4>
      </vt:variant>
      <vt:variant>
        <vt:i4>5</vt:i4>
      </vt:variant>
      <vt:variant>
        <vt:lpwstr>http://www.itu.int/md/meetingdoc.asp?lang=en&amp;parent=T22-TSAG-240729-TD-GEN-0503</vt:lpwstr>
      </vt:variant>
      <vt:variant>
        <vt:lpwstr/>
      </vt:variant>
      <vt:variant>
        <vt:i4>7536752</vt:i4>
      </vt:variant>
      <vt:variant>
        <vt:i4>585</vt:i4>
      </vt:variant>
      <vt:variant>
        <vt:i4>0</vt:i4>
      </vt:variant>
      <vt:variant>
        <vt:i4>5</vt:i4>
      </vt:variant>
      <vt:variant>
        <vt:lpwstr>http://www.itu.int/md/meetingdoc.asp?lang=en&amp;parent=T22-TSAG-240729-TD-GEN-0492</vt:lpwstr>
      </vt:variant>
      <vt:variant>
        <vt:lpwstr/>
      </vt:variant>
      <vt:variant>
        <vt:i4>7995505</vt:i4>
      </vt:variant>
      <vt:variant>
        <vt:i4>582</vt:i4>
      </vt:variant>
      <vt:variant>
        <vt:i4>0</vt:i4>
      </vt:variant>
      <vt:variant>
        <vt:i4>5</vt:i4>
      </vt:variant>
      <vt:variant>
        <vt:lpwstr>http://www.itu.int/md/meetingdoc.asp?lang=en&amp;parent=T22-TSAG-240729-TD-GEN-0502</vt:lpwstr>
      </vt:variant>
      <vt:variant>
        <vt:lpwstr/>
      </vt:variant>
      <vt:variant>
        <vt:i4>7536752</vt:i4>
      </vt:variant>
      <vt:variant>
        <vt:i4>579</vt:i4>
      </vt:variant>
      <vt:variant>
        <vt:i4>0</vt:i4>
      </vt:variant>
      <vt:variant>
        <vt:i4>5</vt:i4>
      </vt:variant>
      <vt:variant>
        <vt:lpwstr>http://www.itu.int/md/meetingdoc.asp?lang=en&amp;parent=T22-TSAG-240729-TD-GEN-0490</vt:lpwstr>
      </vt:variant>
      <vt:variant>
        <vt:lpwstr/>
      </vt:variant>
      <vt:variant>
        <vt:i4>7471216</vt:i4>
      </vt:variant>
      <vt:variant>
        <vt:i4>576</vt:i4>
      </vt:variant>
      <vt:variant>
        <vt:i4>0</vt:i4>
      </vt:variant>
      <vt:variant>
        <vt:i4>5</vt:i4>
      </vt:variant>
      <vt:variant>
        <vt:lpwstr>http://www.itu.int/md/meetingdoc.asp?lang=en&amp;parent=T22-TSAG-240729-TD-GEN-0486</vt:lpwstr>
      </vt:variant>
      <vt:variant>
        <vt:lpwstr/>
      </vt:variant>
      <vt:variant>
        <vt:i4>7471216</vt:i4>
      </vt:variant>
      <vt:variant>
        <vt:i4>573</vt:i4>
      </vt:variant>
      <vt:variant>
        <vt:i4>0</vt:i4>
      </vt:variant>
      <vt:variant>
        <vt:i4>5</vt:i4>
      </vt:variant>
      <vt:variant>
        <vt:lpwstr>http://www.itu.int/md/meetingdoc.asp?lang=en&amp;parent=T22-TSAG-240729-TD-GEN-0487</vt:lpwstr>
      </vt:variant>
      <vt:variant>
        <vt:lpwstr/>
      </vt:variant>
      <vt:variant>
        <vt:i4>8323186</vt:i4>
      </vt:variant>
      <vt:variant>
        <vt:i4>570</vt:i4>
      </vt:variant>
      <vt:variant>
        <vt:i4>0</vt:i4>
      </vt:variant>
      <vt:variant>
        <vt:i4>5</vt:i4>
      </vt:variant>
      <vt:variant>
        <vt:lpwstr>http://www.itu.int/md/meetingdoc.asp?lang=en&amp;parent=T22-TSAG-240729-TD-GEN-0656</vt:lpwstr>
      </vt:variant>
      <vt:variant>
        <vt:lpwstr/>
      </vt:variant>
      <vt:variant>
        <vt:i4>8323186</vt:i4>
      </vt:variant>
      <vt:variant>
        <vt:i4>567</vt:i4>
      </vt:variant>
      <vt:variant>
        <vt:i4>0</vt:i4>
      </vt:variant>
      <vt:variant>
        <vt:i4>5</vt:i4>
      </vt:variant>
      <vt:variant>
        <vt:lpwstr>http://www.itu.int/md/meetingdoc.asp?lang=en&amp;parent=T22-TSAG-240729-TD-GEN-0655</vt:lpwstr>
      </vt:variant>
      <vt:variant>
        <vt:lpwstr/>
      </vt:variant>
      <vt:variant>
        <vt:i4>8323186</vt:i4>
      </vt:variant>
      <vt:variant>
        <vt:i4>564</vt:i4>
      </vt:variant>
      <vt:variant>
        <vt:i4>0</vt:i4>
      </vt:variant>
      <vt:variant>
        <vt:i4>5</vt:i4>
      </vt:variant>
      <vt:variant>
        <vt:lpwstr>http://www.itu.int/md/meetingdoc.asp?lang=en&amp;parent=T22-TSAG-240729-TD-GEN-0654</vt:lpwstr>
      </vt:variant>
      <vt:variant>
        <vt:lpwstr/>
      </vt:variant>
      <vt:variant>
        <vt:i4>8323186</vt:i4>
      </vt:variant>
      <vt:variant>
        <vt:i4>561</vt:i4>
      </vt:variant>
      <vt:variant>
        <vt:i4>0</vt:i4>
      </vt:variant>
      <vt:variant>
        <vt:i4>5</vt:i4>
      </vt:variant>
      <vt:variant>
        <vt:lpwstr>http://www.itu.int/md/meetingdoc.asp?lang=en&amp;parent=T22-TSAG-240729-TD-GEN-0653</vt:lpwstr>
      </vt:variant>
      <vt:variant>
        <vt:lpwstr/>
      </vt:variant>
      <vt:variant>
        <vt:i4>8323186</vt:i4>
      </vt:variant>
      <vt:variant>
        <vt:i4>558</vt:i4>
      </vt:variant>
      <vt:variant>
        <vt:i4>0</vt:i4>
      </vt:variant>
      <vt:variant>
        <vt:i4>5</vt:i4>
      </vt:variant>
      <vt:variant>
        <vt:lpwstr>http://www.itu.int/md/meetingdoc.asp?lang=en&amp;parent=T22-TSAG-240729-TD-GEN-0652</vt:lpwstr>
      </vt:variant>
      <vt:variant>
        <vt:lpwstr/>
      </vt:variant>
      <vt:variant>
        <vt:i4>8323186</vt:i4>
      </vt:variant>
      <vt:variant>
        <vt:i4>555</vt:i4>
      </vt:variant>
      <vt:variant>
        <vt:i4>0</vt:i4>
      </vt:variant>
      <vt:variant>
        <vt:i4>5</vt:i4>
      </vt:variant>
      <vt:variant>
        <vt:lpwstr>http://www.itu.int/md/meetingdoc.asp?lang=en&amp;parent=T22-TSAG-240729-TD-GEN-0651</vt:lpwstr>
      </vt:variant>
      <vt:variant>
        <vt:lpwstr/>
      </vt:variant>
      <vt:variant>
        <vt:i4>8323186</vt:i4>
      </vt:variant>
      <vt:variant>
        <vt:i4>552</vt:i4>
      </vt:variant>
      <vt:variant>
        <vt:i4>0</vt:i4>
      </vt:variant>
      <vt:variant>
        <vt:i4>5</vt:i4>
      </vt:variant>
      <vt:variant>
        <vt:lpwstr>http://www.itu.int/md/meetingdoc.asp?lang=en&amp;parent=T22-TSAG-240729-TD-GEN-0650</vt:lpwstr>
      </vt:variant>
      <vt:variant>
        <vt:lpwstr/>
      </vt:variant>
      <vt:variant>
        <vt:i4>8257650</vt:i4>
      </vt:variant>
      <vt:variant>
        <vt:i4>549</vt:i4>
      </vt:variant>
      <vt:variant>
        <vt:i4>0</vt:i4>
      </vt:variant>
      <vt:variant>
        <vt:i4>5</vt:i4>
      </vt:variant>
      <vt:variant>
        <vt:lpwstr>http://www.itu.int/md/meetingdoc.asp?lang=en&amp;parent=T22-TSAG-240729-TD-GEN-0649</vt:lpwstr>
      </vt:variant>
      <vt:variant>
        <vt:lpwstr/>
      </vt:variant>
      <vt:variant>
        <vt:i4>8257650</vt:i4>
      </vt:variant>
      <vt:variant>
        <vt:i4>546</vt:i4>
      </vt:variant>
      <vt:variant>
        <vt:i4>0</vt:i4>
      </vt:variant>
      <vt:variant>
        <vt:i4>5</vt:i4>
      </vt:variant>
      <vt:variant>
        <vt:lpwstr>http://www.itu.int/md/meetingdoc.asp?lang=en&amp;parent=T22-TSAG-240729-TD-GEN-0648</vt:lpwstr>
      </vt:variant>
      <vt:variant>
        <vt:lpwstr/>
      </vt:variant>
      <vt:variant>
        <vt:i4>8257650</vt:i4>
      </vt:variant>
      <vt:variant>
        <vt:i4>543</vt:i4>
      </vt:variant>
      <vt:variant>
        <vt:i4>0</vt:i4>
      </vt:variant>
      <vt:variant>
        <vt:i4>5</vt:i4>
      </vt:variant>
      <vt:variant>
        <vt:lpwstr>http://www.itu.int/md/meetingdoc.asp?lang=en&amp;parent=T22-TSAG-240729-TD-GEN-0647</vt:lpwstr>
      </vt:variant>
      <vt:variant>
        <vt:lpwstr/>
      </vt:variant>
      <vt:variant>
        <vt:i4>8257650</vt:i4>
      </vt:variant>
      <vt:variant>
        <vt:i4>540</vt:i4>
      </vt:variant>
      <vt:variant>
        <vt:i4>0</vt:i4>
      </vt:variant>
      <vt:variant>
        <vt:i4>5</vt:i4>
      </vt:variant>
      <vt:variant>
        <vt:lpwstr>http://www.itu.int/md/meetingdoc.asp?lang=en&amp;parent=T22-TSAG-240729-TD-GEN-0646</vt:lpwstr>
      </vt:variant>
      <vt:variant>
        <vt:lpwstr/>
      </vt:variant>
      <vt:variant>
        <vt:i4>8257650</vt:i4>
      </vt:variant>
      <vt:variant>
        <vt:i4>537</vt:i4>
      </vt:variant>
      <vt:variant>
        <vt:i4>0</vt:i4>
      </vt:variant>
      <vt:variant>
        <vt:i4>5</vt:i4>
      </vt:variant>
      <vt:variant>
        <vt:lpwstr>http://www.itu.int/md/meetingdoc.asp?lang=en&amp;parent=T22-TSAG-240729-TD-GEN-0645</vt:lpwstr>
      </vt:variant>
      <vt:variant>
        <vt:lpwstr/>
      </vt:variant>
      <vt:variant>
        <vt:i4>8257650</vt:i4>
      </vt:variant>
      <vt:variant>
        <vt:i4>534</vt:i4>
      </vt:variant>
      <vt:variant>
        <vt:i4>0</vt:i4>
      </vt:variant>
      <vt:variant>
        <vt:i4>5</vt:i4>
      </vt:variant>
      <vt:variant>
        <vt:lpwstr>http://www.itu.int/md/meetingdoc.asp?lang=en&amp;parent=T22-TSAG-240729-TD-GEN-0644</vt:lpwstr>
      </vt:variant>
      <vt:variant>
        <vt:lpwstr/>
      </vt:variant>
      <vt:variant>
        <vt:i4>8257650</vt:i4>
      </vt:variant>
      <vt:variant>
        <vt:i4>531</vt:i4>
      </vt:variant>
      <vt:variant>
        <vt:i4>0</vt:i4>
      </vt:variant>
      <vt:variant>
        <vt:i4>5</vt:i4>
      </vt:variant>
      <vt:variant>
        <vt:lpwstr>http://www.itu.int/md/meetingdoc.asp?lang=en&amp;parent=T22-TSAG-240729-TD-GEN-0643</vt:lpwstr>
      </vt:variant>
      <vt:variant>
        <vt:lpwstr/>
      </vt:variant>
      <vt:variant>
        <vt:i4>8257650</vt:i4>
      </vt:variant>
      <vt:variant>
        <vt:i4>528</vt:i4>
      </vt:variant>
      <vt:variant>
        <vt:i4>0</vt:i4>
      </vt:variant>
      <vt:variant>
        <vt:i4>5</vt:i4>
      </vt:variant>
      <vt:variant>
        <vt:lpwstr>http://www.itu.int/md/meetingdoc.asp?lang=en&amp;parent=T22-TSAG-240729-TD-GEN-0642</vt:lpwstr>
      </vt:variant>
      <vt:variant>
        <vt:lpwstr/>
      </vt:variant>
      <vt:variant>
        <vt:i4>8257650</vt:i4>
      </vt:variant>
      <vt:variant>
        <vt:i4>525</vt:i4>
      </vt:variant>
      <vt:variant>
        <vt:i4>0</vt:i4>
      </vt:variant>
      <vt:variant>
        <vt:i4>5</vt:i4>
      </vt:variant>
      <vt:variant>
        <vt:lpwstr>http://www.itu.int/md/meetingdoc.asp?lang=en&amp;parent=T22-TSAG-240729-TD-GEN-0641</vt:lpwstr>
      </vt:variant>
      <vt:variant>
        <vt:lpwstr/>
      </vt:variant>
      <vt:variant>
        <vt:i4>8257650</vt:i4>
      </vt:variant>
      <vt:variant>
        <vt:i4>522</vt:i4>
      </vt:variant>
      <vt:variant>
        <vt:i4>0</vt:i4>
      </vt:variant>
      <vt:variant>
        <vt:i4>5</vt:i4>
      </vt:variant>
      <vt:variant>
        <vt:lpwstr>http://www.itu.int/md/meetingdoc.asp?lang=en&amp;parent=T22-TSAG-240729-TD-GEN-0640</vt:lpwstr>
      </vt:variant>
      <vt:variant>
        <vt:lpwstr/>
      </vt:variant>
      <vt:variant>
        <vt:i4>7929970</vt:i4>
      </vt:variant>
      <vt:variant>
        <vt:i4>519</vt:i4>
      </vt:variant>
      <vt:variant>
        <vt:i4>0</vt:i4>
      </vt:variant>
      <vt:variant>
        <vt:i4>5</vt:i4>
      </vt:variant>
      <vt:variant>
        <vt:lpwstr>http://www.itu.int/md/meetingdoc.asp?lang=en&amp;parent=T22-TSAG-240729-TD-GEN-0639</vt:lpwstr>
      </vt:variant>
      <vt:variant>
        <vt:lpwstr/>
      </vt:variant>
      <vt:variant>
        <vt:i4>7929970</vt:i4>
      </vt:variant>
      <vt:variant>
        <vt:i4>516</vt:i4>
      </vt:variant>
      <vt:variant>
        <vt:i4>0</vt:i4>
      </vt:variant>
      <vt:variant>
        <vt:i4>5</vt:i4>
      </vt:variant>
      <vt:variant>
        <vt:lpwstr>http://www.itu.int/md/meetingdoc.asp?lang=en&amp;parent=T22-TSAG-240729-TD-GEN-0638</vt:lpwstr>
      </vt:variant>
      <vt:variant>
        <vt:lpwstr/>
      </vt:variant>
      <vt:variant>
        <vt:i4>7929970</vt:i4>
      </vt:variant>
      <vt:variant>
        <vt:i4>513</vt:i4>
      </vt:variant>
      <vt:variant>
        <vt:i4>0</vt:i4>
      </vt:variant>
      <vt:variant>
        <vt:i4>5</vt:i4>
      </vt:variant>
      <vt:variant>
        <vt:lpwstr>http://www.itu.int/md/meetingdoc.asp?lang=en&amp;parent=T22-TSAG-240729-TD-GEN-0637</vt:lpwstr>
      </vt:variant>
      <vt:variant>
        <vt:lpwstr/>
      </vt:variant>
      <vt:variant>
        <vt:i4>7929970</vt:i4>
      </vt:variant>
      <vt:variant>
        <vt:i4>510</vt:i4>
      </vt:variant>
      <vt:variant>
        <vt:i4>0</vt:i4>
      </vt:variant>
      <vt:variant>
        <vt:i4>5</vt:i4>
      </vt:variant>
      <vt:variant>
        <vt:lpwstr>http://www.itu.int/md/meetingdoc.asp?lang=en&amp;parent=T22-TSAG-240729-TD-GEN-0636</vt:lpwstr>
      </vt:variant>
      <vt:variant>
        <vt:lpwstr/>
      </vt:variant>
      <vt:variant>
        <vt:i4>7929970</vt:i4>
      </vt:variant>
      <vt:variant>
        <vt:i4>507</vt:i4>
      </vt:variant>
      <vt:variant>
        <vt:i4>0</vt:i4>
      </vt:variant>
      <vt:variant>
        <vt:i4>5</vt:i4>
      </vt:variant>
      <vt:variant>
        <vt:lpwstr>http://www.itu.int/md/meetingdoc.asp?lang=en&amp;parent=T22-TSAG-240729-TD-GEN-0635</vt:lpwstr>
      </vt:variant>
      <vt:variant>
        <vt:lpwstr/>
      </vt:variant>
      <vt:variant>
        <vt:i4>7929970</vt:i4>
      </vt:variant>
      <vt:variant>
        <vt:i4>504</vt:i4>
      </vt:variant>
      <vt:variant>
        <vt:i4>0</vt:i4>
      </vt:variant>
      <vt:variant>
        <vt:i4>5</vt:i4>
      </vt:variant>
      <vt:variant>
        <vt:lpwstr>http://www.itu.int/md/meetingdoc.asp?lang=en&amp;parent=T22-TSAG-240729-TD-GEN-0634</vt:lpwstr>
      </vt:variant>
      <vt:variant>
        <vt:lpwstr/>
      </vt:variant>
      <vt:variant>
        <vt:i4>7929970</vt:i4>
      </vt:variant>
      <vt:variant>
        <vt:i4>501</vt:i4>
      </vt:variant>
      <vt:variant>
        <vt:i4>0</vt:i4>
      </vt:variant>
      <vt:variant>
        <vt:i4>5</vt:i4>
      </vt:variant>
      <vt:variant>
        <vt:lpwstr>http://www.itu.int/md/meetingdoc.asp?lang=en&amp;parent=T22-TSAG-240729-TD-GEN-0633</vt:lpwstr>
      </vt:variant>
      <vt:variant>
        <vt:lpwstr/>
      </vt:variant>
      <vt:variant>
        <vt:i4>7929970</vt:i4>
      </vt:variant>
      <vt:variant>
        <vt:i4>498</vt:i4>
      </vt:variant>
      <vt:variant>
        <vt:i4>0</vt:i4>
      </vt:variant>
      <vt:variant>
        <vt:i4>5</vt:i4>
      </vt:variant>
      <vt:variant>
        <vt:lpwstr>http://www.itu.int/md/meetingdoc.asp?lang=en&amp;parent=T22-TSAG-240729-TD-GEN-0632</vt:lpwstr>
      </vt:variant>
      <vt:variant>
        <vt:lpwstr/>
      </vt:variant>
      <vt:variant>
        <vt:i4>7929970</vt:i4>
      </vt:variant>
      <vt:variant>
        <vt:i4>495</vt:i4>
      </vt:variant>
      <vt:variant>
        <vt:i4>0</vt:i4>
      </vt:variant>
      <vt:variant>
        <vt:i4>5</vt:i4>
      </vt:variant>
      <vt:variant>
        <vt:lpwstr>http://www.itu.int/md/meetingdoc.asp?lang=en&amp;parent=T22-TSAG-240729-TD-GEN-0631</vt:lpwstr>
      </vt:variant>
      <vt:variant>
        <vt:lpwstr/>
      </vt:variant>
      <vt:variant>
        <vt:i4>7929970</vt:i4>
      </vt:variant>
      <vt:variant>
        <vt:i4>492</vt:i4>
      </vt:variant>
      <vt:variant>
        <vt:i4>0</vt:i4>
      </vt:variant>
      <vt:variant>
        <vt:i4>5</vt:i4>
      </vt:variant>
      <vt:variant>
        <vt:lpwstr>http://www.itu.int/md/meetingdoc.asp?lang=en&amp;parent=T22-TSAG-240729-TD-GEN-0630</vt:lpwstr>
      </vt:variant>
      <vt:variant>
        <vt:lpwstr/>
      </vt:variant>
      <vt:variant>
        <vt:i4>7864434</vt:i4>
      </vt:variant>
      <vt:variant>
        <vt:i4>489</vt:i4>
      </vt:variant>
      <vt:variant>
        <vt:i4>0</vt:i4>
      </vt:variant>
      <vt:variant>
        <vt:i4>5</vt:i4>
      </vt:variant>
      <vt:variant>
        <vt:lpwstr>http://www.itu.int/md/meetingdoc.asp?lang=en&amp;parent=T22-TSAG-240729-TD-GEN-0629</vt:lpwstr>
      </vt:variant>
      <vt:variant>
        <vt:lpwstr/>
      </vt:variant>
      <vt:variant>
        <vt:i4>7864434</vt:i4>
      </vt:variant>
      <vt:variant>
        <vt:i4>486</vt:i4>
      </vt:variant>
      <vt:variant>
        <vt:i4>0</vt:i4>
      </vt:variant>
      <vt:variant>
        <vt:i4>5</vt:i4>
      </vt:variant>
      <vt:variant>
        <vt:lpwstr>http://www.itu.int/md/meetingdoc.asp?lang=en&amp;parent=T22-TSAG-240729-TD-GEN-0628</vt:lpwstr>
      </vt:variant>
      <vt:variant>
        <vt:lpwstr/>
      </vt:variant>
      <vt:variant>
        <vt:i4>7864434</vt:i4>
      </vt:variant>
      <vt:variant>
        <vt:i4>483</vt:i4>
      </vt:variant>
      <vt:variant>
        <vt:i4>0</vt:i4>
      </vt:variant>
      <vt:variant>
        <vt:i4>5</vt:i4>
      </vt:variant>
      <vt:variant>
        <vt:lpwstr>http://www.itu.int/md/meetingdoc.asp?lang=en&amp;parent=T22-TSAG-240729-TD-GEN-0627</vt:lpwstr>
      </vt:variant>
      <vt:variant>
        <vt:lpwstr/>
      </vt:variant>
      <vt:variant>
        <vt:i4>7864434</vt:i4>
      </vt:variant>
      <vt:variant>
        <vt:i4>480</vt:i4>
      </vt:variant>
      <vt:variant>
        <vt:i4>0</vt:i4>
      </vt:variant>
      <vt:variant>
        <vt:i4>5</vt:i4>
      </vt:variant>
      <vt:variant>
        <vt:lpwstr>http://www.itu.int/md/meetingdoc.asp?lang=en&amp;parent=T22-TSAG-240729-TD-GEN-0626</vt:lpwstr>
      </vt:variant>
      <vt:variant>
        <vt:lpwstr/>
      </vt:variant>
      <vt:variant>
        <vt:i4>7864434</vt:i4>
      </vt:variant>
      <vt:variant>
        <vt:i4>477</vt:i4>
      </vt:variant>
      <vt:variant>
        <vt:i4>0</vt:i4>
      </vt:variant>
      <vt:variant>
        <vt:i4>5</vt:i4>
      </vt:variant>
      <vt:variant>
        <vt:lpwstr>http://www.itu.int/md/meetingdoc.asp?lang=en&amp;parent=T22-TSAG-240729-TD-GEN-0625</vt:lpwstr>
      </vt:variant>
      <vt:variant>
        <vt:lpwstr/>
      </vt:variant>
      <vt:variant>
        <vt:i4>7864434</vt:i4>
      </vt:variant>
      <vt:variant>
        <vt:i4>474</vt:i4>
      </vt:variant>
      <vt:variant>
        <vt:i4>0</vt:i4>
      </vt:variant>
      <vt:variant>
        <vt:i4>5</vt:i4>
      </vt:variant>
      <vt:variant>
        <vt:lpwstr>http://www.itu.int/md/meetingdoc.asp?lang=en&amp;parent=T22-TSAG-240729-TD-GEN-0624</vt:lpwstr>
      </vt:variant>
      <vt:variant>
        <vt:lpwstr/>
      </vt:variant>
      <vt:variant>
        <vt:i4>7864434</vt:i4>
      </vt:variant>
      <vt:variant>
        <vt:i4>471</vt:i4>
      </vt:variant>
      <vt:variant>
        <vt:i4>0</vt:i4>
      </vt:variant>
      <vt:variant>
        <vt:i4>5</vt:i4>
      </vt:variant>
      <vt:variant>
        <vt:lpwstr>http://www.itu.int/md/meetingdoc.asp?lang=en&amp;parent=T22-TSAG-240729-TD-GEN-0623</vt:lpwstr>
      </vt:variant>
      <vt:variant>
        <vt:lpwstr/>
      </vt:variant>
      <vt:variant>
        <vt:i4>7864434</vt:i4>
      </vt:variant>
      <vt:variant>
        <vt:i4>468</vt:i4>
      </vt:variant>
      <vt:variant>
        <vt:i4>0</vt:i4>
      </vt:variant>
      <vt:variant>
        <vt:i4>5</vt:i4>
      </vt:variant>
      <vt:variant>
        <vt:lpwstr>http://www.itu.int/md/meetingdoc.asp?lang=en&amp;parent=T22-TSAG-240729-TD-GEN-0622</vt:lpwstr>
      </vt:variant>
      <vt:variant>
        <vt:lpwstr/>
      </vt:variant>
      <vt:variant>
        <vt:i4>7864434</vt:i4>
      </vt:variant>
      <vt:variant>
        <vt:i4>465</vt:i4>
      </vt:variant>
      <vt:variant>
        <vt:i4>0</vt:i4>
      </vt:variant>
      <vt:variant>
        <vt:i4>5</vt:i4>
      </vt:variant>
      <vt:variant>
        <vt:lpwstr>http://www.itu.int/md/meetingdoc.asp?lang=en&amp;parent=T22-TSAG-240729-TD-GEN-0621</vt:lpwstr>
      </vt:variant>
      <vt:variant>
        <vt:lpwstr/>
      </vt:variant>
      <vt:variant>
        <vt:i4>7864434</vt:i4>
      </vt:variant>
      <vt:variant>
        <vt:i4>462</vt:i4>
      </vt:variant>
      <vt:variant>
        <vt:i4>0</vt:i4>
      </vt:variant>
      <vt:variant>
        <vt:i4>5</vt:i4>
      </vt:variant>
      <vt:variant>
        <vt:lpwstr>http://www.itu.int/md/meetingdoc.asp?lang=en&amp;parent=T22-TSAG-240729-TD-GEN-0620</vt:lpwstr>
      </vt:variant>
      <vt:variant>
        <vt:lpwstr/>
      </vt:variant>
      <vt:variant>
        <vt:i4>8061042</vt:i4>
      </vt:variant>
      <vt:variant>
        <vt:i4>459</vt:i4>
      </vt:variant>
      <vt:variant>
        <vt:i4>0</vt:i4>
      </vt:variant>
      <vt:variant>
        <vt:i4>5</vt:i4>
      </vt:variant>
      <vt:variant>
        <vt:lpwstr>http://www.itu.int/md/meetingdoc.asp?lang=en&amp;parent=T22-TSAG-240729-TD-GEN-0619</vt:lpwstr>
      </vt:variant>
      <vt:variant>
        <vt:lpwstr/>
      </vt:variant>
      <vt:variant>
        <vt:i4>8061042</vt:i4>
      </vt:variant>
      <vt:variant>
        <vt:i4>456</vt:i4>
      </vt:variant>
      <vt:variant>
        <vt:i4>0</vt:i4>
      </vt:variant>
      <vt:variant>
        <vt:i4>5</vt:i4>
      </vt:variant>
      <vt:variant>
        <vt:lpwstr>http://www.itu.int/md/meetingdoc.asp?lang=en&amp;parent=T22-TSAG-240729-TD-GEN-0618</vt:lpwstr>
      </vt:variant>
      <vt:variant>
        <vt:lpwstr/>
      </vt:variant>
      <vt:variant>
        <vt:i4>8061042</vt:i4>
      </vt:variant>
      <vt:variant>
        <vt:i4>453</vt:i4>
      </vt:variant>
      <vt:variant>
        <vt:i4>0</vt:i4>
      </vt:variant>
      <vt:variant>
        <vt:i4>5</vt:i4>
      </vt:variant>
      <vt:variant>
        <vt:lpwstr>http://www.itu.int/md/meetingdoc.asp?lang=en&amp;parent=T22-TSAG-240729-TD-GEN-0617</vt:lpwstr>
      </vt:variant>
      <vt:variant>
        <vt:lpwstr/>
      </vt:variant>
      <vt:variant>
        <vt:i4>8061042</vt:i4>
      </vt:variant>
      <vt:variant>
        <vt:i4>450</vt:i4>
      </vt:variant>
      <vt:variant>
        <vt:i4>0</vt:i4>
      </vt:variant>
      <vt:variant>
        <vt:i4>5</vt:i4>
      </vt:variant>
      <vt:variant>
        <vt:lpwstr>http://www.itu.int/md/meetingdoc.asp?lang=en&amp;parent=T22-TSAG-240729-TD-GEN-0616</vt:lpwstr>
      </vt:variant>
      <vt:variant>
        <vt:lpwstr/>
      </vt:variant>
      <vt:variant>
        <vt:i4>8061042</vt:i4>
      </vt:variant>
      <vt:variant>
        <vt:i4>447</vt:i4>
      </vt:variant>
      <vt:variant>
        <vt:i4>0</vt:i4>
      </vt:variant>
      <vt:variant>
        <vt:i4>5</vt:i4>
      </vt:variant>
      <vt:variant>
        <vt:lpwstr>http://www.itu.int/md/meetingdoc.asp?lang=en&amp;parent=T22-TSAG-240729-TD-GEN-0615</vt:lpwstr>
      </vt:variant>
      <vt:variant>
        <vt:lpwstr/>
      </vt:variant>
      <vt:variant>
        <vt:i4>8061042</vt:i4>
      </vt:variant>
      <vt:variant>
        <vt:i4>444</vt:i4>
      </vt:variant>
      <vt:variant>
        <vt:i4>0</vt:i4>
      </vt:variant>
      <vt:variant>
        <vt:i4>5</vt:i4>
      </vt:variant>
      <vt:variant>
        <vt:lpwstr>http://www.itu.int/md/meetingdoc.asp?lang=en&amp;parent=T22-TSAG-240729-TD-GEN-0614</vt:lpwstr>
      </vt:variant>
      <vt:variant>
        <vt:lpwstr/>
      </vt:variant>
      <vt:variant>
        <vt:i4>8061042</vt:i4>
      </vt:variant>
      <vt:variant>
        <vt:i4>441</vt:i4>
      </vt:variant>
      <vt:variant>
        <vt:i4>0</vt:i4>
      </vt:variant>
      <vt:variant>
        <vt:i4>5</vt:i4>
      </vt:variant>
      <vt:variant>
        <vt:lpwstr>http://www.itu.int/md/meetingdoc.asp?lang=en&amp;parent=T22-TSAG-240729-TD-GEN-0613</vt:lpwstr>
      </vt:variant>
      <vt:variant>
        <vt:lpwstr/>
      </vt:variant>
      <vt:variant>
        <vt:i4>8061042</vt:i4>
      </vt:variant>
      <vt:variant>
        <vt:i4>438</vt:i4>
      </vt:variant>
      <vt:variant>
        <vt:i4>0</vt:i4>
      </vt:variant>
      <vt:variant>
        <vt:i4>5</vt:i4>
      </vt:variant>
      <vt:variant>
        <vt:lpwstr>http://www.itu.int/md/meetingdoc.asp?lang=en&amp;parent=T22-TSAG-240729-TD-GEN-0612</vt:lpwstr>
      </vt:variant>
      <vt:variant>
        <vt:lpwstr/>
      </vt:variant>
      <vt:variant>
        <vt:i4>8061042</vt:i4>
      </vt:variant>
      <vt:variant>
        <vt:i4>435</vt:i4>
      </vt:variant>
      <vt:variant>
        <vt:i4>0</vt:i4>
      </vt:variant>
      <vt:variant>
        <vt:i4>5</vt:i4>
      </vt:variant>
      <vt:variant>
        <vt:lpwstr>http://www.itu.int/md/meetingdoc.asp?lang=en&amp;parent=T22-TSAG-240729-TD-GEN-0611</vt:lpwstr>
      </vt:variant>
      <vt:variant>
        <vt:lpwstr/>
      </vt:variant>
      <vt:variant>
        <vt:i4>8061042</vt:i4>
      </vt:variant>
      <vt:variant>
        <vt:i4>432</vt:i4>
      </vt:variant>
      <vt:variant>
        <vt:i4>0</vt:i4>
      </vt:variant>
      <vt:variant>
        <vt:i4>5</vt:i4>
      </vt:variant>
      <vt:variant>
        <vt:lpwstr>http://www.itu.int/md/meetingdoc.asp?lang=en&amp;parent=T22-TSAG-240729-TD-GEN-0610</vt:lpwstr>
      </vt:variant>
      <vt:variant>
        <vt:lpwstr/>
      </vt:variant>
      <vt:variant>
        <vt:i4>7995506</vt:i4>
      </vt:variant>
      <vt:variant>
        <vt:i4>429</vt:i4>
      </vt:variant>
      <vt:variant>
        <vt:i4>0</vt:i4>
      </vt:variant>
      <vt:variant>
        <vt:i4>5</vt:i4>
      </vt:variant>
      <vt:variant>
        <vt:lpwstr>http://www.itu.int/md/meetingdoc.asp?lang=en&amp;parent=T22-TSAG-240729-TD-GEN-0609</vt:lpwstr>
      </vt:variant>
      <vt:variant>
        <vt:lpwstr/>
      </vt:variant>
      <vt:variant>
        <vt:i4>7995506</vt:i4>
      </vt:variant>
      <vt:variant>
        <vt:i4>426</vt:i4>
      </vt:variant>
      <vt:variant>
        <vt:i4>0</vt:i4>
      </vt:variant>
      <vt:variant>
        <vt:i4>5</vt:i4>
      </vt:variant>
      <vt:variant>
        <vt:lpwstr>http://www.itu.int/md/meetingdoc.asp?lang=en&amp;parent=T22-TSAG-240729-TD-GEN-0608</vt:lpwstr>
      </vt:variant>
      <vt:variant>
        <vt:lpwstr/>
      </vt:variant>
      <vt:variant>
        <vt:i4>7995506</vt:i4>
      </vt:variant>
      <vt:variant>
        <vt:i4>423</vt:i4>
      </vt:variant>
      <vt:variant>
        <vt:i4>0</vt:i4>
      </vt:variant>
      <vt:variant>
        <vt:i4>5</vt:i4>
      </vt:variant>
      <vt:variant>
        <vt:lpwstr>http://www.itu.int/md/meetingdoc.asp?lang=en&amp;parent=T22-TSAG-240729-TD-GEN-0607</vt:lpwstr>
      </vt:variant>
      <vt:variant>
        <vt:lpwstr/>
      </vt:variant>
      <vt:variant>
        <vt:i4>7995506</vt:i4>
      </vt:variant>
      <vt:variant>
        <vt:i4>420</vt:i4>
      </vt:variant>
      <vt:variant>
        <vt:i4>0</vt:i4>
      </vt:variant>
      <vt:variant>
        <vt:i4>5</vt:i4>
      </vt:variant>
      <vt:variant>
        <vt:lpwstr>http://www.itu.int/md/meetingdoc.asp?lang=en&amp;parent=T22-TSAG-240729-TD-GEN-0606</vt:lpwstr>
      </vt:variant>
      <vt:variant>
        <vt:lpwstr/>
      </vt:variant>
      <vt:variant>
        <vt:i4>7995506</vt:i4>
      </vt:variant>
      <vt:variant>
        <vt:i4>417</vt:i4>
      </vt:variant>
      <vt:variant>
        <vt:i4>0</vt:i4>
      </vt:variant>
      <vt:variant>
        <vt:i4>5</vt:i4>
      </vt:variant>
      <vt:variant>
        <vt:lpwstr>http://www.itu.int/md/meetingdoc.asp?lang=en&amp;parent=T22-TSAG-240729-TD-GEN-0605</vt:lpwstr>
      </vt:variant>
      <vt:variant>
        <vt:lpwstr/>
      </vt:variant>
      <vt:variant>
        <vt:i4>7995506</vt:i4>
      </vt:variant>
      <vt:variant>
        <vt:i4>414</vt:i4>
      </vt:variant>
      <vt:variant>
        <vt:i4>0</vt:i4>
      </vt:variant>
      <vt:variant>
        <vt:i4>5</vt:i4>
      </vt:variant>
      <vt:variant>
        <vt:lpwstr>http://www.itu.int/md/meetingdoc.asp?lang=en&amp;parent=T22-TSAG-240729-TD-GEN-0604</vt:lpwstr>
      </vt:variant>
      <vt:variant>
        <vt:lpwstr/>
      </vt:variant>
      <vt:variant>
        <vt:i4>7995506</vt:i4>
      </vt:variant>
      <vt:variant>
        <vt:i4>411</vt:i4>
      </vt:variant>
      <vt:variant>
        <vt:i4>0</vt:i4>
      </vt:variant>
      <vt:variant>
        <vt:i4>5</vt:i4>
      </vt:variant>
      <vt:variant>
        <vt:lpwstr>http://www.itu.int/md/meetingdoc.asp?lang=en&amp;parent=T22-TSAG-240729-TD-GEN-0603</vt:lpwstr>
      </vt:variant>
      <vt:variant>
        <vt:lpwstr/>
      </vt:variant>
      <vt:variant>
        <vt:i4>7995506</vt:i4>
      </vt:variant>
      <vt:variant>
        <vt:i4>408</vt:i4>
      </vt:variant>
      <vt:variant>
        <vt:i4>0</vt:i4>
      </vt:variant>
      <vt:variant>
        <vt:i4>5</vt:i4>
      </vt:variant>
      <vt:variant>
        <vt:lpwstr>http://www.itu.int/md/meetingdoc.asp?lang=en&amp;parent=T22-TSAG-240729-TD-GEN-0602</vt:lpwstr>
      </vt:variant>
      <vt:variant>
        <vt:lpwstr/>
      </vt:variant>
      <vt:variant>
        <vt:i4>7995506</vt:i4>
      </vt:variant>
      <vt:variant>
        <vt:i4>405</vt:i4>
      </vt:variant>
      <vt:variant>
        <vt:i4>0</vt:i4>
      </vt:variant>
      <vt:variant>
        <vt:i4>5</vt:i4>
      </vt:variant>
      <vt:variant>
        <vt:lpwstr>http://www.itu.int/md/meetingdoc.asp?lang=en&amp;parent=T22-TSAG-240729-TD-GEN-0601</vt:lpwstr>
      </vt:variant>
      <vt:variant>
        <vt:lpwstr/>
      </vt:variant>
      <vt:variant>
        <vt:i4>7995506</vt:i4>
      </vt:variant>
      <vt:variant>
        <vt:i4>402</vt:i4>
      </vt:variant>
      <vt:variant>
        <vt:i4>0</vt:i4>
      </vt:variant>
      <vt:variant>
        <vt:i4>5</vt:i4>
      </vt:variant>
      <vt:variant>
        <vt:lpwstr>http://www.itu.int/md/meetingdoc.asp?lang=en&amp;parent=T22-TSAG-240729-TD-GEN-0600</vt:lpwstr>
      </vt:variant>
      <vt:variant>
        <vt:lpwstr/>
      </vt:variant>
      <vt:variant>
        <vt:i4>7536753</vt:i4>
      </vt:variant>
      <vt:variant>
        <vt:i4>399</vt:i4>
      </vt:variant>
      <vt:variant>
        <vt:i4>0</vt:i4>
      </vt:variant>
      <vt:variant>
        <vt:i4>5</vt:i4>
      </vt:variant>
      <vt:variant>
        <vt:lpwstr>http://www.itu.int/md/meetingdoc.asp?lang=en&amp;parent=T22-TSAG-240729-TD-GEN-0599</vt:lpwstr>
      </vt:variant>
      <vt:variant>
        <vt:lpwstr/>
      </vt:variant>
      <vt:variant>
        <vt:i4>7536753</vt:i4>
      </vt:variant>
      <vt:variant>
        <vt:i4>396</vt:i4>
      </vt:variant>
      <vt:variant>
        <vt:i4>0</vt:i4>
      </vt:variant>
      <vt:variant>
        <vt:i4>5</vt:i4>
      </vt:variant>
      <vt:variant>
        <vt:lpwstr>http://www.itu.int/md/meetingdoc.asp?lang=en&amp;parent=T22-TSAG-240729-TD-GEN-0598</vt:lpwstr>
      </vt:variant>
      <vt:variant>
        <vt:lpwstr/>
      </vt:variant>
      <vt:variant>
        <vt:i4>7536753</vt:i4>
      </vt:variant>
      <vt:variant>
        <vt:i4>393</vt:i4>
      </vt:variant>
      <vt:variant>
        <vt:i4>0</vt:i4>
      </vt:variant>
      <vt:variant>
        <vt:i4>5</vt:i4>
      </vt:variant>
      <vt:variant>
        <vt:lpwstr>http://www.itu.int/md/meetingdoc.asp?lang=en&amp;parent=T22-TSAG-240729-TD-GEN-0595</vt:lpwstr>
      </vt:variant>
      <vt:variant>
        <vt:lpwstr/>
      </vt:variant>
      <vt:variant>
        <vt:i4>7536753</vt:i4>
      </vt:variant>
      <vt:variant>
        <vt:i4>390</vt:i4>
      </vt:variant>
      <vt:variant>
        <vt:i4>0</vt:i4>
      </vt:variant>
      <vt:variant>
        <vt:i4>5</vt:i4>
      </vt:variant>
      <vt:variant>
        <vt:lpwstr>http://www.itu.int/md/meetingdoc.asp?lang=en&amp;parent=T22-TSAG-240729-TD-GEN-0594</vt:lpwstr>
      </vt:variant>
      <vt:variant>
        <vt:lpwstr/>
      </vt:variant>
      <vt:variant>
        <vt:i4>7536753</vt:i4>
      </vt:variant>
      <vt:variant>
        <vt:i4>387</vt:i4>
      </vt:variant>
      <vt:variant>
        <vt:i4>0</vt:i4>
      </vt:variant>
      <vt:variant>
        <vt:i4>5</vt:i4>
      </vt:variant>
      <vt:variant>
        <vt:lpwstr>http://www.itu.int/md/meetingdoc.asp?lang=en&amp;parent=T22-TSAG-240729-TD-GEN-0592</vt:lpwstr>
      </vt:variant>
      <vt:variant>
        <vt:lpwstr/>
      </vt:variant>
      <vt:variant>
        <vt:i4>7471217</vt:i4>
      </vt:variant>
      <vt:variant>
        <vt:i4>384</vt:i4>
      </vt:variant>
      <vt:variant>
        <vt:i4>0</vt:i4>
      </vt:variant>
      <vt:variant>
        <vt:i4>5</vt:i4>
      </vt:variant>
      <vt:variant>
        <vt:lpwstr>http://www.itu.int/md/meetingdoc.asp?lang=en&amp;parent=T22-TSAG-240729-TD-GEN-0588</vt:lpwstr>
      </vt:variant>
      <vt:variant>
        <vt:lpwstr/>
      </vt:variant>
      <vt:variant>
        <vt:i4>7471217</vt:i4>
      </vt:variant>
      <vt:variant>
        <vt:i4>381</vt:i4>
      </vt:variant>
      <vt:variant>
        <vt:i4>0</vt:i4>
      </vt:variant>
      <vt:variant>
        <vt:i4>5</vt:i4>
      </vt:variant>
      <vt:variant>
        <vt:lpwstr>http://www.itu.int/md/meetingdoc.asp?lang=en&amp;parent=T22-TSAG-240729-TD-GEN-0587</vt:lpwstr>
      </vt:variant>
      <vt:variant>
        <vt:lpwstr/>
      </vt:variant>
      <vt:variant>
        <vt:i4>7471217</vt:i4>
      </vt:variant>
      <vt:variant>
        <vt:i4>378</vt:i4>
      </vt:variant>
      <vt:variant>
        <vt:i4>0</vt:i4>
      </vt:variant>
      <vt:variant>
        <vt:i4>5</vt:i4>
      </vt:variant>
      <vt:variant>
        <vt:lpwstr>http://www.itu.int/md/meetingdoc.asp?lang=en&amp;parent=T22-TSAG-240729-TD-GEN-0586</vt:lpwstr>
      </vt:variant>
      <vt:variant>
        <vt:lpwstr/>
      </vt:variant>
      <vt:variant>
        <vt:i4>7471217</vt:i4>
      </vt:variant>
      <vt:variant>
        <vt:i4>375</vt:i4>
      </vt:variant>
      <vt:variant>
        <vt:i4>0</vt:i4>
      </vt:variant>
      <vt:variant>
        <vt:i4>5</vt:i4>
      </vt:variant>
      <vt:variant>
        <vt:lpwstr>http://www.itu.int/md/meetingdoc.asp?lang=en&amp;parent=T22-TSAG-240729-TD-GEN-0585</vt:lpwstr>
      </vt:variant>
      <vt:variant>
        <vt:lpwstr/>
      </vt:variant>
      <vt:variant>
        <vt:i4>7471217</vt:i4>
      </vt:variant>
      <vt:variant>
        <vt:i4>372</vt:i4>
      </vt:variant>
      <vt:variant>
        <vt:i4>0</vt:i4>
      </vt:variant>
      <vt:variant>
        <vt:i4>5</vt:i4>
      </vt:variant>
      <vt:variant>
        <vt:lpwstr>http://www.itu.int/md/meetingdoc.asp?lang=en&amp;parent=T22-TSAG-240729-TD-GEN-0584</vt:lpwstr>
      </vt:variant>
      <vt:variant>
        <vt:lpwstr/>
      </vt:variant>
      <vt:variant>
        <vt:i4>7471217</vt:i4>
      </vt:variant>
      <vt:variant>
        <vt:i4>369</vt:i4>
      </vt:variant>
      <vt:variant>
        <vt:i4>0</vt:i4>
      </vt:variant>
      <vt:variant>
        <vt:i4>5</vt:i4>
      </vt:variant>
      <vt:variant>
        <vt:lpwstr>http://www.itu.int/md/meetingdoc.asp?lang=en&amp;parent=T22-TSAG-240729-TD-GEN-0583</vt:lpwstr>
      </vt:variant>
      <vt:variant>
        <vt:lpwstr/>
      </vt:variant>
      <vt:variant>
        <vt:i4>7471217</vt:i4>
      </vt:variant>
      <vt:variant>
        <vt:i4>366</vt:i4>
      </vt:variant>
      <vt:variant>
        <vt:i4>0</vt:i4>
      </vt:variant>
      <vt:variant>
        <vt:i4>5</vt:i4>
      </vt:variant>
      <vt:variant>
        <vt:lpwstr>http://www.itu.int/md/meetingdoc.asp?lang=en&amp;parent=T22-TSAG-240729-TD-GEN-0582</vt:lpwstr>
      </vt:variant>
      <vt:variant>
        <vt:lpwstr/>
      </vt:variant>
      <vt:variant>
        <vt:i4>7471217</vt:i4>
      </vt:variant>
      <vt:variant>
        <vt:i4>363</vt:i4>
      </vt:variant>
      <vt:variant>
        <vt:i4>0</vt:i4>
      </vt:variant>
      <vt:variant>
        <vt:i4>5</vt:i4>
      </vt:variant>
      <vt:variant>
        <vt:lpwstr>http://www.itu.int/md/meetingdoc.asp?lang=en&amp;parent=T22-TSAG-240729-TD-GEN-0581</vt:lpwstr>
      </vt:variant>
      <vt:variant>
        <vt:lpwstr/>
      </vt:variant>
      <vt:variant>
        <vt:i4>7471217</vt:i4>
      </vt:variant>
      <vt:variant>
        <vt:i4>360</vt:i4>
      </vt:variant>
      <vt:variant>
        <vt:i4>0</vt:i4>
      </vt:variant>
      <vt:variant>
        <vt:i4>5</vt:i4>
      </vt:variant>
      <vt:variant>
        <vt:lpwstr>http://www.itu.int/md/meetingdoc.asp?lang=en&amp;parent=T22-TSAG-240729-TD-GEN-0580</vt:lpwstr>
      </vt:variant>
      <vt:variant>
        <vt:lpwstr/>
      </vt:variant>
      <vt:variant>
        <vt:i4>8192113</vt:i4>
      </vt:variant>
      <vt:variant>
        <vt:i4>357</vt:i4>
      </vt:variant>
      <vt:variant>
        <vt:i4>0</vt:i4>
      </vt:variant>
      <vt:variant>
        <vt:i4>5</vt:i4>
      </vt:variant>
      <vt:variant>
        <vt:lpwstr>http://www.itu.int/md/meetingdoc.asp?lang=en&amp;parent=T22-TSAG-240729-TD-GEN-0579</vt:lpwstr>
      </vt:variant>
      <vt:variant>
        <vt:lpwstr/>
      </vt:variant>
      <vt:variant>
        <vt:i4>8192113</vt:i4>
      </vt:variant>
      <vt:variant>
        <vt:i4>354</vt:i4>
      </vt:variant>
      <vt:variant>
        <vt:i4>0</vt:i4>
      </vt:variant>
      <vt:variant>
        <vt:i4>5</vt:i4>
      </vt:variant>
      <vt:variant>
        <vt:lpwstr>http://www.itu.int/md/meetingdoc.asp?lang=en&amp;parent=T22-TSAG-240729-TD-GEN-0578</vt:lpwstr>
      </vt:variant>
      <vt:variant>
        <vt:lpwstr/>
      </vt:variant>
      <vt:variant>
        <vt:i4>8192113</vt:i4>
      </vt:variant>
      <vt:variant>
        <vt:i4>351</vt:i4>
      </vt:variant>
      <vt:variant>
        <vt:i4>0</vt:i4>
      </vt:variant>
      <vt:variant>
        <vt:i4>5</vt:i4>
      </vt:variant>
      <vt:variant>
        <vt:lpwstr>http://www.itu.int/md/meetingdoc.asp?lang=en&amp;parent=T22-TSAG-240729-TD-GEN-0577</vt:lpwstr>
      </vt:variant>
      <vt:variant>
        <vt:lpwstr/>
      </vt:variant>
      <vt:variant>
        <vt:i4>8192113</vt:i4>
      </vt:variant>
      <vt:variant>
        <vt:i4>348</vt:i4>
      </vt:variant>
      <vt:variant>
        <vt:i4>0</vt:i4>
      </vt:variant>
      <vt:variant>
        <vt:i4>5</vt:i4>
      </vt:variant>
      <vt:variant>
        <vt:lpwstr>http://www.itu.int/md/meetingdoc.asp?lang=en&amp;parent=T22-TSAG-240729-TD-GEN-0576</vt:lpwstr>
      </vt:variant>
      <vt:variant>
        <vt:lpwstr/>
      </vt:variant>
      <vt:variant>
        <vt:i4>8192113</vt:i4>
      </vt:variant>
      <vt:variant>
        <vt:i4>345</vt:i4>
      </vt:variant>
      <vt:variant>
        <vt:i4>0</vt:i4>
      </vt:variant>
      <vt:variant>
        <vt:i4>5</vt:i4>
      </vt:variant>
      <vt:variant>
        <vt:lpwstr>http://www.itu.int/md/meetingdoc.asp?lang=en&amp;parent=T22-TSAG-240729-TD-GEN-0575</vt:lpwstr>
      </vt:variant>
      <vt:variant>
        <vt:lpwstr/>
      </vt:variant>
      <vt:variant>
        <vt:i4>8192113</vt:i4>
      </vt:variant>
      <vt:variant>
        <vt:i4>342</vt:i4>
      </vt:variant>
      <vt:variant>
        <vt:i4>0</vt:i4>
      </vt:variant>
      <vt:variant>
        <vt:i4>5</vt:i4>
      </vt:variant>
      <vt:variant>
        <vt:lpwstr>http://www.itu.int/md/meetingdoc.asp?lang=en&amp;parent=T22-TSAG-240729-TD-GEN-0574</vt:lpwstr>
      </vt:variant>
      <vt:variant>
        <vt:lpwstr/>
      </vt:variant>
      <vt:variant>
        <vt:i4>8192113</vt:i4>
      </vt:variant>
      <vt:variant>
        <vt:i4>339</vt:i4>
      </vt:variant>
      <vt:variant>
        <vt:i4>0</vt:i4>
      </vt:variant>
      <vt:variant>
        <vt:i4>5</vt:i4>
      </vt:variant>
      <vt:variant>
        <vt:lpwstr>http://www.itu.int/md/meetingdoc.asp?lang=en&amp;parent=T22-TSAG-240729-TD-GEN-0573</vt:lpwstr>
      </vt:variant>
      <vt:variant>
        <vt:lpwstr/>
      </vt:variant>
      <vt:variant>
        <vt:i4>8192113</vt:i4>
      </vt:variant>
      <vt:variant>
        <vt:i4>336</vt:i4>
      </vt:variant>
      <vt:variant>
        <vt:i4>0</vt:i4>
      </vt:variant>
      <vt:variant>
        <vt:i4>5</vt:i4>
      </vt:variant>
      <vt:variant>
        <vt:lpwstr>http://www.itu.int/md/meetingdoc.asp?lang=en&amp;parent=T22-TSAG-240729-TD-GEN-0572</vt:lpwstr>
      </vt:variant>
      <vt:variant>
        <vt:lpwstr/>
      </vt:variant>
      <vt:variant>
        <vt:i4>8192113</vt:i4>
      </vt:variant>
      <vt:variant>
        <vt:i4>333</vt:i4>
      </vt:variant>
      <vt:variant>
        <vt:i4>0</vt:i4>
      </vt:variant>
      <vt:variant>
        <vt:i4>5</vt:i4>
      </vt:variant>
      <vt:variant>
        <vt:lpwstr>http://www.itu.int/md/meetingdoc.asp?lang=en&amp;parent=T22-TSAG-240729-TD-GEN-0571</vt:lpwstr>
      </vt:variant>
      <vt:variant>
        <vt:lpwstr/>
      </vt:variant>
      <vt:variant>
        <vt:i4>8192113</vt:i4>
      </vt:variant>
      <vt:variant>
        <vt:i4>330</vt:i4>
      </vt:variant>
      <vt:variant>
        <vt:i4>0</vt:i4>
      </vt:variant>
      <vt:variant>
        <vt:i4>5</vt:i4>
      </vt:variant>
      <vt:variant>
        <vt:lpwstr>http://www.itu.int/md/meetingdoc.asp?lang=en&amp;parent=T22-TSAG-240729-TD-GEN-0570</vt:lpwstr>
      </vt:variant>
      <vt:variant>
        <vt:lpwstr/>
      </vt:variant>
      <vt:variant>
        <vt:i4>8126577</vt:i4>
      </vt:variant>
      <vt:variant>
        <vt:i4>327</vt:i4>
      </vt:variant>
      <vt:variant>
        <vt:i4>0</vt:i4>
      </vt:variant>
      <vt:variant>
        <vt:i4>5</vt:i4>
      </vt:variant>
      <vt:variant>
        <vt:lpwstr>http://www.itu.int/md/meetingdoc.asp?lang=en&amp;parent=T22-TSAG-240729-TD-GEN-0569</vt:lpwstr>
      </vt:variant>
      <vt:variant>
        <vt:lpwstr/>
      </vt:variant>
      <vt:variant>
        <vt:i4>8126577</vt:i4>
      </vt:variant>
      <vt:variant>
        <vt:i4>324</vt:i4>
      </vt:variant>
      <vt:variant>
        <vt:i4>0</vt:i4>
      </vt:variant>
      <vt:variant>
        <vt:i4>5</vt:i4>
      </vt:variant>
      <vt:variant>
        <vt:lpwstr>http://www.itu.int/md/meetingdoc.asp?lang=en&amp;parent=T22-TSAG-240729-TD-GEN-0568</vt:lpwstr>
      </vt:variant>
      <vt:variant>
        <vt:lpwstr/>
      </vt:variant>
      <vt:variant>
        <vt:i4>8126577</vt:i4>
      </vt:variant>
      <vt:variant>
        <vt:i4>321</vt:i4>
      </vt:variant>
      <vt:variant>
        <vt:i4>0</vt:i4>
      </vt:variant>
      <vt:variant>
        <vt:i4>5</vt:i4>
      </vt:variant>
      <vt:variant>
        <vt:lpwstr>http://www.itu.int/md/meetingdoc.asp?lang=en&amp;parent=T22-TSAG-240729-TD-GEN-0567</vt:lpwstr>
      </vt:variant>
      <vt:variant>
        <vt:lpwstr/>
      </vt:variant>
      <vt:variant>
        <vt:i4>8126577</vt:i4>
      </vt:variant>
      <vt:variant>
        <vt:i4>318</vt:i4>
      </vt:variant>
      <vt:variant>
        <vt:i4>0</vt:i4>
      </vt:variant>
      <vt:variant>
        <vt:i4>5</vt:i4>
      </vt:variant>
      <vt:variant>
        <vt:lpwstr>http://www.itu.int/md/meetingdoc.asp?lang=en&amp;parent=T22-TSAG-240729-TD-GEN-0566</vt:lpwstr>
      </vt:variant>
      <vt:variant>
        <vt:lpwstr/>
      </vt:variant>
      <vt:variant>
        <vt:i4>8126577</vt:i4>
      </vt:variant>
      <vt:variant>
        <vt:i4>315</vt:i4>
      </vt:variant>
      <vt:variant>
        <vt:i4>0</vt:i4>
      </vt:variant>
      <vt:variant>
        <vt:i4>5</vt:i4>
      </vt:variant>
      <vt:variant>
        <vt:lpwstr>http://www.itu.int/md/meetingdoc.asp?lang=en&amp;parent=T22-TSAG-240729-TD-GEN-0565</vt:lpwstr>
      </vt:variant>
      <vt:variant>
        <vt:lpwstr/>
      </vt:variant>
      <vt:variant>
        <vt:i4>8126577</vt:i4>
      </vt:variant>
      <vt:variant>
        <vt:i4>312</vt:i4>
      </vt:variant>
      <vt:variant>
        <vt:i4>0</vt:i4>
      </vt:variant>
      <vt:variant>
        <vt:i4>5</vt:i4>
      </vt:variant>
      <vt:variant>
        <vt:lpwstr>http://www.itu.int/md/meetingdoc.asp?lang=en&amp;parent=T22-TSAG-240729-TD-GEN-0564</vt:lpwstr>
      </vt:variant>
      <vt:variant>
        <vt:lpwstr/>
      </vt:variant>
      <vt:variant>
        <vt:i4>8126577</vt:i4>
      </vt:variant>
      <vt:variant>
        <vt:i4>309</vt:i4>
      </vt:variant>
      <vt:variant>
        <vt:i4>0</vt:i4>
      </vt:variant>
      <vt:variant>
        <vt:i4>5</vt:i4>
      </vt:variant>
      <vt:variant>
        <vt:lpwstr>http://www.itu.int/md/meetingdoc.asp?lang=en&amp;parent=T22-TSAG-240729-TD-GEN-0563</vt:lpwstr>
      </vt:variant>
      <vt:variant>
        <vt:lpwstr/>
      </vt:variant>
      <vt:variant>
        <vt:i4>8126577</vt:i4>
      </vt:variant>
      <vt:variant>
        <vt:i4>306</vt:i4>
      </vt:variant>
      <vt:variant>
        <vt:i4>0</vt:i4>
      </vt:variant>
      <vt:variant>
        <vt:i4>5</vt:i4>
      </vt:variant>
      <vt:variant>
        <vt:lpwstr>http://www.itu.int/md/meetingdoc.asp?lang=en&amp;parent=T22-TSAG-240729-TD-GEN-0562</vt:lpwstr>
      </vt:variant>
      <vt:variant>
        <vt:lpwstr/>
      </vt:variant>
      <vt:variant>
        <vt:i4>8126577</vt:i4>
      </vt:variant>
      <vt:variant>
        <vt:i4>303</vt:i4>
      </vt:variant>
      <vt:variant>
        <vt:i4>0</vt:i4>
      </vt:variant>
      <vt:variant>
        <vt:i4>5</vt:i4>
      </vt:variant>
      <vt:variant>
        <vt:lpwstr>http://www.itu.int/md/meetingdoc.asp?lang=en&amp;parent=T22-TSAG-240729-TD-GEN-0561</vt:lpwstr>
      </vt:variant>
      <vt:variant>
        <vt:lpwstr/>
      </vt:variant>
      <vt:variant>
        <vt:i4>8126577</vt:i4>
      </vt:variant>
      <vt:variant>
        <vt:i4>300</vt:i4>
      </vt:variant>
      <vt:variant>
        <vt:i4>0</vt:i4>
      </vt:variant>
      <vt:variant>
        <vt:i4>5</vt:i4>
      </vt:variant>
      <vt:variant>
        <vt:lpwstr>http://www.itu.int/md/meetingdoc.asp?lang=en&amp;parent=T22-TSAG-240729-TD-GEN-0560</vt:lpwstr>
      </vt:variant>
      <vt:variant>
        <vt:lpwstr/>
      </vt:variant>
      <vt:variant>
        <vt:i4>8323185</vt:i4>
      </vt:variant>
      <vt:variant>
        <vt:i4>297</vt:i4>
      </vt:variant>
      <vt:variant>
        <vt:i4>0</vt:i4>
      </vt:variant>
      <vt:variant>
        <vt:i4>5</vt:i4>
      </vt:variant>
      <vt:variant>
        <vt:lpwstr>http://www.itu.int/md/meetingdoc.asp?lang=en&amp;parent=T22-TSAG-240729-TD-GEN-0559</vt:lpwstr>
      </vt:variant>
      <vt:variant>
        <vt:lpwstr/>
      </vt:variant>
      <vt:variant>
        <vt:i4>8323185</vt:i4>
      </vt:variant>
      <vt:variant>
        <vt:i4>294</vt:i4>
      </vt:variant>
      <vt:variant>
        <vt:i4>0</vt:i4>
      </vt:variant>
      <vt:variant>
        <vt:i4>5</vt:i4>
      </vt:variant>
      <vt:variant>
        <vt:lpwstr>http://www.itu.int/md/meetingdoc.asp?lang=en&amp;parent=T22-TSAG-240729-TD-GEN-0558</vt:lpwstr>
      </vt:variant>
      <vt:variant>
        <vt:lpwstr/>
      </vt:variant>
      <vt:variant>
        <vt:i4>8323185</vt:i4>
      </vt:variant>
      <vt:variant>
        <vt:i4>291</vt:i4>
      </vt:variant>
      <vt:variant>
        <vt:i4>0</vt:i4>
      </vt:variant>
      <vt:variant>
        <vt:i4>5</vt:i4>
      </vt:variant>
      <vt:variant>
        <vt:lpwstr>http://www.itu.int/md/meetingdoc.asp?lang=en&amp;parent=T22-TSAG-240729-TD-GEN-0557</vt:lpwstr>
      </vt:variant>
      <vt:variant>
        <vt:lpwstr/>
      </vt:variant>
      <vt:variant>
        <vt:i4>8323185</vt:i4>
      </vt:variant>
      <vt:variant>
        <vt:i4>288</vt:i4>
      </vt:variant>
      <vt:variant>
        <vt:i4>0</vt:i4>
      </vt:variant>
      <vt:variant>
        <vt:i4>5</vt:i4>
      </vt:variant>
      <vt:variant>
        <vt:lpwstr>http://www.itu.int/md/meetingdoc.asp?lang=en&amp;parent=T22-TSAG-240729-TD-GEN-0556</vt:lpwstr>
      </vt:variant>
      <vt:variant>
        <vt:lpwstr/>
      </vt:variant>
      <vt:variant>
        <vt:i4>8323185</vt:i4>
      </vt:variant>
      <vt:variant>
        <vt:i4>285</vt:i4>
      </vt:variant>
      <vt:variant>
        <vt:i4>0</vt:i4>
      </vt:variant>
      <vt:variant>
        <vt:i4>5</vt:i4>
      </vt:variant>
      <vt:variant>
        <vt:lpwstr>http://www.itu.int/md/meetingdoc.asp?lang=en&amp;parent=T22-TSAG-240729-TD-GEN-0555</vt:lpwstr>
      </vt:variant>
      <vt:variant>
        <vt:lpwstr/>
      </vt:variant>
      <vt:variant>
        <vt:i4>8323185</vt:i4>
      </vt:variant>
      <vt:variant>
        <vt:i4>282</vt:i4>
      </vt:variant>
      <vt:variant>
        <vt:i4>0</vt:i4>
      </vt:variant>
      <vt:variant>
        <vt:i4>5</vt:i4>
      </vt:variant>
      <vt:variant>
        <vt:lpwstr>http://www.itu.int/md/meetingdoc.asp?lang=en&amp;parent=T22-TSAG-240729-TD-GEN-0554</vt:lpwstr>
      </vt:variant>
      <vt:variant>
        <vt:lpwstr/>
      </vt:variant>
      <vt:variant>
        <vt:i4>8323185</vt:i4>
      </vt:variant>
      <vt:variant>
        <vt:i4>279</vt:i4>
      </vt:variant>
      <vt:variant>
        <vt:i4>0</vt:i4>
      </vt:variant>
      <vt:variant>
        <vt:i4>5</vt:i4>
      </vt:variant>
      <vt:variant>
        <vt:lpwstr>http://www.itu.int/md/meetingdoc.asp?lang=en&amp;parent=T22-TSAG-240729-TD-GEN-0553</vt:lpwstr>
      </vt:variant>
      <vt:variant>
        <vt:lpwstr/>
      </vt:variant>
      <vt:variant>
        <vt:i4>8323185</vt:i4>
      </vt:variant>
      <vt:variant>
        <vt:i4>276</vt:i4>
      </vt:variant>
      <vt:variant>
        <vt:i4>0</vt:i4>
      </vt:variant>
      <vt:variant>
        <vt:i4>5</vt:i4>
      </vt:variant>
      <vt:variant>
        <vt:lpwstr>http://www.itu.int/md/meetingdoc.asp?lang=en&amp;parent=T22-TSAG-240729-TD-GEN-0552</vt:lpwstr>
      </vt:variant>
      <vt:variant>
        <vt:lpwstr/>
      </vt:variant>
      <vt:variant>
        <vt:i4>8323185</vt:i4>
      </vt:variant>
      <vt:variant>
        <vt:i4>273</vt:i4>
      </vt:variant>
      <vt:variant>
        <vt:i4>0</vt:i4>
      </vt:variant>
      <vt:variant>
        <vt:i4>5</vt:i4>
      </vt:variant>
      <vt:variant>
        <vt:lpwstr>http://www.itu.int/md/meetingdoc.asp?lang=en&amp;parent=T22-TSAG-240729-TD-GEN-0551</vt:lpwstr>
      </vt:variant>
      <vt:variant>
        <vt:lpwstr/>
      </vt:variant>
      <vt:variant>
        <vt:i4>8323185</vt:i4>
      </vt:variant>
      <vt:variant>
        <vt:i4>270</vt:i4>
      </vt:variant>
      <vt:variant>
        <vt:i4>0</vt:i4>
      </vt:variant>
      <vt:variant>
        <vt:i4>5</vt:i4>
      </vt:variant>
      <vt:variant>
        <vt:lpwstr>http://www.itu.int/md/meetingdoc.asp?lang=en&amp;parent=T22-TSAG-240729-TD-GEN-0550</vt:lpwstr>
      </vt:variant>
      <vt:variant>
        <vt:lpwstr/>
      </vt:variant>
      <vt:variant>
        <vt:i4>8257649</vt:i4>
      </vt:variant>
      <vt:variant>
        <vt:i4>267</vt:i4>
      </vt:variant>
      <vt:variant>
        <vt:i4>0</vt:i4>
      </vt:variant>
      <vt:variant>
        <vt:i4>5</vt:i4>
      </vt:variant>
      <vt:variant>
        <vt:lpwstr>http://www.itu.int/md/meetingdoc.asp?lang=en&amp;parent=T22-TSAG-240729-TD-GEN-0549</vt:lpwstr>
      </vt:variant>
      <vt:variant>
        <vt:lpwstr/>
      </vt:variant>
      <vt:variant>
        <vt:i4>8257649</vt:i4>
      </vt:variant>
      <vt:variant>
        <vt:i4>264</vt:i4>
      </vt:variant>
      <vt:variant>
        <vt:i4>0</vt:i4>
      </vt:variant>
      <vt:variant>
        <vt:i4>5</vt:i4>
      </vt:variant>
      <vt:variant>
        <vt:lpwstr>http://www.itu.int/md/meetingdoc.asp?lang=en&amp;parent=T22-TSAG-240729-TD-GEN-0548</vt:lpwstr>
      </vt:variant>
      <vt:variant>
        <vt:lpwstr/>
      </vt:variant>
      <vt:variant>
        <vt:i4>8257649</vt:i4>
      </vt:variant>
      <vt:variant>
        <vt:i4>261</vt:i4>
      </vt:variant>
      <vt:variant>
        <vt:i4>0</vt:i4>
      </vt:variant>
      <vt:variant>
        <vt:i4>5</vt:i4>
      </vt:variant>
      <vt:variant>
        <vt:lpwstr>http://www.itu.int/md/meetingdoc.asp?lang=en&amp;parent=T22-TSAG-240729-TD-GEN-0547</vt:lpwstr>
      </vt:variant>
      <vt:variant>
        <vt:lpwstr/>
      </vt:variant>
      <vt:variant>
        <vt:i4>8257649</vt:i4>
      </vt:variant>
      <vt:variant>
        <vt:i4>258</vt:i4>
      </vt:variant>
      <vt:variant>
        <vt:i4>0</vt:i4>
      </vt:variant>
      <vt:variant>
        <vt:i4>5</vt:i4>
      </vt:variant>
      <vt:variant>
        <vt:lpwstr>http://www.itu.int/md/meetingdoc.asp?lang=en&amp;parent=T22-TSAG-240729-TD-GEN-0546</vt:lpwstr>
      </vt:variant>
      <vt:variant>
        <vt:lpwstr/>
      </vt:variant>
      <vt:variant>
        <vt:i4>8257649</vt:i4>
      </vt:variant>
      <vt:variant>
        <vt:i4>255</vt:i4>
      </vt:variant>
      <vt:variant>
        <vt:i4>0</vt:i4>
      </vt:variant>
      <vt:variant>
        <vt:i4>5</vt:i4>
      </vt:variant>
      <vt:variant>
        <vt:lpwstr>http://www.itu.int/md/meetingdoc.asp?lang=en&amp;parent=T22-TSAG-240729-TD-GEN-0545</vt:lpwstr>
      </vt:variant>
      <vt:variant>
        <vt:lpwstr/>
      </vt:variant>
      <vt:variant>
        <vt:i4>8257649</vt:i4>
      </vt:variant>
      <vt:variant>
        <vt:i4>252</vt:i4>
      </vt:variant>
      <vt:variant>
        <vt:i4>0</vt:i4>
      </vt:variant>
      <vt:variant>
        <vt:i4>5</vt:i4>
      </vt:variant>
      <vt:variant>
        <vt:lpwstr>http://www.itu.int/md/meetingdoc.asp?lang=en&amp;parent=T22-TSAG-240729-TD-GEN-0544</vt:lpwstr>
      </vt:variant>
      <vt:variant>
        <vt:lpwstr/>
      </vt:variant>
      <vt:variant>
        <vt:i4>8257649</vt:i4>
      </vt:variant>
      <vt:variant>
        <vt:i4>249</vt:i4>
      </vt:variant>
      <vt:variant>
        <vt:i4>0</vt:i4>
      </vt:variant>
      <vt:variant>
        <vt:i4>5</vt:i4>
      </vt:variant>
      <vt:variant>
        <vt:lpwstr>http://www.itu.int/md/meetingdoc.asp?lang=en&amp;parent=T22-TSAG-240729-TD-GEN-0543</vt:lpwstr>
      </vt:variant>
      <vt:variant>
        <vt:lpwstr/>
      </vt:variant>
      <vt:variant>
        <vt:i4>8257649</vt:i4>
      </vt:variant>
      <vt:variant>
        <vt:i4>246</vt:i4>
      </vt:variant>
      <vt:variant>
        <vt:i4>0</vt:i4>
      </vt:variant>
      <vt:variant>
        <vt:i4>5</vt:i4>
      </vt:variant>
      <vt:variant>
        <vt:lpwstr>http://www.itu.int/md/meetingdoc.asp?lang=en&amp;parent=T22-TSAG-240729-TD-GEN-0542</vt:lpwstr>
      </vt:variant>
      <vt:variant>
        <vt:lpwstr/>
      </vt:variant>
      <vt:variant>
        <vt:i4>8257649</vt:i4>
      </vt:variant>
      <vt:variant>
        <vt:i4>243</vt:i4>
      </vt:variant>
      <vt:variant>
        <vt:i4>0</vt:i4>
      </vt:variant>
      <vt:variant>
        <vt:i4>5</vt:i4>
      </vt:variant>
      <vt:variant>
        <vt:lpwstr>http://www.itu.int/md/meetingdoc.asp?lang=en&amp;parent=T22-TSAG-240729-TD-GEN-0541</vt:lpwstr>
      </vt:variant>
      <vt:variant>
        <vt:lpwstr/>
      </vt:variant>
      <vt:variant>
        <vt:i4>8257649</vt:i4>
      </vt:variant>
      <vt:variant>
        <vt:i4>240</vt:i4>
      </vt:variant>
      <vt:variant>
        <vt:i4>0</vt:i4>
      </vt:variant>
      <vt:variant>
        <vt:i4>5</vt:i4>
      </vt:variant>
      <vt:variant>
        <vt:lpwstr>http://www.itu.int/md/meetingdoc.asp?lang=en&amp;parent=T22-TSAG-240729-TD-GEN-0540</vt:lpwstr>
      </vt:variant>
      <vt:variant>
        <vt:lpwstr/>
      </vt:variant>
      <vt:variant>
        <vt:i4>7929969</vt:i4>
      </vt:variant>
      <vt:variant>
        <vt:i4>237</vt:i4>
      </vt:variant>
      <vt:variant>
        <vt:i4>0</vt:i4>
      </vt:variant>
      <vt:variant>
        <vt:i4>5</vt:i4>
      </vt:variant>
      <vt:variant>
        <vt:lpwstr>http://www.itu.int/md/meetingdoc.asp?lang=en&amp;parent=T22-TSAG-240729-TD-GEN-0539</vt:lpwstr>
      </vt:variant>
      <vt:variant>
        <vt:lpwstr/>
      </vt:variant>
      <vt:variant>
        <vt:i4>7929969</vt:i4>
      </vt:variant>
      <vt:variant>
        <vt:i4>234</vt:i4>
      </vt:variant>
      <vt:variant>
        <vt:i4>0</vt:i4>
      </vt:variant>
      <vt:variant>
        <vt:i4>5</vt:i4>
      </vt:variant>
      <vt:variant>
        <vt:lpwstr>http://www.itu.int/md/meetingdoc.asp?lang=en&amp;parent=T22-TSAG-240729-TD-GEN-0538</vt:lpwstr>
      </vt:variant>
      <vt:variant>
        <vt:lpwstr/>
      </vt:variant>
      <vt:variant>
        <vt:i4>7929969</vt:i4>
      </vt:variant>
      <vt:variant>
        <vt:i4>231</vt:i4>
      </vt:variant>
      <vt:variant>
        <vt:i4>0</vt:i4>
      </vt:variant>
      <vt:variant>
        <vt:i4>5</vt:i4>
      </vt:variant>
      <vt:variant>
        <vt:lpwstr>http://www.itu.int/md/meetingdoc.asp?lang=en&amp;parent=T22-TSAG-240729-TD-GEN-0537</vt:lpwstr>
      </vt:variant>
      <vt:variant>
        <vt:lpwstr/>
      </vt:variant>
      <vt:variant>
        <vt:i4>7929969</vt:i4>
      </vt:variant>
      <vt:variant>
        <vt:i4>228</vt:i4>
      </vt:variant>
      <vt:variant>
        <vt:i4>0</vt:i4>
      </vt:variant>
      <vt:variant>
        <vt:i4>5</vt:i4>
      </vt:variant>
      <vt:variant>
        <vt:lpwstr>http://www.itu.int/md/meetingdoc.asp?lang=en&amp;parent=T22-TSAG-240729-TD-GEN-0536</vt:lpwstr>
      </vt:variant>
      <vt:variant>
        <vt:lpwstr/>
      </vt:variant>
      <vt:variant>
        <vt:i4>7929969</vt:i4>
      </vt:variant>
      <vt:variant>
        <vt:i4>225</vt:i4>
      </vt:variant>
      <vt:variant>
        <vt:i4>0</vt:i4>
      </vt:variant>
      <vt:variant>
        <vt:i4>5</vt:i4>
      </vt:variant>
      <vt:variant>
        <vt:lpwstr>http://www.itu.int/md/meetingdoc.asp?lang=en&amp;parent=T22-TSAG-240729-TD-GEN-0535</vt:lpwstr>
      </vt:variant>
      <vt:variant>
        <vt:lpwstr/>
      </vt:variant>
      <vt:variant>
        <vt:i4>7929969</vt:i4>
      </vt:variant>
      <vt:variant>
        <vt:i4>222</vt:i4>
      </vt:variant>
      <vt:variant>
        <vt:i4>0</vt:i4>
      </vt:variant>
      <vt:variant>
        <vt:i4>5</vt:i4>
      </vt:variant>
      <vt:variant>
        <vt:lpwstr>http://www.itu.int/md/meetingdoc.asp?lang=en&amp;parent=T22-TSAG-240729-TD-GEN-0534</vt:lpwstr>
      </vt:variant>
      <vt:variant>
        <vt:lpwstr/>
      </vt:variant>
      <vt:variant>
        <vt:i4>7929969</vt:i4>
      </vt:variant>
      <vt:variant>
        <vt:i4>219</vt:i4>
      </vt:variant>
      <vt:variant>
        <vt:i4>0</vt:i4>
      </vt:variant>
      <vt:variant>
        <vt:i4>5</vt:i4>
      </vt:variant>
      <vt:variant>
        <vt:lpwstr>http://www.itu.int/md/meetingdoc.asp?lang=en&amp;parent=T22-TSAG-240729-TD-GEN-0533</vt:lpwstr>
      </vt:variant>
      <vt:variant>
        <vt:lpwstr/>
      </vt:variant>
      <vt:variant>
        <vt:i4>7929969</vt:i4>
      </vt:variant>
      <vt:variant>
        <vt:i4>216</vt:i4>
      </vt:variant>
      <vt:variant>
        <vt:i4>0</vt:i4>
      </vt:variant>
      <vt:variant>
        <vt:i4>5</vt:i4>
      </vt:variant>
      <vt:variant>
        <vt:lpwstr>http://www.itu.int/md/meetingdoc.asp?lang=en&amp;parent=T22-TSAG-240729-TD-GEN-0532</vt:lpwstr>
      </vt:variant>
      <vt:variant>
        <vt:lpwstr/>
      </vt:variant>
      <vt:variant>
        <vt:i4>7929969</vt:i4>
      </vt:variant>
      <vt:variant>
        <vt:i4>213</vt:i4>
      </vt:variant>
      <vt:variant>
        <vt:i4>0</vt:i4>
      </vt:variant>
      <vt:variant>
        <vt:i4>5</vt:i4>
      </vt:variant>
      <vt:variant>
        <vt:lpwstr>http://www.itu.int/md/meetingdoc.asp?lang=en&amp;parent=T22-TSAG-240729-TD-GEN-0531</vt:lpwstr>
      </vt:variant>
      <vt:variant>
        <vt:lpwstr/>
      </vt:variant>
      <vt:variant>
        <vt:i4>7929969</vt:i4>
      </vt:variant>
      <vt:variant>
        <vt:i4>210</vt:i4>
      </vt:variant>
      <vt:variant>
        <vt:i4>0</vt:i4>
      </vt:variant>
      <vt:variant>
        <vt:i4>5</vt:i4>
      </vt:variant>
      <vt:variant>
        <vt:lpwstr>http://www.itu.int/md/meetingdoc.asp?lang=en&amp;parent=T22-TSAG-240729-TD-GEN-0530</vt:lpwstr>
      </vt:variant>
      <vt:variant>
        <vt:lpwstr/>
      </vt:variant>
      <vt:variant>
        <vt:i4>7864433</vt:i4>
      </vt:variant>
      <vt:variant>
        <vt:i4>207</vt:i4>
      </vt:variant>
      <vt:variant>
        <vt:i4>0</vt:i4>
      </vt:variant>
      <vt:variant>
        <vt:i4>5</vt:i4>
      </vt:variant>
      <vt:variant>
        <vt:lpwstr>http://www.itu.int/md/meetingdoc.asp?lang=en&amp;parent=T22-TSAG-240729-TD-GEN-0529</vt:lpwstr>
      </vt:variant>
      <vt:variant>
        <vt:lpwstr/>
      </vt:variant>
      <vt:variant>
        <vt:i4>7864433</vt:i4>
      </vt:variant>
      <vt:variant>
        <vt:i4>204</vt:i4>
      </vt:variant>
      <vt:variant>
        <vt:i4>0</vt:i4>
      </vt:variant>
      <vt:variant>
        <vt:i4>5</vt:i4>
      </vt:variant>
      <vt:variant>
        <vt:lpwstr>http://www.itu.int/md/meetingdoc.asp?lang=en&amp;parent=T22-TSAG-240729-TD-GEN-0528</vt:lpwstr>
      </vt:variant>
      <vt:variant>
        <vt:lpwstr/>
      </vt:variant>
      <vt:variant>
        <vt:i4>7864433</vt:i4>
      </vt:variant>
      <vt:variant>
        <vt:i4>201</vt:i4>
      </vt:variant>
      <vt:variant>
        <vt:i4>0</vt:i4>
      </vt:variant>
      <vt:variant>
        <vt:i4>5</vt:i4>
      </vt:variant>
      <vt:variant>
        <vt:lpwstr>http://www.itu.int/md/meetingdoc.asp?lang=en&amp;parent=T22-TSAG-240729-TD-GEN-0527</vt:lpwstr>
      </vt:variant>
      <vt:variant>
        <vt:lpwstr/>
      </vt:variant>
      <vt:variant>
        <vt:i4>7864433</vt:i4>
      </vt:variant>
      <vt:variant>
        <vt:i4>198</vt:i4>
      </vt:variant>
      <vt:variant>
        <vt:i4>0</vt:i4>
      </vt:variant>
      <vt:variant>
        <vt:i4>5</vt:i4>
      </vt:variant>
      <vt:variant>
        <vt:lpwstr>http://www.itu.int/md/meetingdoc.asp?lang=en&amp;parent=T22-TSAG-240729-TD-GEN-0526</vt:lpwstr>
      </vt:variant>
      <vt:variant>
        <vt:lpwstr/>
      </vt:variant>
      <vt:variant>
        <vt:i4>7864433</vt:i4>
      </vt:variant>
      <vt:variant>
        <vt:i4>195</vt:i4>
      </vt:variant>
      <vt:variant>
        <vt:i4>0</vt:i4>
      </vt:variant>
      <vt:variant>
        <vt:i4>5</vt:i4>
      </vt:variant>
      <vt:variant>
        <vt:lpwstr>http://www.itu.int/md/meetingdoc.asp?lang=en&amp;parent=T22-TSAG-240729-TD-GEN-0525</vt:lpwstr>
      </vt:variant>
      <vt:variant>
        <vt:lpwstr/>
      </vt:variant>
      <vt:variant>
        <vt:i4>7864433</vt:i4>
      </vt:variant>
      <vt:variant>
        <vt:i4>192</vt:i4>
      </vt:variant>
      <vt:variant>
        <vt:i4>0</vt:i4>
      </vt:variant>
      <vt:variant>
        <vt:i4>5</vt:i4>
      </vt:variant>
      <vt:variant>
        <vt:lpwstr>http://www.itu.int/md/meetingdoc.asp?lang=en&amp;parent=T22-TSAG-240729-TD-GEN-0524</vt:lpwstr>
      </vt:variant>
      <vt:variant>
        <vt:lpwstr/>
      </vt:variant>
      <vt:variant>
        <vt:i4>7864433</vt:i4>
      </vt:variant>
      <vt:variant>
        <vt:i4>189</vt:i4>
      </vt:variant>
      <vt:variant>
        <vt:i4>0</vt:i4>
      </vt:variant>
      <vt:variant>
        <vt:i4>5</vt:i4>
      </vt:variant>
      <vt:variant>
        <vt:lpwstr>http://www.itu.int/md/meetingdoc.asp?lang=en&amp;parent=T22-TSAG-240729-TD-GEN-0523</vt:lpwstr>
      </vt:variant>
      <vt:variant>
        <vt:lpwstr/>
      </vt:variant>
      <vt:variant>
        <vt:i4>7864433</vt:i4>
      </vt:variant>
      <vt:variant>
        <vt:i4>186</vt:i4>
      </vt:variant>
      <vt:variant>
        <vt:i4>0</vt:i4>
      </vt:variant>
      <vt:variant>
        <vt:i4>5</vt:i4>
      </vt:variant>
      <vt:variant>
        <vt:lpwstr>http://www.itu.int/md/meetingdoc.asp?lang=en&amp;parent=T22-TSAG-240729-TD-GEN-0522</vt:lpwstr>
      </vt:variant>
      <vt:variant>
        <vt:lpwstr/>
      </vt:variant>
      <vt:variant>
        <vt:i4>7864433</vt:i4>
      </vt:variant>
      <vt:variant>
        <vt:i4>183</vt:i4>
      </vt:variant>
      <vt:variant>
        <vt:i4>0</vt:i4>
      </vt:variant>
      <vt:variant>
        <vt:i4>5</vt:i4>
      </vt:variant>
      <vt:variant>
        <vt:lpwstr>http://www.itu.int/md/meetingdoc.asp?lang=en&amp;parent=T22-TSAG-240729-TD-GEN-0521</vt:lpwstr>
      </vt:variant>
      <vt:variant>
        <vt:lpwstr/>
      </vt:variant>
      <vt:variant>
        <vt:i4>7864433</vt:i4>
      </vt:variant>
      <vt:variant>
        <vt:i4>180</vt:i4>
      </vt:variant>
      <vt:variant>
        <vt:i4>0</vt:i4>
      </vt:variant>
      <vt:variant>
        <vt:i4>5</vt:i4>
      </vt:variant>
      <vt:variant>
        <vt:lpwstr>http://www.itu.int/md/meetingdoc.asp?lang=en&amp;parent=T22-TSAG-240729-TD-GEN-0520</vt:lpwstr>
      </vt:variant>
      <vt:variant>
        <vt:lpwstr/>
      </vt:variant>
      <vt:variant>
        <vt:i4>8061041</vt:i4>
      </vt:variant>
      <vt:variant>
        <vt:i4>177</vt:i4>
      </vt:variant>
      <vt:variant>
        <vt:i4>0</vt:i4>
      </vt:variant>
      <vt:variant>
        <vt:i4>5</vt:i4>
      </vt:variant>
      <vt:variant>
        <vt:lpwstr>http://www.itu.int/md/meetingdoc.asp?lang=en&amp;parent=T22-TSAG-240729-TD-GEN-0519</vt:lpwstr>
      </vt:variant>
      <vt:variant>
        <vt:lpwstr/>
      </vt:variant>
      <vt:variant>
        <vt:i4>8061041</vt:i4>
      </vt:variant>
      <vt:variant>
        <vt:i4>174</vt:i4>
      </vt:variant>
      <vt:variant>
        <vt:i4>0</vt:i4>
      </vt:variant>
      <vt:variant>
        <vt:i4>5</vt:i4>
      </vt:variant>
      <vt:variant>
        <vt:lpwstr>http://www.itu.int/md/meetingdoc.asp?lang=en&amp;parent=T22-TSAG-240729-TD-GEN-0518</vt:lpwstr>
      </vt:variant>
      <vt:variant>
        <vt:lpwstr/>
      </vt:variant>
      <vt:variant>
        <vt:i4>8061041</vt:i4>
      </vt:variant>
      <vt:variant>
        <vt:i4>171</vt:i4>
      </vt:variant>
      <vt:variant>
        <vt:i4>0</vt:i4>
      </vt:variant>
      <vt:variant>
        <vt:i4>5</vt:i4>
      </vt:variant>
      <vt:variant>
        <vt:lpwstr>http://www.itu.int/md/meetingdoc.asp?lang=en&amp;parent=T22-TSAG-240729-TD-GEN-0517</vt:lpwstr>
      </vt:variant>
      <vt:variant>
        <vt:lpwstr/>
      </vt:variant>
      <vt:variant>
        <vt:i4>8061041</vt:i4>
      </vt:variant>
      <vt:variant>
        <vt:i4>168</vt:i4>
      </vt:variant>
      <vt:variant>
        <vt:i4>0</vt:i4>
      </vt:variant>
      <vt:variant>
        <vt:i4>5</vt:i4>
      </vt:variant>
      <vt:variant>
        <vt:lpwstr>http://www.itu.int/md/meetingdoc.asp?lang=en&amp;parent=T22-TSAG-240729-TD-GEN-0516</vt:lpwstr>
      </vt:variant>
      <vt:variant>
        <vt:lpwstr/>
      </vt:variant>
      <vt:variant>
        <vt:i4>8061041</vt:i4>
      </vt:variant>
      <vt:variant>
        <vt:i4>165</vt:i4>
      </vt:variant>
      <vt:variant>
        <vt:i4>0</vt:i4>
      </vt:variant>
      <vt:variant>
        <vt:i4>5</vt:i4>
      </vt:variant>
      <vt:variant>
        <vt:lpwstr>http://www.itu.int/md/meetingdoc.asp?lang=en&amp;parent=T22-TSAG-240729-TD-GEN-0515</vt:lpwstr>
      </vt:variant>
      <vt:variant>
        <vt:lpwstr/>
      </vt:variant>
      <vt:variant>
        <vt:i4>8061041</vt:i4>
      </vt:variant>
      <vt:variant>
        <vt:i4>162</vt:i4>
      </vt:variant>
      <vt:variant>
        <vt:i4>0</vt:i4>
      </vt:variant>
      <vt:variant>
        <vt:i4>5</vt:i4>
      </vt:variant>
      <vt:variant>
        <vt:lpwstr>http://www.itu.int/md/meetingdoc.asp?lang=en&amp;parent=T22-TSAG-240729-TD-GEN-0514</vt:lpwstr>
      </vt:variant>
      <vt:variant>
        <vt:lpwstr/>
      </vt:variant>
      <vt:variant>
        <vt:i4>8061041</vt:i4>
      </vt:variant>
      <vt:variant>
        <vt:i4>159</vt:i4>
      </vt:variant>
      <vt:variant>
        <vt:i4>0</vt:i4>
      </vt:variant>
      <vt:variant>
        <vt:i4>5</vt:i4>
      </vt:variant>
      <vt:variant>
        <vt:lpwstr>http://www.itu.int/md/meetingdoc.asp?lang=en&amp;parent=T22-TSAG-240729-TD-GEN-0513</vt:lpwstr>
      </vt:variant>
      <vt:variant>
        <vt:lpwstr/>
      </vt:variant>
      <vt:variant>
        <vt:i4>8061041</vt:i4>
      </vt:variant>
      <vt:variant>
        <vt:i4>156</vt:i4>
      </vt:variant>
      <vt:variant>
        <vt:i4>0</vt:i4>
      </vt:variant>
      <vt:variant>
        <vt:i4>5</vt:i4>
      </vt:variant>
      <vt:variant>
        <vt:lpwstr>http://www.itu.int/md/meetingdoc.asp?lang=en&amp;parent=T22-TSAG-240729-TD-GEN-0512</vt:lpwstr>
      </vt:variant>
      <vt:variant>
        <vt:lpwstr/>
      </vt:variant>
      <vt:variant>
        <vt:i4>8061041</vt:i4>
      </vt:variant>
      <vt:variant>
        <vt:i4>153</vt:i4>
      </vt:variant>
      <vt:variant>
        <vt:i4>0</vt:i4>
      </vt:variant>
      <vt:variant>
        <vt:i4>5</vt:i4>
      </vt:variant>
      <vt:variant>
        <vt:lpwstr>http://www.itu.int/md/meetingdoc.asp?lang=en&amp;parent=T22-TSAG-240729-TD-GEN-0511</vt:lpwstr>
      </vt:variant>
      <vt:variant>
        <vt:lpwstr/>
      </vt:variant>
      <vt:variant>
        <vt:i4>8061041</vt:i4>
      </vt:variant>
      <vt:variant>
        <vt:i4>150</vt:i4>
      </vt:variant>
      <vt:variant>
        <vt:i4>0</vt:i4>
      </vt:variant>
      <vt:variant>
        <vt:i4>5</vt:i4>
      </vt:variant>
      <vt:variant>
        <vt:lpwstr>http://www.itu.int/md/meetingdoc.asp?lang=en&amp;parent=T22-TSAG-240729-TD-GEN-0510</vt:lpwstr>
      </vt:variant>
      <vt:variant>
        <vt:lpwstr/>
      </vt:variant>
      <vt:variant>
        <vt:i4>7995505</vt:i4>
      </vt:variant>
      <vt:variant>
        <vt:i4>147</vt:i4>
      </vt:variant>
      <vt:variant>
        <vt:i4>0</vt:i4>
      </vt:variant>
      <vt:variant>
        <vt:i4>5</vt:i4>
      </vt:variant>
      <vt:variant>
        <vt:lpwstr>http://www.itu.int/md/meetingdoc.asp?lang=en&amp;parent=T22-TSAG-240729-TD-GEN-0509</vt:lpwstr>
      </vt:variant>
      <vt:variant>
        <vt:lpwstr/>
      </vt:variant>
      <vt:variant>
        <vt:i4>7995505</vt:i4>
      </vt:variant>
      <vt:variant>
        <vt:i4>144</vt:i4>
      </vt:variant>
      <vt:variant>
        <vt:i4>0</vt:i4>
      </vt:variant>
      <vt:variant>
        <vt:i4>5</vt:i4>
      </vt:variant>
      <vt:variant>
        <vt:lpwstr>http://www.itu.int/md/meetingdoc.asp?lang=en&amp;parent=T22-TSAG-240729-TD-GEN-0508</vt:lpwstr>
      </vt:variant>
      <vt:variant>
        <vt:lpwstr/>
      </vt:variant>
      <vt:variant>
        <vt:i4>7995505</vt:i4>
      </vt:variant>
      <vt:variant>
        <vt:i4>141</vt:i4>
      </vt:variant>
      <vt:variant>
        <vt:i4>0</vt:i4>
      </vt:variant>
      <vt:variant>
        <vt:i4>5</vt:i4>
      </vt:variant>
      <vt:variant>
        <vt:lpwstr>http://www.itu.int/md/meetingdoc.asp?lang=en&amp;parent=T22-TSAG-240729-TD-GEN-0507</vt:lpwstr>
      </vt:variant>
      <vt:variant>
        <vt:lpwstr/>
      </vt:variant>
      <vt:variant>
        <vt:i4>7995505</vt:i4>
      </vt:variant>
      <vt:variant>
        <vt:i4>138</vt:i4>
      </vt:variant>
      <vt:variant>
        <vt:i4>0</vt:i4>
      </vt:variant>
      <vt:variant>
        <vt:i4>5</vt:i4>
      </vt:variant>
      <vt:variant>
        <vt:lpwstr>http://www.itu.int/md/meetingdoc.asp?lang=en&amp;parent=T22-TSAG-240729-TD-GEN-0506</vt:lpwstr>
      </vt:variant>
      <vt:variant>
        <vt:lpwstr/>
      </vt:variant>
      <vt:variant>
        <vt:i4>7995505</vt:i4>
      </vt:variant>
      <vt:variant>
        <vt:i4>135</vt:i4>
      </vt:variant>
      <vt:variant>
        <vt:i4>0</vt:i4>
      </vt:variant>
      <vt:variant>
        <vt:i4>5</vt:i4>
      </vt:variant>
      <vt:variant>
        <vt:lpwstr>http://www.itu.int/md/meetingdoc.asp?lang=en&amp;parent=T22-TSAG-240729-TD-GEN-0505</vt:lpwstr>
      </vt:variant>
      <vt:variant>
        <vt:lpwstr/>
      </vt:variant>
      <vt:variant>
        <vt:i4>7995505</vt:i4>
      </vt:variant>
      <vt:variant>
        <vt:i4>132</vt:i4>
      </vt:variant>
      <vt:variant>
        <vt:i4>0</vt:i4>
      </vt:variant>
      <vt:variant>
        <vt:i4>5</vt:i4>
      </vt:variant>
      <vt:variant>
        <vt:lpwstr>http://www.itu.int/md/meetingdoc.asp?lang=en&amp;parent=T22-TSAG-240729-TD-GEN-0504</vt:lpwstr>
      </vt:variant>
      <vt:variant>
        <vt:lpwstr/>
      </vt:variant>
      <vt:variant>
        <vt:i4>7995505</vt:i4>
      </vt:variant>
      <vt:variant>
        <vt:i4>129</vt:i4>
      </vt:variant>
      <vt:variant>
        <vt:i4>0</vt:i4>
      </vt:variant>
      <vt:variant>
        <vt:i4>5</vt:i4>
      </vt:variant>
      <vt:variant>
        <vt:lpwstr>http://www.itu.int/md/meetingdoc.asp?lang=en&amp;parent=T22-TSAG-240729-TD-GEN-0503</vt:lpwstr>
      </vt:variant>
      <vt:variant>
        <vt:lpwstr/>
      </vt:variant>
      <vt:variant>
        <vt:i4>7995505</vt:i4>
      </vt:variant>
      <vt:variant>
        <vt:i4>126</vt:i4>
      </vt:variant>
      <vt:variant>
        <vt:i4>0</vt:i4>
      </vt:variant>
      <vt:variant>
        <vt:i4>5</vt:i4>
      </vt:variant>
      <vt:variant>
        <vt:lpwstr>http://www.itu.int/md/meetingdoc.asp?lang=en&amp;parent=T22-TSAG-240729-TD-GEN-0502</vt:lpwstr>
      </vt:variant>
      <vt:variant>
        <vt:lpwstr/>
      </vt:variant>
      <vt:variant>
        <vt:i4>7995505</vt:i4>
      </vt:variant>
      <vt:variant>
        <vt:i4>123</vt:i4>
      </vt:variant>
      <vt:variant>
        <vt:i4>0</vt:i4>
      </vt:variant>
      <vt:variant>
        <vt:i4>5</vt:i4>
      </vt:variant>
      <vt:variant>
        <vt:lpwstr>http://www.itu.int/md/meetingdoc.asp?lang=en&amp;parent=T22-TSAG-240729-TD-GEN-0501</vt:lpwstr>
      </vt:variant>
      <vt:variant>
        <vt:lpwstr/>
      </vt:variant>
      <vt:variant>
        <vt:i4>7995505</vt:i4>
      </vt:variant>
      <vt:variant>
        <vt:i4>120</vt:i4>
      </vt:variant>
      <vt:variant>
        <vt:i4>0</vt:i4>
      </vt:variant>
      <vt:variant>
        <vt:i4>5</vt:i4>
      </vt:variant>
      <vt:variant>
        <vt:lpwstr>http://www.itu.int/md/meetingdoc.asp?lang=en&amp;parent=T22-TSAG-240729-TD-GEN-0500</vt:lpwstr>
      </vt:variant>
      <vt:variant>
        <vt:lpwstr/>
      </vt:variant>
      <vt:variant>
        <vt:i4>7536752</vt:i4>
      </vt:variant>
      <vt:variant>
        <vt:i4>117</vt:i4>
      </vt:variant>
      <vt:variant>
        <vt:i4>0</vt:i4>
      </vt:variant>
      <vt:variant>
        <vt:i4>5</vt:i4>
      </vt:variant>
      <vt:variant>
        <vt:lpwstr>http://www.itu.int/md/meetingdoc.asp?lang=en&amp;parent=T22-TSAG-240729-TD-GEN-0499</vt:lpwstr>
      </vt:variant>
      <vt:variant>
        <vt:lpwstr/>
      </vt:variant>
      <vt:variant>
        <vt:i4>7536752</vt:i4>
      </vt:variant>
      <vt:variant>
        <vt:i4>114</vt:i4>
      </vt:variant>
      <vt:variant>
        <vt:i4>0</vt:i4>
      </vt:variant>
      <vt:variant>
        <vt:i4>5</vt:i4>
      </vt:variant>
      <vt:variant>
        <vt:lpwstr>http://www.itu.int/md/meetingdoc.asp?lang=en&amp;parent=T22-TSAG-240729-TD-GEN-0498</vt:lpwstr>
      </vt:variant>
      <vt:variant>
        <vt:lpwstr/>
      </vt:variant>
      <vt:variant>
        <vt:i4>7536752</vt:i4>
      </vt:variant>
      <vt:variant>
        <vt:i4>111</vt:i4>
      </vt:variant>
      <vt:variant>
        <vt:i4>0</vt:i4>
      </vt:variant>
      <vt:variant>
        <vt:i4>5</vt:i4>
      </vt:variant>
      <vt:variant>
        <vt:lpwstr>http://www.itu.int/md/meetingdoc.asp?lang=en&amp;parent=T22-TSAG-240729-TD-GEN-0497</vt:lpwstr>
      </vt:variant>
      <vt:variant>
        <vt:lpwstr/>
      </vt:variant>
      <vt:variant>
        <vt:i4>7536752</vt:i4>
      </vt:variant>
      <vt:variant>
        <vt:i4>108</vt:i4>
      </vt:variant>
      <vt:variant>
        <vt:i4>0</vt:i4>
      </vt:variant>
      <vt:variant>
        <vt:i4>5</vt:i4>
      </vt:variant>
      <vt:variant>
        <vt:lpwstr>http://www.itu.int/md/meetingdoc.asp?lang=en&amp;parent=T22-TSAG-240729-TD-GEN-0496</vt:lpwstr>
      </vt:variant>
      <vt:variant>
        <vt:lpwstr/>
      </vt:variant>
      <vt:variant>
        <vt:i4>7536752</vt:i4>
      </vt:variant>
      <vt:variant>
        <vt:i4>105</vt:i4>
      </vt:variant>
      <vt:variant>
        <vt:i4>0</vt:i4>
      </vt:variant>
      <vt:variant>
        <vt:i4>5</vt:i4>
      </vt:variant>
      <vt:variant>
        <vt:lpwstr>http://www.itu.int/md/meetingdoc.asp?lang=en&amp;parent=T22-TSAG-240729-TD-GEN-0495</vt:lpwstr>
      </vt:variant>
      <vt:variant>
        <vt:lpwstr/>
      </vt:variant>
      <vt:variant>
        <vt:i4>7536752</vt:i4>
      </vt:variant>
      <vt:variant>
        <vt:i4>102</vt:i4>
      </vt:variant>
      <vt:variant>
        <vt:i4>0</vt:i4>
      </vt:variant>
      <vt:variant>
        <vt:i4>5</vt:i4>
      </vt:variant>
      <vt:variant>
        <vt:lpwstr>http://www.itu.int/md/meetingdoc.asp?lang=en&amp;parent=T22-TSAG-240729-TD-GEN-0494</vt:lpwstr>
      </vt:variant>
      <vt:variant>
        <vt:lpwstr/>
      </vt:variant>
      <vt:variant>
        <vt:i4>7536752</vt:i4>
      </vt:variant>
      <vt:variant>
        <vt:i4>99</vt:i4>
      </vt:variant>
      <vt:variant>
        <vt:i4>0</vt:i4>
      </vt:variant>
      <vt:variant>
        <vt:i4>5</vt:i4>
      </vt:variant>
      <vt:variant>
        <vt:lpwstr>http://www.itu.int/md/meetingdoc.asp?lang=en&amp;parent=T22-TSAG-240729-TD-GEN-0493</vt:lpwstr>
      </vt:variant>
      <vt:variant>
        <vt:lpwstr/>
      </vt:variant>
      <vt:variant>
        <vt:i4>7536752</vt:i4>
      </vt:variant>
      <vt:variant>
        <vt:i4>96</vt:i4>
      </vt:variant>
      <vt:variant>
        <vt:i4>0</vt:i4>
      </vt:variant>
      <vt:variant>
        <vt:i4>5</vt:i4>
      </vt:variant>
      <vt:variant>
        <vt:lpwstr>http://www.itu.int/md/meetingdoc.asp?lang=en&amp;parent=T22-TSAG-240729-TD-GEN-0492</vt:lpwstr>
      </vt:variant>
      <vt:variant>
        <vt:lpwstr/>
      </vt:variant>
      <vt:variant>
        <vt:i4>7536752</vt:i4>
      </vt:variant>
      <vt:variant>
        <vt:i4>93</vt:i4>
      </vt:variant>
      <vt:variant>
        <vt:i4>0</vt:i4>
      </vt:variant>
      <vt:variant>
        <vt:i4>5</vt:i4>
      </vt:variant>
      <vt:variant>
        <vt:lpwstr>http://www.itu.int/md/meetingdoc.asp?lang=en&amp;parent=T22-TSAG-240729-TD-GEN-0491</vt:lpwstr>
      </vt:variant>
      <vt:variant>
        <vt:lpwstr/>
      </vt:variant>
      <vt:variant>
        <vt:i4>7536752</vt:i4>
      </vt:variant>
      <vt:variant>
        <vt:i4>90</vt:i4>
      </vt:variant>
      <vt:variant>
        <vt:i4>0</vt:i4>
      </vt:variant>
      <vt:variant>
        <vt:i4>5</vt:i4>
      </vt:variant>
      <vt:variant>
        <vt:lpwstr>http://www.itu.int/md/meetingdoc.asp?lang=en&amp;parent=T22-TSAG-240729-TD-GEN-0490</vt:lpwstr>
      </vt:variant>
      <vt:variant>
        <vt:lpwstr/>
      </vt:variant>
      <vt:variant>
        <vt:i4>7471216</vt:i4>
      </vt:variant>
      <vt:variant>
        <vt:i4>87</vt:i4>
      </vt:variant>
      <vt:variant>
        <vt:i4>0</vt:i4>
      </vt:variant>
      <vt:variant>
        <vt:i4>5</vt:i4>
      </vt:variant>
      <vt:variant>
        <vt:lpwstr>http://www.itu.int/md/meetingdoc.asp?lang=en&amp;parent=T22-TSAG-240729-TD-GEN-0489</vt:lpwstr>
      </vt:variant>
      <vt:variant>
        <vt:lpwstr/>
      </vt:variant>
      <vt:variant>
        <vt:i4>7471216</vt:i4>
      </vt:variant>
      <vt:variant>
        <vt:i4>84</vt:i4>
      </vt:variant>
      <vt:variant>
        <vt:i4>0</vt:i4>
      </vt:variant>
      <vt:variant>
        <vt:i4>5</vt:i4>
      </vt:variant>
      <vt:variant>
        <vt:lpwstr>http://www.itu.int/md/meetingdoc.asp?lang=en&amp;parent=T22-TSAG-240729-TD-GEN-0488</vt:lpwstr>
      </vt:variant>
      <vt:variant>
        <vt:lpwstr/>
      </vt:variant>
      <vt:variant>
        <vt:i4>7471216</vt:i4>
      </vt:variant>
      <vt:variant>
        <vt:i4>81</vt:i4>
      </vt:variant>
      <vt:variant>
        <vt:i4>0</vt:i4>
      </vt:variant>
      <vt:variant>
        <vt:i4>5</vt:i4>
      </vt:variant>
      <vt:variant>
        <vt:lpwstr>http://www.itu.int/md/meetingdoc.asp?lang=en&amp;parent=T22-TSAG-240729-TD-GEN-0487</vt:lpwstr>
      </vt:variant>
      <vt:variant>
        <vt:lpwstr/>
      </vt:variant>
      <vt:variant>
        <vt:i4>7471216</vt:i4>
      </vt:variant>
      <vt:variant>
        <vt:i4>78</vt:i4>
      </vt:variant>
      <vt:variant>
        <vt:i4>0</vt:i4>
      </vt:variant>
      <vt:variant>
        <vt:i4>5</vt:i4>
      </vt:variant>
      <vt:variant>
        <vt:lpwstr>http://www.itu.int/md/meetingdoc.asp?lang=en&amp;parent=T22-TSAG-240729-TD-GEN-0486</vt:lpwstr>
      </vt:variant>
      <vt:variant>
        <vt:lpwstr/>
      </vt:variant>
      <vt:variant>
        <vt:i4>6815859</vt:i4>
      </vt:variant>
      <vt:variant>
        <vt:i4>75</vt:i4>
      </vt:variant>
      <vt:variant>
        <vt:i4>0</vt:i4>
      </vt:variant>
      <vt:variant>
        <vt:i4>5</vt:i4>
      </vt:variant>
      <vt:variant>
        <vt:lpwstr>http://www.itu.int/md/meetingdoc.asp?lang=en&amp;parent=T22-TSAG-C-0115</vt:lpwstr>
      </vt:variant>
      <vt:variant>
        <vt:lpwstr/>
      </vt:variant>
      <vt:variant>
        <vt:i4>6815859</vt:i4>
      </vt:variant>
      <vt:variant>
        <vt:i4>72</vt:i4>
      </vt:variant>
      <vt:variant>
        <vt:i4>0</vt:i4>
      </vt:variant>
      <vt:variant>
        <vt:i4>5</vt:i4>
      </vt:variant>
      <vt:variant>
        <vt:lpwstr>http://www.itu.int/md/meetingdoc.asp?lang=en&amp;parent=T22-TSAG-C-0114</vt:lpwstr>
      </vt:variant>
      <vt:variant>
        <vt:lpwstr/>
      </vt:variant>
      <vt:variant>
        <vt:i4>6815859</vt:i4>
      </vt:variant>
      <vt:variant>
        <vt:i4>69</vt:i4>
      </vt:variant>
      <vt:variant>
        <vt:i4>0</vt:i4>
      </vt:variant>
      <vt:variant>
        <vt:i4>5</vt:i4>
      </vt:variant>
      <vt:variant>
        <vt:lpwstr>http://www.itu.int/md/meetingdoc.asp?lang=en&amp;parent=T22-TSAG-C-0113</vt:lpwstr>
      </vt:variant>
      <vt:variant>
        <vt:lpwstr/>
      </vt:variant>
      <vt:variant>
        <vt:i4>6815859</vt:i4>
      </vt:variant>
      <vt:variant>
        <vt:i4>66</vt:i4>
      </vt:variant>
      <vt:variant>
        <vt:i4>0</vt:i4>
      </vt:variant>
      <vt:variant>
        <vt:i4>5</vt:i4>
      </vt:variant>
      <vt:variant>
        <vt:lpwstr>http://www.itu.int/md/meetingdoc.asp?lang=en&amp;parent=T22-TSAG-C-0112</vt:lpwstr>
      </vt:variant>
      <vt:variant>
        <vt:lpwstr/>
      </vt:variant>
      <vt:variant>
        <vt:i4>6815859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http://www.itu.int/md/meetingdoc.asp?lang=en&amp;parent=T22-TSAG-C-0111</vt:lpwstr>
      </vt:variant>
      <vt:variant>
        <vt:lpwstr/>
      </vt:variant>
      <vt:variant>
        <vt:i4>6815859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http://www.itu.int/md/meetingdoc.asp?lang=en&amp;parent=T22-TSAG-C-0110</vt:lpwstr>
      </vt:variant>
      <vt:variant>
        <vt:lpwstr/>
      </vt:variant>
      <vt:variant>
        <vt:i4>6881395</vt:i4>
      </vt:variant>
      <vt:variant>
        <vt:i4>57</vt:i4>
      </vt:variant>
      <vt:variant>
        <vt:i4>0</vt:i4>
      </vt:variant>
      <vt:variant>
        <vt:i4>5</vt:i4>
      </vt:variant>
      <vt:variant>
        <vt:lpwstr>http://www.itu.int/md/meetingdoc.asp?lang=en&amp;parent=T22-TSAG-C-0108</vt:lpwstr>
      </vt:variant>
      <vt:variant>
        <vt:lpwstr/>
      </vt:variant>
      <vt:variant>
        <vt:i4>6881395</vt:i4>
      </vt:variant>
      <vt:variant>
        <vt:i4>54</vt:i4>
      </vt:variant>
      <vt:variant>
        <vt:i4>0</vt:i4>
      </vt:variant>
      <vt:variant>
        <vt:i4>5</vt:i4>
      </vt:variant>
      <vt:variant>
        <vt:lpwstr>http://www.itu.int/md/meetingdoc.asp?lang=en&amp;parent=T22-TSAG-C-0107</vt:lpwstr>
      </vt:variant>
      <vt:variant>
        <vt:lpwstr/>
      </vt:variant>
      <vt:variant>
        <vt:i4>6881395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http://www.itu.int/md/meetingdoc.asp?lang=en&amp;parent=T22-TSAG-C-0106</vt:lpwstr>
      </vt:variant>
      <vt:variant>
        <vt:lpwstr/>
      </vt:variant>
      <vt:variant>
        <vt:i4>6881395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http://www.itu.int/md/meetingdoc.asp?lang=en&amp;parent=T22-TSAG-C-0105</vt:lpwstr>
      </vt:variant>
      <vt:variant>
        <vt:lpwstr/>
      </vt:variant>
      <vt:variant>
        <vt:i4>6881395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http://www.itu.int/md/meetingdoc.asp?lang=en&amp;parent=T22-TSAG-C-0104</vt:lpwstr>
      </vt:variant>
      <vt:variant>
        <vt:lpwstr/>
      </vt:variant>
      <vt:variant>
        <vt:i4>6881395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http://www.itu.int/md/meetingdoc.asp?lang=en&amp;parent=T22-TSAG-C-0103</vt:lpwstr>
      </vt:variant>
      <vt:variant>
        <vt:lpwstr/>
      </vt:variant>
      <vt:variant>
        <vt:i4>6881395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http://www.itu.int/md/meetingdoc.asp?lang=en&amp;parent=T22-TSAG-C-0102</vt:lpwstr>
      </vt:variant>
      <vt:variant>
        <vt:lpwstr/>
      </vt:variant>
      <vt:variant>
        <vt:i4>6881395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http://www.itu.int/md/meetingdoc.asp?lang=en&amp;parent=T22-TSAG-C-0101</vt:lpwstr>
      </vt:variant>
      <vt:variant>
        <vt:lpwstr/>
      </vt:variant>
      <vt:variant>
        <vt:i4>6291570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http://www.itu.int/md/meetingdoc.asp?lang=en&amp;parent=T22-TSAG-C-0099</vt:lpwstr>
      </vt:variant>
      <vt:variant>
        <vt:lpwstr/>
      </vt:variant>
      <vt:variant>
        <vt:i4>6291570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http://www.itu.int/md/meetingdoc.asp?lang=en&amp;parent=T22-TSAG-C-0098</vt:lpwstr>
      </vt:variant>
      <vt:variant>
        <vt:lpwstr/>
      </vt:variant>
      <vt:variant>
        <vt:i4>6291570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http://www.itu.int/md/meetingdoc.asp?lang=en&amp;parent=T22-TSAG-C-0097</vt:lpwstr>
      </vt:variant>
      <vt:variant>
        <vt:lpwstr/>
      </vt:variant>
      <vt:variant>
        <vt:i4>6291570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http://www.itu.int/md/meetingdoc.asp?lang=en&amp;parent=T22-TSAG-C-0096</vt:lpwstr>
      </vt:variant>
      <vt:variant>
        <vt:lpwstr/>
      </vt:variant>
      <vt:variant>
        <vt:i4>6291570</vt:i4>
      </vt:variant>
      <vt:variant>
        <vt:i4>21</vt:i4>
      </vt:variant>
      <vt:variant>
        <vt:i4>0</vt:i4>
      </vt:variant>
      <vt:variant>
        <vt:i4>5</vt:i4>
      </vt:variant>
      <vt:variant>
        <vt:lpwstr>http://www.itu.int/md/meetingdoc.asp?lang=en&amp;parent=T22-TSAG-C-0095</vt:lpwstr>
      </vt:variant>
      <vt:variant>
        <vt:lpwstr/>
      </vt:variant>
      <vt:variant>
        <vt:i4>6291570</vt:i4>
      </vt:variant>
      <vt:variant>
        <vt:i4>18</vt:i4>
      </vt:variant>
      <vt:variant>
        <vt:i4>0</vt:i4>
      </vt:variant>
      <vt:variant>
        <vt:i4>5</vt:i4>
      </vt:variant>
      <vt:variant>
        <vt:lpwstr>http://www.itu.int/md/meetingdoc.asp?lang=en&amp;parent=T22-TSAG-C-0094</vt:lpwstr>
      </vt:variant>
      <vt:variant>
        <vt:lpwstr/>
      </vt:variant>
      <vt:variant>
        <vt:i4>6291570</vt:i4>
      </vt:variant>
      <vt:variant>
        <vt:i4>15</vt:i4>
      </vt:variant>
      <vt:variant>
        <vt:i4>0</vt:i4>
      </vt:variant>
      <vt:variant>
        <vt:i4>5</vt:i4>
      </vt:variant>
      <vt:variant>
        <vt:lpwstr>http://www.itu.int/md/meetingdoc.asp?lang=en&amp;parent=T22-TSAG-C-0093</vt:lpwstr>
      </vt:variant>
      <vt:variant>
        <vt:lpwstr/>
      </vt:variant>
      <vt:variant>
        <vt:i4>6291570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http://www.itu.int/md/meetingdoc.asp?lang=en&amp;parent=T22-TSAG-C-0092</vt:lpwstr>
      </vt:variant>
      <vt:variant>
        <vt:lpwstr/>
      </vt:variant>
      <vt:variant>
        <vt:i4>6291570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http://www.itu.int/md/meetingdoc.asp?lang=en&amp;parent=T22-TSAG-C-0091</vt:lpwstr>
      </vt:variant>
      <vt:variant>
        <vt:lpwstr/>
      </vt:variant>
      <vt:variant>
        <vt:i4>4587540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https://www.itu.int/md/T22-TSAG-240729-TD/en</vt:lpwstr>
      </vt:variant>
      <vt:variant>
        <vt:lpwstr/>
      </vt:variant>
      <vt:variant>
        <vt:i4>7667770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https://www.itu.int/md/T22-TSAG-240729-C/en</vt:lpwstr>
      </vt:variant>
      <vt:variant>
        <vt:lpwstr/>
      </vt:variant>
      <vt:variant>
        <vt:i4>7667721</vt:i4>
      </vt:variant>
      <vt:variant>
        <vt:i4>0</vt:i4>
      </vt:variant>
      <vt:variant>
        <vt:i4>0</vt:i4>
      </vt:variant>
      <vt:variant>
        <vt:i4>5</vt:i4>
      </vt:variant>
      <vt:variant>
        <vt:lpwstr>mailto:bilel.jamoussi@itu.int</vt:lpwstr>
      </vt:variant>
      <vt:variant>
        <vt:lpwstr/>
      </vt:variant>
      <vt:variant>
        <vt:i4>262253</vt:i4>
      </vt:variant>
      <vt:variant>
        <vt:i4>15</vt:i4>
      </vt:variant>
      <vt:variant>
        <vt:i4>0</vt:i4>
      </vt:variant>
      <vt:variant>
        <vt:i4>5</vt:i4>
      </vt:variant>
      <vt:variant>
        <vt:lpwstr>mailto:stefano.polidori@itu.int</vt:lpwstr>
      </vt:variant>
      <vt:variant>
        <vt:lpwstr/>
      </vt:variant>
      <vt:variant>
        <vt:i4>4587540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https://www.itu.int/md/T22-TSAG-240729-TD/en</vt:lpwstr>
      </vt:variant>
      <vt:variant>
        <vt:lpwstr/>
      </vt:variant>
      <vt:variant>
        <vt:i4>262253</vt:i4>
      </vt:variant>
      <vt:variant>
        <vt:i4>9</vt:i4>
      </vt:variant>
      <vt:variant>
        <vt:i4>0</vt:i4>
      </vt:variant>
      <vt:variant>
        <vt:i4>5</vt:i4>
      </vt:variant>
      <vt:variant>
        <vt:lpwstr>mailto:stefano.polidori@itu.int</vt:lpwstr>
      </vt:variant>
      <vt:variant>
        <vt:lpwstr/>
      </vt:variant>
      <vt:variant>
        <vt:i4>7143434</vt:i4>
      </vt:variant>
      <vt:variant>
        <vt:i4>6</vt:i4>
      </vt:variant>
      <vt:variant>
        <vt:i4>0</vt:i4>
      </vt:variant>
      <vt:variant>
        <vt:i4>5</vt:i4>
      </vt:variant>
      <vt:variant>
        <vt:lpwstr>mailto:Hiroshi.OTA@itu.int</vt:lpwstr>
      </vt:variant>
      <vt:variant>
        <vt:lpwstr/>
      </vt:variant>
      <vt:variant>
        <vt:i4>7143434</vt:i4>
      </vt:variant>
      <vt:variant>
        <vt:i4>3</vt:i4>
      </vt:variant>
      <vt:variant>
        <vt:i4>0</vt:i4>
      </vt:variant>
      <vt:variant>
        <vt:i4>5</vt:i4>
      </vt:variant>
      <vt:variant>
        <vt:lpwstr>mailto:Hiroshi.OTA@itu.int</vt:lpwstr>
      </vt:variant>
      <vt:variant>
        <vt:lpwstr/>
      </vt:variant>
      <vt:variant>
        <vt:i4>7143434</vt:i4>
      </vt:variant>
      <vt:variant>
        <vt:i4>0</vt:i4>
      </vt:variant>
      <vt:variant>
        <vt:i4>0</vt:i4>
      </vt:variant>
      <vt:variant>
        <vt:i4>5</vt:i4>
      </vt:variant>
      <vt:variant>
        <vt:lpwstr>mailto:Hiroshi.OTA@itu.int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Agenda, document allocation and work plan (Geneva, 30 May-2 June 2023)</dc:title>
  <dc:subject/>
  <dc:creator>Al-Mnini, Lara</dc:creator>
  <cp:keywords/>
  <dc:description/>
  <cp:lastModifiedBy>Al-Mnini, Lara</cp:lastModifiedBy>
  <cp:revision>2</cp:revision>
  <cp:lastPrinted>2023-05-31T08:50:00Z</cp:lastPrinted>
  <dcterms:created xsi:type="dcterms:W3CDTF">2024-07-29T05:04:00Z</dcterms:created>
  <dcterms:modified xsi:type="dcterms:W3CDTF">2024-07-29T05:04:00Z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MediaServiceImageTags">
    <vt:lpwstr/>
  </property>
</Properties>
</file>