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4A43308C" w:rsidR="00395DB7" w:rsidRPr="006803CE" w:rsidRDefault="004B60E6" w:rsidP="005D08E0">
            <w:pPr>
              <w:pStyle w:val="Docnumber"/>
            </w:pPr>
            <w:r>
              <w:t xml:space="preserve">                    </w:t>
            </w:r>
            <w:r w:rsidR="00352851">
              <w:t xml:space="preserve">      </w:t>
            </w:r>
            <w:r w:rsidR="00395DB7" w:rsidRPr="006803CE">
              <w:t>TSAG-TD</w:t>
            </w:r>
            <w:r w:rsidR="005D412D">
              <w:t>513</w:t>
            </w:r>
            <w:ins w:id="1" w:author="Tatiana" w:date="2024-08-01T19:05:00Z" w16du:dateUtc="2024-08-01T17:05:00Z">
              <w:r w:rsidR="00E64A9F">
                <w:t>R1</w:t>
              </w:r>
            </w:ins>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208390FD" w:rsidR="00D55AF9" w:rsidRPr="006803CE" w:rsidRDefault="004B60E6" w:rsidP="00B539AA">
            <w:pPr>
              <w:pStyle w:val="VenueDate"/>
            </w:pPr>
            <w:r>
              <w:t xml:space="preserve">                     </w:t>
            </w:r>
            <w:r w:rsidR="00463F8E" w:rsidRPr="00463F8E">
              <w:fldChar w:fldCharType="begin"/>
            </w:r>
            <w:r w:rsidR="00463F8E" w:rsidRPr="00463F8E">
              <w:instrText xml:space="preserve"> styleref VenueDate </w:instrText>
            </w:r>
            <w:r w:rsidR="00463F8E" w:rsidRPr="00463F8E">
              <w:fldChar w:fldCharType="separate"/>
            </w:r>
            <w:r w:rsidR="00463F8E" w:rsidRPr="00463F8E">
              <w:t>Geneva, 29 July - 2 August 2024</w:t>
            </w:r>
            <w:r w:rsidR="00463F8E" w:rsidRPr="00463F8E">
              <w:fldChar w:fldCharType="end"/>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2" w:name="ddoctype" w:colFirst="0" w:colLast="0"/>
            <w:r w:rsidRPr="006803CE">
              <w:rPr>
                <w:b/>
              </w:rPr>
              <w:t>TD</w:t>
            </w:r>
          </w:p>
        </w:tc>
      </w:tr>
      <w:bookmarkEnd w:id="2"/>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76DCCED9" w:rsidR="00D55AF9" w:rsidRPr="006803CE" w:rsidRDefault="003F22D0" w:rsidP="0094517E">
            <w:pPr>
              <w:pStyle w:val="TSBHeaderSource"/>
            </w:pPr>
            <w:r>
              <w:t>Chair,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3A48F54B"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fldChar w:fldCharType="begin"/>
            </w:r>
            <w:r>
              <w:instrText xml:space="preserve"> styleref VenueDate </w:instrText>
            </w:r>
            <w:r>
              <w:fldChar w:fldCharType="separate"/>
            </w:r>
            <w:r>
              <w:rPr>
                <w:noProof/>
              </w:rPr>
              <w:t xml:space="preserve">Geneva, </w:t>
            </w:r>
            <w:r w:rsidR="008916ED">
              <w:rPr>
                <w:noProof/>
              </w:rPr>
              <w:t xml:space="preserve">29 July - 2 August </w:t>
            </w:r>
            <w:r w:rsidR="00A477E0">
              <w:rPr>
                <w:noProof/>
              </w:rPr>
              <w:t>2024</w:t>
            </w:r>
            <w:r>
              <w:rPr>
                <w:noProof/>
              </w:rPr>
              <w:fldChar w:fldCharType="end"/>
            </w:r>
            <w:r w:rsidRPr="006803CE">
              <w:t>)</w:t>
            </w:r>
          </w:p>
        </w:tc>
      </w:tr>
      <w:tr w:rsidR="00D55AF9" w:rsidRPr="00A358F6"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InterDigital</w:t>
            </w:r>
            <w:r w:rsidR="00044156">
              <w:t xml:space="preserve"> </w:t>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A358F6"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A358F6" w14:paraId="14408CA0" w14:textId="77777777" w:rsidTr="004B60E6">
        <w:trPr>
          <w:cantSplit/>
          <w:trHeight w:val="538"/>
        </w:trPr>
        <w:tc>
          <w:tcPr>
            <w:tcW w:w="1607" w:type="dxa"/>
            <w:gridSpan w:val="2"/>
            <w:tcBorders>
              <w:top w:val="single" w:sz="8" w:space="0" w:color="auto"/>
              <w:bottom w:val="single" w:sz="8" w:space="0" w:color="auto"/>
            </w:tcBorders>
          </w:tcPr>
          <w:p w14:paraId="32130683" w14:textId="358735E8" w:rsidR="00ED2AA0" w:rsidRPr="007C7DD7" w:rsidRDefault="00ED2AA0" w:rsidP="00433BF3">
            <w:pPr>
              <w:rPr>
                <w:b/>
              </w:rPr>
            </w:pPr>
            <w:r>
              <w:rPr>
                <w:b/>
              </w:rPr>
              <w:t xml:space="preserve">Contact:             </w:t>
            </w:r>
          </w:p>
        </w:tc>
        <w:tc>
          <w:tcPr>
            <w:tcW w:w="3636" w:type="dxa"/>
            <w:gridSpan w:val="2"/>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433BF3">
            <w:pPr>
              <w:rPr>
                <w:lang w:val="en-US"/>
              </w:rPr>
            </w:pPr>
            <w:r w:rsidRPr="004B137F">
              <w:rPr>
                <w:lang w:val="en-US"/>
              </w:rPr>
              <w:t>TSB; Secretary WP2</w:t>
            </w:r>
          </w:p>
        </w:tc>
        <w:tc>
          <w:tcPr>
            <w:tcW w:w="4927" w:type="dxa"/>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4"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3" w:name="_Draft_Agenda"/>
      <w:bookmarkEnd w:id="3"/>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56F5B7AF"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460F59" w:rsidRPr="00460F59">
              <w:fldChar w:fldCharType="begin"/>
            </w:r>
            <w:r w:rsidR="00460F59" w:rsidRPr="00460F59">
              <w:instrText xml:space="preserve"> styleref VenueDate </w:instrText>
            </w:r>
            <w:r w:rsidR="00460F59" w:rsidRPr="00460F59">
              <w:fldChar w:fldCharType="separate"/>
            </w:r>
            <w:r w:rsidR="00460F59" w:rsidRPr="00460F59">
              <w:t>29 July - 2 August 2024</w:t>
            </w:r>
            <w:r w:rsidR="00460F59" w:rsidRPr="00460F59">
              <w:fldChar w:fldCharType="end"/>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4" w:name="_Hlk122084767"/>
      <w:r w:rsidRPr="00DE46E8">
        <w:rPr>
          <w:rFonts w:eastAsia="Malgun Gothic"/>
          <w:b/>
          <w:bCs/>
        </w:rPr>
        <w:t xml:space="preserve">0     </w:t>
      </w:r>
      <w:r w:rsidR="00DD4E42" w:rsidRPr="00DE46E8">
        <w:rPr>
          <w:rFonts w:eastAsia="Malgun Gothic"/>
          <w:b/>
          <w:bCs/>
        </w:rPr>
        <w:t>Actions for TSAG</w:t>
      </w:r>
    </w:p>
    <w:p w14:paraId="099DE7EF" w14:textId="23B3626B" w:rsidR="00983FDB" w:rsidRDefault="00983FDB" w:rsidP="00983FDB">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16B64B63" w14:textId="11A31437" w:rsidR="00512466" w:rsidRPr="00C30619" w:rsidRDefault="0092010C" w:rsidP="0092010C">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4A00FE">
        <w:rPr>
          <w:rFonts w:eastAsia="Malgun Gothic"/>
          <w:b/>
          <w:bCs/>
          <w:lang w:val="en-US"/>
        </w:rPr>
        <w:t>WP2-1:</w:t>
      </w:r>
      <w:del w:id="5" w:author="Tatiana" w:date="2024-08-01T19:08:00Z" w16du:dateUtc="2024-08-01T17:08:00Z">
        <w:r w:rsidRPr="004A00FE" w:rsidDel="00B11F1C">
          <w:rPr>
            <w:rFonts w:eastAsia="Malgun Gothic"/>
            <w:b/>
            <w:bCs/>
            <w:lang w:val="en-US"/>
          </w:rPr>
          <w:delText xml:space="preserve"> </w:delText>
        </w:r>
        <w:r w:rsidRPr="00D627D6" w:rsidDel="00B11F1C">
          <w:delText>WP2</w:delText>
        </w:r>
      </w:del>
      <w:r w:rsidRPr="00D627D6">
        <w:t xml:space="preserve"> agree to</w:t>
      </w:r>
      <w:r w:rsidR="00512466">
        <w:t>:</w:t>
      </w:r>
    </w:p>
    <w:p w14:paraId="6666283C" w14:textId="5A07C20E" w:rsidR="00512466" w:rsidRPr="00C30619" w:rsidRDefault="00512466" w:rsidP="00512466">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include</w:t>
      </w:r>
      <w:r w:rsidR="0092010C" w:rsidRPr="00D627D6">
        <w:t xml:space="preserve"> attachments 1, 2 and 3 of </w:t>
      </w:r>
      <w:hyperlink r:id="rId15" w:history="1">
        <w:r w:rsidR="0092010C" w:rsidRPr="001D6971">
          <w:rPr>
            <w:rStyle w:val="Hyperlink"/>
          </w:rPr>
          <w:t>TD598</w:t>
        </w:r>
      </w:hyperlink>
      <w:r w:rsidR="0092010C" w:rsidRPr="001D6971">
        <w:t xml:space="preserve">  i</w:t>
      </w:r>
      <w:r w:rsidR="0092010C" w:rsidRPr="00D627D6">
        <w:t xml:space="preserve">n the TSAG report to WTSA-24 concerning the consolidation of Study Groups 9 and 16 into new Study Group C (SGC) </w:t>
      </w:r>
      <w:r>
        <w:t xml:space="preserve"> with the updated title </w:t>
      </w:r>
      <w:r w:rsidR="0092010C" w:rsidRPr="00D627D6">
        <w:t>"</w:t>
      </w:r>
      <w:r w:rsidR="0092010C" w:rsidRPr="004A00FE">
        <w:rPr>
          <w:i/>
          <w:iCs/>
          <w:lang w:val="en-US"/>
        </w:rPr>
        <w:t>Technologies for multimedia, content delivery and cable television</w:t>
      </w:r>
      <w:r w:rsidR="0092010C" w:rsidRPr="004A00FE">
        <w:rPr>
          <w:i/>
          <w:iCs/>
        </w:rPr>
        <w:t>"</w:t>
      </w:r>
      <w:r w:rsidR="0092010C" w:rsidRPr="00D627D6">
        <w:t>, noting the contentious sentence “In developing its studies, Study Group C will take into consideration societal and ethical aspects of intelligent applications.” in Attachment 1,</w:t>
      </w:r>
      <w:r w:rsidR="0092010C" w:rsidRPr="004A00FE">
        <w:rPr>
          <w:i/>
          <w:iCs/>
        </w:rPr>
        <w:t xml:space="preserve"> clause </w:t>
      </w:r>
      <w:r w:rsidR="0092010C" w:rsidRPr="00D627D6">
        <w:t xml:space="preserve">B.2. </w:t>
      </w:r>
    </w:p>
    <w:p w14:paraId="3E778A39" w14:textId="1706031D" w:rsidR="00512466" w:rsidRPr="00677A17" w:rsidRDefault="00512466" w:rsidP="00512466">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Include TD677 “list of SGC Questions” </w:t>
      </w:r>
      <w:r w:rsidRPr="00D627D6">
        <w:t xml:space="preserve">in the TSAG report to WTSA-24 </w:t>
      </w:r>
      <w:r>
        <w:t xml:space="preserve">for information </w:t>
      </w:r>
    </w:p>
    <w:p w14:paraId="35A85880" w14:textId="5BFCEE02" w:rsidR="0092010C" w:rsidRPr="004A00FE" w:rsidRDefault="00512466" w:rsidP="00677A17">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 </w:t>
      </w:r>
      <w:r w:rsidR="0092010C" w:rsidRPr="00D627D6">
        <w:t xml:space="preserve">provides SGC with attachment 4 of </w:t>
      </w:r>
      <w:hyperlink r:id="rId16" w:history="1">
        <w:r w:rsidR="0092010C" w:rsidRPr="00D627D6">
          <w:rPr>
            <w:rStyle w:val="Hyperlink"/>
          </w:rPr>
          <w:t>TD598</w:t>
        </w:r>
      </w:hyperlink>
      <w:r w:rsidR="0092010C" w:rsidRPr="00D627D6">
        <w:t xml:space="preserve"> for their consideration after WTSA-24.</w:t>
      </w:r>
    </w:p>
    <w:p w14:paraId="00D85EE1" w14:textId="77DAF526" w:rsidR="0092010C" w:rsidRDefault="0092010C" w:rsidP="0092010C">
      <w:pPr>
        <w:pStyle w:val="ListParagraph"/>
        <w:numPr>
          <w:ilvl w:val="0"/>
          <w:numId w:val="17"/>
        </w:numPr>
        <w:rPr>
          <w:ins w:id="6" w:author="Tatiana" w:date="2024-08-01T19:07:00Z" w16du:dateUtc="2024-08-01T17:07:00Z"/>
        </w:rPr>
      </w:pPr>
      <w:r w:rsidRPr="004A00FE">
        <w:rPr>
          <w:rFonts w:asciiTheme="majorBidi" w:hAnsiTheme="majorBidi"/>
          <w:b/>
          <w:bCs/>
          <w:noProof/>
        </w:rPr>
        <w:t>WP2-</w:t>
      </w:r>
      <w:r w:rsidR="00A55B1C">
        <w:rPr>
          <w:rFonts w:asciiTheme="majorBidi" w:hAnsiTheme="majorBidi"/>
          <w:b/>
          <w:bCs/>
          <w:noProof/>
        </w:rPr>
        <w:t>2</w:t>
      </w:r>
      <w:r w:rsidRPr="004A00FE">
        <w:rPr>
          <w:rFonts w:asciiTheme="majorBidi" w:hAnsiTheme="majorBidi"/>
          <w:b/>
          <w:bCs/>
          <w:noProof/>
        </w:rPr>
        <w:t xml:space="preserve">: </w:t>
      </w:r>
      <w:del w:id="7" w:author="Tatiana" w:date="2024-08-01T19:09:00Z" w16du:dateUtc="2024-08-01T17:09:00Z">
        <w:r w:rsidRPr="00D627D6" w:rsidDel="004222C8">
          <w:delText xml:space="preserve">WP2 </w:delText>
        </w:r>
      </w:del>
      <w:r w:rsidRPr="00D627D6">
        <w:t>instruct</w:t>
      </w:r>
      <w:del w:id="8" w:author="Tatiana" w:date="2024-08-01T19:09:00Z" w16du:dateUtc="2024-08-01T17:09:00Z">
        <w:r w:rsidRPr="00D627D6" w:rsidDel="00AE66D3">
          <w:delText>s</w:delText>
        </w:r>
      </w:del>
      <w:r w:rsidRPr="00D627D6">
        <w:t xml:space="preserve"> SG9 and SG15 chairs to proceed with the transfer of the Recommendations J.185 and J.186 at their earliest possibility.</w:t>
      </w:r>
    </w:p>
    <w:p w14:paraId="5D1F1C75" w14:textId="112D6C7E" w:rsidR="00633088" w:rsidRDefault="00633088" w:rsidP="00633088">
      <w:pPr>
        <w:pStyle w:val="ListParagraph"/>
        <w:numPr>
          <w:ilvl w:val="0"/>
          <w:numId w:val="17"/>
        </w:numPr>
        <w:rPr>
          <w:ins w:id="9" w:author="Tatiana" w:date="2024-08-01T19:07:00Z" w16du:dateUtc="2024-08-01T17:07:00Z"/>
        </w:rPr>
      </w:pPr>
      <w:ins w:id="10" w:author="Tatiana" w:date="2024-08-01T19:07:00Z" w16du:dateUtc="2024-08-01T17:07:00Z">
        <w:r w:rsidRPr="00633088">
          <w:rPr>
            <w:b/>
            <w:bCs/>
          </w:rPr>
          <w:t>WP2-</w:t>
        </w:r>
        <w:r>
          <w:rPr>
            <w:b/>
            <w:bCs/>
          </w:rPr>
          <w:t>3</w:t>
        </w:r>
        <w:r>
          <w:t>:</w:t>
        </w:r>
        <w:r w:rsidRPr="00F33310">
          <w:t xml:space="preserve"> </w:t>
        </w:r>
        <w:r w:rsidRPr="00633088">
          <w:rPr>
            <w:lang w:val="en-US"/>
          </w:rPr>
          <w:t xml:space="preserve">Approve Liaison Statement </w:t>
        </w:r>
        <w:r w:rsidRPr="00F33310">
          <w:t>on</w:t>
        </w:r>
        <w:r>
          <w:t xml:space="preserve"> UAV and satellite communications</w:t>
        </w:r>
        <w:r w:rsidRPr="00F33310">
          <w:t xml:space="preserve">, </w:t>
        </w:r>
        <w:r w:rsidRPr="00F33310">
          <w:fldChar w:fldCharType="begin"/>
        </w:r>
        <w:r>
          <w:instrText>HYPERLINK "https://www.itu.int/md/T22-TSAG-240729-TD-GEN-0684/en"</w:instrText>
        </w:r>
        <w:r w:rsidRPr="00F33310">
          <w:fldChar w:fldCharType="separate"/>
        </w:r>
        <w:r w:rsidRPr="00633088">
          <w:rPr>
            <w:rStyle w:val="Hyperlink"/>
            <w:rFonts w:eastAsia="Malgun Gothic"/>
          </w:rPr>
          <w:t>TD6</w:t>
        </w:r>
        <w:r>
          <w:rPr>
            <w:rStyle w:val="Hyperlink"/>
          </w:rPr>
          <w:t>84-R2</w:t>
        </w:r>
        <w:r w:rsidRPr="00F33310">
          <w:fldChar w:fldCharType="end"/>
        </w:r>
      </w:ins>
    </w:p>
    <w:p w14:paraId="0D93AC0E" w14:textId="3EFC7CB1" w:rsidR="00633088" w:rsidRPr="00633088" w:rsidRDefault="00633088" w:rsidP="00633088">
      <w:pPr>
        <w:pStyle w:val="ListParagraph"/>
        <w:numPr>
          <w:ilvl w:val="0"/>
          <w:numId w:val="17"/>
        </w:numPr>
        <w:rPr>
          <w:ins w:id="11" w:author="Tatiana" w:date="2024-08-01T19:07:00Z" w16du:dateUtc="2024-08-01T17:07:00Z"/>
          <w:lang w:val="fr-FR"/>
        </w:rPr>
      </w:pPr>
      <w:ins w:id="12" w:author="Tatiana" w:date="2024-08-01T19:07:00Z" w16du:dateUtc="2024-08-01T17:07:00Z">
        <w:r w:rsidRPr="00633088">
          <w:rPr>
            <w:b/>
            <w:bCs/>
            <w:lang w:val="fr-FR"/>
          </w:rPr>
          <w:t>WP2-</w:t>
        </w:r>
        <w:r>
          <w:rPr>
            <w:b/>
            <w:bCs/>
            <w:lang w:val="fr-FR"/>
          </w:rPr>
          <w:t>4</w:t>
        </w:r>
        <w:r w:rsidRPr="00633088">
          <w:rPr>
            <w:lang w:val="fr-FR"/>
          </w:rPr>
          <w:t xml:space="preserve">: Approve Liaison Statement on Questions to SG17, </w:t>
        </w:r>
        <w:r w:rsidRPr="00467ED2">
          <w:fldChar w:fldCharType="begin"/>
        </w:r>
        <w:r>
          <w:instrText>HYPERLINK "https://www.itu.int/md/T22-TSAG-240729-TD-GEN-0686/en"</w:instrText>
        </w:r>
        <w:r w:rsidRPr="00467ED2">
          <w:fldChar w:fldCharType="separate"/>
        </w:r>
        <w:r w:rsidRPr="00633088">
          <w:rPr>
            <w:rStyle w:val="Hyperlink"/>
            <w:rFonts w:eastAsia="Malgun Gothic"/>
            <w:lang w:val="fr-FR"/>
          </w:rPr>
          <w:t>TD6</w:t>
        </w:r>
        <w:r w:rsidRPr="00633088">
          <w:rPr>
            <w:rStyle w:val="Hyperlink"/>
            <w:lang w:val="fr-FR"/>
          </w:rPr>
          <w:t>86</w:t>
        </w:r>
        <w:r w:rsidRPr="00467ED2">
          <w:fldChar w:fldCharType="end"/>
        </w:r>
      </w:ins>
    </w:p>
    <w:p w14:paraId="2EE91614" w14:textId="77777777" w:rsidR="00633088" w:rsidRPr="00D627D6" w:rsidRDefault="00633088">
      <w:pPr>
        <w:ind w:left="729"/>
        <w:pPrChange w:id="13" w:author="Tatiana" w:date="2024-08-01T19:11:00Z" w16du:dateUtc="2024-08-01T17:11:00Z">
          <w:pPr>
            <w:pStyle w:val="ListParagraph"/>
            <w:numPr>
              <w:numId w:val="17"/>
            </w:numPr>
            <w:ind w:left="1089" w:hanging="360"/>
          </w:pPr>
        </w:pPrChange>
      </w:pPr>
    </w:p>
    <w:p w14:paraId="0CB46F1C" w14:textId="77777777" w:rsidR="0092010C" w:rsidRPr="00F12B98" w:rsidRDefault="0092010C" w:rsidP="0092010C">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F12B98">
        <w:rPr>
          <w:rFonts w:eastAsia="Malgun Gothic"/>
          <w:u w:val="single"/>
        </w:rPr>
        <w:t>Actions related to RG-IEM</w:t>
      </w:r>
    </w:p>
    <w:p w14:paraId="6EBA5182" w14:textId="63B98CB4" w:rsidR="00592DD1" w:rsidRPr="00A75F52" w:rsidRDefault="00592DD1" w:rsidP="00A75F5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0BC3D7F0" w14:textId="12104BBB" w:rsidR="00592DD1" w:rsidRPr="00265020" w:rsidRDefault="007A538A" w:rsidP="005E095F">
      <w:pPr>
        <w:pStyle w:val="ListParagraph"/>
        <w:numPr>
          <w:ilvl w:val="0"/>
          <w:numId w:val="17"/>
        </w:numPr>
        <w:rPr>
          <w:ins w:id="14" w:author="Tatiana" w:date="2024-08-01T19:15:00Z" w16du:dateUtc="2024-08-01T17:15:00Z"/>
          <w:lang w:val="en-US"/>
          <w:rPrChange w:id="15" w:author="Tatiana" w:date="2024-08-01T19:16:00Z" w16du:dateUtc="2024-08-01T17:16:00Z">
            <w:rPr>
              <w:ins w:id="16" w:author="Tatiana" w:date="2024-08-01T19:15:00Z" w16du:dateUtc="2024-08-01T17:15:00Z"/>
              <w:lang w:val="fr-FR"/>
            </w:rPr>
          </w:rPrChange>
        </w:rPr>
      </w:pPr>
      <w:del w:id="17" w:author="Tatiana" w:date="2024-08-01T19:11:00Z" w16du:dateUtc="2024-08-01T17:11:00Z">
        <w:r w:rsidRPr="00265020" w:rsidDel="005E095F">
          <w:rPr>
            <w:b/>
            <w:bCs/>
            <w:lang w:val="en-US"/>
            <w:rPrChange w:id="18" w:author="Tatiana" w:date="2024-08-01T19:16:00Z" w16du:dateUtc="2024-08-01T17:16:00Z">
              <w:rPr>
                <w:rFonts w:eastAsia="Malgun Gothic"/>
              </w:rPr>
            </w:rPrChange>
          </w:rPr>
          <w:lastRenderedPageBreak/>
          <w:delText>3.</w:delText>
        </w:r>
        <w:r w:rsidRPr="00265020" w:rsidDel="005E095F">
          <w:rPr>
            <w:b/>
            <w:bCs/>
            <w:lang w:val="en-US"/>
            <w:rPrChange w:id="19" w:author="Tatiana" w:date="2024-08-01T19:16:00Z" w16du:dateUtc="2024-08-01T17:16:00Z">
              <w:rPr>
                <w:rFonts w:eastAsia="Malgun Gothic"/>
                <w:b/>
                <w:bCs/>
              </w:rPr>
            </w:rPrChange>
          </w:rPr>
          <w:delText xml:space="preserve"> </w:delText>
        </w:r>
        <w:r w:rsidR="00AC33B2" w:rsidRPr="00265020" w:rsidDel="005E095F">
          <w:rPr>
            <w:b/>
            <w:bCs/>
            <w:lang w:val="en-US"/>
            <w:rPrChange w:id="20" w:author="Tatiana" w:date="2024-08-01T19:16:00Z" w16du:dateUtc="2024-08-01T17:16:00Z">
              <w:rPr>
                <w:rFonts w:eastAsia="Malgun Gothic"/>
                <w:b/>
                <w:bCs/>
              </w:rPr>
            </w:rPrChange>
          </w:rPr>
          <w:delText xml:space="preserve"> </w:delText>
        </w:r>
      </w:del>
      <w:r w:rsidR="00592DD1" w:rsidRPr="00265020">
        <w:rPr>
          <w:b/>
          <w:bCs/>
          <w:lang w:val="en-US"/>
          <w:rPrChange w:id="21" w:author="Tatiana" w:date="2024-08-01T19:16:00Z" w16du:dateUtc="2024-08-01T17:16:00Z">
            <w:rPr>
              <w:rFonts w:eastAsia="Malgun Gothic"/>
              <w:b/>
              <w:bCs/>
            </w:rPr>
          </w:rPrChange>
        </w:rPr>
        <w:t>WP2-</w:t>
      </w:r>
      <w:ins w:id="22" w:author="Tatiana" w:date="2024-08-01T19:10:00Z" w16du:dateUtc="2024-08-01T17:10:00Z">
        <w:r w:rsidR="005E095F" w:rsidRPr="00265020">
          <w:rPr>
            <w:b/>
            <w:bCs/>
            <w:lang w:val="en-US"/>
            <w:rPrChange w:id="23" w:author="Tatiana" w:date="2024-08-01T19:16:00Z" w16du:dateUtc="2024-08-01T17:16:00Z">
              <w:rPr>
                <w:rFonts w:eastAsia="Malgun Gothic"/>
                <w:b/>
                <w:bCs/>
              </w:rPr>
            </w:rPrChange>
          </w:rPr>
          <w:t>5</w:t>
        </w:r>
      </w:ins>
      <w:del w:id="24" w:author="Tatiana" w:date="2024-08-01T19:10:00Z" w16du:dateUtc="2024-08-01T17:10:00Z">
        <w:r w:rsidR="00600222" w:rsidRPr="00265020" w:rsidDel="005E095F">
          <w:rPr>
            <w:b/>
            <w:bCs/>
            <w:lang w:val="en-US"/>
            <w:rPrChange w:id="25" w:author="Tatiana" w:date="2024-08-01T19:16:00Z" w16du:dateUtc="2024-08-01T17:16:00Z">
              <w:rPr>
                <w:rFonts w:eastAsia="Malgun Gothic"/>
                <w:b/>
                <w:bCs/>
              </w:rPr>
            </w:rPrChange>
          </w:rPr>
          <w:delText>3</w:delText>
        </w:r>
      </w:del>
      <w:r w:rsidR="00592DD1" w:rsidRPr="00265020">
        <w:rPr>
          <w:b/>
          <w:bCs/>
          <w:lang w:val="en-US"/>
          <w:rPrChange w:id="26" w:author="Tatiana" w:date="2024-08-01T19:16:00Z" w16du:dateUtc="2024-08-01T17:16:00Z">
            <w:rPr>
              <w:rFonts w:eastAsia="Malgun Gothic"/>
            </w:rPr>
          </w:rPrChange>
        </w:rPr>
        <w:t xml:space="preserve">: </w:t>
      </w:r>
      <w:r w:rsidR="00592DD1" w:rsidRPr="00265020">
        <w:rPr>
          <w:lang w:val="en-US"/>
          <w:rPrChange w:id="27" w:author="Tatiana" w:date="2024-08-01T19:16:00Z" w16du:dateUtc="2024-08-01T17:16:00Z">
            <w:rPr>
              <w:rFonts w:eastAsia="Malgun Gothic"/>
            </w:rPr>
          </w:rPrChange>
        </w:rPr>
        <w:t xml:space="preserve">Approve Action plan for a vibrant engagement of the industry, </w:t>
      </w:r>
      <w:r w:rsidRPr="00C671ED">
        <w:rPr>
          <w:rStyle w:val="Hyperlink"/>
          <w:rFonts w:eastAsia="Malgun Gothic"/>
          <w:rPrChange w:id="28" w:author="Tatiana" w:date="2024-08-01T19:13:00Z" w16du:dateUtc="2024-08-01T17:13:00Z">
            <w:rPr/>
          </w:rPrChange>
        </w:rPr>
        <w:fldChar w:fldCharType="begin"/>
      </w:r>
      <w:r w:rsidRPr="00C671ED">
        <w:rPr>
          <w:rStyle w:val="Hyperlink"/>
          <w:rFonts w:eastAsia="Malgun Gothic"/>
          <w:rPrChange w:id="29" w:author="Tatiana" w:date="2024-08-01T19:13:00Z" w16du:dateUtc="2024-08-01T17:13:00Z">
            <w:rPr/>
          </w:rPrChange>
        </w:rPr>
        <w:instrText>HYPERLINK "https://www.itu.int/md/T22-TSAG-240729-TD-GEN-0624/en"</w:instrText>
      </w:r>
      <w:r w:rsidRPr="00C671ED">
        <w:rPr>
          <w:rStyle w:val="Hyperlink"/>
          <w:rFonts w:eastAsia="Malgun Gothic"/>
          <w:rPrChange w:id="30" w:author="Tatiana" w:date="2024-08-01T19:13:00Z" w16du:dateUtc="2024-08-01T17:13:00Z">
            <w:rPr>
              <w:rStyle w:val="Hyperlink"/>
              <w:rFonts w:eastAsia="Malgun Gothic"/>
            </w:rPr>
          </w:rPrChange>
        </w:rPr>
      </w:r>
      <w:r w:rsidRPr="00C671ED">
        <w:rPr>
          <w:rStyle w:val="Hyperlink"/>
          <w:rFonts w:eastAsia="Malgun Gothic"/>
          <w:rPrChange w:id="31" w:author="Tatiana" w:date="2024-08-01T19:13:00Z" w16du:dateUtc="2024-08-01T17:13:00Z">
            <w:rPr>
              <w:rStyle w:val="Hyperlink"/>
            </w:rPr>
          </w:rPrChange>
        </w:rPr>
        <w:fldChar w:fldCharType="separate"/>
      </w:r>
      <w:r w:rsidR="00592DD1" w:rsidRPr="00C671ED">
        <w:rPr>
          <w:rStyle w:val="Hyperlink"/>
          <w:rFonts w:eastAsia="Malgun Gothic"/>
          <w:rPrChange w:id="32" w:author="Tatiana" w:date="2024-08-01T19:13:00Z" w16du:dateUtc="2024-08-01T17:13:00Z">
            <w:rPr>
              <w:rStyle w:val="Hyperlink"/>
            </w:rPr>
          </w:rPrChange>
        </w:rPr>
        <w:t>TD624-R2</w:t>
      </w:r>
      <w:r w:rsidRPr="00C671ED">
        <w:rPr>
          <w:rStyle w:val="Hyperlink"/>
          <w:rFonts w:eastAsia="Malgun Gothic"/>
          <w:rPrChange w:id="33" w:author="Tatiana" w:date="2024-08-01T19:13:00Z" w16du:dateUtc="2024-08-01T17:13:00Z">
            <w:rPr>
              <w:rStyle w:val="Hyperlink"/>
            </w:rPr>
          </w:rPrChange>
        </w:rPr>
        <w:fldChar w:fldCharType="end"/>
      </w:r>
      <w:r w:rsidR="00592DD1" w:rsidRPr="00265020">
        <w:rPr>
          <w:lang w:val="en-US"/>
          <w:rPrChange w:id="34" w:author="Tatiana" w:date="2024-08-01T19:16:00Z" w16du:dateUtc="2024-08-01T17:16:00Z">
            <w:rPr>
              <w:rStyle w:val="Hyperlink"/>
              <w:color w:val="auto"/>
              <w:u w:val="none"/>
            </w:rPr>
          </w:rPrChange>
        </w:rPr>
        <w:t xml:space="preserve"> and agree to attach</w:t>
      </w:r>
      <w:del w:id="35" w:author="Tatiana" w:date="2024-08-01T18:39:00Z" w16du:dateUtc="2024-08-01T16:39:00Z">
        <w:r w:rsidR="00592DD1" w:rsidRPr="00265020" w:rsidDel="00E14576">
          <w:rPr>
            <w:lang w:val="en-US"/>
            <w:rPrChange w:id="36" w:author="Tatiana" w:date="2024-08-01T19:16:00Z" w16du:dateUtc="2024-08-01T17:16:00Z">
              <w:rPr>
                <w:rStyle w:val="Hyperlink"/>
                <w:color w:val="auto"/>
                <w:u w:val="none"/>
              </w:rPr>
            </w:rPrChange>
          </w:rPr>
          <w:delText>ed</w:delText>
        </w:r>
      </w:del>
      <w:r w:rsidR="00592DD1" w:rsidRPr="00265020">
        <w:rPr>
          <w:lang w:val="en-US"/>
          <w:rPrChange w:id="37" w:author="Tatiana" w:date="2024-08-01T19:16:00Z" w16du:dateUtc="2024-08-01T17:16:00Z">
            <w:rPr>
              <w:rStyle w:val="Hyperlink"/>
              <w:color w:val="auto"/>
              <w:u w:val="none"/>
            </w:rPr>
          </w:rPrChange>
        </w:rPr>
        <w:t xml:space="preserve"> this action plan in an annex of the TSAG report and to include the action plan in</w:t>
      </w:r>
      <w:r w:rsidR="00592DD1" w:rsidRPr="00265020">
        <w:rPr>
          <w:lang w:val="en-US"/>
          <w:rPrChange w:id="38" w:author="Tatiana" w:date="2024-08-01T19:16:00Z" w16du:dateUtc="2024-08-01T17:16:00Z">
            <w:rPr/>
          </w:rPrChange>
        </w:rPr>
        <w:t xml:space="preserve"> the TSAG report to WTSA-24</w:t>
      </w:r>
      <w:ins w:id="39" w:author="Tatiana" w:date="2024-08-01T19:16:00Z" w16du:dateUtc="2024-08-01T17:16:00Z">
        <w:r w:rsidR="00265020" w:rsidRPr="00265020">
          <w:rPr>
            <w:lang w:val="en-US"/>
            <w:rPrChange w:id="40" w:author="Tatiana" w:date="2024-08-01T19:16:00Z" w16du:dateUtc="2024-08-01T17:16:00Z">
              <w:rPr>
                <w:lang w:val="fr-FR"/>
              </w:rPr>
            </w:rPrChange>
          </w:rPr>
          <w:t>.</w:t>
        </w:r>
      </w:ins>
    </w:p>
    <w:p w14:paraId="361F5352" w14:textId="77777777" w:rsidR="00791724" w:rsidRPr="00BC10B0" w:rsidRDefault="00791724">
      <w:pPr>
        <w:ind w:leftChars="400" w:left="1080" w:hangingChars="50" w:hanging="120"/>
        <w:rPr>
          <w:ins w:id="41" w:author="Tatiana" w:date="2024-08-01T19:16:00Z" w16du:dateUtc="2024-08-01T17:16:00Z"/>
          <w:lang w:eastAsia="zh-CN"/>
        </w:rPr>
        <w:pPrChange w:id="42" w:author="Tatiana" w:date="2024-08-01T19:16:00Z" w16du:dateUtc="2024-08-01T17:16:00Z">
          <w:pPr>
            <w:ind w:left="120" w:hangingChars="50" w:hanging="120"/>
          </w:pPr>
        </w:pPrChange>
      </w:pPr>
      <w:ins w:id="43" w:author="Tatiana" w:date="2024-08-01T19:16:00Z" w16du:dateUtc="2024-08-01T17:16:00Z">
        <w:r w:rsidRPr="00BC10B0">
          <w:rPr>
            <w:lang w:eastAsia="zh-CN"/>
          </w:rPr>
          <w:t>The measures or actions can be categorized into four pillars</w:t>
        </w:r>
        <w:r>
          <w:rPr>
            <w:lang w:eastAsia="zh-CN"/>
          </w:rPr>
          <w:t>:</w:t>
        </w:r>
      </w:ins>
    </w:p>
    <w:p w14:paraId="6ACC436F" w14:textId="77777777" w:rsidR="00791724" w:rsidRPr="00BC10B0" w:rsidRDefault="00791724">
      <w:pPr>
        <w:numPr>
          <w:ilvl w:val="0"/>
          <w:numId w:val="49"/>
        </w:numPr>
        <w:ind w:leftChars="400" w:left="1380"/>
        <w:contextualSpacing/>
        <w:rPr>
          <w:ins w:id="44" w:author="Tatiana" w:date="2024-08-01T19:16:00Z" w16du:dateUtc="2024-08-01T17:16:00Z"/>
          <w:lang w:eastAsia="zh-CN"/>
        </w:rPr>
        <w:pPrChange w:id="45" w:author="Tatiana" w:date="2024-08-01T19:16:00Z" w16du:dateUtc="2024-08-01T17:16:00Z">
          <w:pPr>
            <w:numPr>
              <w:numId w:val="49"/>
            </w:numPr>
            <w:ind w:left="709" w:hanging="420"/>
            <w:contextualSpacing/>
          </w:pPr>
        </w:pPrChange>
      </w:pPr>
      <w:ins w:id="46" w:author="Tatiana" w:date="2024-08-01T19:16:00Z" w16du:dateUtc="2024-08-01T17:16:00Z">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ins>
    </w:p>
    <w:p w14:paraId="3943E093" w14:textId="77777777" w:rsidR="00791724" w:rsidRPr="00BC10B0" w:rsidRDefault="00791724">
      <w:pPr>
        <w:numPr>
          <w:ilvl w:val="0"/>
          <w:numId w:val="49"/>
        </w:numPr>
        <w:ind w:leftChars="400" w:left="1380"/>
        <w:contextualSpacing/>
        <w:rPr>
          <w:ins w:id="47" w:author="Tatiana" w:date="2024-08-01T19:16:00Z" w16du:dateUtc="2024-08-01T17:16:00Z"/>
          <w:lang w:eastAsia="zh-CN"/>
        </w:rPr>
        <w:pPrChange w:id="48" w:author="Tatiana" w:date="2024-08-01T19:16:00Z" w16du:dateUtc="2024-08-01T17:16:00Z">
          <w:pPr>
            <w:numPr>
              <w:numId w:val="49"/>
            </w:numPr>
            <w:ind w:left="709" w:hanging="420"/>
            <w:contextualSpacing/>
          </w:pPr>
        </w:pPrChange>
      </w:pPr>
      <w:ins w:id="49" w:author="Tatiana" w:date="2024-08-01T19:16:00Z" w16du:dateUtc="2024-08-01T17:16:00Z">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ins>
    </w:p>
    <w:p w14:paraId="7C0B4CED" w14:textId="77777777" w:rsidR="00791724" w:rsidRPr="00BC10B0" w:rsidRDefault="00791724">
      <w:pPr>
        <w:numPr>
          <w:ilvl w:val="0"/>
          <w:numId w:val="49"/>
        </w:numPr>
        <w:ind w:leftChars="400" w:left="1380"/>
        <w:contextualSpacing/>
        <w:rPr>
          <w:ins w:id="50" w:author="Tatiana" w:date="2024-08-01T19:16:00Z" w16du:dateUtc="2024-08-01T17:16:00Z"/>
          <w:lang w:eastAsia="zh-CN"/>
        </w:rPr>
        <w:pPrChange w:id="51" w:author="Tatiana" w:date="2024-08-01T19:16:00Z" w16du:dateUtc="2024-08-01T17:16:00Z">
          <w:pPr>
            <w:numPr>
              <w:numId w:val="49"/>
            </w:numPr>
            <w:ind w:left="709" w:hanging="420"/>
            <w:contextualSpacing/>
          </w:pPr>
        </w:pPrChange>
      </w:pPr>
      <w:ins w:id="52" w:author="Tatiana" w:date="2024-08-01T19:16:00Z" w16du:dateUtc="2024-08-01T17:16:00Z">
        <w:r w:rsidRPr="00BC10B0">
          <w:rPr>
            <w:lang w:eastAsia="zh-CN"/>
          </w:rPr>
          <w:t xml:space="preserve">Attracting potential new sector members, refers to </w:t>
        </w:r>
        <w:r>
          <w:rPr>
            <w:lang w:eastAsia="zh-CN"/>
          </w:rPr>
          <w:t>action plan AP</w:t>
        </w:r>
        <w:r w:rsidRPr="00BC10B0">
          <w:rPr>
            <w:rFonts w:hint="eastAsia"/>
            <w:lang w:eastAsia="zh-CN"/>
          </w:rPr>
          <w:t>1</w:t>
        </w:r>
        <w:r w:rsidRPr="00BC10B0">
          <w:rPr>
            <w:lang w:eastAsia="zh-CN"/>
          </w:rPr>
          <w:t>.4.</w:t>
        </w:r>
      </w:ins>
    </w:p>
    <w:p w14:paraId="58932505" w14:textId="77777777" w:rsidR="00791724" w:rsidRPr="00BC10B0" w:rsidRDefault="00791724">
      <w:pPr>
        <w:numPr>
          <w:ilvl w:val="0"/>
          <w:numId w:val="49"/>
        </w:numPr>
        <w:ind w:leftChars="400" w:left="1380"/>
        <w:contextualSpacing/>
        <w:rPr>
          <w:ins w:id="53" w:author="Tatiana" w:date="2024-08-01T19:16:00Z" w16du:dateUtc="2024-08-01T17:16:00Z"/>
          <w:lang w:eastAsia="zh-CN"/>
        </w:rPr>
        <w:pPrChange w:id="54" w:author="Tatiana" w:date="2024-08-01T19:16:00Z" w16du:dateUtc="2024-08-01T17:16:00Z">
          <w:pPr>
            <w:numPr>
              <w:numId w:val="49"/>
            </w:numPr>
            <w:ind w:left="709" w:hanging="420"/>
            <w:contextualSpacing/>
          </w:pPr>
        </w:pPrChange>
      </w:pPr>
      <w:ins w:id="55" w:author="Tatiana" w:date="2024-08-01T19:16:00Z" w16du:dateUtc="2024-08-01T17:16:00Z">
        <w:r w:rsidRPr="00ED6B2F">
          <w:rPr>
            <w:lang w:eastAsia="zh-CN"/>
          </w:rPr>
          <w:t>Mapping of ITU strategic plan and indicators, refers to action plan</w:t>
        </w:r>
        <w:r>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ins>
    </w:p>
    <w:p w14:paraId="7E5B66FF" w14:textId="502BEB69" w:rsidR="003D04DF" w:rsidRPr="005E095F" w:rsidRDefault="004062A6">
      <w:pPr>
        <w:pStyle w:val="ListParagraph"/>
        <w:numPr>
          <w:ilvl w:val="0"/>
          <w:numId w:val="17"/>
        </w:numPr>
        <w:rPr>
          <w:lang w:val="en-US"/>
          <w:rPrChange w:id="56" w:author="Tatiana" w:date="2024-08-01T19:12:00Z" w16du:dateUtc="2024-08-01T17:12:00Z">
            <w:rPr>
              <w:rFonts w:eastAsia="Malgun Gothic"/>
            </w:rPr>
          </w:rPrChange>
        </w:rPr>
        <w:pPrChange w:id="57" w:author="Tatiana" w:date="2024-08-01T19:11:00Z" w16du:dateUtc="2024-08-01T17:11:00Z">
          <w:pPr>
            <w:tabs>
              <w:tab w:val="left" w:pos="794"/>
              <w:tab w:val="left" w:pos="1191"/>
              <w:tab w:val="left" w:pos="1588"/>
              <w:tab w:val="left" w:pos="1985"/>
            </w:tabs>
            <w:overflowPunct w:val="0"/>
            <w:autoSpaceDE w:val="0"/>
            <w:autoSpaceDN w:val="0"/>
            <w:adjustRightInd w:val="0"/>
            <w:spacing w:before="100"/>
            <w:textAlignment w:val="baseline"/>
          </w:pPr>
        </w:pPrChange>
      </w:pPr>
      <w:del w:id="58" w:author="Tatiana" w:date="2024-08-01T19:11:00Z" w16du:dateUtc="2024-08-01T17:11:00Z">
        <w:r w:rsidRPr="005E095F" w:rsidDel="005E095F">
          <w:rPr>
            <w:b/>
            <w:bCs/>
            <w:lang w:val="en-US"/>
            <w:rPrChange w:id="59" w:author="Tatiana" w:date="2024-08-01T19:12:00Z" w16du:dateUtc="2024-08-01T17:12:00Z">
              <w:rPr>
                <w:rFonts w:eastAsia="Malgun Gothic"/>
                <w:b/>
                <w:bCs/>
              </w:rPr>
            </w:rPrChange>
          </w:rPr>
          <w:delText xml:space="preserve">4.  </w:delText>
        </w:r>
      </w:del>
      <w:r w:rsidR="003D04DF" w:rsidRPr="005E095F">
        <w:rPr>
          <w:b/>
          <w:bCs/>
          <w:lang w:val="en-US"/>
          <w:rPrChange w:id="60" w:author="Tatiana" w:date="2024-08-01T19:12:00Z" w16du:dateUtc="2024-08-01T17:12:00Z">
            <w:rPr>
              <w:rFonts w:eastAsia="Malgun Gothic"/>
              <w:b/>
              <w:bCs/>
            </w:rPr>
          </w:rPrChange>
        </w:rPr>
        <w:t>WP2-</w:t>
      </w:r>
      <w:del w:id="61" w:author="Tatiana" w:date="2024-08-01T19:10:00Z" w16du:dateUtc="2024-08-01T17:10:00Z">
        <w:r w:rsidR="00600222" w:rsidRPr="005E095F" w:rsidDel="005E095F">
          <w:rPr>
            <w:b/>
            <w:bCs/>
            <w:lang w:val="en-US"/>
            <w:rPrChange w:id="62" w:author="Tatiana" w:date="2024-08-01T19:12:00Z" w16du:dateUtc="2024-08-01T17:12:00Z">
              <w:rPr>
                <w:rFonts w:eastAsia="Malgun Gothic"/>
                <w:b/>
                <w:bCs/>
              </w:rPr>
            </w:rPrChange>
          </w:rPr>
          <w:delText>4</w:delText>
        </w:r>
      </w:del>
      <w:ins w:id="63" w:author="Tatiana" w:date="2024-08-01T19:10:00Z" w16du:dateUtc="2024-08-01T17:10:00Z">
        <w:r w:rsidR="005E095F" w:rsidRPr="005E095F">
          <w:rPr>
            <w:b/>
            <w:bCs/>
            <w:lang w:val="en-US"/>
            <w:rPrChange w:id="64" w:author="Tatiana" w:date="2024-08-01T19:12:00Z" w16du:dateUtc="2024-08-01T17:12:00Z">
              <w:rPr>
                <w:rFonts w:eastAsia="Malgun Gothic"/>
                <w:b/>
                <w:bCs/>
              </w:rPr>
            </w:rPrChange>
          </w:rPr>
          <w:t>6</w:t>
        </w:r>
      </w:ins>
      <w:r w:rsidR="003D04DF" w:rsidRPr="005E095F">
        <w:rPr>
          <w:b/>
          <w:bCs/>
          <w:lang w:val="en-US"/>
          <w:rPrChange w:id="65" w:author="Tatiana" w:date="2024-08-01T19:12:00Z" w16du:dateUtc="2024-08-01T17:12:00Z">
            <w:rPr>
              <w:rFonts w:eastAsia="Malgun Gothic"/>
              <w:b/>
              <w:bCs/>
            </w:rPr>
          </w:rPrChange>
        </w:rPr>
        <w:t>:</w:t>
      </w:r>
      <w:r w:rsidR="003D04DF" w:rsidRPr="005E095F">
        <w:rPr>
          <w:b/>
          <w:bCs/>
          <w:lang w:val="en-US"/>
          <w:rPrChange w:id="66" w:author="Tatiana" w:date="2024-08-01T19:12:00Z" w16du:dateUtc="2024-08-01T17:12:00Z">
            <w:rPr>
              <w:rFonts w:eastAsia="Malgun Gothic"/>
            </w:rPr>
          </w:rPrChange>
        </w:rPr>
        <w:t xml:space="preserve"> </w:t>
      </w:r>
      <w:r w:rsidR="003D04DF" w:rsidRPr="005E095F">
        <w:rPr>
          <w:lang w:val="en-US"/>
          <w:rPrChange w:id="67" w:author="Tatiana" w:date="2024-08-01T19:12:00Z" w16du:dateUtc="2024-08-01T17:12:00Z">
            <w:rPr>
              <w:rFonts w:eastAsia="Malgun Gothic"/>
            </w:rPr>
          </w:rPrChange>
        </w:rPr>
        <w:t>Recommend for implementation</w:t>
      </w:r>
      <w:r w:rsidR="003D04DF" w:rsidRPr="005E095F">
        <w:rPr>
          <w:lang w:val="en-US"/>
          <w:rPrChange w:id="68" w:author="Tatiana" w:date="2024-08-01T19:12:00Z" w16du:dateUtc="2024-08-01T17:12:00Z">
            <w:rPr>
              <w:rFonts w:eastAsia="Malgun Gothic"/>
              <w:i/>
              <w:iCs/>
            </w:rPr>
          </w:rPrChange>
        </w:rPr>
        <w:t xml:space="preserve"> the Industry Engagement workshop </w:t>
      </w:r>
      <w:r w:rsidR="003D04DF" w:rsidRPr="005E095F">
        <w:rPr>
          <w:lang w:val="en-US"/>
          <w:rPrChange w:id="69" w:author="Tatiana" w:date="2024-08-01T19:12:00Z" w16du:dateUtc="2024-08-01T17:12:00Z">
            <w:rPr>
              <w:rFonts w:eastAsia="Malgun Gothic"/>
            </w:rPr>
          </w:rPrChange>
        </w:rPr>
        <w:t xml:space="preserve">actions, </w:t>
      </w:r>
      <w:r w:rsidRPr="008C5B94">
        <w:rPr>
          <w:rStyle w:val="Hyperlink"/>
          <w:rFonts w:eastAsia="Malgun Gothic"/>
          <w:rPrChange w:id="70" w:author="Tatiana" w:date="2024-08-01T19:13:00Z" w16du:dateUtc="2024-08-01T17:13:00Z">
            <w:rPr/>
          </w:rPrChange>
        </w:rPr>
        <w:fldChar w:fldCharType="begin"/>
      </w:r>
      <w:r w:rsidRPr="008C5B94">
        <w:rPr>
          <w:rStyle w:val="Hyperlink"/>
          <w:rFonts w:eastAsia="Malgun Gothic"/>
          <w:rPrChange w:id="71" w:author="Tatiana" w:date="2024-08-01T19:13:00Z" w16du:dateUtc="2024-08-01T17:13:00Z">
            <w:rPr/>
          </w:rPrChange>
        </w:rPr>
        <w:instrText>HYPERLINK "https://www.itu.int/md/T22-TSAG-240729-TD-GEN-0667/en"</w:instrText>
      </w:r>
      <w:r w:rsidRPr="008C5B94">
        <w:rPr>
          <w:rStyle w:val="Hyperlink"/>
          <w:rFonts w:eastAsia="Malgun Gothic"/>
          <w:rPrChange w:id="72" w:author="Tatiana" w:date="2024-08-01T19:13:00Z" w16du:dateUtc="2024-08-01T17:13:00Z">
            <w:rPr>
              <w:rStyle w:val="Hyperlink"/>
              <w:rFonts w:eastAsia="Malgun Gothic"/>
            </w:rPr>
          </w:rPrChange>
        </w:rPr>
      </w:r>
      <w:r w:rsidRPr="008C5B94">
        <w:rPr>
          <w:rStyle w:val="Hyperlink"/>
          <w:rFonts w:eastAsia="Malgun Gothic"/>
          <w:rPrChange w:id="73" w:author="Tatiana" w:date="2024-08-01T19:13:00Z" w16du:dateUtc="2024-08-01T17:13:00Z">
            <w:rPr>
              <w:rStyle w:val="Hyperlink"/>
            </w:rPr>
          </w:rPrChange>
        </w:rPr>
        <w:fldChar w:fldCharType="separate"/>
      </w:r>
      <w:r w:rsidR="003D04DF" w:rsidRPr="008C5B94">
        <w:rPr>
          <w:rStyle w:val="Hyperlink"/>
          <w:rFonts w:eastAsia="Malgun Gothic"/>
          <w:rPrChange w:id="74" w:author="Tatiana" w:date="2024-08-01T19:13:00Z" w16du:dateUtc="2024-08-01T17:13:00Z">
            <w:rPr>
              <w:rStyle w:val="Hyperlink"/>
            </w:rPr>
          </w:rPrChange>
        </w:rPr>
        <w:t>TD667-R1</w:t>
      </w:r>
      <w:r w:rsidRPr="008C5B94">
        <w:rPr>
          <w:rStyle w:val="Hyperlink"/>
          <w:rFonts w:eastAsia="Malgun Gothic"/>
          <w:rPrChange w:id="75" w:author="Tatiana" w:date="2024-08-01T19:13:00Z" w16du:dateUtc="2024-08-01T17:13:00Z">
            <w:rPr>
              <w:rStyle w:val="Hyperlink"/>
            </w:rPr>
          </w:rPrChange>
        </w:rPr>
        <w:fldChar w:fldCharType="end"/>
      </w:r>
      <w:r w:rsidR="003D04DF" w:rsidRPr="005E095F">
        <w:rPr>
          <w:lang w:val="en-US"/>
          <w:rPrChange w:id="76" w:author="Tatiana" w:date="2024-08-01T19:12:00Z" w16du:dateUtc="2024-08-01T17:12:00Z">
            <w:rPr>
              <w:rFonts w:eastAsia="Malgun Gothic"/>
            </w:rPr>
          </w:rPrChange>
        </w:rPr>
        <w:t xml:space="preserve"> </w:t>
      </w:r>
    </w:p>
    <w:p w14:paraId="138B478A" w14:textId="31C8AFD6" w:rsidR="003D04DF" w:rsidRPr="005E095F" w:rsidRDefault="004062A6">
      <w:pPr>
        <w:pStyle w:val="ListParagraph"/>
        <w:numPr>
          <w:ilvl w:val="0"/>
          <w:numId w:val="17"/>
        </w:numPr>
        <w:rPr>
          <w:b/>
          <w:bCs/>
          <w:lang w:val="fr-FR"/>
          <w:rPrChange w:id="77" w:author="Tatiana" w:date="2024-08-01T19:11:00Z" w16du:dateUtc="2024-08-01T17:11:00Z">
            <w:rPr>
              <w:rFonts w:eastAsia="Malgun Gothic"/>
            </w:rPr>
          </w:rPrChange>
        </w:rPr>
        <w:pPrChange w:id="78" w:author="Tatiana" w:date="2024-08-01T19:11:00Z" w16du:dateUtc="2024-08-01T17:11:00Z">
          <w:pPr>
            <w:tabs>
              <w:tab w:val="left" w:pos="794"/>
              <w:tab w:val="left" w:pos="1191"/>
              <w:tab w:val="left" w:pos="1588"/>
              <w:tab w:val="left" w:pos="1985"/>
            </w:tabs>
            <w:overflowPunct w:val="0"/>
            <w:autoSpaceDE w:val="0"/>
            <w:autoSpaceDN w:val="0"/>
            <w:adjustRightInd w:val="0"/>
            <w:spacing w:before="100"/>
            <w:ind w:left="729"/>
            <w:textAlignment w:val="baseline"/>
          </w:pPr>
        </w:pPrChange>
      </w:pPr>
      <w:del w:id="79" w:author="Tatiana" w:date="2024-08-01T19:11:00Z" w16du:dateUtc="2024-08-01T17:11:00Z">
        <w:r w:rsidRPr="005E095F" w:rsidDel="005E095F">
          <w:rPr>
            <w:b/>
            <w:bCs/>
            <w:lang w:val="fr-FR"/>
            <w:rPrChange w:id="80" w:author="Tatiana" w:date="2024-08-01T19:11:00Z" w16du:dateUtc="2024-08-01T17:11:00Z">
              <w:rPr>
                <w:rFonts w:eastAsia="Malgun Gothic"/>
                <w:b/>
                <w:bCs/>
              </w:rPr>
            </w:rPrChange>
          </w:rPr>
          <w:delText xml:space="preserve">5. </w:delText>
        </w:r>
      </w:del>
      <w:r w:rsidR="003D04DF" w:rsidRPr="005E095F">
        <w:rPr>
          <w:b/>
          <w:bCs/>
          <w:lang w:val="fr-FR"/>
          <w:rPrChange w:id="81" w:author="Tatiana" w:date="2024-08-01T19:11:00Z" w16du:dateUtc="2024-08-01T17:11:00Z">
            <w:rPr>
              <w:rFonts w:eastAsia="Malgun Gothic"/>
              <w:b/>
              <w:bCs/>
            </w:rPr>
          </w:rPrChange>
        </w:rPr>
        <w:t>RG-IEM-1</w:t>
      </w:r>
      <w:r w:rsidR="003D04DF" w:rsidRPr="005E095F">
        <w:rPr>
          <w:b/>
          <w:bCs/>
          <w:lang w:val="fr-FR"/>
          <w:rPrChange w:id="82" w:author="Tatiana" w:date="2024-08-01T19:11:00Z" w16du:dateUtc="2024-08-01T17:11:00Z">
            <w:rPr>
              <w:rFonts w:eastAsia="Malgun Gothic"/>
            </w:rPr>
          </w:rPrChange>
        </w:rPr>
        <w:t xml:space="preserve">: </w:t>
      </w:r>
      <w:r w:rsidR="003D04DF" w:rsidRPr="005E095F">
        <w:rPr>
          <w:lang w:val="fr-FR"/>
          <w:rPrChange w:id="83" w:author="Tatiana" w:date="2024-08-01T19:12:00Z" w16du:dateUtc="2024-08-01T17:12:00Z">
            <w:rPr>
              <w:rFonts w:eastAsia="Malgun Gothic"/>
              <w:lang w:val="en-US"/>
            </w:rPr>
          </w:rPrChange>
        </w:rPr>
        <w:t xml:space="preserve">Approve Liaison Statement </w:t>
      </w:r>
      <w:r w:rsidR="003D04DF" w:rsidRPr="005E095F">
        <w:rPr>
          <w:lang w:val="fr-FR"/>
          <w:rPrChange w:id="84" w:author="Tatiana" w:date="2024-08-01T19:12:00Z" w16du:dateUtc="2024-08-01T17:12:00Z">
            <w:rPr>
              <w:rFonts w:eastAsia="Malgun Gothic"/>
            </w:rPr>
          </w:rPrChange>
        </w:rPr>
        <w:t xml:space="preserve">on TSAG activities on industry engagement, </w:t>
      </w:r>
      <w:r w:rsidRPr="00AB4541">
        <w:rPr>
          <w:rStyle w:val="Hyperlink"/>
          <w:rFonts w:eastAsia="Malgun Gothic"/>
          <w:rPrChange w:id="85" w:author="Tatiana" w:date="2024-08-01T19:17:00Z" w16du:dateUtc="2024-08-01T17:17:00Z">
            <w:rPr/>
          </w:rPrChange>
        </w:rPr>
        <w:fldChar w:fldCharType="begin"/>
      </w:r>
      <w:r w:rsidRPr="00AB4541">
        <w:rPr>
          <w:rStyle w:val="Hyperlink"/>
          <w:rFonts w:eastAsia="Malgun Gothic"/>
          <w:rPrChange w:id="86" w:author="Tatiana" w:date="2024-08-01T19:17:00Z" w16du:dateUtc="2024-08-01T17:17:00Z">
            <w:rPr/>
          </w:rPrChange>
        </w:rPr>
        <w:instrText>HYPERLINK "https://www.itu.int/md/T22-TSAG-240729-TD-GEN-0671/en"</w:instrText>
      </w:r>
      <w:r w:rsidRPr="00AB4541">
        <w:rPr>
          <w:rStyle w:val="Hyperlink"/>
          <w:rFonts w:eastAsia="Malgun Gothic"/>
          <w:rPrChange w:id="87" w:author="Tatiana" w:date="2024-08-01T19:17:00Z" w16du:dateUtc="2024-08-01T17:17:00Z">
            <w:rPr>
              <w:rStyle w:val="Hyperlink"/>
              <w:rFonts w:eastAsia="Malgun Gothic"/>
            </w:rPr>
          </w:rPrChange>
        </w:rPr>
      </w:r>
      <w:r w:rsidRPr="00AB4541">
        <w:rPr>
          <w:rStyle w:val="Hyperlink"/>
          <w:rFonts w:eastAsia="Malgun Gothic"/>
          <w:rPrChange w:id="88" w:author="Tatiana" w:date="2024-08-01T19:17:00Z" w16du:dateUtc="2024-08-01T17:17:00Z">
            <w:rPr>
              <w:rStyle w:val="Hyperlink"/>
              <w:rFonts w:eastAsia="Malgun Gothic"/>
            </w:rPr>
          </w:rPrChange>
        </w:rPr>
        <w:fldChar w:fldCharType="separate"/>
      </w:r>
      <w:r w:rsidR="003D04DF" w:rsidRPr="00AB4541">
        <w:rPr>
          <w:rStyle w:val="Hyperlink"/>
          <w:rFonts w:eastAsia="Malgun Gothic"/>
        </w:rPr>
        <w:t>TD671</w:t>
      </w:r>
      <w:r w:rsidRPr="00AB4541">
        <w:rPr>
          <w:rStyle w:val="Hyperlink"/>
          <w:rFonts w:eastAsia="Malgun Gothic"/>
        </w:rPr>
        <w:fldChar w:fldCharType="end"/>
      </w:r>
      <w:r w:rsidR="003D04DF" w:rsidRPr="00AB4541">
        <w:rPr>
          <w:rStyle w:val="Hyperlink"/>
          <w:rPrChange w:id="89" w:author="Tatiana" w:date="2024-08-01T19:17:00Z" w16du:dateUtc="2024-08-01T17:17:00Z">
            <w:rPr>
              <w:rFonts w:eastAsia="Malgun Gothic"/>
            </w:rPr>
          </w:rPrChange>
        </w:rPr>
        <w:t xml:space="preserve"> </w:t>
      </w:r>
      <w:r w:rsidR="003D04DF" w:rsidRPr="005E095F">
        <w:rPr>
          <w:b/>
          <w:bCs/>
          <w:lang w:val="fr-FR"/>
          <w:rPrChange w:id="90" w:author="Tatiana" w:date="2024-08-01T19:11:00Z" w16du:dateUtc="2024-08-01T17:11:00Z">
            <w:rPr>
              <w:rFonts w:eastAsia="Malgun Gothic"/>
            </w:rPr>
          </w:rPrChange>
        </w:rPr>
        <w:t xml:space="preserve"> </w:t>
      </w:r>
    </w:p>
    <w:p w14:paraId="61443932" w14:textId="303F784F" w:rsidR="003D04DF" w:rsidRPr="006A515C" w:rsidRDefault="004062A6">
      <w:pPr>
        <w:pStyle w:val="ListParagraph"/>
        <w:numPr>
          <w:ilvl w:val="0"/>
          <w:numId w:val="17"/>
        </w:numPr>
        <w:rPr>
          <w:b/>
          <w:bCs/>
          <w:lang w:val="en-US"/>
          <w:rPrChange w:id="91" w:author="Tatiana" w:date="2024-08-01T19:18:00Z" w16du:dateUtc="2024-08-01T17:18:00Z">
            <w:rPr>
              <w:rFonts w:eastAsia="Malgun Gothic"/>
            </w:rPr>
          </w:rPrChange>
        </w:rPr>
        <w:pPrChange w:id="92" w:author="Tatiana" w:date="2024-08-01T19:11:00Z" w16du:dateUtc="2024-08-01T17:11:00Z">
          <w:pPr>
            <w:tabs>
              <w:tab w:val="left" w:pos="794"/>
              <w:tab w:val="left" w:pos="1191"/>
              <w:tab w:val="left" w:pos="1588"/>
              <w:tab w:val="left" w:pos="1985"/>
            </w:tabs>
            <w:overflowPunct w:val="0"/>
            <w:autoSpaceDE w:val="0"/>
            <w:autoSpaceDN w:val="0"/>
            <w:adjustRightInd w:val="0"/>
            <w:spacing w:before="100"/>
            <w:ind w:left="729"/>
            <w:textAlignment w:val="baseline"/>
          </w:pPr>
        </w:pPrChange>
      </w:pPr>
      <w:del w:id="93" w:author="Tatiana" w:date="2024-08-01T19:11:00Z" w16du:dateUtc="2024-08-01T17:11:00Z">
        <w:r w:rsidRPr="006A515C" w:rsidDel="005E095F">
          <w:rPr>
            <w:b/>
            <w:bCs/>
            <w:lang w:val="en-US"/>
            <w:rPrChange w:id="94" w:author="Tatiana" w:date="2024-08-01T19:18:00Z" w16du:dateUtc="2024-08-01T17:18:00Z">
              <w:rPr>
                <w:rFonts w:eastAsia="Malgun Gothic"/>
                <w:b/>
                <w:bCs/>
              </w:rPr>
            </w:rPrChange>
          </w:rPr>
          <w:delText xml:space="preserve">6. </w:delText>
        </w:r>
      </w:del>
      <w:r w:rsidR="003D04DF" w:rsidRPr="006A515C">
        <w:rPr>
          <w:b/>
          <w:bCs/>
          <w:lang w:val="en-US"/>
          <w:rPrChange w:id="95" w:author="Tatiana" w:date="2024-08-01T19:18:00Z" w16du:dateUtc="2024-08-01T17:18:00Z">
            <w:rPr>
              <w:rFonts w:eastAsia="Malgun Gothic"/>
              <w:b/>
              <w:bCs/>
            </w:rPr>
          </w:rPrChange>
        </w:rPr>
        <w:t>WP2-</w:t>
      </w:r>
      <w:ins w:id="96" w:author="Tatiana" w:date="2024-08-01T19:18:00Z" w16du:dateUtc="2024-08-01T17:18:00Z">
        <w:r w:rsidR="006A515C" w:rsidRPr="006A515C">
          <w:rPr>
            <w:b/>
            <w:bCs/>
            <w:lang w:val="en-US"/>
            <w:rPrChange w:id="97" w:author="Tatiana" w:date="2024-08-01T19:18:00Z" w16du:dateUtc="2024-08-01T17:18:00Z">
              <w:rPr>
                <w:b/>
                <w:bCs/>
                <w:lang w:val="fr-FR"/>
              </w:rPr>
            </w:rPrChange>
          </w:rPr>
          <w:t>7</w:t>
        </w:r>
      </w:ins>
      <w:del w:id="98" w:author="Tatiana" w:date="2024-08-01T19:18:00Z" w16du:dateUtc="2024-08-01T17:18:00Z">
        <w:r w:rsidR="00600222" w:rsidRPr="006A515C" w:rsidDel="006A515C">
          <w:rPr>
            <w:b/>
            <w:bCs/>
            <w:lang w:val="en-US"/>
            <w:rPrChange w:id="99" w:author="Tatiana" w:date="2024-08-01T19:18:00Z" w16du:dateUtc="2024-08-01T17:18:00Z">
              <w:rPr>
                <w:rFonts w:eastAsia="Malgun Gothic"/>
                <w:b/>
                <w:bCs/>
              </w:rPr>
            </w:rPrChange>
          </w:rPr>
          <w:delText>5</w:delText>
        </w:r>
      </w:del>
      <w:r w:rsidR="003D04DF" w:rsidRPr="006A515C">
        <w:rPr>
          <w:b/>
          <w:bCs/>
          <w:lang w:val="en-US"/>
          <w:rPrChange w:id="100" w:author="Tatiana" w:date="2024-08-01T19:18:00Z" w16du:dateUtc="2024-08-01T17:18:00Z">
            <w:rPr>
              <w:rFonts w:eastAsia="Malgun Gothic"/>
              <w:b/>
              <w:bCs/>
            </w:rPr>
          </w:rPrChange>
        </w:rPr>
        <w:t>:</w:t>
      </w:r>
      <w:r w:rsidR="003D04DF" w:rsidRPr="006A515C">
        <w:rPr>
          <w:b/>
          <w:bCs/>
          <w:lang w:val="en-US"/>
          <w:rPrChange w:id="101" w:author="Tatiana" w:date="2024-08-01T19:18:00Z" w16du:dateUtc="2024-08-01T17:18:00Z">
            <w:rPr>
              <w:rFonts w:eastAsia="Malgun Gothic"/>
            </w:rPr>
          </w:rPrChange>
        </w:rPr>
        <w:t xml:space="preserve"> </w:t>
      </w:r>
      <w:r w:rsidR="003D04DF" w:rsidRPr="006A515C">
        <w:rPr>
          <w:lang w:val="en-US"/>
          <w:rPrChange w:id="102" w:author="Tatiana" w:date="2024-08-01T19:18:00Z" w16du:dateUtc="2024-08-01T17:18:00Z">
            <w:rPr>
              <w:rFonts w:eastAsia="Malgun Gothic"/>
            </w:rPr>
          </w:rPrChange>
        </w:rPr>
        <w:t xml:space="preserve">Agree the </w:t>
      </w:r>
      <w:r w:rsidR="00742384" w:rsidRPr="006A515C">
        <w:rPr>
          <w:lang w:val="en-US"/>
          <w:rPrChange w:id="103" w:author="Tatiana" w:date="2024-08-01T19:18:00Z" w16du:dateUtc="2024-08-01T17:18:00Z">
            <w:rPr>
              <w:rFonts w:eastAsia="Malgun Gothic"/>
            </w:rPr>
          </w:rPrChange>
        </w:rPr>
        <w:t xml:space="preserve">revised </w:t>
      </w:r>
      <w:r w:rsidR="003D04DF" w:rsidRPr="006A515C">
        <w:rPr>
          <w:lang w:val="en-US"/>
          <w:rPrChange w:id="104" w:author="Tatiana" w:date="2024-08-01T19:18:00Z" w16du:dateUtc="2024-08-01T17:18:00Z">
            <w:rPr>
              <w:rFonts w:eastAsia="Malgun Gothic"/>
            </w:rPr>
          </w:rPrChange>
        </w:rPr>
        <w:t xml:space="preserve">text of Resolution 68 to form part of the TSAG documents submission to WTSA-24, </w:t>
      </w:r>
      <w:r w:rsidRPr="008C5B94">
        <w:rPr>
          <w:rStyle w:val="Hyperlink"/>
          <w:rFonts w:eastAsia="Malgun Gothic"/>
          <w:rPrChange w:id="105" w:author="Tatiana" w:date="2024-08-01T19:13:00Z" w16du:dateUtc="2024-08-01T17:13:00Z">
            <w:rPr/>
          </w:rPrChange>
        </w:rPr>
        <w:fldChar w:fldCharType="begin"/>
      </w:r>
      <w:r w:rsidRPr="008C5B94">
        <w:rPr>
          <w:rStyle w:val="Hyperlink"/>
          <w:rFonts w:eastAsia="Malgun Gothic"/>
          <w:rPrChange w:id="106" w:author="Tatiana" w:date="2024-08-01T19:13:00Z" w16du:dateUtc="2024-08-01T17:13:00Z">
            <w:rPr/>
          </w:rPrChange>
        </w:rPr>
        <w:instrText>HYPERLINK "https://www.itu.int/md/T22-TSAG-240729-TD-GEN-0666/en"</w:instrText>
      </w:r>
      <w:r w:rsidRPr="008C5B94">
        <w:rPr>
          <w:rStyle w:val="Hyperlink"/>
          <w:rFonts w:eastAsia="Malgun Gothic"/>
          <w:rPrChange w:id="107" w:author="Tatiana" w:date="2024-08-01T19:13:00Z" w16du:dateUtc="2024-08-01T17:13:00Z">
            <w:rPr>
              <w:rStyle w:val="Hyperlink"/>
              <w:rFonts w:eastAsia="Malgun Gothic"/>
            </w:rPr>
          </w:rPrChange>
        </w:rPr>
      </w:r>
      <w:r w:rsidRPr="008C5B94">
        <w:rPr>
          <w:rStyle w:val="Hyperlink"/>
          <w:rFonts w:eastAsia="Malgun Gothic"/>
          <w:rPrChange w:id="108" w:author="Tatiana" w:date="2024-08-01T19:13:00Z" w16du:dateUtc="2024-08-01T17:13:00Z">
            <w:rPr>
              <w:rStyle w:val="Hyperlink"/>
              <w:rFonts w:eastAsia="Malgun Gothic"/>
            </w:rPr>
          </w:rPrChange>
        </w:rPr>
        <w:fldChar w:fldCharType="separate"/>
      </w:r>
      <w:r w:rsidR="003D04DF" w:rsidRPr="008C5B94">
        <w:rPr>
          <w:rStyle w:val="Hyperlink"/>
          <w:rFonts w:eastAsia="Malgun Gothic"/>
        </w:rPr>
        <w:t>TD666-R</w:t>
      </w:r>
      <w:r w:rsidR="0072769A" w:rsidRPr="008C5B94">
        <w:rPr>
          <w:rStyle w:val="Hyperlink"/>
          <w:rFonts w:eastAsia="Malgun Gothic"/>
        </w:rPr>
        <w:t>4</w:t>
      </w:r>
      <w:r w:rsidRPr="008C5B94">
        <w:rPr>
          <w:rStyle w:val="Hyperlink"/>
          <w:rFonts w:eastAsia="Malgun Gothic"/>
        </w:rPr>
        <w:fldChar w:fldCharType="end"/>
      </w:r>
    </w:p>
    <w:p w14:paraId="1153189F" w14:textId="6A54FCED" w:rsidR="003D04DF" w:rsidRPr="00C671ED" w:rsidRDefault="004062A6">
      <w:pPr>
        <w:pStyle w:val="ListParagraph"/>
        <w:numPr>
          <w:ilvl w:val="0"/>
          <w:numId w:val="17"/>
        </w:numPr>
        <w:rPr>
          <w:lang w:val="en-US"/>
          <w:rPrChange w:id="109" w:author="Tatiana" w:date="2024-08-01T19:12:00Z" w16du:dateUtc="2024-08-01T17:12:00Z">
            <w:rPr>
              <w:rFonts w:eastAsia="Malgun Gothic"/>
              <w:b/>
              <w:bCs/>
            </w:rPr>
          </w:rPrChange>
        </w:rPr>
        <w:pPrChange w:id="110" w:author="Tatiana" w:date="2024-08-01T19:11:00Z" w16du:dateUtc="2024-08-01T17:11:00Z">
          <w:pPr>
            <w:tabs>
              <w:tab w:val="left" w:pos="794"/>
              <w:tab w:val="left" w:pos="1191"/>
              <w:tab w:val="left" w:pos="1588"/>
              <w:tab w:val="left" w:pos="1985"/>
            </w:tabs>
            <w:overflowPunct w:val="0"/>
            <w:autoSpaceDE w:val="0"/>
            <w:autoSpaceDN w:val="0"/>
            <w:adjustRightInd w:val="0"/>
            <w:spacing w:before="100"/>
            <w:ind w:left="729"/>
            <w:textAlignment w:val="baseline"/>
          </w:pPr>
        </w:pPrChange>
      </w:pPr>
      <w:del w:id="111" w:author="Tatiana" w:date="2024-08-01T19:11:00Z" w16du:dateUtc="2024-08-01T17:11:00Z">
        <w:r w:rsidRPr="00C671ED" w:rsidDel="005E095F">
          <w:rPr>
            <w:b/>
            <w:bCs/>
            <w:lang w:val="en-US"/>
            <w:rPrChange w:id="112" w:author="Tatiana" w:date="2024-08-01T19:12:00Z" w16du:dateUtc="2024-08-01T17:12:00Z">
              <w:rPr>
                <w:rFonts w:eastAsia="Malgun Gothic"/>
                <w:b/>
                <w:bCs/>
              </w:rPr>
            </w:rPrChange>
          </w:rPr>
          <w:delText xml:space="preserve">7. </w:delText>
        </w:r>
      </w:del>
      <w:r w:rsidR="003D04DF" w:rsidRPr="00C671ED">
        <w:rPr>
          <w:b/>
          <w:bCs/>
          <w:lang w:val="en-US"/>
          <w:rPrChange w:id="113" w:author="Tatiana" w:date="2024-08-01T19:12:00Z" w16du:dateUtc="2024-08-01T17:12:00Z">
            <w:rPr>
              <w:rFonts w:eastAsia="Malgun Gothic"/>
              <w:b/>
              <w:bCs/>
            </w:rPr>
          </w:rPrChange>
        </w:rPr>
        <w:t>WP2-</w:t>
      </w:r>
      <w:ins w:id="114" w:author="Tatiana" w:date="2024-08-01T19:18:00Z" w16du:dateUtc="2024-08-01T17:18:00Z">
        <w:r w:rsidR="006A515C">
          <w:rPr>
            <w:b/>
            <w:bCs/>
            <w:lang w:val="en-US"/>
          </w:rPr>
          <w:t>8</w:t>
        </w:r>
      </w:ins>
      <w:del w:id="115" w:author="Tatiana" w:date="2024-08-01T19:18:00Z" w16du:dateUtc="2024-08-01T17:18:00Z">
        <w:r w:rsidR="00600222" w:rsidRPr="00C671ED" w:rsidDel="006A515C">
          <w:rPr>
            <w:b/>
            <w:bCs/>
            <w:lang w:val="en-US"/>
            <w:rPrChange w:id="116" w:author="Tatiana" w:date="2024-08-01T19:12:00Z" w16du:dateUtc="2024-08-01T17:12:00Z">
              <w:rPr>
                <w:rFonts w:eastAsia="Malgun Gothic"/>
                <w:b/>
                <w:bCs/>
              </w:rPr>
            </w:rPrChange>
          </w:rPr>
          <w:delText>6</w:delText>
        </w:r>
      </w:del>
      <w:r w:rsidR="003D04DF" w:rsidRPr="00C671ED">
        <w:rPr>
          <w:b/>
          <w:bCs/>
          <w:lang w:val="en-US"/>
          <w:rPrChange w:id="117" w:author="Tatiana" w:date="2024-08-01T19:12:00Z" w16du:dateUtc="2024-08-01T17:12:00Z">
            <w:rPr>
              <w:rFonts w:eastAsia="Malgun Gothic"/>
              <w:b/>
              <w:bCs/>
            </w:rPr>
          </w:rPrChange>
        </w:rPr>
        <w:t>:</w:t>
      </w:r>
      <w:r w:rsidR="003D04DF" w:rsidRPr="00C671ED">
        <w:rPr>
          <w:b/>
          <w:bCs/>
          <w:lang w:val="en-US"/>
          <w:rPrChange w:id="118" w:author="Tatiana" w:date="2024-08-01T19:12:00Z" w16du:dateUtc="2024-08-01T17:12:00Z">
            <w:rPr>
              <w:rFonts w:eastAsia="Malgun Gothic"/>
            </w:rPr>
          </w:rPrChange>
        </w:rPr>
        <w:t xml:space="preserve"> </w:t>
      </w:r>
      <w:r w:rsidR="003D04DF" w:rsidRPr="00C671ED">
        <w:rPr>
          <w:lang w:val="en-US"/>
          <w:rPrChange w:id="119" w:author="Tatiana" w:date="2024-08-01T19:12:00Z" w16du:dateUtc="2024-08-01T17:12:00Z">
            <w:rPr>
              <w:rFonts w:eastAsia="Malgun Gothic"/>
            </w:rPr>
          </w:rPrChange>
        </w:rPr>
        <w:t xml:space="preserve">Agree the interim activities plan for RG-IEM (clause </w:t>
      </w:r>
      <w:ins w:id="120" w:author="Tatiana" w:date="2024-08-01T20:21:00Z" w16du:dateUtc="2024-08-01T18:21:00Z">
        <w:r w:rsidR="00A418E7">
          <w:rPr>
            <w:lang w:val="en-US"/>
          </w:rPr>
          <w:t>6</w:t>
        </w:r>
      </w:ins>
      <w:del w:id="121" w:author="Tatiana" w:date="2024-08-01T20:21:00Z" w16du:dateUtc="2024-08-01T18:21:00Z">
        <w:r w:rsidR="003D04DF" w:rsidRPr="00C671ED" w:rsidDel="00A418E7">
          <w:rPr>
            <w:lang w:val="en-US"/>
            <w:rPrChange w:id="122" w:author="Tatiana" w:date="2024-08-01T19:12:00Z" w16du:dateUtc="2024-08-01T17:12:00Z">
              <w:rPr>
                <w:rFonts w:eastAsia="Malgun Gothic"/>
              </w:rPr>
            </w:rPrChange>
          </w:rPr>
          <w:delText>7</w:delText>
        </w:r>
      </w:del>
      <w:ins w:id="123" w:author="Tatiana" w:date="2024-08-01T19:12:00Z" w16du:dateUtc="2024-08-01T17:12:00Z">
        <w:r w:rsidR="005E095F" w:rsidRPr="00C671ED">
          <w:rPr>
            <w:lang w:val="en-US"/>
            <w:rPrChange w:id="124" w:author="Tatiana" w:date="2024-08-01T19:12:00Z" w16du:dateUtc="2024-08-01T17:12:00Z">
              <w:rPr>
                <w:lang w:val="fr-FR"/>
              </w:rPr>
            </w:rPrChange>
          </w:rPr>
          <w:t>.1</w:t>
        </w:r>
      </w:ins>
      <w:r w:rsidR="003D04DF" w:rsidRPr="00C671ED">
        <w:rPr>
          <w:lang w:val="en-US"/>
          <w:rPrChange w:id="125" w:author="Tatiana" w:date="2024-08-01T19:12:00Z" w16du:dateUtc="2024-08-01T17:12:00Z">
            <w:rPr>
              <w:rFonts w:eastAsia="Malgun Gothic"/>
            </w:rPr>
          </w:rPrChange>
        </w:rPr>
        <w:t>)</w:t>
      </w:r>
    </w:p>
    <w:p w14:paraId="016E4E4A" w14:textId="77777777" w:rsidR="003D04DF" w:rsidRPr="005E095F" w:rsidRDefault="003D04DF"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1FD630D" w14:textId="7E6AF1B7" w:rsidR="004E11B7" w:rsidRPr="00F12B98" w:rsidRDefault="004E11B7" w:rsidP="003E2E0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51A3C0B8" w14:textId="1368EF80" w:rsidR="00AD27BF" w:rsidRPr="001767A3" w:rsidRDefault="00AD27BF" w:rsidP="00B927B0">
      <w:pPr>
        <w:numPr>
          <w:ilvl w:val="0"/>
          <w:numId w:val="43"/>
        </w:numPr>
        <w:rPr>
          <w:rFonts w:eastAsia="Malgun Gothic"/>
          <w:b/>
          <w:bCs/>
        </w:rPr>
      </w:pPr>
      <w:r w:rsidRPr="001767A3">
        <w:rPr>
          <w:rFonts w:eastAsia="Malgun Gothic"/>
          <w:b/>
          <w:bCs/>
        </w:rPr>
        <w:t>WP2-</w:t>
      </w:r>
      <w:ins w:id="126" w:author="Tatiana" w:date="2024-08-01T19:19:00Z" w16du:dateUtc="2024-08-01T17:19:00Z">
        <w:r w:rsidR="006A515C">
          <w:rPr>
            <w:rFonts w:eastAsia="Malgun Gothic"/>
            <w:b/>
            <w:bCs/>
          </w:rPr>
          <w:t>9</w:t>
        </w:r>
      </w:ins>
      <w:del w:id="127" w:author="Tatiana" w:date="2024-08-01T19:18:00Z" w16du:dateUtc="2024-08-01T17:18:00Z">
        <w:r w:rsidR="00561698" w:rsidDel="006A515C">
          <w:rPr>
            <w:rFonts w:eastAsia="Malgun Gothic"/>
            <w:b/>
            <w:bCs/>
          </w:rPr>
          <w:delText>7</w:delText>
        </w:r>
      </w:del>
      <w:r w:rsidRPr="001767A3">
        <w:rPr>
          <w:rFonts w:eastAsia="Malgun Gothic"/>
          <w:b/>
          <w:bCs/>
        </w:rPr>
        <w:t xml:space="preserve">: </w:t>
      </w:r>
      <w:del w:id="128" w:author="Tatiana" w:date="2024-08-01T19:19:00Z" w16du:dateUtc="2024-08-01T17:19:00Z">
        <w:r w:rsidRPr="00E1094B" w:rsidDel="006A515C">
          <w:rPr>
            <w:rFonts w:eastAsia="Malgun Gothic"/>
          </w:rPr>
          <w:delText xml:space="preserve">Agree </w:delText>
        </w:r>
        <w:r w:rsidR="00742384" w:rsidDel="006A515C">
          <w:rPr>
            <w:rFonts w:eastAsia="Malgun Gothic"/>
          </w:rPr>
          <w:delText>to</w:delText>
        </w:r>
      </w:del>
      <w:ins w:id="129" w:author="Tatiana" w:date="2024-08-01T19:19:00Z" w16du:dateUtc="2024-08-01T17:19:00Z">
        <w:r w:rsidR="006A515C">
          <w:rPr>
            <w:rFonts w:eastAsia="Malgun Gothic"/>
          </w:rPr>
          <w:t>I</w:t>
        </w:r>
      </w:ins>
      <w:del w:id="130" w:author="Tatiana" w:date="2024-08-01T19:19:00Z" w16du:dateUtc="2024-08-01T17:19:00Z">
        <w:r w:rsidR="00742384" w:rsidDel="006A515C">
          <w:rPr>
            <w:rFonts w:eastAsia="Malgun Gothic"/>
          </w:rPr>
          <w:delText xml:space="preserve"> i</w:delText>
        </w:r>
      </w:del>
      <w:r w:rsidR="00742384">
        <w:rPr>
          <w:rFonts w:eastAsia="Malgun Gothic"/>
        </w:rPr>
        <w:t>nclude</w:t>
      </w:r>
      <w:r w:rsidR="00742384" w:rsidRPr="00742384">
        <w:t xml:space="preserve"> </w:t>
      </w:r>
      <w:r w:rsidR="00742384" w:rsidRPr="00D627D6">
        <w:t>in the TSAG report to WTSA-24</w:t>
      </w:r>
      <w:r w:rsidR="00742384">
        <w:rPr>
          <w:rFonts w:eastAsia="Malgun Gothic"/>
        </w:rPr>
        <w:t xml:space="preserve"> the proposed</w:t>
      </w:r>
      <w:r w:rsidRPr="00E1094B">
        <w:rPr>
          <w:rFonts w:eastAsia="Malgun Gothic"/>
        </w:rPr>
        <w:t xml:space="preserve"> new Resolution</w:t>
      </w:r>
      <w:r w:rsidR="00742384">
        <w:rPr>
          <w:rFonts w:eastAsia="Malgun Gothic"/>
        </w:rPr>
        <w:t xml:space="preserve"> on Sustainable Digital Transformation in </w:t>
      </w:r>
      <w:hyperlink r:id="rId17" w:history="1">
        <w:r w:rsidR="00742384" w:rsidRPr="006D24F6">
          <w:rPr>
            <w:rStyle w:val="Hyperlink"/>
            <w:rFonts w:eastAsia="Malgun Gothic"/>
          </w:rPr>
          <w:t>TD</w:t>
        </w:r>
        <w:r w:rsidR="006D24F6" w:rsidRPr="006D24F6">
          <w:rPr>
            <w:rStyle w:val="Hyperlink"/>
            <w:rFonts w:eastAsia="Malgun Gothic"/>
          </w:rPr>
          <w:t>682</w:t>
        </w:r>
      </w:hyperlink>
      <w:r w:rsidR="00D40684">
        <w:rPr>
          <w:rFonts w:eastAsia="Malgun Gothic"/>
        </w:rPr>
        <w:t>.</w:t>
      </w:r>
    </w:p>
    <w:p w14:paraId="12253A3F" w14:textId="1A973D75" w:rsidR="00AD27BF" w:rsidRPr="00D755A6" w:rsidRDefault="00AD27BF" w:rsidP="00AD27BF">
      <w:pPr>
        <w:pStyle w:val="ListParagraph"/>
        <w:numPr>
          <w:ilvl w:val="0"/>
          <w:numId w:val="43"/>
        </w:numPr>
        <w:rPr>
          <w:rFonts w:eastAsia="Malgun Gothic"/>
          <w:b/>
          <w:bCs/>
        </w:rPr>
      </w:pPr>
      <w:r w:rsidRPr="001767A3">
        <w:rPr>
          <w:rFonts w:eastAsia="Malgun Gothic"/>
          <w:b/>
          <w:bCs/>
        </w:rPr>
        <w:t>WP2-</w:t>
      </w:r>
      <w:ins w:id="131" w:author="Tatiana" w:date="2024-08-01T19:19:00Z" w16du:dateUtc="2024-08-01T17:19:00Z">
        <w:r w:rsidR="004D00CF">
          <w:rPr>
            <w:rFonts w:eastAsia="Malgun Gothic"/>
            <w:b/>
            <w:bCs/>
          </w:rPr>
          <w:t>10</w:t>
        </w:r>
      </w:ins>
      <w:del w:id="132" w:author="Tatiana" w:date="2024-08-01T19:19:00Z" w16du:dateUtc="2024-08-01T17:19:00Z">
        <w:r w:rsidR="00561698" w:rsidDel="004D00CF">
          <w:rPr>
            <w:rFonts w:eastAsia="Malgun Gothic"/>
            <w:b/>
            <w:bCs/>
          </w:rPr>
          <w:delText>8</w:delText>
        </w:r>
      </w:del>
      <w:r w:rsidRPr="001767A3">
        <w:rPr>
          <w:rFonts w:eastAsia="Malgun Gothic"/>
          <w:b/>
          <w:bCs/>
        </w:rPr>
        <w:t xml:space="preserve">: </w:t>
      </w:r>
      <w:r w:rsidRPr="00E1094B">
        <w:rPr>
          <w:rFonts w:eastAsia="Malgun Gothic"/>
        </w:rPr>
        <w:t>Agree the interim e-meetings for RG-DT (</w:t>
      </w:r>
      <w:r>
        <w:rPr>
          <w:rFonts w:eastAsia="Malgun Gothic"/>
        </w:rPr>
        <w:t xml:space="preserve">clause </w:t>
      </w:r>
      <w:ins w:id="133" w:author="Tatiana" w:date="2024-08-01T20:22:00Z" w16du:dateUtc="2024-08-01T18:22:00Z">
        <w:r w:rsidR="00A418E7">
          <w:rPr>
            <w:rFonts w:eastAsia="Malgun Gothic"/>
          </w:rPr>
          <w:t>6</w:t>
        </w:r>
      </w:ins>
      <w:del w:id="134" w:author="Tatiana" w:date="2024-08-01T20:21:00Z" w16du:dateUtc="2024-08-01T18:21:00Z">
        <w:r w:rsidDel="00A418E7">
          <w:rPr>
            <w:rFonts w:eastAsia="Malgun Gothic"/>
          </w:rPr>
          <w:delText>7</w:delText>
        </w:r>
      </w:del>
      <w:ins w:id="135" w:author="Tatiana" w:date="2024-08-01T20:15:00Z" w16du:dateUtc="2024-08-01T18:15:00Z">
        <w:r w:rsidR="00F17AEE">
          <w:rPr>
            <w:rFonts w:eastAsia="Malgun Gothic"/>
          </w:rPr>
          <w:t>.1</w:t>
        </w:r>
      </w:ins>
      <w:r w:rsidRPr="00E1094B">
        <w:rPr>
          <w:rFonts w:eastAsia="Malgun Gothic"/>
        </w:rPr>
        <w:t>)</w:t>
      </w:r>
    </w:p>
    <w:p w14:paraId="1897CE5E" w14:textId="54E2F4EE" w:rsidR="00CA46C6" w:rsidRPr="00CA46C6" w:rsidRDefault="00CA46C6" w:rsidP="00CA46C6">
      <w:pPr>
        <w:pStyle w:val="ListParagraph"/>
        <w:numPr>
          <w:ilvl w:val="0"/>
          <w:numId w:val="4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A46C6">
        <w:rPr>
          <w:rFonts w:eastAsia="Malgun Gothic"/>
          <w:b/>
          <w:bCs/>
        </w:rPr>
        <w:t>RG-DT-1</w:t>
      </w:r>
      <w:r w:rsidRPr="00CA46C6">
        <w:rPr>
          <w:rFonts w:eastAsia="Malgun Gothic"/>
        </w:rPr>
        <w:t xml:space="preserve">: </w:t>
      </w:r>
      <w:r w:rsidRPr="00CA46C6">
        <w:rPr>
          <w:rFonts w:eastAsia="Malgun Gothic"/>
          <w:lang w:val="en-US"/>
        </w:rPr>
        <w:t xml:space="preserve">Approve Liaison Statement </w:t>
      </w:r>
      <w:r w:rsidRPr="00CA46C6">
        <w:rPr>
          <w:rFonts w:eastAsia="Malgun Gothic"/>
        </w:rPr>
        <w:t xml:space="preserve">on activities and studies on sustainable digital transformation to UPU, </w:t>
      </w:r>
      <w:del w:id="136" w:author="Tatiana" w:date="2024-08-01T20:06:00Z" w16du:dateUtc="2024-08-01T18:06:00Z">
        <w:r w:rsidRPr="00CA46C6" w:rsidDel="00D42816">
          <w:rPr>
            <w:rFonts w:eastAsia="Malgun Gothic"/>
          </w:rPr>
          <w:delText xml:space="preserve">Annex 2 of </w:delText>
        </w:r>
      </w:del>
      <w:r>
        <w:fldChar w:fldCharType="begin"/>
      </w:r>
      <w:ins w:id="137" w:author="Tatiana" w:date="2024-08-01T20:06:00Z" w16du:dateUtc="2024-08-01T18:06:00Z">
        <w:r w:rsidR="00D42816">
          <w:instrText>HYPERLINK "https://www.itu.int/md/T22-TSAG-240729-TD-GEN-0596/en"</w:instrText>
        </w:r>
      </w:ins>
      <w:del w:id="138" w:author="Tatiana" w:date="2024-08-01T20:06:00Z" w16du:dateUtc="2024-08-01T18:06:00Z">
        <w:r w:rsidDel="00D42816">
          <w:delInstrText>HYPERLINK "https://www.itu.int/md/T22-TSAG-240729-TD-GEN-0525/en"</w:delInstrText>
        </w:r>
      </w:del>
      <w:r>
        <w:fldChar w:fldCharType="separate"/>
      </w:r>
      <w:r w:rsidRPr="00CA46C6">
        <w:rPr>
          <w:rStyle w:val="Hyperlink"/>
          <w:rFonts w:eastAsia="Malgun Gothic"/>
        </w:rPr>
        <w:t>TD5</w:t>
      </w:r>
      <w:ins w:id="139" w:author="Tatiana" w:date="2024-08-01T20:06:00Z" w16du:dateUtc="2024-08-01T18:06:00Z">
        <w:r w:rsidR="00D42816">
          <w:rPr>
            <w:rStyle w:val="Hyperlink"/>
            <w:rFonts w:eastAsia="Malgun Gothic"/>
          </w:rPr>
          <w:t>96</w:t>
        </w:r>
      </w:ins>
      <w:del w:id="140" w:author="Tatiana" w:date="2024-08-01T20:06:00Z" w16du:dateUtc="2024-08-01T18:06:00Z">
        <w:r w:rsidRPr="00CA46C6" w:rsidDel="00D42816">
          <w:rPr>
            <w:rStyle w:val="Hyperlink"/>
            <w:rFonts w:eastAsia="Malgun Gothic"/>
          </w:rPr>
          <w:delText>25</w:delText>
        </w:r>
      </w:del>
      <w:r>
        <w:rPr>
          <w:rStyle w:val="Hyperlink"/>
          <w:rFonts w:eastAsia="Malgun Gothic"/>
        </w:rPr>
        <w:fldChar w:fldCharType="end"/>
      </w:r>
      <w:r w:rsidRPr="00CA46C6">
        <w:rPr>
          <w:rFonts w:eastAsia="Malgun Gothic"/>
        </w:rPr>
        <w:t>.</w:t>
      </w:r>
    </w:p>
    <w:p w14:paraId="6292E243" w14:textId="77777777" w:rsidR="00CA46C6" w:rsidRPr="00B927B0" w:rsidRDefault="00CA46C6">
      <w:pPr>
        <w:pStyle w:val="ListParagraph"/>
        <w:ind w:left="1164"/>
        <w:rPr>
          <w:rFonts w:eastAsia="Malgun Gothic"/>
          <w:b/>
          <w:bCs/>
        </w:rPr>
        <w:pPrChange w:id="141" w:author="Tatiana" w:date="2024-08-01T19:18:00Z" w16du:dateUtc="2024-08-01T17:18:00Z">
          <w:pPr>
            <w:pStyle w:val="ListParagraph"/>
            <w:numPr>
              <w:numId w:val="43"/>
            </w:numPr>
            <w:ind w:left="1164" w:hanging="360"/>
          </w:pPr>
        </w:pPrChange>
      </w:pPr>
    </w:p>
    <w:p w14:paraId="37DFFABB" w14:textId="2A8D53AF" w:rsidR="00257695" w:rsidRPr="00257695" w:rsidRDefault="00257695" w:rsidP="00257695">
      <w:pPr>
        <w:pStyle w:val="ListParagraph"/>
        <w:numPr>
          <w:ilvl w:val="0"/>
          <w:numId w:val="43"/>
        </w:numPr>
        <w:rPr>
          <w:rFonts w:asciiTheme="majorBidi" w:hAnsiTheme="majorBidi" w:cstheme="majorBidi"/>
        </w:rPr>
      </w:pPr>
      <w:r w:rsidRPr="00257695">
        <w:rPr>
          <w:rFonts w:asciiTheme="majorBidi" w:hAnsiTheme="majorBidi" w:cstheme="majorBidi"/>
          <w:b/>
          <w:bCs/>
          <w:lang w:val="en-US"/>
        </w:rPr>
        <w:t>WP2-</w:t>
      </w:r>
      <w:ins w:id="142" w:author="Tatiana" w:date="2024-08-01T19:19:00Z" w16du:dateUtc="2024-08-01T17:19:00Z">
        <w:r w:rsidR="006A515C">
          <w:rPr>
            <w:rFonts w:asciiTheme="majorBidi" w:hAnsiTheme="majorBidi" w:cstheme="majorBidi"/>
            <w:b/>
            <w:bCs/>
            <w:lang w:val="en-US"/>
          </w:rPr>
          <w:t>1</w:t>
        </w:r>
        <w:r w:rsidR="004D00CF">
          <w:rPr>
            <w:rFonts w:asciiTheme="majorBidi" w:hAnsiTheme="majorBidi" w:cstheme="majorBidi"/>
            <w:b/>
            <w:bCs/>
            <w:lang w:val="en-US"/>
          </w:rPr>
          <w:t>1</w:t>
        </w:r>
      </w:ins>
      <w:del w:id="143" w:author="Tatiana" w:date="2024-08-01T19:19:00Z" w16du:dateUtc="2024-08-01T17:19:00Z">
        <w:r w:rsidR="00777418" w:rsidDel="006A515C">
          <w:rPr>
            <w:rFonts w:asciiTheme="majorBidi" w:hAnsiTheme="majorBidi" w:cstheme="majorBidi"/>
            <w:b/>
            <w:bCs/>
            <w:lang w:val="en-US"/>
          </w:rPr>
          <w:delText>9</w:delText>
        </w:r>
      </w:del>
      <w:r w:rsidRPr="00257695">
        <w:rPr>
          <w:rFonts w:asciiTheme="majorBidi" w:hAnsiTheme="majorBidi" w:cstheme="majorBidi"/>
          <w:lang w:val="en-US"/>
        </w:rPr>
        <w:t>: P</w:t>
      </w:r>
      <w:r w:rsidRPr="00257695">
        <w:rPr>
          <w:rFonts w:asciiTheme="majorBidi" w:hAnsiTheme="majorBidi" w:cstheme="majorBidi"/>
        </w:rPr>
        <w:t>er the agreement, reached at the June 2023 TSAG meeting, on the rotation principle of chairing the group, nominate</w:t>
      </w:r>
      <w:r w:rsidRPr="00257695">
        <w:rPr>
          <w:rFonts w:asciiTheme="majorBidi" w:hAnsiTheme="majorBidi" w:cstheme="majorBidi"/>
          <w:lang w:val="en-US"/>
        </w:rPr>
        <w:t xml:space="preserve"> Mr </w:t>
      </w:r>
      <w:r w:rsidRPr="00257695">
        <w:rPr>
          <w:rFonts w:asciiTheme="majorBidi" w:hAnsiTheme="majorBidi" w:cstheme="majorBidi"/>
        </w:rPr>
        <w:t xml:space="preserve">Ahmed Said (Egypt) </w:t>
      </w:r>
      <w:r w:rsidRPr="00257695">
        <w:rPr>
          <w:rFonts w:asciiTheme="majorBidi" w:hAnsiTheme="majorBidi" w:cstheme="majorBidi"/>
          <w:lang w:val="en-US"/>
        </w:rPr>
        <w:t>to be the Rapporteur and</w:t>
      </w:r>
      <w:r w:rsidRPr="00257695">
        <w:rPr>
          <w:rFonts w:asciiTheme="majorBidi" w:hAnsiTheme="majorBidi" w:cstheme="majorBidi"/>
        </w:rPr>
        <w:t xml:space="preserve"> </w:t>
      </w:r>
      <w:r w:rsidRPr="00257695">
        <w:rPr>
          <w:rFonts w:asciiTheme="majorBidi" w:hAnsiTheme="majorBidi" w:cstheme="majorBidi"/>
          <w:lang w:val="en-US"/>
        </w:rPr>
        <w:t xml:space="preserve">Mr Ahmad Sharafat (Iran) - </w:t>
      </w:r>
      <w:r w:rsidRPr="00257695">
        <w:rPr>
          <w:rFonts w:asciiTheme="majorBidi" w:hAnsiTheme="majorBidi" w:cstheme="majorBidi"/>
        </w:rPr>
        <w:t>the Associate Rapporteur for RG-DT. Ms Cynthia Lesufi (South Africa) remains the Associate Rapporteur RG-DT.</w:t>
      </w:r>
    </w:p>
    <w:p w14:paraId="37D7487E" w14:textId="38A95E67" w:rsidR="00D42268" w:rsidRPr="00B20BCC" w:rsidRDefault="00D42268" w:rsidP="00B927B0">
      <w:pPr>
        <w:ind w:left="729"/>
        <w:rPr>
          <w:rFonts w:asciiTheme="majorBidi" w:hAnsiTheme="majorBidi" w:cstheme="majorBidi"/>
          <w:highlight w:val="green"/>
        </w:rPr>
      </w:pPr>
    </w:p>
    <w:p w14:paraId="3B1594C5" w14:textId="5187A3F3" w:rsidR="00451E70" w:rsidRPr="00044156"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3E2E05">
        <w:rPr>
          <w:rFonts w:eastAsia="Malgun Gothic"/>
          <w:u w:val="single"/>
        </w:rPr>
        <w:t xml:space="preserve">Actions related to </w:t>
      </w:r>
      <w:r>
        <w:rPr>
          <w:rFonts w:eastAsia="Malgun Gothic"/>
          <w:u w:val="single"/>
        </w:rPr>
        <w:t>FG-MV</w:t>
      </w:r>
    </w:p>
    <w:p w14:paraId="27982A70" w14:textId="3BF23A03" w:rsidR="00DF5EAA" w:rsidRPr="005452F8" w:rsidRDefault="00DF5EAA">
      <w:pPr>
        <w:pStyle w:val="ListParagraph"/>
        <w:numPr>
          <w:ilvl w:val="0"/>
          <w:numId w:val="44"/>
        </w:numPr>
        <w:tabs>
          <w:tab w:val="left" w:pos="794"/>
          <w:tab w:val="left" w:pos="1191"/>
          <w:tab w:val="left" w:pos="1588"/>
          <w:tab w:val="left" w:pos="1985"/>
        </w:tabs>
        <w:overflowPunct w:val="0"/>
        <w:autoSpaceDE w:val="0"/>
        <w:autoSpaceDN w:val="0"/>
        <w:adjustRightInd w:val="0"/>
        <w:spacing w:before="100"/>
        <w:ind w:firstLine="0"/>
        <w:textAlignment w:val="baseline"/>
        <w:rPr>
          <w:rFonts w:asciiTheme="majorBidi" w:hAnsiTheme="majorBidi" w:cstheme="majorBidi"/>
        </w:rPr>
        <w:pPrChange w:id="144" w:author="Tatiana" w:date="2024-08-01T20:02:00Z" w16du:dateUtc="2024-08-01T18:02:00Z">
          <w:pPr>
            <w:pStyle w:val="ListParagraph"/>
            <w:numPr>
              <w:numId w:val="44"/>
            </w:numPr>
            <w:tabs>
              <w:tab w:val="left" w:pos="794"/>
              <w:tab w:val="left" w:pos="1191"/>
              <w:tab w:val="left" w:pos="1588"/>
              <w:tab w:val="left" w:pos="1985"/>
            </w:tabs>
            <w:overflowPunct w:val="0"/>
            <w:autoSpaceDE w:val="0"/>
            <w:autoSpaceDN w:val="0"/>
            <w:adjustRightInd w:val="0"/>
            <w:spacing w:before="100"/>
            <w:ind w:hanging="360"/>
            <w:textAlignment w:val="baseline"/>
          </w:pPr>
        </w:pPrChange>
      </w:pPr>
      <w:r w:rsidRPr="005452F8">
        <w:rPr>
          <w:rFonts w:eastAsia="Malgun Gothic"/>
          <w:b/>
          <w:bCs/>
        </w:rPr>
        <w:t>WP2</w:t>
      </w:r>
      <w:r w:rsidRPr="005452F8">
        <w:rPr>
          <w:rFonts w:asciiTheme="majorBidi" w:hAnsiTheme="majorBidi" w:cstheme="majorBidi"/>
          <w:b/>
          <w:bCs/>
        </w:rPr>
        <w:t>-</w:t>
      </w:r>
      <w:del w:id="145" w:author="Tatiana" w:date="2024-08-01T19:20:00Z" w16du:dateUtc="2024-08-01T17:20:00Z">
        <w:r w:rsidRPr="005452F8" w:rsidDel="00F55BC9">
          <w:rPr>
            <w:rFonts w:asciiTheme="majorBidi" w:hAnsiTheme="majorBidi" w:cstheme="majorBidi"/>
            <w:b/>
            <w:bCs/>
          </w:rPr>
          <w:delText>1</w:delText>
        </w:r>
      </w:del>
      <w:del w:id="146" w:author="Tatiana" w:date="2024-08-01T19:19:00Z" w16du:dateUtc="2024-08-01T17:19:00Z">
        <w:r w:rsidRPr="005452F8" w:rsidDel="000C0E3E">
          <w:rPr>
            <w:rFonts w:asciiTheme="majorBidi" w:hAnsiTheme="majorBidi" w:cstheme="majorBidi"/>
            <w:b/>
            <w:bCs/>
          </w:rPr>
          <w:delText>0</w:delText>
        </w:r>
      </w:del>
      <w:ins w:id="147" w:author="Tatiana" w:date="2024-08-01T19:20:00Z" w16du:dateUtc="2024-08-01T17:20:00Z">
        <w:r w:rsidR="00F55BC9">
          <w:rPr>
            <w:rFonts w:asciiTheme="majorBidi" w:hAnsiTheme="majorBidi" w:cstheme="majorBidi"/>
            <w:b/>
            <w:bCs/>
          </w:rPr>
          <w:t>1</w:t>
        </w:r>
      </w:ins>
      <w:ins w:id="148" w:author="Tatiana" w:date="2024-08-01T19:19:00Z" w16du:dateUtc="2024-08-01T17:19:00Z">
        <w:r w:rsidR="000C0E3E">
          <w:rPr>
            <w:rFonts w:asciiTheme="majorBidi" w:hAnsiTheme="majorBidi" w:cstheme="majorBidi"/>
            <w:b/>
            <w:bCs/>
          </w:rPr>
          <w:t>2</w:t>
        </w:r>
      </w:ins>
      <w:r w:rsidRPr="005452F8">
        <w:rPr>
          <w:rFonts w:asciiTheme="majorBidi" w:hAnsiTheme="majorBidi" w:cstheme="majorBidi"/>
        </w:rPr>
        <w:t xml:space="preserve">: Agree the distribution of the FG-MV Deliverables as shown in </w:t>
      </w:r>
      <w:r>
        <w:fldChar w:fldCharType="begin"/>
      </w:r>
      <w:r>
        <w:instrText>HYPERLINK "https://www.itu.int/md/T22-TSAG-240729-TD-GEN-0670/en"</w:instrText>
      </w:r>
      <w:r>
        <w:fldChar w:fldCharType="separate"/>
      </w:r>
      <w:r w:rsidRPr="005452F8">
        <w:rPr>
          <w:rStyle w:val="Hyperlink"/>
          <w:rFonts w:eastAsia="Malgun Gothic"/>
        </w:rPr>
        <w:t>TD670</w:t>
      </w:r>
      <w:r>
        <w:rPr>
          <w:rStyle w:val="Hyperlink"/>
          <w:rFonts w:eastAsia="Malgun Gothic"/>
        </w:rPr>
        <w:fldChar w:fldCharType="end"/>
      </w:r>
      <w:r w:rsidRPr="005452F8">
        <w:rPr>
          <w:rFonts w:asciiTheme="majorBidi" w:hAnsiTheme="majorBidi" w:cstheme="majorBidi"/>
        </w:rPr>
        <w:t>.</w:t>
      </w:r>
    </w:p>
    <w:p w14:paraId="13A0E488" w14:textId="7802FF8F" w:rsidR="00DF5EAA" w:rsidRPr="00E1094B" w:rsidRDefault="00DF5EAA">
      <w:pPr>
        <w:pStyle w:val="ListParagraph"/>
        <w:numPr>
          <w:ilvl w:val="0"/>
          <w:numId w:val="44"/>
        </w:numPr>
        <w:tabs>
          <w:tab w:val="left" w:pos="1191"/>
          <w:tab w:val="left" w:pos="1588"/>
          <w:tab w:val="left" w:pos="1985"/>
        </w:tabs>
        <w:overflowPunct w:val="0"/>
        <w:autoSpaceDE w:val="0"/>
        <w:autoSpaceDN w:val="0"/>
        <w:adjustRightInd w:val="0"/>
        <w:spacing w:before="100"/>
        <w:ind w:firstLine="0"/>
        <w:textAlignment w:val="baseline"/>
        <w:rPr>
          <w:rFonts w:asciiTheme="majorBidi" w:hAnsiTheme="majorBidi" w:cstheme="majorBidi"/>
        </w:rPr>
        <w:pPrChange w:id="149" w:author="Tatiana" w:date="2024-08-01T20:03:00Z" w16du:dateUtc="2024-08-01T18:03:00Z">
          <w:pPr>
            <w:pStyle w:val="ListParagraph"/>
            <w:numPr>
              <w:numId w:val="44"/>
            </w:numPr>
            <w:tabs>
              <w:tab w:val="left" w:pos="794"/>
              <w:tab w:val="left" w:pos="1191"/>
              <w:tab w:val="left" w:pos="1588"/>
              <w:tab w:val="left" w:pos="1985"/>
            </w:tabs>
            <w:overflowPunct w:val="0"/>
            <w:autoSpaceDE w:val="0"/>
            <w:autoSpaceDN w:val="0"/>
            <w:adjustRightInd w:val="0"/>
            <w:spacing w:before="100"/>
            <w:ind w:hanging="360"/>
            <w:textAlignment w:val="baseline"/>
          </w:pPr>
        </w:pPrChange>
      </w:pPr>
      <w:r w:rsidRPr="005452F8">
        <w:rPr>
          <w:rFonts w:eastAsia="Malgun Gothic"/>
          <w:b/>
          <w:bCs/>
        </w:rPr>
        <w:t>WP2</w:t>
      </w:r>
      <w:r w:rsidRPr="00E1094B">
        <w:rPr>
          <w:rFonts w:asciiTheme="majorBidi" w:hAnsiTheme="majorBidi" w:cstheme="majorBidi"/>
          <w:b/>
          <w:bCs/>
        </w:rPr>
        <w:t>-</w:t>
      </w:r>
      <w:del w:id="150" w:author="Tatiana" w:date="2024-08-01T19:20:00Z" w16du:dateUtc="2024-08-01T17:20:00Z">
        <w:r w:rsidRPr="00E1094B" w:rsidDel="00F55BC9">
          <w:rPr>
            <w:rFonts w:asciiTheme="majorBidi" w:hAnsiTheme="majorBidi" w:cstheme="majorBidi"/>
            <w:b/>
            <w:bCs/>
          </w:rPr>
          <w:delText>1</w:delText>
        </w:r>
      </w:del>
      <w:del w:id="151" w:author="Tatiana" w:date="2024-08-01T19:19:00Z" w16du:dateUtc="2024-08-01T17:19:00Z">
        <w:r w:rsidRPr="00E1094B" w:rsidDel="000C0E3E">
          <w:rPr>
            <w:rFonts w:asciiTheme="majorBidi" w:hAnsiTheme="majorBidi" w:cstheme="majorBidi"/>
            <w:b/>
            <w:bCs/>
          </w:rPr>
          <w:delText>1</w:delText>
        </w:r>
      </w:del>
      <w:ins w:id="152" w:author="Tatiana" w:date="2024-08-01T19:20:00Z" w16du:dateUtc="2024-08-01T17:20:00Z">
        <w:r w:rsidR="00F55BC9">
          <w:rPr>
            <w:rFonts w:asciiTheme="majorBidi" w:hAnsiTheme="majorBidi" w:cstheme="majorBidi"/>
            <w:b/>
            <w:bCs/>
          </w:rPr>
          <w:t>1</w:t>
        </w:r>
      </w:ins>
      <w:ins w:id="153" w:author="Tatiana" w:date="2024-08-01T19:19:00Z" w16du:dateUtc="2024-08-01T17:19:00Z">
        <w:r w:rsidR="000C0E3E">
          <w:rPr>
            <w:rFonts w:asciiTheme="majorBidi" w:hAnsiTheme="majorBidi" w:cstheme="majorBidi"/>
            <w:b/>
            <w:bCs/>
          </w:rPr>
          <w:t>3</w:t>
        </w:r>
      </w:ins>
      <w:r w:rsidRPr="00E1094B">
        <w:rPr>
          <w:rFonts w:asciiTheme="majorBidi" w:hAnsiTheme="majorBidi" w:cstheme="majorBidi"/>
          <w:b/>
          <w:bCs/>
        </w:rPr>
        <w:t>:</w:t>
      </w:r>
      <w:r w:rsidRPr="00E1094B">
        <w:rPr>
          <w:rFonts w:asciiTheme="majorBidi" w:hAnsiTheme="majorBidi" w:cstheme="majorBidi"/>
        </w:rPr>
        <w:t xml:space="preserve"> </w:t>
      </w:r>
      <w:r w:rsidRPr="00E1094B">
        <w:rPr>
          <w:rFonts w:asciiTheme="majorBidi" w:hAnsiTheme="majorBidi" w:cstheme="majorBidi"/>
          <w:lang w:val="en-US"/>
        </w:rPr>
        <w:t xml:space="preserve">Approve Liaison Statement </w:t>
      </w:r>
      <w:r w:rsidRPr="00E1094B">
        <w:rPr>
          <w:rFonts w:asciiTheme="majorBidi" w:hAnsiTheme="majorBidi" w:cstheme="majorBidi"/>
        </w:rPr>
        <w:t xml:space="preserve">with guidance on FG-MV Deliverables/outputs treatment [to all ITU-T SGs] - </w:t>
      </w:r>
      <w:r>
        <w:fldChar w:fldCharType="begin"/>
      </w:r>
      <w:r>
        <w:instrText>HYPERLINK "https://www.itu.int/md/T22-TSAG-240729-TD-GEN-0673/en"</w:instrText>
      </w:r>
      <w:r>
        <w:fldChar w:fldCharType="separate"/>
      </w:r>
      <w:r w:rsidRPr="005452F8">
        <w:rPr>
          <w:rStyle w:val="Hyperlink"/>
          <w:rFonts w:eastAsia="Malgun Gothic"/>
        </w:rPr>
        <w:t>TD673</w:t>
      </w:r>
      <w:r>
        <w:rPr>
          <w:rStyle w:val="Hyperlink"/>
          <w:rFonts w:eastAsia="Malgun Gothic"/>
        </w:rPr>
        <w:fldChar w:fldCharType="end"/>
      </w:r>
      <w:ins w:id="154" w:author="Tatiana" w:date="2024-08-01T19:19:00Z" w16du:dateUtc="2024-08-01T17:19:00Z">
        <w:r w:rsidR="000C0E3E">
          <w:rPr>
            <w:rStyle w:val="Hyperlink"/>
            <w:rFonts w:eastAsia="Malgun Gothic"/>
          </w:rPr>
          <w:t>-R1</w:t>
        </w:r>
      </w:ins>
    </w:p>
    <w:p w14:paraId="25757342" w14:textId="77777777" w:rsidR="00DF5EAA" w:rsidRPr="00BE283F" w:rsidRDefault="00DF5EAA" w:rsidP="00936545">
      <w:pPr>
        <w:pStyle w:val="ListParagraph"/>
        <w:ind w:left="1089"/>
        <w:rPr>
          <w:rFonts w:asciiTheme="majorBidi" w:hAnsiTheme="majorBidi" w:cstheme="majorBidi"/>
        </w:rPr>
      </w:pPr>
    </w:p>
    <w:p w14:paraId="4349E0D5" w14:textId="0927EE06" w:rsidR="00451E70" w:rsidRPr="00044156"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3E2E05">
        <w:rPr>
          <w:rFonts w:eastAsia="Malgun Gothic"/>
          <w:u w:val="single"/>
        </w:rPr>
        <w:t xml:space="preserve">Actions related to </w:t>
      </w:r>
      <w:r>
        <w:rPr>
          <w:rFonts w:eastAsia="Malgun Gothic"/>
          <w:u w:val="single"/>
        </w:rPr>
        <w:t>WP2</w:t>
      </w:r>
    </w:p>
    <w:p w14:paraId="59AA0648" w14:textId="6F89D0B2" w:rsidR="00C40968" w:rsidRPr="00C40968" w:rsidDel="00F55BC9" w:rsidRDefault="00C40968">
      <w:pPr>
        <w:pStyle w:val="ListParagraph"/>
        <w:numPr>
          <w:ilvl w:val="0"/>
          <w:numId w:val="45"/>
        </w:numPr>
        <w:tabs>
          <w:tab w:val="left" w:pos="794"/>
          <w:tab w:val="left" w:pos="1191"/>
          <w:tab w:val="left" w:pos="1260"/>
          <w:tab w:val="left" w:pos="1985"/>
        </w:tabs>
        <w:overflowPunct w:val="0"/>
        <w:autoSpaceDE w:val="0"/>
        <w:autoSpaceDN w:val="0"/>
        <w:adjustRightInd w:val="0"/>
        <w:spacing w:before="100"/>
        <w:ind w:left="1350" w:hanging="540"/>
        <w:textAlignment w:val="baseline"/>
        <w:rPr>
          <w:del w:id="155" w:author="Tatiana" w:date="2024-08-01T19:20:00Z" w16du:dateUtc="2024-08-01T17:20:00Z"/>
          <w:rFonts w:eastAsia="Malgun Gothic"/>
        </w:rPr>
        <w:pPrChange w:id="156" w:author="Tatiana" w:date="2024-08-01T20:04:00Z" w16du:dateUtc="2024-08-01T18:04:00Z">
          <w:pPr>
            <w:pStyle w:val="ListParagraph"/>
            <w:numPr>
              <w:numId w:val="45"/>
            </w:numPr>
            <w:tabs>
              <w:tab w:val="left" w:pos="794"/>
              <w:tab w:val="left" w:pos="1191"/>
              <w:tab w:val="left" w:pos="1588"/>
              <w:tab w:val="left" w:pos="1985"/>
            </w:tabs>
            <w:overflowPunct w:val="0"/>
            <w:autoSpaceDE w:val="0"/>
            <w:autoSpaceDN w:val="0"/>
            <w:adjustRightInd w:val="0"/>
            <w:spacing w:before="100"/>
            <w:ind w:left="1809" w:hanging="360"/>
            <w:textAlignment w:val="baseline"/>
          </w:pPr>
        </w:pPrChange>
      </w:pPr>
      <w:del w:id="157" w:author="Tatiana" w:date="2024-08-01T19:20:00Z" w16du:dateUtc="2024-08-01T17:20:00Z">
        <w:r w:rsidRPr="00C40968" w:rsidDel="00F55BC9">
          <w:rPr>
            <w:rFonts w:eastAsia="Malgun Gothic"/>
            <w:b/>
            <w:bCs/>
          </w:rPr>
          <w:delText xml:space="preserve">WP2-12: </w:delText>
        </w:r>
        <w:r w:rsidRPr="00C40968" w:rsidDel="00F55BC9">
          <w:rPr>
            <w:rFonts w:eastAsia="Malgun Gothic"/>
          </w:rPr>
          <w:delText xml:space="preserve">request TSAG to attach to the TSAG meeting report for information to the regional telecommunications organizations the new proposed Resolution on New and Emerging Technologies from </w:delText>
        </w:r>
        <w:r w:rsidDel="00F55BC9">
          <w:fldChar w:fldCharType="begin"/>
        </w:r>
        <w:r w:rsidDel="00F55BC9">
          <w:delInstrText>HYPERLINK "https://www.itu.int/md/T22-TSAG-240729-TD-GEN-0680/en"</w:delInstrText>
        </w:r>
        <w:r w:rsidDel="00F55BC9">
          <w:fldChar w:fldCharType="separate"/>
        </w:r>
        <w:r w:rsidRPr="00C40968" w:rsidDel="00F55BC9">
          <w:rPr>
            <w:rStyle w:val="Hyperlink"/>
            <w:rFonts w:eastAsia="Malgun Gothic"/>
          </w:rPr>
          <w:delText>TD680</w:delText>
        </w:r>
        <w:r w:rsidRPr="00C40968" w:rsidDel="00A732E7">
          <w:rPr>
            <w:rStyle w:val="Hyperlink"/>
            <w:rFonts w:eastAsia="Malgun Gothic"/>
          </w:rPr>
          <w:delText>-R1</w:delText>
        </w:r>
        <w:r w:rsidDel="00F55BC9">
          <w:rPr>
            <w:rStyle w:val="Hyperlink"/>
            <w:rFonts w:eastAsia="Malgun Gothic"/>
          </w:rPr>
          <w:fldChar w:fldCharType="end"/>
        </w:r>
        <w:r w:rsidRPr="00C40968" w:rsidDel="00F55BC9">
          <w:rPr>
            <w:rFonts w:eastAsia="Malgun Gothic"/>
          </w:rPr>
          <w:delText>.</w:delText>
        </w:r>
      </w:del>
    </w:p>
    <w:p w14:paraId="0505442A" w14:textId="7F0D6611" w:rsidR="004861BF" w:rsidRPr="004861BF" w:rsidRDefault="00E56621" w:rsidP="00936545">
      <w:pPr>
        <w:pStyle w:val="ListParagraph"/>
        <w:numPr>
          <w:ilvl w:val="0"/>
          <w:numId w:val="45"/>
        </w:numPr>
        <w:tabs>
          <w:tab w:val="left" w:pos="794"/>
          <w:tab w:val="left" w:pos="1191"/>
          <w:tab w:val="left" w:pos="1588"/>
          <w:tab w:val="left" w:pos="1985"/>
        </w:tabs>
        <w:overflowPunct w:val="0"/>
        <w:autoSpaceDE w:val="0"/>
        <w:autoSpaceDN w:val="0"/>
        <w:adjustRightInd w:val="0"/>
        <w:spacing w:before="100"/>
        <w:ind w:left="1260" w:hanging="450"/>
        <w:textAlignment w:val="baseline"/>
        <w:rPr>
          <w:rFonts w:asciiTheme="majorBidi" w:hAnsiTheme="majorBidi" w:cstheme="majorBidi"/>
        </w:rPr>
      </w:pPr>
      <w:r w:rsidRPr="00043B7A">
        <w:rPr>
          <w:rFonts w:eastAsia="Malgun Gothic"/>
          <w:b/>
          <w:bCs/>
          <w:lang w:val="en-US"/>
        </w:rPr>
        <w:t>WP2-</w:t>
      </w:r>
      <w:r w:rsidR="008F47A6">
        <w:rPr>
          <w:rFonts w:eastAsia="Malgun Gothic"/>
          <w:b/>
          <w:bCs/>
          <w:lang w:val="en-US"/>
        </w:rPr>
        <w:t>1</w:t>
      </w:r>
      <w:ins w:id="158" w:author="Tatiana" w:date="2024-08-01T19:20:00Z" w16du:dateUtc="2024-08-01T17:20:00Z">
        <w:r w:rsidR="00F55BC9">
          <w:rPr>
            <w:rFonts w:eastAsia="Malgun Gothic"/>
            <w:b/>
            <w:bCs/>
            <w:lang w:val="en-US"/>
          </w:rPr>
          <w:t>4</w:t>
        </w:r>
      </w:ins>
      <w:del w:id="159" w:author="Tatiana" w:date="2024-08-01T19:20:00Z" w16du:dateUtc="2024-08-01T17:20:00Z">
        <w:r w:rsidR="0081031D" w:rsidDel="00F55BC9">
          <w:rPr>
            <w:rFonts w:eastAsia="Malgun Gothic"/>
            <w:b/>
            <w:bCs/>
            <w:lang w:val="en-US"/>
          </w:rPr>
          <w:delText>3</w:delText>
        </w:r>
      </w:del>
      <w:r w:rsidR="004861BF">
        <w:rPr>
          <w:rFonts w:eastAsia="Malgun Gothic"/>
          <w:b/>
          <w:bCs/>
          <w:lang w:val="en-US"/>
        </w:rPr>
        <w:t xml:space="preserve">: </w:t>
      </w:r>
      <w:r w:rsidR="004861BF" w:rsidRPr="004861BF">
        <w:rPr>
          <w:rFonts w:eastAsia="Malgun Gothic"/>
          <w:lang w:val="en-US"/>
        </w:rPr>
        <w:t>Recommend continuation of the current TSAG WP2 structure. Invite inputs to review the WP2 and its rapporteur groups terms of references at the first TSAG meeting in the next study period.</w:t>
      </w:r>
    </w:p>
    <w:p w14:paraId="392931B3" w14:textId="73FAA66F" w:rsidR="00055210" w:rsidRPr="00D755A6" w:rsidRDefault="004861BF">
      <w:pPr>
        <w:pStyle w:val="ListParagraph"/>
        <w:numPr>
          <w:ilvl w:val="0"/>
          <w:numId w:val="45"/>
        </w:numPr>
        <w:tabs>
          <w:tab w:val="left" w:pos="794"/>
          <w:tab w:val="left" w:pos="1191"/>
          <w:tab w:val="left" w:pos="1588"/>
          <w:tab w:val="left" w:pos="1985"/>
        </w:tabs>
        <w:overflowPunct w:val="0"/>
        <w:autoSpaceDE w:val="0"/>
        <w:autoSpaceDN w:val="0"/>
        <w:adjustRightInd w:val="0"/>
        <w:spacing w:before="100"/>
        <w:ind w:left="1350" w:hanging="540"/>
        <w:textAlignment w:val="baseline"/>
        <w:rPr>
          <w:rFonts w:asciiTheme="majorBidi" w:hAnsiTheme="majorBidi" w:cstheme="majorBidi"/>
        </w:rPr>
        <w:pPrChange w:id="160" w:author="Tatiana" w:date="2024-08-01T20:03:00Z" w16du:dateUtc="2024-08-01T18:03:00Z">
          <w:pPr>
            <w:pStyle w:val="ListParagraph"/>
            <w:numPr>
              <w:numId w:val="45"/>
            </w:numPr>
            <w:tabs>
              <w:tab w:val="left" w:pos="794"/>
              <w:tab w:val="left" w:pos="1191"/>
              <w:tab w:val="left" w:pos="1588"/>
              <w:tab w:val="left" w:pos="1985"/>
            </w:tabs>
            <w:overflowPunct w:val="0"/>
            <w:autoSpaceDE w:val="0"/>
            <w:autoSpaceDN w:val="0"/>
            <w:adjustRightInd w:val="0"/>
            <w:spacing w:before="100"/>
            <w:ind w:left="1809" w:hanging="360"/>
            <w:textAlignment w:val="baseline"/>
          </w:pPr>
        </w:pPrChange>
      </w:pPr>
      <w:r>
        <w:rPr>
          <w:rFonts w:eastAsia="Malgun Gothic"/>
          <w:b/>
          <w:bCs/>
        </w:rPr>
        <w:t>WP2-</w:t>
      </w:r>
      <w:r w:rsidR="008F47A6">
        <w:rPr>
          <w:rFonts w:eastAsia="Malgun Gothic"/>
          <w:b/>
          <w:bCs/>
        </w:rPr>
        <w:t>1</w:t>
      </w:r>
      <w:ins w:id="161" w:author="Tatiana" w:date="2024-08-01T19:20:00Z" w16du:dateUtc="2024-08-01T17:20:00Z">
        <w:r w:rsidR="00F55BC9">
          <w:rPr>
            <w:rFonts w:eastAsia="Malgun Gothic"/>
            <w:b/>
            <w:bCs/>
          </w:rPr>
          <w:t>5</w:t>
        </w:r>
      </w:ins>
      <w:del w:id="162" w:author="Tatiana" w:date="2024-08-01T19:20:00Z" w16du:dateUtc="2024-08-01T17:20:00Z">
        <w:r w:rsidR="008F47A6" w:rsidDel="00F55BC9">
          <w:rPr>
            <w:rFonts w:eastAsia="Malgun Gothic"/>
            <w:b/>
            <w:bCs/>
          </w:rPr>
          <w:delText>4</w:delText>
        </w:r>
      </w:del>
      <w:r w:rsidR="00055210" w:rsidRPr="00043B7A">
        <w:rPr>
          <w:rFonts w:eastAsia="Malgun Gothic"/>
        </w:rPr>
        <w:t>: Approve the WP2/TSAG meeting report – TD</w:t>
      </w:r>
      <w:r w:rsidR="005D7BCC">
        <w:rPr>
          <w:rFonts w:eastAsia="Malgun Gothic"/>
        </w:rPr>
        <w:t>513</w:t>
      </w:r>
      <w:ins w:id="163" w:author="Tatiana" w:date="2024-08-01T19:21:00Z" w16du:dateUtc="2024-08-01T17:21:00Z">
        <w:r w:rsidR="00B21EB8">
          <w:rPr>
            <w:rFonts w:eastAsia="Malgun Gothic"/>
          </w:rPr>
          <w:t>-R1</w:t>
        </w:r>
      </w:ins>
      <w:r w:rsidR="00055210" w:rsidRPr="00043B7A">
        <w:rPr>
          <w:rFonts w:eastAsia="Malgun Gothic"/>
        </w:rPr>
        <w:t xml:space="preserve"> (this document)</w:t>
      </w:r>
    </w:p>
    <w:bookmarkEnd w:id="4"/>
    <w:p w14:paraId="68C4C2A6" w14:textId="77777777" w:rsidR="00DD4E42" w:rsidRPr="00DD4E42" w:rsidRDefault="00DD4E42">
      <w:pPr>
        <w:tabs>
          <w:tab w:val="left" w:pos="794"/>
          <w:tab w:val="left" w:pos="1191"/>
          <w:tab w:val="left" w:pos="1588"/>
          <w:tab w:val="left" w:pos="1985"/>
        </w:tabs>
        <w:overflowPunct w:val="0"/>
        <w:autoSpaceDE w:val="0"/>
        <w:autoSpaceDN w:val="0"/>
        <w:adjustRightInd w:val="0"/>
        <w:spacing w:before="100"/>
        <w:ind w:left="1350" w:hanging="540"/>
        <w:textAlignment w:val="baseline"/>
        <w:rPr>
          <w:rFonts w:eastAsia="Malgun Gothic"/>
          <w:b/>
          <w:bCs/>
        </w:rPr>
        <w:pPrChange w:id="164" w:author="Tatiana" w:date="2024-08-01T20:03:00Z" w16du:dateUtc="2024-08-01T18:03:00Z">
          <w:pPr>
            <w:tabs>
              <w:tab w:val="left" w:pos="794"/>
              <w:tab w:val="left" w:pos="1191"/>
              <w:tab w:val="left" w:pos="1588"/>
              <w:tab w:val="left" w:pos="1985"/>
            </w:tabs>
            <w:overflowPunct w:val="0"/>
            <w:autoSpaceDE w:val="0"/>
            <w:autoSpaceDN w:val="0"/>
            <w:adjustRightInd w:val="0"/>
            <w:spacing w:before="100"/>
            <w:textAlignment w:val="baseline"/>
          </w:pPr>
        </w:pPrChange>
      </w:pPr>
    </w:p>
    <w:p w14:paraId="4AA6D19D" w14:textId="6DE3B7E1" w:rsidR="00AD5427" w:rsidRPr="008A6DE8"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t>General</w:t>
      </w:r>
    </w:p>
    <w:p w14:paraId="7CC4421B" w14:textId="419592E0"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767484">
        <w:rPr>
          <w:rFonts w:eastAsia="Malgun Gothic"/>
        </w:rPr>
        <w:t>fourth</w:t>
      </w:r>
      <w:r>
        <w:rPr>
          <w:rFonts w:eastAsia="Malgun Gothic"/>
        </w:rPr>
        <w:t xml:space="preserve">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4317EF">
        <w:rPr>
          <w:rFonts w:eastAsia="Malgun Gothic"/>
        </w:rPr>
        <w:t>2</w:t>
      </w:r>
      <w:r w:rsidR="00767484">
        <w:rPr>
          <w:rFonts w:eastAsia="Malgun Gothic"/>
        </w:rPr>
        <w:t>9 July – 2 August</w:t>
      </w:r>
      <w:r w:rsidR="004317EF">
        <w:rPr>
          <w:rFonts w:eastAsia="Malgun Gothic"/>
        </w:rPr>
        <w:t xml:space="preserve"> 2024</w:t>
      </w:r>
      <w:r w:rsidR="00AD5427">
        <w:rPr>
          <w:rFonts w:eastAsia="Malgun Gothic"/>
        </w:rPr>
        <w:t xml:space="preserve">. The meeting was chaired by the WP2 chair, Ms </w:t>
      </w:r>
      <w:r w:rsidR="00AD5427" w:rsidRPr="003E5D70">
        <w:rPr>
          <w:rFonts w:eastAsia="Malgun Gothic"/>
        </w:rPr>
        <w:t>Gaëlle Martin-Cocher</w:t>
      </w:r>
      <w:r w:rsidR="00AD5427">
        <w:rPr>
          <w:rFonts w:eastAsia="Malgun Gothic"/>
        </w:rPr>
        <w:t xml:space="preserve"> (I</w:t>
      </w:r>
      <w:r w:rsidR="00AD5427" w:rsidRPr="003E5D70">
        <w:rPr>
          <w:rFonts w:eastAsia="Malgun Gothic"/>
        </w:rPr>
        <w:t>nterDigital</w:t>
      </w:r>
      <w:r w:rsidR="00AD5427">
        <w:rPr>
          <w:rFonts w:eastAsia="Malgun Gothic"/>
        </w:rPr>
        <w:t xml:space="preserve">, Canada) with the support of </w:t>
      </w:r>
      <w:r w:rsidR="00AD5427" w:rsidRPr="00142A4F">
        <w:rPr>
          <w:rFonts w:eastAsia="Malgun Gothic"/>
          <w:lang w:val="en-US"/>
        </w:rPr>
        <w:t>Mr Guy-Michel K</w:t>
      </w:r>
      <w:r w:rsidR="00AD5427">
        <w:rPr>
          <w:rFonts w:eastAsia="Malgun Gothic"/>
          <w:lang w:val="en-US"/>
        </w:rPr>
        <w:t>ouakou</w:t>
      </w:r>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 </w:t>
      </w:r>
    </w:p>
    <w:p w14:paraId="349A9D46" w14:textId="77777777" w:rsidR="0042057D" w:rsidRDefault="00AD5427"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The chair opened the meeting</w:t>
      </w:r>
      <w:r w:rsidR="00061ED6">
        <w:rPr>
          <w:rFonts w:eastAsia="Malgun Gothic"/>
        </w:rPr>
        <w:t xml:space="preserve"> and welcomed the participants. </w:t>
      </w:r>
      <w:r w:rsidR="0053216A">
        <w:rPr>
          <w:rFonts w:eastAsia="Malgun Gothic"/>
        </w:rPr>
        <w:t xml:space="preserve">In elaborating her objectives and expectations for this meeting she mentioned </w:t>
      </w:r>
      <w:r w:rsidR="0042057D" w:rsidRPr="0042057D">
        <w:rPr>
          <w:rFonts w:eastAsia="Malgun Gothic"/>
        </w:rPr>
        <w:t>four important topics for Working Party 2 and its Rapporteur group.</w:t>
      </w:r>
      <w:r w:rsidR="0042057D">
        <w:rPr>
          <w:rFonts w:eastAsia="Malgun Gothic"/>
        </w:rPr>
        <w:t xml:space="preserve"> Those are to agree</w:t>
      </w:r>
      <w:r w:rsidR="0042057D" w:rsidRPr="0042057D">
        <w:rPr>
          <w:rFonts w:eastAsia="Malgun Gothic"/>
        </w:rPr>
        <w:t xml:space="preserve"> </w:t>
      </w:r>
    </w:p>
    <w:p w14:paraId="28DBA182" w14:textId="438F24FB" w:rsidR="0042057D" w:rsidRDefault="0042057D" w:rsidP="0042057D">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2057D">
        <w:rPr>
          <w:rFonts w:eastAsia="Malgun Gothic"/>
        </w:rPr>
        <w:t>the consolidation</w:t>
      </w:r>
      <w:r w:rsidR="001175EE">
        <w:rPr>
          <w:rFonts w:eastAsia="Malgun Gothic"/>
        </w:rPr>
        <w:t xml:space="preserve"> plan for </w:t>
      </w:r>
      <w:r w:rsidRPr="0042057D">
        <w:rPr>
          <w:rFonts w:eastAsia="Malgun Gothic"/>
        </w:rPr>
        <w:t xml:space="preserve">SGs 9 and 16, </w:t>
      </w:r>
      <w:r w:rsidR="00461990">
        <w:rPr>
          <w:rFonts w:eastAsia="Malgun Gothic"/>
        </w:rPr>
        <w:t>to be provided to WTSA</w:t>
      </w:r>
    </w:p>
    <w:p w14:paraId="64505EA1" w14:textId="3CD8E06D" w:rsidR="0042057D" w:rsidRDefault="0042057D"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2057D">
        <w:rPr>
          <w:rFonts w:eastAsia="Malgun Gothic"/>
        </w:rPr>
        <w:t>the outcome of the industry</w:t>
      </w:r>
      <w:r>
        <w:rPr>
          <w:rFonts w:eastAsia="Malgun Gothic"/>
        </w:rPr>
        <w:t xml:space="preserve"> engagement </w:t>
      </w:r>
      <w:r w:rsidR="00B20BCC">
        <w:rPr>
          <w:rFonts w:eastAsia="Malgun Gothic"/>
        </w:rPr>
        <w:t>and modifications to resolution 22 and 68</w:t>
      </w:r>
      <w:r w:rsidR="00461990">
        <w:rPr>
          <w:rFonts w:eastAsia="Malgun Gothic"/>
        </w:rPr>
        <w:t xml:space="preserve"> to be provided to WTSA</w:t>
      </w:r>
      <w:r w:rsidR="00B20BCC">
        <w:rPr>
          <w:rFonts w:eastAsia="Malgun Gothic"/>
        </w:rPr>
        <w:t xml:space="preserve">. Modifications to resolution 22 will then be </w:t>
      </w:r>
      <w:r w:rsidR="00461990">
        <w:rPr>
          <w:rFonts w:eastAsia="Malgun Gothic"/>
        </w:rPr>
        <w:t>further consolidated by</w:t>
      </w:r>
      <w:r w:rsidR="00B20BCC">
        <w:rPr>
          <w:rFonts w:eastAsia="Malgun Gothic"/>
        </w:rPr>
        <w:t xml:space="preserve"> RG-WM.</w:t>
      </w:r>
    </w:p>
    <w:p w14:paraId="7C67469D" w14:textId="4C203B75" w:rsidR="0042057D" w:rsidRDefault="00461990"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 </w:t>
      </w:r>
      <w:r w:rsidR="0042057D">
        <w:rPr>
          <w:rFonts w:eastAsia="Malgun Gothic"/>
        </w:rPr>
        <w:t>p</w:t>
      </w:r>
      <w:r w:rsidR="0042057D" w:rsidRPr="0042057D">
        <w:rPr>
          <w:rFonts w:eastAsia="Malgun Gothic"/>
        </w:rPr>
        <w:t>roposal for new Resolution</w:t>
      </w:r>
      <w:r>
        <w:rPr>
          <w:rFonts w:eastAsia="Malgun Gothic"/>
        </w:rPr>
        <w:t xml:space="preserve"> or a way forward</w:t>
      </w:r>
      <w:r w:rsidR="0042057D" w:rsidRPr="0042057D">
        <w:rPr>
          <w:rFonts w:eastAsia="Malgun Gothic"/>
        </w:rPr>
        <w:t xml:space="preserve"> on the digital transformation </w:t>
      </w:r>
      <w:r w:rsidR="0042057D">
        <w:rPr>
          <w:rFonts w:eastAsia="Malgun Gothic"/>
        </w:rPr>
        <w:t>and</w:t>
      </w:r>
    </w:p>
    <w:p w14:paraId="0B3A35FD" w14:textId="0B95C5BC" w:rsidR="0042057D" w:rsidRPr="0042057D" w:rsidRDefault="00461990"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allocation of the new deliverables from the FG-MV and guidance</w:t>
      </w:r>
      <w:r w:rsidR="0042057D" w:rsidRPr="0042057D">
        <w:rPr>
          <w:rFonts w:eastAsia="Malgun Gothic"/>
        </w:rPr>
        <w:t xml:space="preserve"> to enable the Study Group to work on Metaverse related topic</w:t>
      </w:r>
      <w:r w:rsidR="0042057D">
        <w:rPr>
          <w:rFonts w:eastAsia="Malgun Gothic"/>
        </w:rPr>
        <w:t>.</w:t>
      </w:r>
    </w:p>
    <w:p w14:paraId="1BB4AD6A" w14:textId="3E1CA4C3"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18" w:history="1">
        <w:r w:rsidRPr="00DE6B99">
          <w:rPr>
            <w:rStyle w:val="Hyperlink"/>
            <w:rFonts w:eastAsia="Malgun Gothic"/>
          </w:rPr>
          <w:t>TSAG-TD</w:t>
        </w:r>
        <w:r w:rsidR="00767484">
          <w:rPr>
            <w:rStyle w:val="Hyperlink"/>
            <w:rFonts w:eastAsia="Malgun Gothic"/>
          </w:rPr>
          <w:t>511-R1</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ins w:id="165" w:author="Tatiana" w:date="2024-08-01T20:08:00Z" w16du:dateUtc="2024-08-01T18:08:00Z">
        <w:r w:rsidR="00E933BE">
          <w:rPr>
            <w:rFonts w:eastAsia="Malgun Gothic"/>
          </w:rPr>
          <w:t>1</w:t>
        </w:r>
      </w:ins>
      <w:del w:id="166" w:author="Tatiana" w:date="2024-08-01T20:08:00Z" w16du:dateUtc="2024-08-01T18:08:00Z">
        <w:r w:rsidR="00767484" w:rsidDel="00E933BE">
          <w:rPr>
            <w:rFonts w:eastAsia="Malgun Gothic"/>
          </w:rPr>
          <w:delText>2</w:delText>
        </w:r>
      </w:del>
      <w:r w:rsidR="000F5714">
        <w:rPr>
          <w:rFonts w:eastAsia="Malgun Gothic"/>
        </w:rPr>
        <w:t xml:space="preserve"> of this report.</w:t>
      </w:r>
    </w:p>
    <w:p w14:paraId="126520FE" w14:textId="3A094422"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19" w:history="1">
        <w:r w:rsidRPr="00130C0A">
          <w:rPr>
            <w:rStyle w:val="Hyperlink"/>
            <w:rFonts w:eastAsia="Malgun Gothic"/>
          </w:rPr>
          <w:t>TD</w:t>
        </w:r>
        <w:r w:rsidR="002C76DC">
          <w:rPr>
            <w:rStyle w:val="Hyperlink"/>
            <w:rFonts w:eastAsia="Malgun Gothic"/>
          </w:rPr>
          <w:t>512</w:t>
        </w:r>
      </w:hyperlink>
      <w:r>
        <w:rPr>
          <w:rFonts w:eastAsia="Malgun Gothic"/>
        </w:rPr>
        <w:t xml:space="preserve">. </w:t>
      </w:r>
      <w:r w:rsidR="00E338DD">
        <w:rPr>
          <w:rFonts w:eastAsia="Malgun Gothic"/>
        </w:rPr>
        <w:t xml:space="preserve">It was </w:t>
      </w:r>
      <w:r w:rsidR="00AD5427">
        <w:rPr>
          <w:rFonts w:eastAsia="Malgun Gothic"/>
        </w:rPr>
        <w:t xml:space="preserve">approved </w:t>
      </w:r>
      <w:r w:rsidR="00D6243A">
        <w:rPr>
          <w:rFonts w:eastAsia="Malgun Gothic"/>
        </w:rPr>
        <w:t xml:space="preserve">as </w:t>
      </w:r>
      <w:r w:rsidR="005737AD" w:rsidRPr="003F1241">
        <w:rPr>
          <w:rFonts w:eastAsia="Malgun Gothic"/>
          <w:rPrChange w:id="167" w:author="Tatiana" w:date="2024-08-01T19:21:00Z" w16du:dateUtc="2024-08-01T17:21:00Z">
            <w:rPr>
              <w:rFonts w:eastAsia="Malgun Gothic"/>
              <w:highlight w:val="yellow"/>
            </w:rPr>
          </w:rPrChange>
        </w:rPr>
        <w:t>TD</w:t>
      </w:r>
      <w:r w:rsidR="002C76DC" w:rsidRPr="003F1241">
        <w:rPr>
          <w:rFonts w:eastAsia="Malgun Gothic"/>
          <w:rPrChange w:id="168" w:author="Tatiana" w:date="2024-08-01T19:21:00Z" w16du:dateUtc="2024-08-01T17:21:00Z">
            <w:rPr>
              <w:rFonts w:eastAsia="Malgun Gothic"/>
              <w:highlight w:val="yellow"/>
            </w:rPr>
          </w:rPrChange>
        </w:rPr>
        <w:t>512</w:t>
      </w:r>
      <w:r w:rsidR="005737AD" w:rsidRPr="003F1241">
        <w:rPr>
          <w:rFonts w:eastAsia="Malgun Gothic"/>
          <w:rPrChange w:id="169" w:author="Tatiana" w:date="2024-08-01T19:21:00Z" w16du:dateUtc="2024-08-01T17:21:00Z">
            <w:rPr>
              <w:rFonts w:eastAsia="Malgun Gothic"/>
              <w:highlight w:val="yellow"/>
            </w:rPr>
          </w:rPrChange>
        </w:rPr>
        <w:t>-R</w:t>
      </w:r>
      <w:ins w:id="170" w:author="Tatiana" w:date="2024-08-01T19:21:00Z" w16du:dateUtc="2024-08-01T17:21:00Z">
        <w:r w:rsidR="003F1241" w:rsidRPr="003F1241">
          <w:rPr>
            <w:rFonts w:eastAsia="Malgun Gothic"/>
            <w:rPrChange w:id="171" w:author="Tatiana" w:date="2024-08-01T19:21:00Z" w16du:dateUtc="2024-08-01T17:21:00Z">
              <w:rPr>
                <w:rFonts w:eastAsia="Malgun Gothic"/>
                <w:highlight w:val="yellow"/>
              </w:rPr>
            </w:rPrChange>
          </w:rPr>
          <w:t>2</w:t>
        </w:r>
      </w:ins>
      <w:del w:id="172" w:author="Tatiana" w:date="2024-08-01T19:21:00Z" w16du:dateUtc="2024-08-01T17:21:00Z">
        <w:r w:rsidR="005737AD" w:rsidRPr="003F1241" w:rsidDel="003F1241">
          <w:rPr>
            <w:rFonts w:eastAsia="Malgun Gothic"/>
            <w:rPrChange w:id="173" w:author="Tatiana" w:date="2024-08-01T19:21:00Z" w16du:dateUtc="2024-08-01T17:21:00Z">
              <w:rPr>
                <w:rFonts w:eastAsia="Malgun Gothic"/>
                <w:highlight w:val="yellow"/>
              </w:rPr>
            </w:rPrChange>
          </w:rPr>
          <w:delText>1</w:delText>
        </w:r>
      </w:del>
      <w:r w:rsidR="005737AD" w:rsidRPr="003F1241">
        <w:rPr>
          <w:rFonts w:eastAsia="Malgun Gothic"/>
        </w:rPr>
        <w: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6D6B26B7" w:rsidR="00AD5427" w:rsidRPr="00D755A6" w:rsidRDefault="00093FFB"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w:t>
      </w:r>
      <w:r w:rsidR="009B555C">
        <w:rPr>
          <w:rFonts w:eastAsia="Malgun Gothic"/>
          <w:b/>
          <w:bCs/>
        </w:rPr>
        <w:t>February – July 2024</w:t>
      </w:r>
      <w:r w:rsidR="005D3A2D" w:rsidRPr="000E0D97">
        <w:rPr>
          <w:rFonts w:eastAsia="Malgun Gothic"/>
          <w:b/>
          <w:bCs/>
        </w:rPr>
        <w:t>)</w:t>
      </w:r>
      <w:r w:rsidR="000D5507" w:rsidRPr="000E0D97">
        <w:rPr>
          <w:rFonts w:eastAsia="Malgun Gothic"/>
          <w:b/>
          <w:bCs/>
        </w:rPr>
        <w:t xml:space="preserve"> </w:t>
      </w:r>
      <w:r w:rsidR="000D5507" w:rsidRPr="00D755A6">
        <w:rPr>
          <w:rFonts w:eastAsia="Malgun Gothic"/>
          <w:b/>
          <w:bCs/>
        </w:rPr>
        <w:t xml:space="preserve">and plans for this </w:t>
      </w:r>
      <w:r w:rsidR="00EF574C" w:rsidRPr="00D755A6">
        <w:rPr>
          <w:rFonts w:eastAsia="Malgun Gothic"/>
          <w:b/>
          <w:bCs/>
        </w:rPr>
        <w:t>meeting</w:t>
      </w:r>
    </w:p>
    <w:p w14:paraId="7065C834" w14:textId="77777777" w:rsidR="003534CD" w:rsidRPr="008F0C35"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i/>
          <w:iCs/>
        </w:rPr>
      </w:pPr>
    </w:p>
    <w:p w14:paraId="1AA39861" w14:textId="5976A4CB" w:rsidR="00044156" w:rsidRPr="00044156" w:rsidRDefault="00D47FF3" w:rsidP="00F21C38">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i/>
          <w:iCs/>
          <w:color w:val="auto"/>
          <w:u w:val="none"/>
        </w:rPr>
      </w:pPr>
      <w:r w:rsidRPr="003477C9">
        <w:rPr>
          <w:rFonts w:eastAsia="Malgun Gothic"/>
          <w:b/>
          <w:bCs/>
        </w:rPr>
        <w:t>R</w:t>
      </w:r>
      <w:r w:rsidRPr="003534CD">
        <w:rPr>
          <w:rFonts w:eastAsia="Malgun Gothic"/>
          <w:b/>
          <w:bCs/>
        </w:rPr>
        <w:t xml:space="preserve">G-WPR </w:t>
      </w:r>
      <w:r w:rsidR="005C6F0F" w:rsidRPr="00E728B7">
        <w:rPr>
          <w:rFonts w:eastAsia="Malgun Gothic"/>
          <w:i/>
          <w:iCs/>
        </w:rPr>
        <w:t>“Rapporteur Group on Work Programme and Restructuring, SG work, SG Coordination”</w:t>
      </w:r>
      <w:r w:rsidR="005C6F0F">
        <w:rPr>
          <w:rFonts w:eastAsia="Malgun Gothic"/>
        </w:rPr>
        <w:t xml:space="preserve"> r</w:t>
      </w:r>
      <w:r w:rsidRPr="003534CD">
        <w:rPr>
          <w:rFonts w:eastAsia="Malgun Gothic"/>
        </w:rPr>
        <w:t>eported</w:t>
      </w:r>
      <w:r w:rsidRPr="003534CD">
        <w:rPr>
          <w:rFonts w:eastAsia="Malgun Gothic"/>
          <w:b/>
          <w:bCs/>
        </w:rPr>
        <w:t xml:space="preserve"> </w:t>
      </w:r>
      <w:r w:rsidRPr="003534CD">
        <w:rPr>
          <w:rFonts w:eastAsia="Malgun Gothic"/>
        </w:rPr>
        <w:t xml:space="preserve">the progress in </w:t>
      </w:r>
      <w:r w:rsidR="00655BB6" w:rsidRPr="00655BB6">
        <w:rPr>
          <w:rFonts w:eastAsia="Malgun Gothic"/>
        </w:rPr>
        <w:t>19 June 2024</w:t>
      </w:r>
      <w:r w:rsidR="00655BB6">
        <w:rPr>
          <w:rFonts w:eastAsia="Malgun Gothic"/>
        </w:rPr>
        <w:t xml:space="preserve"> </w:t>
      </w:r>
      <w:r w:rsidRPr="003534CD">
        <w:rPr>
          <w:rFonts w:eastAsia="Malgun Gothic"/>
        </w:rPr>
        <w:t xml:space="preserve">interim </w:t>
      </w:r>
      <w:r w:rsidR="000D5507">
        <w:rPr>
          <w:rFonts w:eastAsia="Malgun Gothic"/>
        </w:rPr>
        <w:t>e-</w:t>
      </w:r>
      <w:r w:rsidR="0090722B">
        <w:rPr>
          <w:rFonts w:eastAsia="Malgun Gothic"/>
        </w:rPr>
        <w:t>meeting</w:t>
      </w:r>
      <w:r w:rsidRPr="003534CD">
        <w:rPr>
          <w:rFonts w:eastAsia="Malgun Gothic"/>
        </w:rPr>
        <w:t xml:space="preserve"> in</w:t>
      </w:r>
      <w:r w:rsidRPr="003534CD">
        <w:rPr>
          <w:rFonts w:eastAsia="Malgun Gothic"/>
          <w:b/>
          <w:bCs/>
        </w:rPr>
        <w:t xml:space="preserve"> </w:t>
      </w:r>
      <w:hyperlink r:id="rId20" w:history="1">
        <w:r w:rsidR="001007B5" w:rsidRPr="001007B5">
          <w:rPr>
            <w:rStyle w:val="Hyperlink"/>
          </w:rPr>
          <w:t>TD</w:t>
        </w:r>
        <w:r w:rsidR="00655BB6">
          <w:rPr>
            <w:rStyle w:val="Hyperlink"/>
          </w:rPr>
          <w:t>530</w:t>
        </w:r>
      </w:hyperlink>
      <w:r w:rsidR="003534CD" w:rsidRPr="003534CD">
        <w:rPr>
          <w:rStyle w:val="Hyperlink"/>
          <w:rFonts w:eastAsia="Malgun Gothic"/>
        </w:rPr>
        <w:t>.</w:t>
      </w:r>
      <w:r w:rsidR="003534CD" w:rsidRPr="003534CD">
        <w:rPr>
          <w:rStyle w:val="Hyperlink"/>
          <w:rFonts w:eastAsia="Malgun Gothic"/>
          <w:u w:val="none"/>
        </w:rPr>
        <w:t xml:space="preserve"> </w:t>
      </w:r>
    </w:p>
    <w:p w14:paraId="47B3FA8A" w14:textId="68328433" w:rsidR="00997C85" w:rsidRDefault="003534CD" w:rsidP="00655BB6">
      <w:pPr>
        <w:tabs>
          <w:tab w:val="left" w:pos="794"/>
          <w:tab w:val="left" w:pos="1191"/>
          <w:tab w:val="left" w:pos="1588"/>
          <w:tab w:val="left" w:pos="1985"/>
        </w:tabs>
        <w:overflowPunct w:val="0"/>
        <w:autoSpaceDE w:val="0"/>
        <w:autoSpaceDN w:val="0"/>
        <w:adjustRightInd w:val="0"/>
        <w:spacing w:before="100"/>
        <w:textAlignment w:val="baseline"/>
      </w:pPr>
      <w:r w:rsidRPr="003534CD">
        <w:t>TD</w:t>
      </w:r>
      <w:r w:rsidR="00655BB6">
        <w:t>530</w:t>
      </w:r>
      <w:r w:rsidRPr="003534CD">
        <w:t xml:space="preserve"> was introduced by the RG-WPR </w:t>
      </w:r>
      <w:r>
        <w:t xml:space="preserve">Rapporteur, Ms Miho </w:t>
      </w:r>
      <w:r w:rsidR="00DD2F22" w:rsidRPr="00DD2F22">
        <w:t>Naganuma</w:t>
      </w:r>
      <w:r>
        <w:t xml:space="preserve">. </w:t>
      </w:r>
      <w:r w:rsidR="00F91970">
        <w:t xml:space="preserve">WP2 took a good note of the report and progress </w:t>
      </w:r>
      <w:r w:rsidR="00B060E8">
        <w:t>achieved</w:t>
      </w:r>
      <w:r w:rsidR="00F91970">
        <w:t xml:space="preserve">. </w:t>
      </w:r>
      <w:r w:rsidR="004C44F2">
        <w:t xml:space="preserve"> </w:t>
      </w:r>
    </w:p>
    <w:p w14:paraId="126E1DBC" w14:textId="5F43566B" w:rsidR="00655BB6" w:rsidRDefault="00655BB6" w:rsidP="00655BB6">
      <w:pPr>
        <w:tabs>
          <w:tab w:val="left" w:pos="794"/>
          <w:tab w:val="left" w:pos="1191"/>
          <w:tab w:val="left" w:pos="1588"/>
          <w:tab w:val="left" w:pos="1985"/>
        </w:tabs>
        <w:overflowPunct w:val="0"/>
        <w:autoSpaceDE w:val="0"/>
        <w:autoSpaceDN w:val="0"/>
        <w:adjustRightInd w:val="0"/>
        <w:spacing w:before="100"/>
        <w:textAlignment w:val="baseline"/>
      </w:pPr>
      <w:r>
        <w:t xml:space="preserve">One of the action for the RG-WPR is the agreed at the last TSAG meeting </w:t>
      </w:r>
      <w:r w:rsidR="00B346BD">
        <w:t>consolidation</w:t>
      </w:r>
      <w:r>
        <w:t xml:space="preserve"> of the SGs 9 and 16</w:t>
      </w:r>
      <w:r w:rsidR="00F1797C">
        <w:t xml:space="preserve"> details</w:t>
      </w:r>
      <w:r>
        <w:t xml:space="preserve">. To this end, the final report of the </w:t>
      </w:r>
      <w:r w:rsidR="0090722B">
        <w:t>joint</w:t>
      </w:r>
      <w:r>
        <w:t xml:space="preserve"> management teams work of SGs 9 and 16 was introduced by the chairs of </w:t>
      </w:r>
      <w:r w:rsidR="002714B8">
        <w:t xml:space="preserve">SG9 and SG16. </w:t>
      </w:r>
    </w:p>
    <w:p w14:paraId="74743091"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r>
        <w:t>Consolidation of SGs 9 and 16 was agreed at the January 2024 TSAG meeting.</w:t>
      </w:r>
    </w:p>
    <w:p w14:paraId="382F9747" w14:textId="1B3171F3" w:rsidR="002714B8" w:rsidRDefault="002714B8" w:rsidP="00655BB6">
      <w:pPr>
        <w:tabs>
          <w:tab w:val="left" w:pos="794"/>
          <w:tab w:val="left" w:pos="1191"/>
          <w:tab w:val="left" w:pos="1588"/>
          <w:tab w:val="left" w:pos="1985"/>
        </w:tabs>
        <w:overflowPunct w:val="0"/>
        <w:autoSpaceDE w:val="0"/>
        <w:autoSpaceDN w:val="0"/>
        <w:adjustRightInd w:val="0"/>
        <w:spacing w:before="100"/>
        <w:textAlignment w:val="baseline"/>
      </w:pPr>
      <w:r>
        <w:t xml:space="preserve">WP2 agreed </w:t>
      </w:r>
      <w:r w:rsidR="004348AE">
        <w:t>the approach of consolidation by concatenation of the two study groups with</w:t>
      </w:r>
      <w:r w:rsidR="004348AE" w:rsidRPr="004348AE">
        <w:t xml:space="preserve"> progressive consolidation of questions</w:t>
      </w:r>
      <w:r w:rsidR="004348AE">
        <w:t>. WP2 agreed</w:t>
      </w:r>
      <w:r>
        <w:t xml:space="preserve"> the </w:t>
      </w:r>
      <w:r w:rsidR="004348AE">
        <w:t xml:space="preserve">revised </w:t>
      </w:r>
      <w:r>
        <w:t xml:space="preserve">title of the </w:t>
      </w:r>
      <w:r w:rsidRPr="005D4FB7">
        <w:t xml:space="preserve">SGC </w:t>
      </w:r>
      <w:r w:rsidR="00EF574C" w:rsidRPr="005D4FB7">
        <w:t>“Technologies for multimedia, content delivery and cable television”</w:t>
      </w:r>
      <w:r w:rsidR="004348AE">
        <w:t>.</w:t>
      </w:r>
      <w:ins w:id="174" w:author="Tatiana" w:date="2024-08-01T19:21:00Z" w16du:dateUtc="2024-08-01T17:21:00Z">
        <w:r w:rsidR="00127573">
          <w:t xml:space="preserve"> </w:t>
        </w:r>
      </w:ins>
      <w:r w:rsidR="004348AE">
        <w:t>WP2 meeting agreed the consolidation of the proposed Qs from SG9 and SG16 to form a set for the new SGC. WP2</w:t>
      </w:r>
      <w:r w:rsidRPr="005D4FB7">
        <w:t xml:space="preserve"> deferred the detailed discussion on TD</w:t>
      </w:r>
      <w:r w:rsidR="0090722B" w:rsidRPr="005D4FB7">
        <w:t xml:space="preserve">598 (parts </w:t>
      </w:r>
      <w:r w:rsidR="004348AE">
        <w:t>o</w:t>
      </w:r>
      <w:r w:rsidR="0090722B" w:rsidRPr="005D4FB7">
        <w:t>f Resolution</w:t>
      </w:r>
      <w:r w:rsidR="0090722B">
        <w:t xml:space="preserve"> 2, merged Question on </w:t>
      </w:r>
      <w:r w:rsidR="00B346BD">
        <w:t xml:space="preserve">coordination </w:t>
      </w:r>
      <w:r w:rsidR="0090722B">
        <w:t>and on accessibility to the RG-WPR discussion</w:t>
      </w:r>
      <w:r w:rsidR="00B346BD">
        <w:t>).</w:t>
      </w:r>
    </w:p>
    <w:p w14:paraId="4C1AC20F" w14:textId="3E4AB717" w:rsidR="00C80BD3" w:rsidRDefault="00C80BD3" w:rsidP="00655BB6">
      <w:pPr>
        <w:tabs>
          <w:tab w:val="left" w:pos="794"/>
          <w:tab w:val="left" w:pos="1191"/>
          <w:tab w:val="left" w:pos="1588"/>
          <w:tab w:val="left" w:pos="1985"/>
        </w:tabs>
        <w:overflowPunct w:val="0"/>
        <w:autoSpaceDE w:val="0"/>
        <w:autoSpaceDN w:val="0"/>
        <w:adjustRightInd w:val="0"/>
        <w:spacing w:before="100"/>
        <w:textAlignment w:val="baseline"/>
      </w:pPr>
      <w:r>
        <w:t>WP</w:t>
      </w:r>
      <w:r w:rsidR="00F1797C">
        <w:t>2</w:t>
      </w:r>
      <w:r>
        <w:t xml:space="preserve"> agreed that the discussion on the </w:t>
      </w:r>
      <w:r w:rsidR="00A21460">
        <w:t>concrete structure</w:t>
      </w:r>
      <w:r>
        <w:t xml:space="preserve"> of </w:t>
      </w:r>
      <w:r w:rsidR="00A21460">
        <w:t>the</w:t>
      </w:r>
      <w:r>
        <w:t xml:space="preserve"> SGC will be </w:t>
      </w:r>
      <w:r w:rsidR="00A21460">
        <w:t>deferred</w:t>
      </w:r>
      <w:r>
        <w:t xml:space="preserve"> to the next study </w:t>
      </w:r>
      <w:r w:rsidR="00A21460">
        <w:t>period</w:t>
      </w:r>
      <w:r>
        <w:t xml:space="preserve"> and to the </w:t>
      </w:r>
      <w:r w:rsidR="00F1797C">
        <w:t>Study Group C</w:t>
      </w:r>
      <w:r>
        <w:t xml:space="preserve"> itself, while the WTSA-24 is better position</w:t>
      </w:r>
      <w:r w:rsidR="00F1797C">
        <w:t>ed</w:t>
      </w:r>
      <w:r>
        <w:t xml:space="preserve"> to take the decision on the new SG numbers. </w:t>
      </w:r>
      <w:r w:rsidR="00A21460">
        <w:t>During</w:t>
      </w:r>
      <w:r>
        <w:t xml:space="preserve"> the </w:t>
      </w:r>
      <w:r w:rsidR="00A21460">
        <w:t>interventions</w:t>
      </w:r>
      <w:r>
        <w:t xml:space="preserve"> at the opening plenary several options for the </w:t>
      </w:r>
      <w:r w:rsidR="00A21460">
        <w:t>number</w:t>
      </w:r>
      <w:r>
        <w:t xml:space="preserve"> of the Group C were </w:t>
      </w:r>
      <w:r w:rsidR="00A21460">
        <w:t>articulated</w:t>
      </w:r>
      <w:r>
        <w:t xml:space="preserve"> (</w:t>
      </w:r>
      <w:r w:rsidR="005D64CE">
        <w:t xml:space="preserve">7, </w:t>
      </w:r>
      <w:r w:rsidR="00A21460">
        <w:t>9, 16, 24).</w:t>
      </w:r>
    </w:p>
    <w:p w14:paraId="696BE1D6" w14:textId="671B1A11" w:rsidR="0066122B" w:rsidRDefault="00C954F7" w:rsidP="00AC7573">
      <w:pPr>
        <w:tabs>
          <w:tab w:val="left" w:pos="794"/>
          <w:tab w:val="left" w:pos="1191"/>
          <w:tab w:val="left" w:pos="1588"/>
          <w:tab w:val="left" w:pos="1985"/>
        </w:tabs>
        <w:overflowPunct w:val="0"/>
        <w:autoSpaceDE w:val="0"/>
        <w:autoSpaceDN w:val="0"/>
        <w:adjustRightInd w:val="0"/>
        <w:spacing w:before="100"/>
        <w:textAlignment w:val="baseline"/>
      </w:pPr>
      <w:r>
        <w:t>The</w:t>
      </w:r>
      <w:r w:rsidR="00AC7573" w:rsidRPr="00AC7573">
        <w:t xml:space="preserve"> </w:t>
      </w:r>
      <w:r w:rsidR="0066122B">
        <w:t>C</w:t>
      </w:r>
      <w:r w:rsidR="00AC7573" w:rsidRPr="00AC7573">
        <w:t xml:space="preserve">hair of the </w:t>
      </w:r>
      <w:r w:rsidR="0066122B">
        <w:t>J</w:t>
      </w:r>
      <w:r w:rsidR="00AC7573" w:rsidRPr="00AC7573">
        <w:t xml:space="preserve">oint </w:t>
      </w:r>
      <w:r w:rsidR="0066122B">
        <w:t>C</w:t>
      </w:r>
      <w:r w:rsidR="00AC7573" w:rsidRPr="00AC7573">
        <w:t xml:space="preserve">oordination </w:t>
      </w:r>
      <w:r w:rsidR="0066122B">
        <w:t>A</w:t>
      </w:r>
      <w:r w:rsidR="00AC7573" w:rsidRPr="00AC7573">
        <w:t>ctivity on accessibility and human factors</w:t>
      </w:r>
      <w:r w:rsidR="00FD6E4E">
        <w:t xml:space="preserve">, Ms Andrea Saks, </w:t>
      </w:r>
      <w:r w:rsidR="0066122B">
        <w:t xml:space="preserve"> </w:t>
      </w:r>
      <w:r w:rsidR="00790EC7">
        <w:t>requested</w:t>
      </w:r>
      <w:r w:rsidR="0066122B">
        <w:t xml:space="preserve"> </w:t>
      </w:r>
      <w:r w:rsidR="00BC622F">
        <w:t xml:space="preserve">(speaking from remote) </w:t>
      </w:r>
      <w:r w:rsidR="0066122B">
        <w:t>that the</w:t>
      </w:r>
      <w:r w:rsidR="00AC7573" w:rsidRPr="00AC7573">
        <w:t xml:space="preserve"> </w:t>
      </w:r>
      <w:r w:rsidR="0066122B">
        <w:t xml:space="preserve">captioning </w:t>
      </w:r>
      <w:r w:rsidR="00790EC7">
        <w:t>complemented by the</w:t>
      </w:r>
      <w:r w:rsidR="0066122B">
        <w:t xml:space="preserve"> sing-language should be provided for the delicate discussion (like about SGs 9 and 16) to support the participation of the people with hearing disabilities.</w:t>
      </w:r>
    </w:p>
    <w:p w14:paraId="765E91E0" w14:textId="6670029A" w:rsidR="0066122B" w:rsidRDefault="00642FB2" w:rsidP="00655BB6">
      <w:p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noProof/>
        </w:rPr>
        <w:t>Russian Federarion raised the issue of the soci</w:t>
      </w:r>
      <w:r w:rsidR="00C360CF">
        <w:rPr>
          <w:rFonts w:asciiTheme="majorBidi" w:hAnsiTheme="majorBidi"/>
          <w:noProof/>
        </w:rPr>
        <w:t>etal</w:t>
      </w:r>
      <w:r>
        <w:rPr>
          <w:rFonts w:asciiTheme="majorBidi" w:hAnsiTheme="majorBidi"/>
          <w:noProof/>
        </w:rPr>
        <w:t xml:space="preserve"> and ethical aspects in one of the Quest</w:t>
      </w:r>
      <w:r w:rsidR="00742384">
        <w:rPr>
          <w:rFonts w:asciiTheme="majorBidi" w:hAnsiTheme="majorBidi"/>
          <w:noProof/>
        </w:rPr>
        <w:t>i</w:t>
      </w:r>
      <w:r>
        <w:rPr>
          <w:rFonts w:asciiTheme="majorBidi" w:hAnsiTheme="majorBidi"/>
          <w:noProof/>
        </w:rPr>
        <w:t>on text of SGC. It pointed out that studing these aspects is not in the prevue of ITU</w:t>
      </w:r>
      <w:r w:rsidR="00C360CF">
        <w:rPr>
          <w:rFonts w:asciiTheme="majorBidi" w:hAnsiTheme="majorBidi"/>
          <w:noProof/>
        </w:rPr>
        <w:t>-T</w:t>
      </w:r>
      <w:r>
        <w:rPr>
          <w:rFonts w:asciiTheme="majorBidi" w:hAnsiTheme="majorBidi"/>
          <w:noProof/>
        </w:rPr>
        <w:t>. The issue was defered to the RG-WPR for further consideration.</w:t>
      </w:r>
      <w:r w:rsidR="0066122B">
        <w:t>To complement the above</w:t>
      </w:r>
      <w:r w:rsidR="00196865">
        <w:t xml:space="preserve"> topics on work elaborated by SGs 9 and 16</w:t>
      </w:r>
      <w:r w:rsidR="0066122B">
        <w:t xml:space="preserve">, </w:t>
      </w:r>
      <w:hyperlink r:id="rId21" w:history="1">
        <w:r w:rsidR="0066122B" w:rsidRPr="00196865">
          <w:rPr>
            <w:rStyle w:val="Hyperlink"/>
          </w:rPr>
          <w:t>TD631</w:t>
        </w:r>
      </w:hyperlink>
      <w:r w:rsidR="0066122B">
        <w:t xml:space="preserve"> was presented by the SG15 chair</w:t>
      </w:r>
      <w:r w:rsidR="00196865">
        <w:t>, Mr Glenn Parsons</w:t>
      </w:r>
      <w:r w:rsidR="0066122B">
        <w:t xml:space="preserve">. TD is a liaison statement </w:t>
      </w:r>
      <w:r w:rsidR="00196865">
        <w:t>with the opinion of the SG15 that some work from SG9 may be easily and logically accommodated by SG15. TD631 was entrusted to the RG-WPR assessment at this meeting.</w:t>
      </w:r>
    </w:p>
    <w:p w14:paraId="2F49C28F"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p>
    <w:p w14:paraId="23D0219F" w14:textId="792C17B8" w:rsidR="003534CD" w:rsidRPr="003534CD" w:rsidRDefault="003534CD"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lastRenderedPageBreak/>
        <w:t>RG-IEM</w:t>
      </w:r>
      <w:r>
        <w:rPr>
          <w:rFonts w:eastAsia="Malgun Gothic"/>
        </w:rPr>
        <w:t xml:space="preserve"> </w:t>
      </w:r>
      <w:r w:rsidR="00975C1F" w:rsidRPr="00975C1F">
        <w:rPr>
          <w:rFonts w:eastAsia="Malgun Gothic"/>
          <w:i/>
          <w:iCs/>
        </w:rPr>
        <w:t>“Rapporteur Group on Industry Engagement, Metrics</w:t>
      </w:r>
      <w:r w:rsidR="00975C1F" w:rsidRPr="00975C1F">
        <w:rPr>
          <w:rFonts w:eastAsia="Malgun Gothic"/>
        </w:rPr>
        <w:t>”</w:t>
      </w:r>
      <w:r w:rsidR="00975C1F">
        <w:rPr>
          <w:rFonts w:eastAsia="Malgun Gothic"/>
        </w:rPr>
        <w:t xml:space="preserve"> </w:t>
      </w:r>
      <w:r>
        <w:rPr>
          <w:rFonts w:eastAsia="Malgun Gothic"/>
        </w:rPr>
        <w:t xml:space="preserve">reported its progress to date in </w:t>
      </w:r>
      <w:r w:rsidR="007F7EDE" w:rsidRPr="00AB78A3">
        <w:rPr>
          <w:rFonts w:eastAsia="Malgun Gothic"/>
        </w:rPr>
        <w:t>3</w:t>
      </w:r>
      <w:r>
        <w:rPr>
          <w:rFonts w:eastAsia="Malgun Gothic"/>
        </w:rPr>
        <w:t xml:space="preserve"> virtual interim meeting</w:t>
      </w:r>
      <w:r w:rsidR="007C758F">
        <w:rPr>
          <w:rFonts w:eastAsia="Malgun Gothic"/>
        </w:rPr>
        <w:t>s</w:t>
      </w:r>
      <w:r>
        <w:rPr>
          <w:rFonts w:eastAsia="Malgun Gothic"/>
        </w:rPr>
        <w:t xml:space="preserve"> through</w:t>
      </w:r>
    </w:p>
    <w:p w14:paraId="38A8DB5F" w14:textId="5B92740A" w:rsidR="001F261F" w:rsidRDefault="003534CD"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2" w:history="1">
        <w:r w:rsidR="008D054E" w:rsidRPr="00A035FC">
          <w:rPr>
            <w:rStyle w:val="Hyperlink"/>
            <w:rFonts w:eastAsia="Malgun Gothic"/>
          </w:rPr>
          <w:t>TD</w:t>
        </w:r>
        <w:r w:rsidR="00656767">
          <w:rPr>
            <w:rStyle w:val="Hyperlink"/>
            <w:rFonts w:eastAsia="Malgun Gothic"/>
          </w:rPr>
          <w:t>529</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sidRPr="004B6DA0">
        <w:rPr>
          <w:rFonts w:eastAsia="Malgun Gothic"/>
        </w:rPr>
        <w:t>RG-IEM</w:t>
      </w:r>
      <w:r w:rsidR="001F261F">
        <w:rPr>
          <w:rFonts w:eastAsia="Malgun Gothic"/>
        </w:rPr>
        <w:t xml:space="preserve">, </w:t>
      </w:r>
    </w:p>
    <w:p w14:paraId="424A7755" w14:textId="2C2CDB16" w:rsidR="00B34F1A" w:rsidRDefault="001F261F"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 </w:t>
      </w:r>
      <w:r w:rsidRPr="003F0506">
        <w:rPr>
          <w:rFonts w:eastAsia="Malgun Gothic"/>
        </w:rPr>
        <w:t xml:space="preserve">The Industry Engagement Workshop </w:t>
      </w:r>
      <w:r>
        <w:rPr>
          <w:rFonts w:eastAsia="Malgun Gothic"/>
        </w:rPr>
        <w:t xml:space="preserve">of 19 April 2024 report </w:t>
      </w:r>
      <w:hyperlink r:id="rId23" w:history="1">
        <w:r w:rsidRPr="001F261F">
          <w:rPr>
            <w:rStyle w:val="Hyperlink"/>
            <w:rFonts w:eastAsia="Malgun Gothic"/>
          </w:rPr>
          <w:t>TD599</w:t>
        </w:r>
      </w:hyperlink>
      <w:r>
        <w:rPr>
          <w:rFonts w:eastAsia="Malgun Gothic"/>
        </w:rPr>
        <w:t>, presented by the workshop steering committee head, Mr Didier</w:t>
      </w:r>
      <w:r w:rsidR="00AB78A3" w:rsidRPr="00AB78A3">
        <w:t xml:space="preserve"> </w:t>
      </w:r>
      <w:r w:rsidR="00AB78A3" w:rsidRPr="00AB78A3">
        <w:rPr>
          <w:rFonts w:eastAsia="Malgun Gothic"/>
        </w:rPr>
        <w:t>B</w:t>
      </w:r>
      <w:r w:rsidR="00AB78A3">
        <w:rPr>
          <w:rFonts w:eastAsia="Malgun Gothic"/>
        </w:rPr>
        <w:t>erthoumieux</w:t>
      </w:r>
      <w:r w:rsidR="00AB78A3" w:rsidRPr="00AB78A3">
        <w:rPr>
          <w:rFonts w:eastAsia="Malgun Gothic"/>
        </w:rPr>
        <w:t>,</w:t>
      </w:r>
    </w:p>
    <w:p w14:paraId="209D2056" w14:textId="7025BC4E" w:rsidR="004B6DA0" w:rsidRDefault="00B34F1A"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 Updating action plan on industry engagement </w:t>
      </w:r>
      <w:hyperlink r:id="rId24" w:history="1">
        <w:r w:rsidRPr="004F63BE">
          <w:rPr>
            <w:rStyle w:val="Hyperlink"/>
            <w:rFonts w:eastAsia="Malgun Gothic"/>
          </w:rPr>
          <w:t>TD624</w:t>
        </w:r>
      </w:hyperlink>
      <w:r>
        <w:rPr>
          <w:rFonts w:eastAsia="Malgun Gothic"/>
        </w:rPr>
        <w:t xml:space="preserve">, presented by Mr Didier </w:t>
      </w:r>
      <w:r w:rsidR="00AB78A3" w:rsidRPr="00AB78A3">
        <w:rPr>
          <w:rFonts w:eastAsia="Malgun Gothic"/>
        </w:rPr>
        <w:t>Berthoumieux</w:t>
      </w:r>
      <w:r w:rsidR="00AB78A3">
        <w:rPr>
          <w:rFonts w:eastAsia="Malgun Gothic"/>
        </w:rPr>
        <w:t>.</w:t>
      </w:r>
      <w:r w:rsidR="004B6DA0" w:rsidRPr="004B6DA0">
        <w:rPr>
          <w:rFonts w:eastAsia="Malgun Gothic"/>
        </w:rPr>
        <w:t xml:space="preserve"> </w:t>
      </w:r>
    </w:p>
    <w:p w14:paraId="2957269A" w14:textId="10BD6DF3" w:rsidR="00D252F2" w:rsidRPr="004B6DA0" w:rsidRDefault="00D252F2"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WP2 noted the progress report and recommended implementation of the industry engagement </w:t>
      </w:r>
      <w:r w:rsidR="00892DA8">
        <w:rPr>
          <w:rFonts w:eastAsia="Malgun Gothic"/>
        </w:rPr>
        <w:t>strategic</w:t>
      </w:r>
      <w:r>
        <w:rPr>
          <w:rFonts w:eastAsia="Malgun Gothic"/>
        </w:rPr>
        <w:t xml:space="preserve"> directions, collected by the workshop, in collaboration with RG-SOP.</w:t>
      </w:r>
    </w:p>
    <w:p w14:paraId="278A5497" w14:textId="1A1FF84E" w:rsidR="00AA199A" w:rsidRPr="00FC542F" w:rsidRDefault="00FC542F"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rPr>
          <w:rFonts w:eastAsia="Malgun Gothic"/>
          <w:iCs/>
        </w:rPr>
        <w:t xml:space="preserve">Approval of </w:t>
      </w:r>
      <w:r w:rsidRPr="00FC542F">
        <w:rPr>
          <w:rFonts w:eastAsia="Malgun Gothic"/>
          <w:i/>
        </w:rPr>
        <w:t>the ITU-T action plan for a vibrant engagement of the industry</w:t>
      </w:r>
      <w:r>
        <w:rPr>
          <w:rFonts w:eastAsia="Malgun Gothic"/>
          <w:i/>
        </w:rPr>
        <w:t xml:space="preserve"> </w:t>
      </w:r>
      <w:r>
        <w:rPr>
          <w:rFonts w:eastAsia="Malgun Gothic"/>
          <w:iCs/>
        </w:rPr>
        <w:t>was defer</w:t>
      </w:r>
      <w:r w:rsidR="004348AE">
        <w:rPr>
          <w:rFonts w:eastAsia="Malgun Gothic"/>
          <w:iCs/>
        </w:rPr>
        <w:t>r</w:t>
      </w:r>
      <w:r>
        <w:rPr>
          <w:rFonts w:eastAsia="Malgun Gothic"/>
          <w:iCs/>
        </w:rPr>
        <w:t>ed to the closing plenary of WP2.</w:t>
      </w:r>
    </w:p>
    <w:p w14:paraId="28F223FD" w14:textId="6D2FDEAE" w:rsidR="005E6975" w:rsidRPr="005E6975" w:rsidRDefault="005E6975" w:rsidP="008F0C35">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w:t>
      </w:r>
      <w:r w:rsidR="004456D5">
        <w:rPr>
          <w:rFonts w:eastAsia="Malgun Gothic"/>
        </w:rPr>
        <w:t>4</w:t>
      </w:r>
      <w:r w:rsidRPr="005E6975">
        <w:rPr>
          <w:rFonts w:eastAsia="Malgun Gothic"/>
        </w:rPr>
        <w:t xml:space="preserve"> virtual interim meeting</w:t>
      </w:r>
      <w:r w:rsidR="007C758F">
        <w:rPr>
          <w:rFonts w:eastAsia="Malgun Gothic"/>
        </w:rPr>
        <w:t>s</w:t>
      </w:r>
      <w:r w:rsidRPr="005E6975">
        <w:rPr>
          <w:rFonts w:eastAsia="Malgun Gothic"/>
        </w:rPr>
        <w:t xml:space="preserve"> through</w:t>
      </w:r>
    </w:p>
    <w:p w14:paraId="6C5B7521" w14:textId="28172B49"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5" w:history="1">
        <w:r w:rsidR="007C758F" w:rsidRPr="007C758F">
          <w:rPr>
            <w:rStyle w:val="Hyperlink"/>
            <w:bCs/>
          </w:rPr>
          <w:t>TD</w:t>
        </w:r>
        <w:r w:rsidR="006F1798">
          <w:rPr>
            <w:rStyle w:val="Hyperlink"/>
            <w:bCs/>
          </w:rPr>
          <w:t>531</w:t>
        </w:r>
      </w:hyperlink>
      <w:r w:rsidRPr="003534CD">
        <w:rPr>
          <w:rFonts w:eastAsia="Malgun Gothic"/>
        </w:rPr>
        <w:t xml:space="preserve">, </w:t>
      </w:r>
      <w:r>
        <w:rPr>
          <w:rFonts w:eastAsia="Malgun Gothic"/>
        </w:rPr>
        <w:t xml:space="preserve">that was introduced by </w:t>
      </w:r>
      <w:r w:rsidR="00BC4A05" w:rsidRPr="00BC4A05">
        <w:rPr>
          <w:rFonts w:eastAsia="Malgun Gothic"/>
          <w:lang w:val="en-US"/>
        </w:rPr>
        <w:t>Mr Ahmad Sharafat (Iran)</w:t>
      </w:r>
      <w:r>
        <w:rPr>
          <w:rFonts w:eastAsia="Malgun Gothic"/>
        </w:rPr>
        <w:t>, the Rapporteur for RG-</w:t>
      </w:r>
      <w:r w:rsidR="00FB150A">
        <w:rPr>
          <w:rFonts w:eastAsia="Malgun Gothic"/>
        </w:rPr>
        <w:t>DT</w:t>
      </w:r>
      <w:r w:rsidR="00BD0804">
        <w:rPr>
          <w:rFonts w:eastAsia="Malgun Gothic"/>
        </w:rPr>
        <w:t>.</w:t>
      </w:r>
    </w:p>
    <w:p w14:paraId="7624EDED" w14:textId="40F83497" w:rsidR="004456D5"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w:t>
      </w:r>
      <w:r w:rsidR="004456D5">
        <w:rPr>
          <w:rFonts w:eastAsia="Malgun Gothic"/>
        </w:rPr>
        <w:t>and its progress report as well as o</w:t>
      </w:r>
      <w:r w:rsidR="008D6DA3">
        <w:rPr>
          <w:rFonts w:eastAsia="Malgun Gothic"/>
        </w:rPr>
        <w:t>f</w:t>
      </w:r>
      <w:r w:rsidR="004456D5">
        <w:rPr>
          <w:rFonts w:eastAsia="Malgun Gothic"/>
        </w:rPr>
        <w:t xml:space="preserve"> the outgoing LSs on </w:t>
      </w:r>
      <w:r w:rsidR="00A35F6F">
        <w:rPr>
          <w:rFonts w:eastAsia="Malgun Gothic"/>
        </w:rPr>
        <w:t xml:space="preserve">the activities on </w:t>
      </w:r>
      <w:r w:rsidRPr="004F78B6">
        <w:rPr>
          <w:rFonts w:eastAsia="Malgun Gothic"/>
        </w:rPr>
        <w:t>sustainable digital transformation (</w:t>
      </w:r>
      <w:r w:rsidR="004456D5">
        <w:rPr>
          <w:rFonts w:eastAsia="Malgun Gothic"/>
        </w:rPr>
        <w:t>May 2024</w:t>
      </w:r>
      <w:r w:rsidRPr="004F78B6">
        <w:rPr>
          <w:rFonts w:eastAsia="Malgun Gothic"/>
        </w:rPr>
        <w:t>), the</w:t>
      </w:r>
      <w:r w:rsidR="00A35F6F">
        <w:rPr>
          <w:rFonts w:eastAsia="Malgun Gothic"/>
        </w:rPr>
        <w:t xml:space="preserve"> progress achieved on the gap analysis.</w:t>
      </w:r>
    </w:p>
    <w:p w14:paraId="06E29503" w14:textId="77777777" w:rsidR="0053646A" w:rsidRDefault="00ED4B91"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According</w:t>
      </w:r>
      <w:r w:rsidR="006862C7">
        <w:rPr>
          <w:rFonts w:eastAsia="Malgun Gothic"/>
        </w:rPr>
        <w:t xml:space="preserve"> to the </w:t>
      </w:r>
      <w:r>
        <w:rPr>
          <w:rFonts w:eastAsia="Malgun Gothic"/>
        </w:rPr>
        <w:t xml:space="preserve">current </w:t>
      </w:r>
      <w:r w:rsidR="006862C7">
        <w:rPr>
          <w:rFonts w:eastAsia="Malgun Gothic"/>
        </w:rPr>
        <w:t>practice</w:t>
      </w:r>
      <w:r>
        <w:rPr>
          <w:rFonts w:eastAsia="Malgun Gothic"/>
        </w:rPr>
        <w:t xml:space="preserve"> in place</w:t>
      </w:r>
      <w:r w:rsidR="006862C7">
        <w:rPr>
          <w:rFonts w:eastAsia="Malgun Gothic"/>
        </w:rPr>
        <w:t xml:space="preserve"> the WP2 agree</w:t>
      </w:r>
      <w:r w:rsidR="0053646A">
        <w:rPr>
          <w:rFonts w:eastAsia="Malgun Gothic"/>
        </w:rPr>
        <w:t>d</w:t>
      </w:r>
      <w:r w:rsidR="006862C7">
        <w:rPr>
          <w:rFonts w:eastAsia="Malgun Gothic"/>
        </w:rPr>
        <w:t xml:space="preserve"> to </w:t>
      </w:r>
      <w:r w:rsidR="006862C7" w:rsidRPr="007C675C">
        <w:rPr>
          <w:rFonts w:eastAsia="Malgun Gothic"/>
          <w:lang w:val="en-US"/>
        </w:rPr>
        <w:t xml:space="preserve">rotate the </w:t>
      </w:r>
      <w:r w:rsidR="006862C7">
        <w:rPr>
          <w:rFonts w:eastAsia="Malgun Gothic"/>
          <w:lang w:val="en-US"/>
        </w:rPr>
        <w:t xml:space="preserve">RG-DT </w:t>
      </w:r>
      <w:r w:rsidR="006862C7" w:rsidRPr="007C675C">
        <w:rPr>
          <w:rFonts w:eastAsia="Malgun Gothic"/>
          <w:lang w:val="en-US"/>
        </w:rPr>
        <w:t>chairs</w:t>
      </w:r>
      <w:r w:rsidR="006862C7">
        <w:rPr>
          <w:rFonts w:eastAsia="Malgun Gothic"/>
          <w:lang w:val="en-US"/>
        </w:rPr>
        <w:t>, so that</w:t>
      </w:r>
      <w:r w:rsidR="006862C7" w:rsidRPr="007C675C">
        <w:rPr>
          <w:rFonts w:eastAsia="Malgun Gothic"/>
          <w:lang w:val="en-US"/>
        </w:rPr>
        <w:t xml:space="preserve"> </w:t>
      </w:r>
      <w:r w:rsidR="00D43A98" w:rsidRPr="007C675C">
        <w:rPr>
          <w:rFonts w:eastAsia="Malgun Gothic"/>
          <w:lang w:val="en-US"/>
        </w:rPr>
        <w:t xml:space="preserve">Mr </w:t>
      </w:r>
      <w:r w:rsidR="00D43A98" w:rsidRPr="007C675C">
        <w:rPr>
          <w:rFonts w:eastAsia="Malgun Gothic"/>
        </w:rPr>
        <w:t>Ahmed Said (Egypt)</w:t>
      </w:r>
      <w:r w:rsidR="00D43A98">
        <w:rPr>
          <w:rFonts w:eastAsia="Malgun Gothic"/>
        </w:rPr>
        <w:t xml:space="preserve"> </w:t>
      </w:r>
      <w:r w:rsidR="006862C7" w:rsidRPr="007C675C">
        <w:rPr>
          <w:rFonts w:eastAsia="Malgun Gothic"/>
          <w:lang w:val="en-US"/>
        </w:rPr>
        <w:t xml:space="preserve">becomes the Rapporteur and </w:t>
      </w:r>
      <w:r w:rsidR="00D43A98" w:rsidRPr="007C675C">
        <w:rPr>
          <w:rFonts w:eastAsia="Malgun Gothic"/>
          <w:lang w:val="en-US"/>
        </w:rPr>
        <w:t>Mr Ahmad Sharafat (Iran)</w:t>
      </w:r>
      <w:r w:rsidR="00D43A98">
        <w:rPr>
          <w:rFonts w:eastAsia="Malgun Gothic"/>
          <w:lang w:val="en-US"/>
        </w:rPr>
        <w:t xml:space="preserve"> </w:t>
      </w:r>
      <w:r w:rsidR="006862C7">
        <w:rPr>
          <w:rFonts w:eastAsia="Malgun Gothic"/>
        </w:rPr>
        <w:t>-</w:t>
      </w:r>
      <w:r w:rsidR="006862C7" w:rsidRPr="007C675C">
        <w:rPr>
          <w:rFonts w:eastAsia="Malgun Gothic"/>
        </w:rPr>
        <w:t xml:space="preserve"> Associate Rapporteur for RG-DT. Ms Cynthia Lesufi (South Africa) remains the Associate Rapporteur RG-DT.</w:t>
      </w:r>
      <w:r w:rsidR="0053646A">
        <w:rPr>
          <w:rFonts w:eastAsia="Malgun Gothic"/>
        </w:rPr>
        <w:t xml:space="preserve"> </w:t>
      </w:r>
    </w:p>
    <w:p w14:paraId="1D687B96" w14:textId="211B08B9" w:rsidR="00156C77" w:rsidRPr="00156C77" w:rsidRDefault="00156C77"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56C77">
        <w:rPr>
          <w:rFonts w:eastAsia="Malgun Gothic"/>
        </w:rPr>
        <w:t xml:space="preserve">Decision on the draft new Resolution on </w:t>
      </w:r>
      <w:r w:rsidR="00914077" w:rsidRPr="00914077">
        <w:rPr>
          <w:rFonts w:eastAsia="Malgun Gothic"/>
          <w:i/>
          <w:iCs/>
        </w:rPr>
        <w:t>Enhancing the standardization activities on Sustainable Digital Transformation</w:t>
      </w:r>
      <w:r w:rsidR="00914077" w:rsidRPr="00914077">
        <w:rPr>
          <w:rFonts w:eastAsia="Malgun Gothic"/>
        </w:rPr>
        <w:t xml:space="preserve"> </w:t>
      </w:r>
      <w:r w:rsidRPr="00156C77">
        <w:rPr>
          <w:rFonts w:eastAsia="Malgun Gothic"/>
        </w:rPr>
        <w:t>was deferred to after the RG-DT session at this TSAG meeting.</w:t>
      </w:r>
      <w:r w:rsidR="0053646A">
        <w:rPr>
          <w:rFonts w:eastAsia="Malgun Gothic"/>
        </w:rPr>
        <w:t xml:space="preserve"> RG-DT was charged to look into the draft new Resolution text in view of the material found in C108</w:t>
      </w:r>
      <w:r w:rsidR="004348AE">
        <w:rPr>
          <w:rFonts w:eastAsia="Malgun Gothic"/>
        </w:rPr>
        <w:t xml:space="preserve">, </w:t>
      </w:r>
      <w:r w:rsidR="004348AE" w:rsidRPr="004348AE">
        <w:rPr>
          <w:rFonts w:eastAsia="Malgun Gothic"/>
        </w:rPr>
        <w:t>TD494, TD614</w:t>
      </w:r>
      <w:r w:rsidR="004348AE">
        <w:rPr>
          <w:rFonts w:eastAsia="Malgun Gothic"/>
        </w:rPr>
        <w:t>,</w:t>
      </w:r>
      <w:r w:rsidR="004348AE" w:rsidRPr="004348AE">
        <w:rPr>
          <w:rFonts w:eastAsia="Malgun Gothic"/>
        </w:rPr>
        <w:t xml:space="preserve"> TD622</w:t>
      </w:r>
      <w:r w:rsidR="004348AE">
        <w:rPr>
          <w:rFonts w:eastAsia="Malgun Gothic"/>
        </w:rPr>
        <w:t xml:space="preserve"> and in view of the new BSG program</w:t>
      </w:r>
      <w:r w:rsidR="0053646A">
        <w:rPr>
          <w:rFonts w:eastAsia="Malgun Gothic"/>
        </w:rPr>
        <w: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5A132134" w14:textId="77777777" w:rsidR="003062F8" w:rsidRPr="003E2E05" w:rsidRDefault="003062F8" w:rsidP="003E2E05">
      <w:pPr>
        <w:tabs>
          <w:tab w:val="left" w:pos="794"/>
          <w:tab w:val="left" w:pos="1191"/>
          <w:tab w:val="left" w:pos="1588"/>
          <w:tab w:val="left" w:pos="1985"/>
        </w:tabs>
        <w:overflowPunct w:val="0"/>
        <w:autoSpaceDE w:val="0"/>
        <w:autoSpaceDN w:val="0"/>
        <w:adjustRightInd w:val="0"/>
        <w:spacing w:before="100"/>
        <w:textAlignment w:val="baseline"/>
      </w:pPr>
    </w:p>
    <w:p w14:paraId="3C1352E3" w14:textId="442E0144" w:rsidR="00FF5B4D" w:rsidRPr="003F0506" w:rsidRDefault="00F74CB3" w:rsidP="00044156">
      <w:pPr>
        <w:tabs>
          <w:tab w:val="left" w:pos="794"/>
          <w:tab w:val="left" w:pos="1191"/>
          <w:tab w:val="left" w:pos="1588"/>
          <w:tab w:val="left" w:pos="1985"/>
        </w:tabs>
        <w:overflowPunct w:val="0"/>
        <w:autoSpaceDE w:val="0"/>
        <w:autoSpaceDN w:val="0"/>
        <w:adjustRightInd w:val="0"/>
        <w:spacing w:before="100"/>
        <w:textAlignment w:val="baseline"/>
        <w:rPr>
          <w:b/>
          <w:bCs/>
        </w:rPr>
      </w:pPr>
      <w:r>
        <w:rPr>
          <w:b/>
          <w:bCs/>
        </w:rPr>
        <w:t>3.1</w:t>
      </w:r>
      <w:r w:rsidR="00F4397E">
        <w:rPr>
          <w:b/>
          <w:bCs/>
        </w:rPr>
        <w:t xml:space="preserve">  </w:t>
      </w:r>
      <w:r w:rsidR="00FF5B4D" w:rsidRPr="003F0506">
        <w:rPr>
          <w:b/>
          <w:bCs/>
        </w:rPr>
        <w:t>Metaverse</w:t>
      </w:r>
    </w:p>
    <w:p w14:paraId="70365091" w14:textId="1D462C9D" w:rsidR="00A845D9" w:rsidRPr="00A845D9" w:rsidRDefault="00A845D9" w:rsidP="009907ED">
      <w:pPr>
        <w:tabs>
          <w:tab w:val="left" w:pos="794"/>
          <w:tab w:val="left" w:pos="1191"/>
          <w:tab w:val="left" w:pos="1588"/>
          <w:tab w:val="left" w:pos="1985"/>
        </w:tabs>
        <w:overflowPunct w:val="0"/>
        <w:autoSpaceDE w:val="0"/>
        <w:autoSpaceDN w:val="0"/>
        <w:adjustRightInd w:val="0"/>
        <w:spacing w:before="100"/>
        <w:textAlignment w:val="baseline"/>
      </w:pPr>
      <w:r w:rsidRPr="00A845D9">
        <w:t xml:space="preserve">The meeting followed with interest the presentation of the FG-MV final report, </w:t>
      </w:r>
      <w:hyperlink r:id="rId26" w:history="1">
        <w:r w:rsidRPr="00A845D9">
          <w:rPr>
            <w:rStyle w:val="Hyperlink"/>
          </w:rPr>
          <w:t>TD588</w:t>
        </w:r>
      </w:hyperlink>
      <w:r>
        <w:t xml:space="preserve">, </w:t>
      </w:r>
      <w:r w:rsidRPr="00A845D9">
        <w:t>given by the group Chair, Mr Shin-Gak Kang (ETRI, Republic of Korea).</w:t>
      </w:r>
      <w:r w:rsidR="007B0DB6">
        <w:t xml:space="preserve"> The report was noted by the meeting.</w:t>
      </w:r>
    </w:p>
    <w:p w14:paraId="2FC51E4D" w14:textId="77777777" w:rsidR="00A05EF4" w:rsidRDefault="003A5C51"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In addition, the metaverse topic received a number of documents </w:t>
      </w:r>
      <w:r w:rsidR="00A05EF4">
        <w:t>as follows</w:t>
      </w:r>
    </w:p>
    <w:p w14:paraId="38283056" w14:textId="1E22EF37" w:rsidR="00A05EF4" w:rsidRDefault="00A05EF4" w:rsidP="00A05EF4">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w:t>
      </w:r>
      <w:r w:rsidR="00F74CB3" w:rsidRPr="00A845D9">
        <w:t xml:space="preserve">and action on their deliverables </w:t>
      </w:r>
      <w:hyperlink r:id="rId27" w:history="1">
        <w:r>
          <w:rPr>
            <w:rStyle w:val="Hyperlink"/>
          </w:rPr>
          <w:t>TD563</w:t>
        </w:r>
      </w:hyperlink>
      <w:r>
        <w:t xml:space="preserve">, </w:t>
      </w:r>
      <w:hyperlink r:id="rId28" w:history="1">
        <w:r>
          <w:rPr>
            <w:rStyle w:val="Hyperlink"/>
          </w:rPr>
          <w:t>TD572</w:t>
        </w:r>
      </w:hyperlink>
      <w:r>
        <w:t xml:space="preserve">, </w:t>
      </w:r>
      <w:hyperlink r:id="rId29" w:history="1">
        <w:r>
          <w:rPr>
            <w:rStyle w:val="Hyperlink"/>
          </w:rPr>
          <w:t>TD587</w:t>
        </w:r>
      </w:hyperlink>
      <w:r w:rsidRPr="009D7906">
        <w:rPr>
          <w:rStyle w:val="Hyperlink"/>
        </w:rPr>
        <w:t>.</w:t>
      </w:r>
    </w:p>
    <w:p w14:paraId="78D32E34" w14:textId="0BC548FA" w:rsidR="00A05EF4" w:rsidRPr="00EE02A2" w:rsidRDefault="00A05EF4" w:rsidP="00A05EF4">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en-US"/>
        </w:rPr>
      </w:pPr>
      <w:r w:rsidRPr="00EE02A2">
        <w:t>LS</w:t>
      </w:r>
      <w:r w:rsidR="004B2DE3">
        <w:t>s</w:t>
      </w:r>
      <w:r w:rsidRPr="00EE02A2">
        <w:t xml:space="preserve"> </w:t>
      </w:r>
      <w:r>
        <w:t>on</w:t>
      </w:r>
    </w:p>
    <w:p w14:paraId="58A06E5C" w14:textId="77777777" w:rsidR="00A05EF4" w:rsidRPr="00B2314C"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Hyperlink"/>
          <w:lang w:val="en-US"/>
        </w:rPr>
      </w:pPr>
      <w:r>
        <w:rPr>
          <w:lang w:val="en-US"/>
        </w:rPr>
        <w:t xml:space="preserve">metaverse </w:t>
      </w:r>
      <w:r>
        <w:t xml:space="preserve">standardization </w:t>
      </w:r>
      <w:r w:rsidRPr="00013AC8">
        <w:t>work</w:t>
      </w:r>
      <w:r>
        <w:t>,</w:t>
      </w:r>
      <w:r w:rsidRPr="00013AC8">
        <w:t> </w:t>
      </w:r>
      <w:r w:rsidRPr="00013AC8">
        <w:rPr>
          <w:lang w:val="en-US"/>
        </w:rPr>
        <w:t xml:space="preserve">SG16 </w:t>
      </w:r>
      <w:hyperlink r:id="rId30" w:history="1">
        <w:r w:rsidRPr="00013AC8">
          <w:rPr>
            <w:rStyle w:val="Strong"/>
            <w:b w:val="0"/>
            <w:color w:val="0000FF"/>
            <w:u w:val="single"/>
            <w:lang w:val="en-US"/>
          </w:rPr>
          <w:t>TD570</w:t>
        </w:r>
      </w:hyperlink>
      <w:r>
        <w:rPr>
          <w:rStyle w:val="Strong"/>
          <w:b w:val="0"/>
          <w:color w:val="0000FF"/>
          <w:u w:val="single"/>
          <w:lang w:val="en-US"/>
        </w:rPr>
        <w:t xml:space="preserve">, </w:t>
      </w:r>
      <w:r w:rsidRPr="00013AC8">
        <w:rPr>
          <w:lang w:val="en-US"/>
        </w:rPr>
        <w:t xml:space="preserve">SG17 </w:t>
      </w:r>
      <w:hyperlink r:id="rId31" w:history="1">
        <w:r w:rsidRPr="00013AC8">
          <w:rPr>
            <w:rStyle w:val="Strong"/>
            <w:b w:val="0"/>
            <w:color w:val="0000FF"/>
            <w:u w:val="single"/>
            <w:lang w:val="en-US"/>
          </w:rPr>
          <w:t>TD559</w:t>
        </w:r>
      </w:hyperlink>
      <w:r>
        <w:rPr>
          <w:rStyle w:val="Strong"/>
          <w:b w:val="0"/>
          <w:color w:val="0000FF"/>
          <w:u w:val="single"/>
          <w:lang w:val="en-US"/>
        </w:rPr>
        <w:t xml:space="preserve"> </w:t>
      </w:r>
      <w:r>
        <w:rPr>
          <w:rStyle w:val="Strong"/>
          <w:b w:val="0"/>
          <w:lang w:val="en-US"/>
        </w:rPr>
        <w:t xml:space="preserve">, </w:t>
      </w:r>
      <w:r w:rsidRPr="00013AC8">
        <w:rPr>
          <w:lang w:val="en-US"/>
        </w:rPr>
        <w:t xml:space="preserve">SG11 </w:t>
      </w:r>
      <w:hyperlink r:id="rId32" w:history="1">
        <w:r w:rsidRPr="00013AC8">
          <w:rPr>
            <w:rStyle w:val="Strong"/>
            <w:b w:val="0"/>
            <w:color w:val="0000FF"/>
            <w:u w:val="single"/>
            <w:lang w:val="en-US"/>
          </w:rPr>
          <w:t>TD575</w:t>
        </w:r>
      </w:hyperlink>
      <w:r w:rsidRPr="00013AC8">
        <w:rPr>
          <w:rStyle w:val="Strong"/>
          <w:b w:val="0"/>
          <w:color w:val="0000FF"/>
          <w:u w:val="single"/>
          <w:lang w:val="en-US"/>
        </w:rPr>
        <w:t>,</w:t>
      </w:r>
      <w:r w:rsidRPr="00013AC8">
        <w:rPr>
          <w:lang w:val="en-US"/>
        </w:rPr>
        <w:t xml:space="preserve">  </w:t>
      </w:r>
      <w:r w:rsidRPr="00013AC8">
        <w:t xml:space="preserve">FG-MV </w:t>
      </w:r>
      <w:hyperlink r:id="rId33" w:history="1">
        <w:r w:rsidRPr="00013AC8">
          <w:rPr>
            <w:rStyle w:val="Strong"/>
            <w:b w:val="0"/>
            <w:color w:val="0000FF"/>
            <w:u w:val="single"/>
          </w:rPr>
          <w:t>TD586</w:t>
        </w:r>
      </w:hyperlink>
      <w:r>
        <w:rPr>
          <w:rStyle w:val="Strong"/>
          <w:b w:val="0"/>
          <w:color w:val="0000FF"/>
          <w:u w:val="single"/>
        </w:rPr>
        <w:t xml:space="preserve">, </w:t>
      </w:r>
      <w:r>
        <w:rPr>
          <w:rStyle w:val="Strong"/>
          <w:b w:val="0"/>
        </w:rPr>
        <w:t xml:space="preserve">SG5 </w:t>
      </w:r>
      <w:hyperlink r:id="rId34" w:history="1">
        <w:r w:rsidRPr="00472D8B">
          <w:rPr>
            <w:rStyle w:val="Hyperlink"/>
          </w:rPr>
          <w:t>TD608</w:t>
        </w:r>
      </w:hyperlink>
      <w:r>
        <w:rPr>
          <w:rStyle w:val="Strong"/>
          <w:b w:val="0"/>
        </w:rPr>
        <w:t xml:space="preserve"> , SG2 </w:t>
      </w:r>
      <w:hyperlink r:id="rId35" w:history="1">
        <w:r w:rsidRPr="008743C4">
          <w:rPr>
            <w:rStyle w:val="Hyperlink"/>
          </w:rPr>
          <w:t>TD604</w:t>
        </w:r>
      </w:hyperlink>
      <w:r>
        <w:rPr>
          <w:rStyle w:val="Strong"/>
          <w:b w:val="0"/>
        </w:rPr>
        <w:t xml:space="preserve">, SG20 </w:t>
      </w:r>
      <w:hyperlink r:id="rId36" w:history="1">
        <w:r w:rsidRPr="004F0526">
          <w:rPr>
            <w:rStyle w:val="Hyperlink"/>
          </w:rPr>
          <w:t>TD646</w:t>
        </w:r>
      </w:hyperlink>
      <w:r w:rsidRPr="00A05EF4">
        <w:rPr>
          <w:rStyle w:val="Hyperlink"/>
          <w:u w:val="none"/>
        </w:rPr>
        <w:t xml:space="preserve"> </w:t>
      </w:r>
      <w:r>
        <w:rPr>
          <w:rStyle w:val="Hyperlink"/>
        </w:rPr>
        <w:t>(</w:t>
      </w:r>
      <w:hyperlink r:id="rId37" w:history="1">
        <w:r w:rsidRPr="00960E07">
          <w:rPr>
            <w:rStyle w:val="Hyperlink"/>
          </w:rPr>
          <w:t>TD644</w:t>
        </w:r>
      </w:hyperlink>
      <w:r>
        <w:t>)</w:t>
      </w:r>
    </w:p>
    <w:p w14:paraId="1DB6A7CD" w14:textId="77777777" w:rsidR="00A05EF4"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rPr>
          <w:lang w:val="en-US"/>
        </w:rPr>
        <w:t xml:space="preserve">vocabulary for metaverse FG-MV </w:t>
      </w:r>
      <w:hyperlink r:id="rId38" w:history="1">
        <w:r w:rsidRPr="002B36A7">
          <w:rPr>
            <w:rStyle w:val="Hyperlink"/>
            <w:lang w:val="en-US"/>
          </w:rPr>
          <w:t>TD562</w:t>
        </w:r>
      </w:hyperlink>
      <w:r>
        <w:rPr>
          <w:lang w:val="en-US"/>
        </w:rPr>
        <w:t xml:space="preserve">, </w:t>
      </w:r>
    </w:p>
    <w:p w14:paraId="035017ED" w14:textId="77777777" w:rsidR="00A05EF4" w:rsidRPr="00B2314C"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Strong"/>
          <w:b w:val="0"/>
          <w:bCs w:val="0"/>
          <w:lang w:val="en-US"/>
        </w:rPr>
      </w:pPr>
      <w:r>
        <w:rPr>
          <w:lang w:val="en-US"/>
        </w:rPr>
        <w:t xml:space="preserve"> definition of CitiVerse FG-MV </w:t>
      </w:r>
      <w:hyperlink r:id="rId39" w:history="1">
        <w:r w:rsidRPr="002B36A7">
          <w:rPr>
            <w:rStyle w:val="Hyperlink"/>
            <w:lang w:val="en-US"/>
          </w:rPr>
          <w:t>TD564</w:t>
        </w:r>
      </w:hyperlink>
      <w:r w:rsidRPr="00B2314C">
        <w:rPr>
          <w:lang w:val="en-US"/>
        </w:rPr>
        <w:t xml:space="preserve">  </w:t>
      </w:r>
    </w:p>
    <w:p w14:paraId="32B29845" w14:textId="77777777" w:rsidR="00A05EF4" w:rsidRPr="002F272A"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Contributions: </w:t>
      </w:r>
    </w:p>
    <w:p w14:paraId="08885940" w14:textId="77777777" w:rsidR="00A05EF4" w:rsidRPr="00013AC8"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Start of the work in SGs: </w:t>
      </w:r>
      <w:hyperlink r:id="rId40" w:history="1">
        <w:r w:rsidRPr="008E7BDA">
          <w:rPr>
            <w:rStyle w:val="Hyperlink"/>
          </w:rPr>
          <w:t>C105</w:t>
        </w:r>
      </w:hyperlink>
      <w:r>
        <w:t xml:space="preserve"> </w:t>
      </w:r>
    </w:p>
    <w:p w14:paraId="71D4AFFC" w14:textId="2A8D530C" w:rsidR="00A05EF4" w:rsidRPr="00A71FB5"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Unfinished documents </w:t>
      </w:r>
      <w:hyperlink r:id="rId41" w:history="1">
        <w:r w:rsidRPr="008E7BDA">
          <w:rPr>
            <w:rStyle w:val="Hyperlink"/>
          </w:rPr>
          <w:t>C106</w:t>
        </w:r>
      </w:hyperlink>
    </w:p>
    <w:p w14:paraId="0770382F" w14:textId="77777777" w:rsidR="00A05EF4" w:rsidRPr="00A71FB5"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Allocation of the deliverable: </w:t>
      </w:r>
      <w:hyperlink r:id="rId42" w:history="1">
        <w:r w:rsidRPr="00E358B5">
          <w:rPr>
            <w:rStyle w:val="Hyperlink"/>
          </w:rPr>
          <w:t>C115</w:t>
        </w:r>
      </w:hyperlink>
      <w:r>
        <w:t xml:space="preserve"> </w:t>
      </w:r>
    </w:p>
    <w:p w14:paraId="42648136" w14:textId="77777777" w:rsidR="00F74CB3" w:rsidRDefault="00F74CB3" w:rsidP="009907ED">
      <w:p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rPr>
        <w:lastRenderedPageBreak/>
        <w:t>In the interests of time the r</w:t>
      </w:r>
      <w:r w:rsidRPr="00A845D9">
        <w:rPr>
          <w:rFonts w:eastAsia="Malgun Gothic"/>
        </w:rPr>
        <w:t xml:space="preserve">esults of interim meetings of the FG-MV, </w:t>
      </w:r>
      <w:hyperlink r:id="rId43" w:history="1">
        <w:r w:rsidRPr="00A845D9">
          <w:rPr>
            <w:rStyle w:val="Hyperlink"/>
            <w:rFonts w:eastAsia="Malgun Gothic"/>
          </w:rPr>
          <w:t>TD349</w:t>
        </w:r>
      </w:hyperlink>
      <w:r w:rsidRPr="00A845D9">
        <w:rPr>
          <w:rFonts w:eastAsia="Malgun Gothic"/>
        </w:rPr>
        <w:t xml:space="preserve">, </w:t>
      </w:r>
      <w:hyperlink r:id="rId44" w:history="1">
        <w:r w:rsidRPr="00A845D9">
          <w:rPr>
            <w:rStyle w:val="Hyperlink"/>
            <w:rFonts w:eastAsia="Malgun Gothic"/>
          </w:rPr>
          <w:t>TD361</w:t>
        </w:r>
      </w:hyperlink>
      <w:r w:rsidRPr="00A845D9">
        <w:rPr>
          <w:rFonts w:eastAsia="Malgun Gothic"/>
        </w:rPr>
        <w:t xml:space="preserve">, </w:t>
      </w:r>
      <w:hyperlink r:id="rId45" w:history="1">
        <w:r w:rsidRPr="00A845D9">
          <w:rPr>
            <w:rStyle w:val="Hyperlink"/>
            <w:rFonts w:eastAsia="Malgun Gothic"/>
          </w:rPr>
          <w:t>TD400</w:t>
        </w:r>
      </w:hyperlink>
      <w:r w:rsidRPr="00A845D9">
        <w:rPr>
          <w:rStyle w:val="Hyperlink"/>
          <w:rFonts w:eastAsia="Malgun Gothic"/>
          <w:color w:val="auto"/>
          <w:u w:val="none"/>
        </w:rPr>
        <w:t>, were noted by the meeting participants via FG-MV progress report</w:t>
      </w:r>
      <w:r>
        <w:rPr>
          <w:rStyle w:val="Hyperlink"/>
          <w:rFonts w:eastAsia="Malgun Gothic"/>
          <w:color w:val="auto"/>
          <w:u w:val="none"/>
        </w:rPr>
        <w:t>.</w:t>
      </w:r>
    </w:p>
    <w:p w14:paraId="0D6898A0" w14:textId="376C85F3" w:rsidR="003A5C51" w:rsidRDefault="003A5C51" w:rsidP="009907ED">
      <w:pPr>
        <w:tabs>
          <w:tab w:val="left" w:pos="794"/>
          <w:tab w:val="left" w:pos="1191"/>
          <w:tab w:val="left" w:pos="1588"/>
          <w:tab w:val="left" w:pos="1985"/>
        </w:tabs>
        <w:overflowPunct w:val="0"/>
        <w:autoSpaceDE w:val="0"/>
        <w:autoSpaceDN w:val="0"/>
        <w:adjustRightInd w:val="0"/>
        <w:spacing w:before="100"/>
        <w:textAlignment w:val="baseline"/>
      </w:pPr>
      <w:r>
        <w:t>LS from SGs of the informative nature</w:t>
      </w:r>
      <w:r w:rsidR="00F74CB3">
        <w:t xml:space="preserve"> were briefly introduced and noted by the meeting</w:t>
      </w:r>
      <w:r>
        <w:t>.</w:t>
      </w:r>
    </w:p>
    <w:p w14:paraId="28B999FA" w14:textId="3269ED3E" w:rsidR="00882390" w:rsidRDefault="00882390"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LSs from SG20 and SG11 </w:t>
      </w:r>
      <w:r w:rsidRPr="00D755A6">
        <w:t>for action</w:t>
      </w:r>
      <w:r w:rsidR="00A10D24">
        <w:t xml:space="preserve"> </w:t>
      </w:r>
      <w:r w:rsidR="00742384">
        <w:t>w</w:t>
      </w:r>
      <w:del w:id="175" w:author="Tatiana" w:date="2024-08-01T19:22:00Z" w16du:dateUtc="2024-08-01T17:22:00Z">
        <w:r w:rsidR="00742384" w:rsidDel="00127573">
          <w:delText>h</w:delText>
        </w:r>
      </w:del>
      <w:r w:rsidR="00742384">
        <w:t xml:space="preserve">ere addressed by Liaison in </w:t>
      </w:r>
      <w:hyperlink r:id="rId46" w:history="1">
        <w:r w:rsidR="00742384" w:rsidRPr="00C732DD">
          <w:rPr>
            <w:rStyle w:val="Hyperlink"/>
          </w:rPr>
          <w:t>TD</w:t>
        </w:r>
        <w:r w:rsidR="00A10D24" w:rsidRPr="00C732DD">
          <w:rPr>
            <w:rStyle w:val="Hyperlink"/>
          </w:rPr>
          <w:t>673</w:t>
        </w:r>
      </w:hyperlink>
      <w:ins w:id="176" w:author="Tatiana" w:date="2024-08-01T19:22:00Z" w16du:dateUtc="2024-08-01T17:22:00Z">
        <w:r w:rsidR="00127573" w:rsidRPr="00C732DD">
          <w:rPr>
            <w:rStyle w:val="Hyperlink"/>
          </w:rPr>
          <w:t>-R1</w:t>
        </w:r>
      </w:ins>
      <w:r w:rsidR="00686D1C" w:rsidRPr="00C732DD">
        <w:rPr>
          <w:rPrChange w:id="177" w:author="Tatiana" w:date="2024-08-01T19:22:00Z" w16du:dateUtc="2024-08-01T17:22:00Z">
            <w:rPr>
              <w:highlight w:val="yellow"/>
            </w:rPr>
          </w:rPrChange>
        </w:rPr>
        <w:t>.</w:t>
      </w:r>
    </w:p>
    <w:p w14:paraId="6DB05B17" w14:textId="78E039BB" w:rsidR="00821BA4" w:rsidRDefault="003A5C51"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Contributions on the work of the FG-MV, C105, C106 and C115, </w:t>
      </w:r>
      <w:r w:rsidR="00F74CB3">
        <w:t xml:space="preserve">attracted live interaction. </w:t>
      </w:r>
    </w:p>
    <w:p w14:paraId="4FA30316" w14:textId="5555B871" w:rsidR="00C01137" w:rsidRDefault="00F74CB3"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Portions of contributions and TDs asking for the allocation of FG-MV Deliverables, were reviewed in the ad-hoc, authorised to have a meeting on 30 July. See clause </w:t>
      </w:r>
      <w:ins w:id="178" w:author="Tatiana" w:date="2024-08-01T20:19:00Z" w16du:dateUtc="2024-08-01T18:19:00Z">
        <w:r w:rsidR="0047490F">
          <w:t>5</w:t>
        </w:r>
      </w:ins>
      <w:del w:id="179" w:author="Tatiana" w:date="2024-08-01T20:19:00Z" w16du:dateUtc="2024-08-01T18:19:00Z">
        <w:r w:rsidR="00C01137" w:rsidDel="0047490F">
          <w:delText>4</w:delText>
        </w:r>
      </w:del>
      <w:r w:rsidR="00C01137">
        <w:t xml:space="preserve"> below for the Ad-hoc outcome. </w:t>
      </w:r>
    </w:p>
    <w:p w14:paraId="7A2E46C9" w14:textId="77777777" w:rsidR="00C01137" w:rsidRDefault="00F74CB3"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Regarding the start of the work the </w:t>
      </w:r>
      <w:r w:rsidR="00C01137">
        <w:t>conclusion was:</w:t>
      </w:r>
    </w:p>
    <w:p w14:paraId="0B20A0C8" w14:textId="77777777" w:rsidR="00930872" w:rsidRPr="00AC1349" w:rsidRDefault="006A3955" w:rsidP="00930872">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ins w:id="180" w:author="Tatiana" w:date="2024-08-01T19:24:00Z" w16du:dateUtc="2024-08-01T17:24:00Z"/>
        </w:rPr>
      </w:pPr>
      <w:r>
        <w:t xml:space="preserve">For </w:t>
      </w:r>
      <w:r w:rsidRPr="00F34CAB">
        <w:rPr>
          <w:i/>
          <w:iCs/>
        </w:rPr>
        <w:t>unfinished documents</w:t>
      </w:r>
      <w:r>
        <w:t xml:space="preserve"> any interested party can access the document from the public version of the ITU website and develop it further. </w:t>
      </w:r>
      <w:ins w:id="181" w:author="Tatiana" w:date="2024-08-01T19:24:00Z" w16du:dateUtc="2024-08-01T17:24:00Z">
        <w:r w:rsidR="00930872" w:rsidRPr="00AC1349">
          <w:t xml:space="preserve">If more than one SG is interested in any of the </w:t>
        </w:r>
        <w:r w:rsidR="00930872" w:rsidRPr="00AC1349">
          <w:rPr>
            <w:rPrChange w:id="182" w:author="Tatiana" w:date="2024-08-01T17:44:00Z" w16du:dateUtc="2024-08-01T15:44:00Z">
              <w:rPr>
                <w:i/>
                <w:iCs/>
              </w:rPr>
            </w:rPrChange>
          </w:rPr>
          <w:t>unfinished documents</w:t>
        </w:r>
        <w:r w:rsidR="00930872" w:rsidRPr="00AC1349">
          <w:t xml:space="preserve"> and the topic falls within their mandates, they may start the work within their respective scopes. The SGs are encouraged to use the normal collaboration process to ensure no overlaps between the work (e.g. exchange of liaison statements). </w:t>
        </w:r>
      </w:ins>
    </w:p>
    <w:p w14:paraId="21475BC1" w14:textId="77777777" w:rsidR="006A3955" w:rsidRPr="00F34CAB" w:rsidRDefault="006A3955" w:rsidP="006A3955">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cstheme="majorBidi"/>
        </w:rPr>
        <w:t xml:space="preserve">For </w:t>
      </w:r>
      <w:r w:rsidRPr="001040F2">
        <w:rPr>
          <w:rFonts w:asciiTheme="majorBidi" w:hAnsiTheme="majorBidi" w:cstheme="majorBidi"/>
          <w:i/>
          <w:iCs/>
        </w:rPr>
        <w:t xml:space="preserve">completed </w:t>
      </w:r>
      <w:r>
        <w:rPr>
          <w:rFonts w:asciiTheme="majorBidi" w:hAnsiTheme="majorBidi" w:cstheme="majorBidi"/>
          <w:i/>
          <w:iCs/>
        </w:rPr>
        <w:t>deliverables</w:t>
      </w:r>
      <w:r>
        <w:rPr>
          <w:rFonts w:asciiTheme="majorBidi" w:hAnsiTheme="majorBidi" w:cstheme="majorBidi"/>
        </w:rPr>
        <w:t>:</w:t>
      </w:r>
    </w:p>
    <w:p w14:paraId="4997B376" w14:textId="77777777" w:rsidR="006A3955" w:rsidRPr="00F34CAB"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rsidRPr="000F310E">
        <w:rPr>
          <w:rStyle w:val="ui-provider"/>
        </w:rPr>
        <w:t xml:space="preserve">Study Groups </w:t>
      </w:r>
      <w:r>
        <w:rPr>
          <w:rStyle w:val="ui-provider"/>
        </w:rPr>
        <w:t>with</w:t>
      </w:r>
      <w:r w:rsidRPr="000F310E">
        <w:rPr>
          <w:rStyle w:val="ui-provider"/>
        </w:rPr>
        <w:t xml:space="preserve"> an existing mandate to commence standardization efforts may establish a new Work Item</w:t>
      </w:r>
      <w:r>
        <w:rPr>
          <w:rStyle w:val="ui-provider"/>
        </w:rPr>
        <w:t xml:space="preserve"> within their scope.</w:t>
      </w:r>
    </w:p>
    <w:p w14:paraId="5BCC801F" w14:textId="77777777" w:rsidR="006A3955" w:rsidRPr="004631A7"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rsidRPr="004631A7">
        <w:rPr>
          <w:rFonts w:asciiTheme="majorBidi" w:hAnsiTheme="majorBidi" w:cstheme="majorBidi"/>
        </w:rPr>
        <w:t xml:space="preserve">If more than one SG is interested in any of the deliverables and the topic falls within their mandates, </w:t>
      </w:r>
      <w:r>
        <w:rPr>
          <w:rFonts w:asciiTheme="majorBidi" w:hAnsiTheme="majorBidi" w:cstheme="majorBidi"/>
        </w:rPr>
        <w:t>they</w:t>
      </w:r>
      <w:r w:rsidRPr="004631A7">
        <w:rPr>
          <w:rFonts w:asciiTheme="majorBidi" w:hAnsiTheme="majorBidi" w:cstheme="majorBidi"/>
        </w:rPr>
        <w:t xml:space="preserve"> may start the work within their respective scope</w:t>
      </w:r>
      <w:r>
        <w:rPr>
          <w:rFonts w:asciiTheme="majorBidi" w:hAnsiTheme="majorBidi" w:cstheme="majorBidi"/>
        </w:rPr>
        <w:t>s</w:t>
      </w:r>
      <w:r w:rsidRPr="004631A7">
        <w:rPr>
          <w:rFonts w:asciiTheme="majorBidi" w:hAnsiTheme="majorBidi" w:cstheme="majorBidi"/>
        </w:rPr>
        <w:t>. The SGs are encouraged to use the normal collaboration process to ensure no overlaps between the work</w:t>
      </w:r>
      <w:r>
        <w:rPr>
          <w:rFonts w:asciiTheme="majorBidi" w:hAnsiTheme="majorBidi" w:cstheme="majorBidi"/>
        </w:rPr>
        <w:t xml:space="preserve"> (e.g. exchange of liaison statements)</w:t>
      </w:r>
      <w:r w:rsidRPr="004631A7">
        <w:rPr>
          <w:rFonts w:asciiTheme="majorBidi" w:hAnsiTheme="majorBidi" w:cstheme="majorBidi"/>
        </w:rPr>
        <w:t xml:space="preserve">. </w:t>
      </w:r>
    </w:p>
    <w:p w14:paraId="4F5BFF53" w14:textId="412BE83C" w:rsidR="006A3955"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t>SGs will report their progress to TSAG as part of their usual activity reports and are requested to identify subjects where overlap is not resolved.</w:t>
      </w:r>
    </w:p>
    <w:p w14:paraId="175EF9BB" w14:textId="77777777" w:rsidR="006A3955"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bookmarkStart w:id="183" w:name="_Hlk173306539"/>
      <w:r w:rsidRPr="004C7B01">
        <w:t>The Study Groups identified in the allocation of FG-MV deliverables are welcome to start work based on the deliverable at their discretion. However, it is not mandatory and does not constitute a request from TSAG</w:t>
      </w:r>
      <w:r>
        <w:t>.</w:t>
      </w:r>
      <w:r w:rsidRPr="004C7B01" w:rsidDel="004C7B01">
        <w:t xml:space="preserve"> </w:t>
      </w:r>
      <w:bookmarkEnd w:id="183"/>
    </w:p>
    <w:p w14:paraId="319F47F6" w14:textId="1225D643" w:rsidR="006A3955" w:rsidRPr="00F74CB3"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t xml:space="preserve">SGs interested in starting a work, based on, or taking in account the FG-MV deliverables are requested to thoroughly review the deliverable and conduct a gap analysis to scope the work within the remit of their terms of reference. </w:t>
      </w:r>
    </w:p>
    <w:p w14:paraId="469877B7" w14:textId="77777777" w:rsidR="006A3955" w:rsidRDefault="006A3955" w:rsidP="006A3955">
      <w:pPr>
        <w:pStyle w:val="ListParagraph"/>
        <w:spacing w:before="0" w:after="120"/>
        <w:ind w:left="0"/>
        <w:rPr>
          <w:rFonts w:cstheme="minorHAnsi"/>
        </w:rPr>
      </w:pPr>
    </w:p>
    <w:p w14:paraId="62358F08" w14:textId="17C7D786" w:rsidR="006A3955" w:rsidRDefault="009625AF" w:rsidP="006A3955">
      <w:pPr>
        <w:pStyle w:val="ListParagraph"/>
        <w:spacing w:before="0" w:after="120"/>
        <w:ind w:left="0"/>
        <w:rPr>
          <w:rFonts w:cstheme="minorHAnsi"/>
        </w:rPr>
      </w:pPr>
      <w:r>
        <w:rPr>
          <w:rFonts w:cstheme="minorHAnsi"/>
        </w:rPr>
        <w:t>T</w:t>
      </w:r>
      <w:r w:rsidR="006A3955">
        <w:rPr>
          <w:rFonts w:cstheme="minorHAnsi"/>
        </w:rPr>
        <w:t xml:space="preserve">he above guidance applies also to the FG-MV deliverables approved before January 2024. </w:t>
      </w:r>
    </w:p>
    <w:p w14:paraId="153400AF" w14:textId="77777777" w:rsidR="0012189E" w:rsidRDefault="0012189E">
      <w:pPr>
        <w:tabs>
          <w:tab w:val="left" w:pos="794"/>
          <w:tab w:val="left" w:pos="1191"/>
          <w:tab w:val="left" w:pos="1588"/>
          <w:tab w:val="left" w:pos="1985"/>
        </w:tabs>
        <w:overflowPunct w:val="0"/>
        <w:autoSpaceDE w:val="0"/>
        <w:autoSpaceDN w:val="0"/>
        <w:adjustRightInd w:val="0"/>
        <w:spacing w:before="100"/>
        <w:textAlignment w:val="baseline"/>
        <w:rPr>
          <w:ins w:id="184" w:author="Tatiana" w:date="2024-08-01T19:24:00Z" w16du:dateUtc="2024-08-01T17:24:00Z"/>
          <w:rFonts w:cstheme="minorHAnsi"/>
        </w:rPr>
        <w:pPrChange w:id="185" w:author="Tatiana" w:date="2024-08-01T17:38:00Z" w16du:dateUtc="2024-08-01T15:38:00Z">
          <w:pPr>
            <w:pStyle w:val="ListParagraph"/>
            <w:spacing w:before="0" w:after="120"/>
          </w:pPr>
        </w:pPrChange>
      </w:pPr>
      <w:ins w:id="186" w:author="Tatiana" w:date="2024-08-01T19:24:00Z" w16du:dateUtc="2024-08-01T17:24:00Z">
        <w:r>
          <w:t xml:space="preserve">SGs interested in starting a work not covered by the FG-MV deliverables are requested to conduct a gap analysis to scope the work within the remit of their terms of reference (ToR). </w:t>
        </w:r>
      </w:ins>
    </w:p>
    <w:p w14:paraId="5A30E59A" w14:textId="77777777" w:rsidR="008129FE" w:rsidRDefault="008129FE"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22FCE02D" w:rsidR="00AD5427" w:rsidRPr="00933246" w:rsidRDefault="00221F71"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4</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EE4B09">
        <w:rPr>
          <w:rFonts w:eastAsia="Malgun Gothic"/>
          <w:b/>
          <w:bCs/>
        </w:rPr>
        <w:t>29 July – 2 August</w:t>
      </w:r>
      <w:r w:rsidR="00F00CAB">
        <w:rPr>
          <w:rFonts w:eastAsia="Malgun Gothic"/>
          <w:b/>
          <w:bCs/>
        </w:rPr>
        <w:t xml:space="preserve"> 2024</w:t>
      </w:r>
      <w:r w:rsidR="00024F6E">
        <w:rPr>
          <w:rFonts w:eastAsia="Malgun Gothic"/>
          <w:b/>
          <w:bCs/>
        </w:rPr>
        <w:t>, Geneva)</w:t>
      </w:r>
    </w:p>
    <w:p w14:paraId="343673C7" w14:textId="1F9D5E03"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EE4B09">
        <w:rPr>
          <w:rFonts w:eastAsia="Malgun Gothic"/>
        </w:rPr>
        <w:t>1</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0A41A4">
        <w:rPr>
          <w:rFonts w:eastAsia="Malgun Gothic"/>
        </w:rPr>
        <w:t>,</w:t>
      </w:r>
      <w:r w:rsidR="00EF25CF">
        <w:rPr>
          <w:rFonts w:eastAsia="Malgun Gothic"/>
        </w:rPr>
        <w:t xml:space="preserve"> </w:t>
      </w:r>
      <w:r w:rsidR="00AD5427" w:rsidRPr="006E70B5">
        <w:rPr>
          <w:rFonts w:eastAsia="Malgun Gothic"/>
        </w:rPr>
        <w:t>RG-IE</w:t>
      </w:r>
      <w:r w:rsidR="00AD5427">
        <w:rPr>
          <w:rFonts w:eastAsia="Malgun Gothic"/>
        </w:rPr>
        <w:t>M</w:t>
      </w:r>
      <w:r w:rsidR="000A41A4">
        <w:rPr>
          <w:rFonts w:eastAsia="Malgun Gothic"/>
        </w:rPr>
        <w:t xml:space="preserve"> and RG-DT.</w:t>
      </w:r>
    </w:p>
    <w:p w14:paraId="7359596A" w14:textId="77B4C917" w:rsidR="00F93127" w:rsidRPr="008E6DF5" w:rsidRDefault="00221F71" w:rsidP="00F93127">
      <w:pPr>
        <w:rPr>
          <w:rFonts w:eastAsia="Malgun Gothic"/>
          <w:b/>
          <w:bCs/>
        </w:rPr>
      </w:pPr>
      <w:r>
        <w:rPr>
          <w:rFonts w:eastAsia="Malgun Gothic"/>
          <w:b/>
          <w:bCs/>
        </w:rPr>
        <w:t>4</w:t>
      </w:r>
      <w:r w:rsidR="00F93127">
        <w:rPr>
          <w:rFonts w:eastAsia="Malgun Gothic"/>
          <w:b/>
          <w:bCs/>
        </w:rPr>
        <w:t xml:space="preserve">.1   </w:t>
      </w:r>
      <w:r w:rsidR="00F93127" w:rsidRPr="008A1775">
        <w:rPr>
          <w:rFonts w:eastAsia="Malgun Gothic"/>
          <w:b/>
          <w:bCs/>
        </w:rPr>
        <w:t>TSAG RG-WPR</w:t>
      </w:r>
      <w:r w:rsidR="00F93127">
        <w:rPr>
          <w:rFonts w:eastAsia="Malgun Gothic"/>
          <w:b/>
          <w:bCs/>
        </w:rPr>
        <w:t xml:space="preserve"> </w:t>
      </w:r>
      <w:r w:rsidR="00F93127" w:rsidRPr="003F0506">
        <w:rPr>
          <w:rFonts w:eastAsia="Malgun Gothic"/>
        </w:rPr>
        <w:t>“Rapporteur Group on Work Programme and Restructuring, SG work, SG Coordination”</w:t>
      </w:r>
    </w:p>
    <w:p w14:paraId="45C837EF" w14:textId="5D273098"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TSAG-RG-WPR (</w:t>
      </w:r>
      <w:hyperlink r:id="rId47" w:history="1">
        <w:r w:rsidRPr="00EB49D8">
          <w:rPr>
            <w:rStyle w:val="Hyperlink"/>
            <w:rFonts w:eastAsia="Malgun Gothic"/>
          </w:rPr>
          <w:t>TD</w:t>
        </w:r>
        <w:r>
          <w:rPr>
            <w:rStyle w:val="Hyperlink"/>
            <w:rFonts w:eastAsia="Malgun Gothic"/>
          </w:rPr>
          <w:t>523</w:t>
        </w:r>
      </w:hyperlink>
      <w:r w:rsidRPr="00DE46E8">
        <w:t xml:space="preserve">) </w:t>
      </w:r>
      <w:r w:rsidRPr="0016425C">
        <w:t>w</w:t>
      </w:r>
      <w:r w:rsidRPr="003B6921">
        <w:t xml:space="preserve">as presented by the Rapporteur, Ms </w:t>
      </w:r>
      <w:r w:rsidRPr="004513A2">
        <w:rPr>
          <w:rFonts w:eastAsia="Malgun Gothic"/>
        </w:rPr>
        <w:t xml:space="preserve">Miho Naganuma, NEC Corporation. Report of this RG was </w:t>
      </w:r>
      <w:r>
        <w:rPr>
          <w:rFonts w:eastAsia="Malgun Gothic"/>
        </w:rPr>
        <w:t xml:space="preserve">revised and </w:t>
      </w:r>
      <w:r w:rsidRPr="004513A2">
        <w:rPr>
          <w:rFonts w:eastAsia="Malgun Gothic"/>
        </w:rPr>
        <w:t>approved</w:t>
      </w:r>
      <w:r>
        <w:rPr>
          <w:rFonts w:eastAsia="Malgun Gothic"/>
        </w:rPr>
        <w:t xml:space="preserve"> as </w:t>
      </w:r>
      <w:ins w:id="187" w:author="Tatiana" w:date="2024-08-01T19:23:00Z" w16du:dateUtc="2024-08-01T17:23:00Z">
        <w:r w:rsidR="000348AA">
          <w:rPr>
            <w:rFonts w:eastAsia="Malgun Gothic"/>
          </w:rPr>
          <w:fldChar w:fldCharType="begin"/>
        </w:r>
        <w:r w:rsidR="000348AA">
          <w:rPr>
            <w:rFonts w:eastAsia="Malgun Gothic"/>
          </w:rPr>
          <w:instrText>HYPERLINK "https://www.itu.int/md/T22-TSAG-240729-TD-GEN-0523/en"</w:instrText>
        </w:r>
        <w:r w:rsidR="000348AA">
          <w:rPr>
            <w:rFonts w:eastAsia="Malgun Gothic"/>
          </w:rPr>
        </w:r>
        <w:r w:rsidR="000348AA">
          <w:rPr>
            <w:rFonts w:eastAsia="Malgun Gothic"/>
          </w:rPr>
          <w:fldChar w:fldCharType="separate"/>
        </w:r>
        <w:r w:rsidRPr="000348AA">
          <w:rPr>
            <w:rStyle w:val="Hyperlink"/>
            <w:rPrChange w:id="188" w:author="Tatiana" w:date="2024-08-01T19:23:00Z" w16du:dateUtc="2024-08-01T17:23:00Z">
              <w:rPr>
                <w:rFonts w:eastAsia="Malgun Gothic"/>
                <w:highlight w:val="yellow"/>
              </w:rPr>
            </w:rPrChange>
          </w:rPr>
          <w:t>TD523-R1</w:t>
        </w:r>
        <w:r w:rsidR="000348AA">
          <w:rPr>
            <w:rFonts w:eastAsia="Malgun Gothic"/>
          </w:rPr>
          <w:fldChar w:fldCharType="end"/>
        </w:r>
      </w:ins>
      <w:r w:rsidRPr="00345694">
        <w:rPr>
          <w:rFonts w:eastAsia="Malgun Gothic"/>
        </w:rPr>
        <w:t>.</w:t>
      </w:r>
      <w:r>
        <w:rPr>
          <w:rFonts w:eastAsia="Malgun Gothic"/>
        </w:rPr>
        <w:t xml:space="preserve"> </w:t>
      </w:r>
    </w:p>
    <w:p w14:paraId="2D16B28D" w14:textId="77777777" w:rsidR="00F93127" w:rsidRPr="004513A2"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p w14:paraId="5ACCA62F" w14:textId="77777777" w:rsidR="00F93127" w:rsidRDefault="00F93127" w:rsidP="00F93127">
      <w:pPr>
        <w:pStyle w:val="ListParagraph"/>
        <w:numPr>
          <w:ilvl w:val="0"/>
          <w:numId w:val="15"/>
        </w:numPr>
        <w:rPr>
          <w:rFonts w:eastAsia="Malgun Gothic"/>
        </w:rPr>
      </w:pPr>
      <w:r w:rsidRPr="00A9148B">
        <w:rPr>
          <w:rFonts w:eastAsia="Malgun Gothic"/>
        </w:rPr>
        <w:t xml:space="preserve">SGC (consolidation of ITU-T SG9 and SG16). RG-WPR extensively discussed the issues arising from this consolidation and agreed </w:t>
      </w:r>
      <w:r w:rsidRPr="00CD4FE7">
        <w:rPr>
          <w:rFonts w:eastAsia="Malgun Gothic"/>
        </w:rPr>
        <w:t xml:space="preserve">to send attachments 1, 2 and 3 of </w:t>
      </w:r>
      <w:hyperlink r:id="rId48" w:history="1">
        <w:r w:rsidRPr="00CD4FE7">
          <w:rPr>
            <w:rStyle w:val="Hyperlink"/>
            <w:rFonts w:eastAsia="Malgun Gothic"/>
          </w:rPr>
          <w:t>TD598</w:t>
        </w:r>
      </w:hyperlink>
      <w:r w:rsidRPr="00CD4FE7">
        <w:rPr>
          <w:rFonts w:eastAsia="Malgun Gothic"/>
        </w:rPr>
        <w:t xml:space="preserve"> to TSAG for inclusion in the TSAG report to WTSA-24 concerning the consolidation of Study Groups 9 and 16 into new Study Group C (SGC) "</w:t>
      </w:r>
      <w:r w:rsidRPr="00CD4FE7">
        <w:rPr>
          <w:rFonts w:eastAsia="Malgun Gothic"/>
          <w:i/>
          <w:iCs/>
          <w:lang w:val="en-US"/>
        </w:rPr>
        <w:t xml:space="preserve">Technologies </w:t>
      </w:r>
      <w:r w:rsidRPr="00CD4FE7">
        <w:rPr>
          <w:rFonts w:eastAsia="Malgun Gothic"/>
          <w:i/>
          <w:iCs/>
          <w:lang w:val="en-US"/>
        </w:rPr>
        <w:lastRenderedPageBreak/>
        <w:t>for multimedia, content delivery and cable television</w:t>
      </w:r>
      <w:r w:rsidRPr="00CD4FE7">
        <w:rPr>
          <w:rFonts w:eastAsia="Malgun Gothic"/>
          <w:i/>
          <w:iCs/>
        </w:rPr>
        <w:t>"</w:t>
      </w:r>
      <w:r w:rsidRPr="00CD4FE7">
        <w:rPr>
          <w:rFonts w:eastAsia="Malgun Gothic"/>
        </w:rPr>
        <w:t>, noting the contentious sentence “In developing its studies, Study Group C will take into consideration societal and ethical aspects of intelligent applications.” in Attachment 1,</w:t>
      </w:r>
      <w:r w:rsidRPr="00CD4FE7">
        <w:rPr>
          <w:rFonts w:eastAsia="Malgun Gothic"/>
          <w:i/>
          <w:iCs/>
        </w:rPr>
        <w:t xml:space="preserve"> clause </w:t>
      </w:r>
      <w:r w:rsidRPr="00CD4FE7">
        <w:rPr>
          <w:rFonts w:eastAsia="Malgun Gothic"/>
        </w:rPr>
        <w:t xml:space="preserve">B.2. </w:t>
      </w:r>
    </w:p>
    <w:p w14:paraId="28753536" w14:textId="77777777" w:rsidR="00522DAB" w:rsidRDefault="00F93127" w:rsidP="00522DAB">
      <w:pPr>
        <w:pStyle w:val="ListParagraph"/>
        <w:numPr>
          <w:ilvl w:val="0"/>
          <w:numId w:val="15"/>
        </w:numPr>
        <w:rPr>
          <w:ins w:id="189" w:author="Tatiana" w:date="2024-08-01T19:26:00Z" w16du:dateUtc="2024-08-01T17:26:00Z"/>
          <w:rFonts w:eastAsia="Malgun Gothic"/>
        </w:rPr>
      </w:pPr>
      <w:r w:rsidRPr="00CD4FE7">
        <w:rPr>
          <w:rFonts w:eastAsia="Malgun Gothic"/>
        </w:rPr>
        <w:t xml:space="preserve">WP2 is also invited to propose to TSAG that it provides SGC with attachment 4 of </w:t>
      </w:r>
      <w:hyperlink r:id="rId49" w:history="1">
        <w:r w:rsidRPr="00CD4FE7">
          <w:rPr>
            <w:rStyle w:val="Hyperlink"/>
            <w:rFonts w:eastAsia="Malgun Gothic"/>
          </w:rPr>
          <w:t>TD598</w:t>
        </w:r>
      </w:hyperlink>
      <w:r w:rsidRPr="00CD4FE7">
        <w:rPr>
          <w:rFonts w:eastAsia="Malgun Gothic"/>
        </w:rPr>
        <w:t xml:space="preserve"> for their consideration after WTSA-24.</w:t>
      </w:r>
    </w:p>
    <w:p w14:paraId="32E7A78D" w14:textId="19705AE0" w:rsidR="00522DAB" w:rsidRPr="00522DAB" w:rsidRDefault="00522DAB" w:rsidP="00522DAB">
      <w:pPr>
        <w:pStyle w:val="ListParagraph"/>
        <w:numPr>
          <w:ilvl w:val="0"/>
          <w:numId w:val="15"/>
        </w:numPr>
        <w:rPr>
          <w:rFonts w:eastAsia="Malgun Gothic"/>
        </w:rPr>
      </w:pPr>
      <w:ins w:id="190" w:author="Tatiana" w:date="2024-08-01T19:26:00Z" w16du:dateUtc="2024-08-01T17:26:00Z">
        <w:r>
          <w:t xml:space="preserve">Include TD677 “list of SGC Questions” </w:t>
        </w:r>
        <w:r w:rsidRPr="00D627D6">
          <w:t xml:space="preserve">in the TSAG report to WTSA-24 </w:t>
        </w:r>
        <w:r>
          <w:t xml:space="preserve">for information </w:t>
        </w:r>
      </w:ins>
    </w:p>
    <w:p w14:paraId="0DEF8623" w14:textId="77777777" w:rsidR="00A432A0" w:rsidRDefault="00F93127" w:rsidP="00F93127">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ins w:id="191" w:author="Tatiana" w:date="2024-08-01T19:02:00Z" w16du:dateUtc="2024-08-01T17:02:00Z"/>
          <w:rFonts w:eastAsia="Malgun Gothic"/>
        </w:rPr>
      </w:pPr>
      <w:r w:rsidRPr="00CD4FE7">
        <w:rPr>
          <w:rFonts w:eastAsia="Malgun Gothic"/>
        </w:rPr>
        <w:t>With regards to the LS from SG15</w:t>
      </w:r>
      <w:r>
        <w:rPr>
          <w:rFonts w:eastAsia="Malgun Gothic"/>
        </w:rPr>
        <w:t xml:space="preserve">, </w:t>
      </w:r>
      <w:hyperlink r:id="rId50" w:history="1">
        <w:r w:rsidRPr="008145D5">
          <w:rPr>
            <w:rStyle w:val="Hyperlink"/>
            <w:rFonts w:eastAsia="Malgun Gothic"/>
          </w:rPr>
          <w:t>TD631</w:t>
        </w:r>
      </w:hyperlink>
      <w:r w:rsidRPr="00CD4FE7">
        <w:rPr>
          <w:rFonts w:eastAsia="Malgun Gothic"/>
        </w:rPr>
        <w:t xml:space="preserve">, </w:t>
      </w:r>
      <w:r w:rsidRPr="00C40C2E">
        <w:rPr>
          <w:rFonts w:eastAsia="Malgun Gothic"/>
        </w:rPr>
        <w:t xml:space="preserve"> RG-WPR agreed </w:t>
      </w:r>
      <w:r>
        <w:rPr>
          <w:rFonts w:eastAsia="Malgun Gothic"/>
        </w:rPr>
        <w:t xml:space="preserve">to invite </w:t>
      </w:r>
      <w:r w:rsidRPr="00EF6DFF">
        <w:rPr>
          <w:rFonts w:eastAsia="Malgun Gothic"/>
        </w:rPr>
        <w:t xml:space="preserve">SG9 and SG15 chairs to proceed with the transfer of the Recommendations J.185 and J.186 </w:t>
      </w:r>
      <w:r>
        <w:rPr>
          <w:rFonts w:eastAsia="Malgun Gothic"/>
        </w:rPr>
        <w:t xml:space="preserve">from SGC to SG15 (instead of transferring the question) </w:t>
      </w:r>
      <w:r w:rsidRPr="00EF6DFF">
        <w:rPr>
          <w:rFonts w:eastAsia="Malgun Gothic"/>
        </w:rPr>
        <w:t>at their earliest possibility.</w:t>
      </w:r>
    </w:p>
    <w:p w14:paraId="52DC4CC0" w14:textId="1A349021" w:rsidR="007260DE" w:rsidRPr="00B1231E" w:rsidRDefault="00B1231E" w:rsidP="007260DE">
      <w:pPr>
        <w:pStyle w:val="ListParagraph"/>
        <w:numPr>
          <w:ilvl w:val="0"/>
          <w:numId w:val="15"/>
        </w:numPr>
        <w:rPr>
          <w:ins w:id="192" w:author="Tatiana" w:date="2024-08-01T19:02:00Z" w16du:dateUtc="2024-08-01T17:02:00Z"/>
          <w:lang w:val="fr-FR"/>
          <w:rPrChange w:id="193" w:author="Tatiana" w:date="2024-08-01T19:03:00Z" w16du:dateUtc="2024-08-01T17:03:00Z">
            <w:rPr>
              <w:ins w:id="194" w:author="Tatiana" w:date="2024-08-01T19:02:00Z" w16du:dateUtc="2024-08-01T17:02:00Z"/>
            </w:rPr>
          </w:rPrChange>
        </w:rPr>
      </w:pPr>
      <w:ins w:id="195" w:author="Tatiana" w:date="2024-08-01T19:03:00Z" w16du:dateUtc="2024-08-01T17:03:00Z">
        <w:r w:rsidRPr="00B1231E">
          <w:rPr>
            <w:lang w:val="fr-FR"/>
            <w:rPrChange w:id="196" w:author="Tatiana" w:date="2024-08-01T19:03:00Z" w16du:dateUtc="2024-08-01T17:03:00Z">
              <w:rPr>
                <w:lang w:val="en-US"/>
              </w:rPr>
            </w:rPrChange>
          </w:rPr>
          <w:t>Ou</w:t>
        </w:r>
        <w:r>
          <w:rPr>
            <w:lang w:val="fr-FR"/>
          </w:rPr>
          <w:t>tgoing</w:t>
        </w:r>
      </w:ins>
      <w:ins w:id="197" w:author="Tatiana" w:date="2024-08-01T19:02:00Z" w16du:dateUtc="2024-08-01T17:02:00Z">
        <w:r w:rsidR="007260DE" w:rsidRPr="00B1231E">
          <w:rPr>
            <w:lang w:val="fr-FR"/>
            <w:rPrChange w:id="198" w:author="Tatiana" w:date="2024-08-01T19:03:00Z" w16du:dateUtc="2024-08-01T17:03:00Z">
              <w:rPr>
                <w:lang w:val="en-US"/>
              </w:rPr>
            </w:rPrChange>
          </w:rPr>
          <w:t xml:space="preserve"> Liaison Statement </w:t>
        </w:r>
        <w:r w:rsidR="007260DE" w:rsidRPr="00B1231E">
          <w:rPr>
            <w:lang w:val="fr-FR"/>
            <w:rPrChange w:id="199" w:author="Tatiana" w:date="2024-08-01T19:03:00Z" w16du:dateUtc="2024-08-01T17:03:00Z">
              <w:rPr/>
            </w:rPrChange>
          </w:rPr>
          <w:t xml:space="preserve">on UAV and satellite communications, </w:t>
        </w:r>
        <w:r w:rsidR="007260DE" w:rsidRPr="00F33310">
          <w:fldChar w:fldCharType="begin"/>
        </w:r>
        <w:r w:rsidR="007260DE" w:rsidRPr="00B1231E">
          <w:rPr>
            <w:lang w:val="fr-FR"/>
            <w:rPrChange w:id="200" w:author="Tatiana" w:date="2024-08-01T19:03:00Z" w16du:dateUtc="2024-08-01T17:03:00Z">
              <w:rPr/>
            </w:rPrChange>
          </w:rPr>
          <w:instrText>HYPERLINK "https://www.itu.int/md/T22-TSAG-240729-TD-GEN-0684/en"</w:instrText>
        </w:r>
        <w:r w:rsidR="007260DE" w:rsidRPr="00F33310">
          <w:fldChar w:fldCharType="separate"/>
        </w:r>
        <w:r w:rsidR="007260DE" w:rsidRPr="00B1231E">
          <w:rPr>
            <w:rStyle w:val="Hyperlink"/>
            <w:rFonts w:eastAsia="Malgun Gothic"/>
            <w:lang w:val="fr-FR"/>
            <w:rPrChange w:id="201" w:author="Tatiana" w:date="2024-08-01T19:03:00Z" w16du:dateUtc="2024-08-01T17:03:00Z">
              <w:rPr>
                <w:rStyle w:val="Hyperlink"/>
                <w:rFonts w:eastAsia="Malgun Gothic"/>
              </w:rPr>
            </w:rPrChange>
          </w:rPr>
          <w:t>TD6</w:t>
        </w:r>
        <w:r w:rsidR="007260DE" w:rsidRPr="00B1231E">
          <w:rPr>
            <w:rStyle w:val="Hyperlink"/>
            <w:lang w:val="fr-FR"/>
            <w:rPrChange w:id="202" w:author="Tatiana" w:date="2024-08-01T19:03:00Z" w16du:dateUtc="2024-08-01T17:03:00Z">
              <w:rPr>
                <w:rStyle w:val="Hyperlink"/>
              </w:rPr>
            </w:rPrChange>
          </w:rPr>
          <w:t>84-R2</w:t>
        </w:r>
        <w:r w:rsidR="007260DE" w:rsidRPr="00F33310">
          <w:fldChar w:fldCharType="end"/>
        </w:r>
      </w:ins>
    </w:p>
    <w:p w14:paraId="687932AC" w14:textId="2596A77F" w:rsidR="007260DE" w:rsidRPr="007260DE" w:rsidRDefault="00B1231E" w:rsidP="007260DE">
      <w:pPr>
        <w:pStyle w:val="ListParagraph"/>
        <w:numPr>
          <w:ilvl w:val="0"/>
          <w:numId w:val="15"/>
        </w:numPr>
        <w:rPr>
          <w:ins w:id="203" w:author="Tatiana" w:date="2024-08-01T19:02:00Z" w16du:dateUtc="2024-08-01T17:02:00Z"/>
          <w:lang w:val="fr-FR"/>
        </w:rPr>
      </w:pPr>
      <w:ins w:id="204" w:author="Tatiana" w:date="2024-08-01T19:03:00Z" w16du:dateUtc="2024-08-01T17:03:00Z">
        <w:r>
          <w:rPr>
            <w:lang w:val="fr-FR"/>
          </w:rPr>
          <w:t>Outgoing</w:t>
        </w:r>
      </w:ins>
      <w:ins w:id="205" w:author="Tatiana" w:date="2024-08-01T19:02:00Z" w16du:dateUtc="2024-08-01T17:02:00Z">
        <w:r w:rsidR="007260DE" w:rsidRPr="007260DE">
          <w:rPr>
            <w:lang w:val="fr-FR"/>
          </w:rPr>
          <w:t xml:space="preserve"> Liaison Statement on Questions to SG17, </w:t>
        </w:r>
        <w:r w:rsidR="007260DE" w:rsidRPr="00467ED2">
          <w:fldChar w:fldCharType="begin"/>
        </w:r>
        <w:r w:rsidR="007260DE">
          <w:instrText>HYPERLINK "https://www.itu.int/md/T22-TSAG-240729-TD-GEN-0686/en"</w:instrText>
        </w:r>
        <w:r w:rsidR="007260DE" w:rsidRPr="00467ED2">
          <w:fldChar w:fldCharType="separate"/>
        </w:r>
        <w:r w:rsidR="007260DE" w:rsidRPr="007260DE">
          <w:rPr>
            <w:rStyle w:val="Hyperlink"/>
            <w:rFonts w:eastAsia="Malgun Gothic"/>
            <w:lang w:val="fr-FR"/>
          </w:rPr>
          <w:t>TD6</w:t>
        </w:r>
        <w:r w:rsidR="007260DE" w:rsidRPr="007260DE">
          <w:rPr>
            <w:rStyle w:val="Hyperlink"/>
            <w:lang w:val="fr-FR"/>
          </w:rPr>
          <w:t>86</w:t>
        </w:r>
        <w:r w:rsidR="007260DE" w:rsidRPr="00467ED2">
          <w:fldChar w:fldCharType="end"/>
        </w:r>
      </w:ins>
    </w:p>
    <w:p w14:paraId="3D57FABE" w14:textId="390DAE6F" w:rsidR="007260DE" w:rsidDel="00522DAB" w:rsidRDefault="007260DE" w:rsidP="00F93127">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del w:id="206" w:author="Tatiana" w:date="2024-08-01T19:27:00Z" w16du:dateUtc="2024-08-01T17:27:00Z"/>
          <w:rFonts w:eastAsia="Malgun Gothic"/>
        </w:rPr>
      </w:pPr>
    </w:p>
    <w:p w14:paraId="236F2ACC" w14:textId="1C4D0151" w:rsidR="00F93127" w:rsidRPr="00CD4FE7" w:rsidRDefault="00F93127" w:rsidP="00A432A0">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eastAsia="Malgun Gothic"/>
        </w:rPr>
      </w:pPr>
      <w:r w:rsidRPr="00CD4FE7">
        <w:rPr>
          <w:rFonts w:eastAsia="Malgun Gothic"/>
        </w:rPr>
        <w:t xml:space="preserve">  </w:t>
      </w:r>
    </w:p>
    <w:p w14:paraId="253D1F4C" w14:textId="77777777"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1B48B565" w14:textId="77777777" w:rsidR="00A75E44" w:rsidRPr="00CF1319" w:rsidRDefault="00F93127" w:rsidP="00A75E44">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r w:rsidRPr="004A00FE">
        <w:rPr>
          <w:rFonts w:eastAsia="Malgun Gothic"/>
          <w:b/>
          <w:bCs/>
          <w:lang w:val="en-US"/>
        </w:rPr>
        <w:t>WP2-1:</w:t>
      </w:r>
    </w:p>
    <w:p w14:paraId="6DA6F7B6" w14:textId="77777777" w:rsidR="00A75E44" w:rsidRPr="00C30619"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include</w:t>
      </w:r>
      <w:r w:rsidRPr="00D627D6">
        <w:t xml:space="preserve"> attachments 1, 2 and 3 of </w:t>
      </w:r>
      <w:hyperlink r:id="rId51" w:history="1">
        <w:r w:rsidRPr="00173EF0">
          <w:rPr>
            <w:rStyle w:val="Hyperlink"/>
          </w:rPr>
          <w:t>TD598</w:t>
        </w:r>
      </w:hyperlink>
      <w:r w:rsidRPr="00D627D6">
        <w:t xml:space="preserve">  in the TSAG report to WTSA-24 concerning the consolidation of Study Groups 9 and 16 into new Study Group C (SGC) </w:t>
      </w:r>
      <w:r>
        <w:t xml:space="preserve"> with the updated title </w:t>
      </w:r>
      <w:r w:rsidRPr="00D627D6">
        <w:t>"</w:t>
      </w:r>
      <w:r w:rsidRPr="004A00FE">
        <w:rPr>
          <w:i/>
          <w:iCs/>
          <w:lang w:val="en-US"/>
        </w:rPr>
        <w:t>Technologies for multimedia, content delivery and cable television</w:t>
      </w:r>
      <w:r w:rsidRPr="004A00FE">
        <w:rPr>
          <w:i/>
          <w:iCs/>
        </w:rPr>
        <w:t>"</w:t>
      </w:r>
      <w:r w:rsidRPr="00D627D6">
        <w:t>, noting the contentious sentence “In developing its studies, Study Group C will take into consideration societal and ethical aspects of intelligent applications.” in Attachment 1,</w:t>
      </w:r>
      <w:r w:rsidRPr="004A00FE">
        <w:rPr>
          <w:i/>
          <w:iCs/>
        </w:rPr>
        <w:t xml:space="preserve"> clause </w:t>
      </w:r>
      <w:r w:rsidRPr="00D627D6">
        <w:t xml:space="preserve">B.2. </w:t>
      </w:r>
    </w:p>
    <w:p w14:paraId="3979E320" w14:textId="77777777" w:rsidR="00A75E44" w:rsidRPr="00332A05"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Include TD677 “list of SGC Questions” </w:t>
      </w:r>
      <w:r w:rsidRPr="00D627D6">
        <w:t xml:space="preserve">in the TSAG report to WTSA-24 </w:t>
      </w:r>
      <w:r>
        <w:t xml:space="preserve">for information </w:t>
      </w:r>
    </w:p>
    <w:p w14:paraId="140B0C95" w14:textId="707C1228" w:rsidR="00A75E44" w:rsidRPr="004A00FE"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del w:id="207" w:author="Tatiana" w:date="2024-08-01T19:29:00Z" w16du:dateUtc="2024-08-01T17:29:00Z">
        <w:r w:rsidDel="00AF70A6">
          <w:delText xml:space="preserve"> </w:delText>
        </w:r>
      </w:del>
      <w:r w:rsidRPr="00D627D6">
        <w:t xml:space="preserve">provides SGC with attachment 4 of </w:t>
      </w:r>
      <w:hyperlink r:id="rId52" w:history="1">
        <w:r w:rsidRPr="00D627D6">
          <w:rPr>
            <w:rStyle w:val="Hyperlink"/>
          </w:rPr>
          <w:t>TD598</w:t>
        </w:r>
      </w:hyperlink>
      <w:r w:rsidRPr="00D627D6">
        <w:t xml:space="preserve"> for their consideration after WTSA-24.</w:t>
      </w:r>
    </w:p>
    <w:p w14:paraId="09D5457E" w14:textId="77777777" w:rsidR="00A75E44" w:rsidRDefault="00A75E44" w:rsidP="00A75E44">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p>
    <w:p w14:paraId="7A9E2ADB" w14:textId="2202F900" w:rsidR="00F93127" w:rsidRDefault="00F93127" w:rsidP="00F93127">
      <w:pPr>
        <w:pStyle w:val="ListParagraph"/>
        <w:numPr>
          <w:ilvl w:val="0"/>
          <w:numId w:val="37"/>
        </w:numPr>
        <w:rPr>
          <w:ins w:id="208" w:author="Tatiana" w:date="2024-08-01T19:28:00Z" w16du:dateUtc="2024-08-01T17:28:00Z"/>
        </w:rPr>
      </w:pPr>
      <w:r w:rsidRPr="004A00FE">
        <w:rPr>
          <w:rFonts w:asciiTheme="majorBidi" w:hAnsiTheme="majorBidi"/>
          <w:b/>
          <w:bCs/>
          <w:noProof/>
        </w:rPr>
        <w:t>WP2-</w:t>
      </w:r>
      <w:del w:id="209" w:author="Tatiana" w:date="2024-08-01T19:29:00Z" w16du:dateUtc="2024-08-01T17:29:00Z">
        <w:r w:rsidRPr="004A00FE" w:rsidDel="00AF70A6">
          <w:rPr>
            <w:rFonts w:asciiTheme="majorBidi" w:hAnsiTheme="majorBidi"/>
            <w:b/>
            <w:bCs/>
            <w:noProof/>
          </w:rPr>
          <w:delText>3</w:delText>
        </w:r>
      </w:del>
      <w:ins w:id="210" w:author="Tatiana" w:date="2024-08-01T19:29:00Z" w16du:dateUtc="2024-08-01T17:29:00Z">
        <w:r w:rsidR="00AF70A6">
          <w:rPr>
            <w:rFonts w:asciiTheme="majorBidi" w:hAnsiTheme="majorBidi"/>
            <w:b/>
            <w:bCs/>
            <w:noProof/>
          </w:rPr>
          <w:t>2</w:t>
        </w:r>
      </w:ins>
      <w:r w:rsidRPr="004A00FE">
        <w:rPr>
          <w:rFonts w:asciiTheme="majorBidi" w:hAnsiTheme="majorBidi"/>
          <w:b/>
          <w:bCs/>
          <w:noProof/>
        </w:rPr>
        <w:t xml:space="preserve">: </w:t>
      </w:r>
      <w:r w:rsidRPr="00D627D6">
        <w:t>WP2 instructs SG9 and SG15 chairs to proceed with the transfer of the Recommendations J.185 and J.186 at their earliest possibility.</w:t>
      </w:r>
    </w:p>
    <w:p w14:paraId="2EC4B6D0" w14:textId="084B33D2" w:rsidR="00344236" w:rsidRPr="00344236" w:rsidRDefault="00344236" w:rsidP="00344236">
      <w:pPr>
        <w:pStyle w:val="ListParagraph"/>
        <w:numPr>
          <w:ilvl w:val="0"/>
          <w:numId w:val="37"/>
        </w:numPr>
        <w:rPr>
          <w:ins w:id="211" w:author="Tatiana" w:date="2024-08-01T19:28:00Z" w16du:dateUtc="2024-08-01T17:28:00Z"/>
          <w:lang w:val="en-US"/>
          <w:rPrChange w:id="212" w:author="Tatiana" w:date="2024-08-01T19:28:00Z" w16du:dateUtc="2024-08-01T17:28:00Z">
            <w:rPr>
              <w:ins w:id="213" w:author="Tatiana" w:date="2024-08-01T19:28:00Z" w16du:dateUtc="2024-08-01T17:28:00Z"/>
              <w:lang w:val="fr-FR"/>
            </w:rPr>
          </w:rPrChange>
        </w:rPr>
      </w:pPr>
      <w:ins w:id="214" w:author="Tatiana" w:date="2024-08-01T19:28:00Z" w16du:dateUtc="2024-08-01T17:28:00Z">
        <w:r w:rsidRPr="004A00FE">
          <w:rPr>
            <w:rFonts w:asciiTheme="majorBidi" w:hAnsiTheme="majorBidi"/>
            <w:b/>
            <w:bCs/>
            <w:noProof/>
          </w:rPr>
          <w:t>WP2-</w:t>
        </w:r>
      </w:ins>
      <w:ins w:id="215" w:author="Tatiana" w:date="2024-08-01T19:29:00Z" w16du:dateUtc="2024-08-01T17:29:00Z">
        <w:r w:rsidR="00AF70A6">
          <w:rPr>
            <w:rFonts w:asciiTheme="majorBidi" w:hAnsiTheme="majorBidi"/>
            <w:b/>
            <w:bCs/>
            <w:noProof/>
          </w:rPr>
          <w:t>3</w:t>
        </w:r>
      </w:ins>
      <w:ins w:id="216" w:author="Tatiana" w:date="2024-08-01T19:28:00Z" w16du:dateUtc="2024-08-01T17:28:00Z">
        <w:r w:rsidRPr="004A00FE">
          <w:rPr>
            <w:rFonts w:asciiTheme="majorBidi" w:hAnsiTheme="majorBidi"/>
            <w:b/>
            <w:bCs/>
            <w:noProof/>
          </w:rPr>
          <w:t xml:space="preserve">: </w:t>
        </w:r>
        <w:r w:rsidRPr="00344236">
          <w:rPr>
            <w:rFonts w:asciiTheme="majorBidi" w:hAnsiTheme="majorBidi"/>
            <w:noProof/>
            <w:rPrChange w:id="217" w:author="Tatiana" w:date="2024-08-01T19:28:00Z" w16du:dateUtc="2024-08-01T17:28:00Z">
              <w:rPr>
                <w:rFonts w:asciiTheme="majorBidi" w:hAnsiTheme="majorBidi"/>
                <w:b/>
                <w:bCs/>
                <w:noProof/>
              </w:rPr>
            </w:rPrChange>
          </w:rPr>
          <w:t>WP2 agreed the o</w:t>
        </w:r>
        <w:r w:rsidRPr="00344236">
          <w:rPr>
            <w:lang w:val="en-US"/>
            <w:rPrChange w:id="218" w:author="Tatiana" w:date="2024-08-01T19:28:00Z" w16du:dateUtc="2024-08-01T17:28:00Z">
              <w:rPr>
                <w:lang w:val="fr-FR"/>
              </w:rPr>
            </w:rPrChange>
          </w:rPr>
          <w:t xml:space="preserve">utgoing Liaison Statement on UAV and satellite communications, </w:t>
        </w:r>
        <w:r w:rsidRPr="00F33310">
          <w:fldChar w:fldCharType="begin"/>
        </w:r>
        <w:r w:rsidRPr="00344236">
          <w:rPr>
            <w:lang w:val="en-US"/>
            <w:rPrChange w:id="219" w:author="Tatiana" w:date="2024-08-01T19:28:00Z" w16du:dateUtc="2024-08-01T17:28:00Z">
              <w:rPr>
                <w:lang w:val="fr-FR"/>
              </w:rPr>
            </w:rPrChange>
          </w:rPr>
          <w:instrText>HYPERLINK "https://www.itu.int/md/T22-TSAG-240729-TD-GEN-0684/en"</w:instrText>
        </w:r>
        <w:r w:rsidRPr="00F33310">
          <w:fldChar w:fldCharType="separate"/>
        </w:r>
        <w:r w:rsidRPr="00344236">
          <w:rPr>
            <w:rStyle w:val="Hyperlink"/>
            <w:rFonts w:eastAsia="Malgun Gothic"/>
            <w:lang w:val="en-US"/>
            <w:rPrChange w:id="220" w:author="Tatiana" w:date="2024-08-01T19:28:00Z" w16du:dateUtc="2024-08-01T17:28:00Z">
              <w:rPr>
                <w:rStyle w:val="Hyperlink"/>
                <w:rFonts w:eastAsia="Malgun Gothic"/>
                <w:lang w:val="fr-FR"/>
              </w:rPr>
            </w:rPrChange>
          </w:rPr>
          <w:t>TD6</w:t>
        </w:r>
        <w:r w:rsidRPr="00344236">
          <w:rPr>
            <w:rStyle w:val="Hyperlink"/>
            <w:lang w:val="en-US"/>
            <w:rPrChange w:id="221" w:author="Tatiana" w:date="2024-08-01T19:28:00Z" w16du:dateUtc="2024-08-01T17:28:00Z">
              <w:rPr>
                <w:rStyle w:val="Hyperlink"/>
                <w:lang w:val="fr-FR"/>
              </w:rPr>
            </w:rPrChange>
          </w:rPr>
          <w:t>84-R2</w:t>
        </w:r>
        <w:r w:rsidRPr="00F33310">
          <w:fldChar w:fldCharType="end"/>
        </w:r>
      </w:ins>
    </w:p>
    <w:p w14:paraId="4BA61F21" w14:textId="254AC534" w:rsidR="00344236" w:rsidRPr="00344236" w:rsidRDefault="00344236" w:rsidP="00344236">
      <w:pPr>
        <w:pStyle w:val="ListParagraph"/>
        <w:numPr>
          <w:ilvl w:val="0"/>
          <w:numId w:val="37"/>
        </w:numPr>
        <w:rPr>
          <w:ins w:id="222" w:author="Tatiana" w:date="2024-08-01T19:28:00Z" w16du:dateUtc="2024-08-01T17:28:00Z"/>
          <w:lang w:val="en-US"/>
          <w:rPrChange w:id="223" w:author="Tatiana" w:date="2024-08-01T19:28:00Z" w16du:dateUtc="2024-08-01T17:28:00Z">
            <w:rPr>
              <w:ins w:id="224" w:author="Tatiana" w:date="2024-08-01T19:28:00Z" w16du:dateUtc="2024-08-01T17:28:00Z"/>
              <w:lang w:val="fr-FR"/>
            </w:rPr>
          </w:rPrChange>
        </w:rPr>
      </w:pPr>
      <w:ins w:id="225" w:author="Tatiana" w:date="2024-08-01T19:28:00Z" w16du:dateUtc="2024-08-01T17:28:00Z">
        <w:r w:rsidRPr="004A00FE">
          <w:rPr>
            <w:rFonts w:asciiTheme="majorBidi" w:hAnsiTheme="majorBidi"/>
            <w:b/>
            <w:bCs/>
            <w:noProof/>
          </w:rPr>
          <w:t>WP2-</w:t>
        </w:r>
      </w:ins>
      <w:ins w:id="226" w:author="Tatiana" w:date="2024-08-01T19:30:00Z" w16du:dateUtc="2024-08-01T17:30:00Z">
        <w:r w:rsidR="00AF70A6">
          <w:rPr>
            <w:rFonts w:asciiTheme="majorBidi" w:hAnsiTheme="majorBidi"/>
            <w:b/>
            <w:bCs/>
            <w:noProof/>
          </w:rPr>
          <w:t>4</w:t>
        </w:r>
      </w:ins>
      <w:ins w:id="227" w:author="Tatiana" w:date="2024-08-01T19:29:00Z" w16du:dateUtc="2024-08-01T17:29:00Z">
        <w:r>
          <w:rPr>
            <w:rFonts w:asciiTheme="majorBidi" w:hAnsiTheme="majorBidi"/>
            <w:b/>
            <w:bCs/>
            <w:noProof/>
          </w:rPr>
          <w:t>:</w:t>
        </w:r>
      </w:ins>
      <w:ins w:id="228" w:author="Tatiana" w:date="2024-08-01T19:28:00Z" w16du:dateUtc="2024-08-01T17:28:00Z">
        <w:r w:rsidRPr="00344236">
          <w:rPr>
            <w:rFonts w:asciiTheme="majorBidi" w:hAnsiTheme="majorBidi"/>
            <w:noProof/>
          </w:rPr>
          <w:t xml:space="preserve"> </w:t>
        </w:r>
      </w:ins>
      <w:ins w:id="229" w:author="Tatiana" w:date="2024-08-01T19:28:00Z">
        <w:r w:rsidRPr="00344236">
          <w:rPr>
            <w:rFonts w:asciiTheme="majorBidi" w:hAnsiTheme="majorBidi"/>
            <w:noProof/>
            <w:rPrChange w:id="230" w:author="Tatiana" w:date="2024-08-01T19:29:00Z" w16du:dateUtc="2024-08-01T17:29:00Z">
              <w:rPr>
                <w:rFonts w:asciiTheme="majorBidi" w:hAnsiTheme="majorBidi"/>
                <w:b/>
                <w:bCs/>
                <w:noProof/>
              </w:rPr>
            </w:rPrChange>
          </w:rPr>
          <w:t>WP2 agreed the o</w:t>
        </w:r>
        <w:r w:rsidRPr="00344236">
          <w:rPr>
            <w:rFonts w:asciiTheme="majorBidi" w:hAnsiTheme="majorBidi"/>
            <w:noProof/>
            <w:lang w:val="en-US"/>
            <w:rPrChange w:id="231" w:author="Tatiana" w:date="2024-08-01T19:29:00Z" w16du:dateUtc="2024-08-01T17:29:00Z">
              <w:rPr>
                <w:rFonts w:asciiTheme="majorBidi" w:hAnsiTheme="majorBidi"/>
                <w:b/>
                <w:bCs/>
                <w:noProof/>
                <w:lang w:val="en-US"/>
              </w:rPr>
            </w:rPrChange>
          </w:rPr>
          <w:t>utgoing</w:t>
        </w:r>
        <w:r w:rsidRPr="00344236">
          <w:rPr>
            <w:rFonts w:asciiTheme="majorBidi" w:hAnsiTheme="majorBidi"/>
            <w:b/>
            <w:bCs/>
            <w:noProof/>
            <w:lang w:val="en-US"/>
          </w:rPr>
          <w:t xml:space="preserve"> </w:t>
        </w:r>
      </w:ins>
      <w:ins w:id="232" w:author="Tatiana" w:date="2024-08-01T19:28:00Z" w16du:dateUtc="2024-08-01T17:28:00Z">
        <w:r w:rsidRPr="00344236">
          <w:rPr>
            <w:lang w:val="en-US"/>
            <w:rPrChange w:id="233" w:author="Tatiana" w:date="2024-08-01T19:28:00Z" w16du:dateUtc="2024-08-01T17:28:00Z">
              <w:rPr>
                <w:lang w:val="fr-FR"/>
              </w:rPr>
            </w:rPrChange>
          </w:rPr>
          <w:t xml:space="preserve">Liaison Statement on Questions to SG17, </w:t>
        </w:r>
        <w:r w:rsidRPr="00467ED2">
          <w:fldChar w:fldCharType="begin"/>
        </w:r>
        <w:r>
          <w:instrText>HYPERLINK "https://www.itu.int/md/T22-TSAG-240729-TD-GEN-0686/en"</w:instrText>
        </w:r>
        <w:r w:rsidRPr="00467ED2">
          <w:fldChar w:fldCharType="separate"/>
        </w:r>
        <w:r w:rsidRPr="00344236">
          <w:rPr>
            <w:rStyle w:val="Hyperlink"/>
            <w:rFonts w:eastAsia="Malgun Gothic"/>
            <w:lang w:val="en-US"/>
            <w:rPrChange w:id="234" w:author="Tatiana" w:date="2024-08-01T19:28:00Z" w16du:dateUtc="2024-08-01T17:28:00Z">
              <w:rPr>
                <w:rStyle w:val="Hyperlink"/>
                <w:rFonts w:eastAsia="Malgun Gothic"/>
                <w:lang w:val="fr-FR"/>
              </w:rPr>
            </w:rPrChange>
          </w:rPr>
          <w:t>TD6</w:t>
        </w:r>
        <w:r w:rsidRPr="00344236">
          <w:rPr>
            <w:rStyle w:val="Hyperlink"/>
            <w:lang w:val="en-US"/>
            <w:rPrChange w:id="235" w:author="Tatiana" w:date="2024-08-01T19:28:00Z" w16du:dateUtc="2024-08-01T17:28:00Z">
              <w:rPr>
                <w:rStyle w:val="Hyperlink"/>
                <w:lang w:val="fr-FR"/>
              </w:rPr>
            </w:rPrChange>
          </w:rPr>
          <w:t>86</w:t>
        </w:r>
        <w:r w:rsidRPr="00467ED2">
          <w:fldChar w:fldCharType="end"/>
        </w:r>
      </w:ins>
    </w:p>
    <w:p w14:paraId="3E4A02F8" w14:textId="77777777" w:rsidR="00344236" w:rsidRDefault="00344236" w:rsidP="00D2163C">
      <w:pPr>
        <w:pStyle w:val="ListParagraph"/>
      </w:pPr>
    </w:p>
    <w:p w14:paraId="5FB417DF" w14:textId="77777777" w:rsidR="00F93127" w:rsidRDefault="00F93127"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4CC178AD" w14:textId="060607F1" w:rsidR="007C4803" w:rsidRPr="008E6DF5" w:rsidRDefault="00221F71" w:rsidP="007C480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4</w:t>
      </w:r>
      <w:r w:rsidR="00A666F3" w:rsidRPr="00C276F4">
        <w:rPr>
          <w:rFonts w:eastAsia="Malgun Gothic"/>
          <w:b/>
          <w:bCs/>
        </w:rPr>
        <w:t>.</w:t>
      </w:r>
      <w:r w:rsidR="00F93127">
        <w:rPr>
          <w:rFonts w:eastAsia="Malgun Gothic"/>
          <w:b/>
          <w:bCs/>
        </w:rPr>
        <w:t>2</w:t>
      </w:r>
      <w:r w:rsidR="00A666F3">
        <w:rPr>
          <w:rFonts w:eastAsia="Malgun Gothic"/>
        </w:rPr>
        <w:t xml:space="preserve"> </w:t>
      </w:r>
      <w:r w:rsidR="007C4803" w:rsidRPr="008A1775">
        <w:rPr>
          <w:rFonts w:eastAsia="Malgun Gothic"/>
          <w:b/>
          <w:bCs/>
        </w:rPr>
        <w:t>TSAG-RG-IEM</w:t>
      </w:r>
      <w:r w:rsidR="007C4803">
        <w:rPr>
          <w:rFonts w:eastAsia="Malgun Gothic"/>
          <w:b/>
          <w:bCs/>
        </w:rPr>
        <w:t xml:space="preserve"> </w:t>
      </w:r>
      <w:r w:rsidR="007C4803" w:rsidRPr="003F0506">
        <w:rPr>
          <w:rFonts w:eastAsia="Malgun Gothic"/>
        </w:rPr>
        <w:t>“Rapporteur Group on Industry Engagement, Metrics”</w:t>
      </w:r>
    </w:p>
    <w:p w14:paraId="353F5D90" w14:textId="3CB380E8"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 xml:space="preserve">harge of the RG-IEM, Mr Glenn Parsons, Ericsson Canada, walked the participants through the meting report of his group found in </w:t>
      </w:r>
      <w:hyperlink r:id="rId53" w:history="1">
        <w:r w:rsidRPr="00E71583">
          <w:rPr>
            <w:rStyle w:val="Hyperlink"/>
          </w:rPr>
          <w:t>TD</w:t>
        </w:r>
        <w:r w:rsidR="00FE0F34">
          <w:rPr>
            <w:rStyle w:val="Hyperlink"/>
          </w:rPr>
          <w:t>5</w:t>
        </w:r>
        <w:r w:rsidRPr="00E71583">
          <w:rPr>
            <w:rStyle w:val="Hyperlink"/>
          </w:rPr>
          <w:t>21</w:t>
        </w:r>
      </w:hyperlink>
      <w:r>
        <w:rPr>
          <w:rStyle w:val="Hyperlink"/>
          <w:rFonts w:asciiTheme="majorBidi" w:hAnsiTheme="majorBidi" w:cstheme="majorBidi"/>
        </w:rPr>
        <w:t xml:space="preserve">. </w:t>
      </w:r>
      <w:r>
        <w:rPr>
          <w:rFonts w:asciiTheme="majorBidi" w:hAnsiTheme="majorBidi" w:cstheme="majorBidi"/>
        </w:rPr>
        <w:t xml:space="preserve">The report was </w:t>
      </w:r>
      <w:r w:rsidRPr="001C2F48">
        <w:rPr>
          <w:rFonts w:asciiTheme="majorBidi" w:hAnsiTheme="majorBidi" w:cstheme="majorBidi"/>
        </w:rPr>
        <w:t>agreed</w:t>
      </w:r>
      <w:r>
        <w:rPr>
          <w:rFonts w:asciiTheme="majorBidi" w:hAnsiTheme="majorBidi" w:cstheme="majorBidi"/>
        </w:rPr>
        <w:t xml:space="preserve"> as </w:t>
      </w:r>
      <w:r w:rsidRPr="00D2163C">
        <w:rPr>
          <w:rFonts w:asciiTheme="majorBidi" w:hAnsiTheme="majorBidi" w:cstheme="majorBidi"/>
        </w:rPr>
        <w:t xml:space="preserve">appears in </w:t>
      </w:r>
      <w:r w:rsidRPr="00D2163C">
        <w:fldChar w:fldCharType="begin"/>
      </w:r>
      <w:r w:rsidRPr="00D2163C">
        <w:instrText>HYPERLINK "https://www.itu.int/md/T22-TSAG-240729-TD-GEN-0521/en"</w:instrText>
      </w:r>
      <w:r w:rsidRPr="00D2163C">
        <w:fldChar w:fldCharType="separate"/>
      </w:r>
      <w:r w:rsidRPr="00D2163C">
        <w:rPr>
          <w:rStyle w:val="Hyperlink"/>
          <w:rPrChange w:id="236" w:author="Tatiana" w:date="2024-08-01T19:31:00Z" w16du:dateUtc="2024-08-01T17:31:00Z">
            <w:rPr>
              <w:rStyle w:val="Hyperlink"/>
              <w:highlight w:val="yellow"/>
            </w:rPr>
          </w:rPrChange>
        </w:rPr>
        <w:t>TD</w:t>
      </w:r>
      <w:r w:rsidR="00FE0F34" w:rsidRPr="00D2163C">
        <w:rPr>
          <w:rStyle w:val="Hyperlink"/>
          <w:rPrChange w:id="237" w:author="Tatiana" w:date="2024-08-01T19:31:00Z" w16du:dateUtc="2024-08-01T17:31:00Z">
            <w:rPr>
              <w:rStyle w:val="Hyperlink"/>
              <w:highlight w:val="yellow"/>
            </w:rPr>
          </w:rPrChange>
        </w:rPr>
        <w:t>5</w:t>
      </w:r>
      <w:r w:rsidRPr="00D2163C">
        <w:rPr>
          <w:rStyle w:val="Hyperlink"/>
          <w:rPrChange w:id="238" w:author="Tatiana" w:date="2024-08-01T19:31:00Z" w16du:dateUtc="2024-08-01T17:31:00Z">
            <w:rPr>
              <w:rStyle w:val="Hyperlink"/>
              <w:highlight w:val="yellow"/>
            </w:rPr>
          </w:rPrChange>
        </w:rPr>
        <w:t>21</w:t>
      </w:r>
      <w:r w:rsidRPr="00D2163C">
        <w:rPr>
          <w:rStyle w:val="Hyperlink"/>
          <w:rPrChange w:id="239" w:author="Tatiana" w:date="2024-08-01T19:31:00Z" w16du:dateUtc="2024-08-01T17:31:00Z">
            <w:rPr>
              <w:rStyle w:val="Hyperlink"/>
              <w:highlight w:val="yellow"/>
            </w:rPr>
          </w:rPrChange>
        </w:rPr>
        <w:fldChar w:fldCharType="end"/>
      </w:r>
      <w:r w:rsidRPr="00D2163C">
        <w:rPr>
          <w:rFonts w:asciiTheme="majorBidi" w:hAnsiTheme="majorBidi" w:cstheme="majorBidi"/>
        </w:rPr>
        <w:t>.</w:t>
      </w:r>
    </w:p>
    <w:p w14:paraId="5AF5398C"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RG-IEM meeting, as highlighted by the Rapporteur:</w:t>
      </w:r>
      <w:r w:rsidRPr="000E6B11">
        <w:rPr>
          <w:highlight w:val="yellow"/>
        </w:rPr>
        <w:t xml:space="preserve"> </w:t>
      </w:r>
    </w:p>
    <w:p w14:paraId="5CA70DDF" w14:textId="77777777" w:rsidR="00686E03" w:rsidRPr="00E706F0"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Pr>
          <w:rFonts w:eastAsia="Malgun Gothic"/>
        </w:rPr>
        <w:t xml:space="preserve">Updated </w:t>
      </w:r>
      <w:r w:rsidRPr="00E26F29">
        <w:rPr>
          <w:rFonts w:eastAsia="Malgun Gothic"/>
        </w:rPr>
        <w:t>ITU-T action plan for a vibrant engagement of the industry</w:t>
      </w:r>
      <w:r>
        <w:rPr>
          <w:rFonts w:eastAsia="Malgun Gothic"/>
        </w:rPr>
        <w:t xml:space="preserve"> - </w:t>
      </w:r>
      <w:bookmarkStart w:id="240" w:name="_Hlk173343545"/>
      <w:r>
        <w:fldChar w:fldCharType="begin"/>
      </w:r>
      <w:r>
        <w:instrText>HYPERLINK "https://www.itu.int/md/T22-TSAG-240729-TD-GEN-0624/en"</w:instrText>
      </w:r>
      <w:r>
        <w:fldChar w:fldCharType="separate"/>
      </w:r>
      <w:r w:rsidRPr="00E706F0">
        <w:rPr>
          <w:rStyle w:val="Hyperlink"/>
        </w:rPr>
        <w:t>TD624-R</w:t>
      </w:r>
      <w:r>
        <w:rPr>
          <w:rStyle w:val="Hyperlink"/>
        </w:rPr>
        <w:t>2</w:t>
      </w:r>
      <w:r>
        <w:rPr>
          <w:rStyle w:val="Hyperlink"/>
        </w:rPr>
        <w:fldChar w:fldCharType="end"/>
      </w:r>
      <w:bookmarkEnd w:id="240"/>
    </w:p>
    <w:p w14:paraId="0FCC093E" w14:textId="77777777" w:rsidR="00686E03" w:rsidRPr="003852A0"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3852A0">
        <w:rPr>
          <w:i/>
          <w:iCs/>
        </w:rPr>
        <w:t>Industry Engagement</w:t>
      </w:r>
      <w:r w:rsidRPr="003852A0">
        <w:t xml:space="preserve"> workshop lessons/actions – </w:t>
      </w:r>
      <w:hyperlink r:id="rId54" w:history="1">
        <w:r w:rsidRPr="003852A0">
          <w:rPr>
            <w:rStyle w:val="Hyperlink"/>
          </w:rPr>
          <w:t>TD667-R1</w:t>
        </w:r>
      </w:hyperlink>
      <w:r w:rsidRPr="003852A0">
        <w:t xml:space="preserve"> (</w:t>
      </w:r>
      <w:hyperlink r:id="rId55" w:history="1">
        <w:r w:rsidRPr="003852A0">
          <w:rPr>
            <w:rStyle w:val="Hyperlink"/>
          </w:rPr>
          <w:t>TD599</w:t>
        </w:r>
      </w:hyperlink>
      <w:r w:rsidRPr="003852A0">
        <w:t>)</w:t>
      </w:r>
    </w:p>
    <w:p w14:paraId="218B5236" w14:textId="77777777" w:rsidR="00686E03"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2F6131">
        <w:rPr>
          <w:rFonts w:eastAsia="Malgun Gothic"/>
        </w:rPr>
        <w:t xml:space="preserve">Outgoing LS on TSAG activities on industry engagement </w:t>
      </w:r>
      <w:r>
        <w:rPr>
          <w:rFonts w:eastAsia="Malgun Gothic"/>
        </w:rPr>
        <w:t xml:space="preserve">- </w:t>
      </w:r>
      <w:hyperlink r:id="rId56" w:history="1">
        <w:r w:rsidRPr="00C35D68">
          <w:rPr>
            <w:rStyle w:val="Hyperlink"/>
            <w:rFonts w:eastAsia="Malgun Gothic"/>
          </w:rPr>
          <w:t>TD67</w:t>
        </w:r>
        <w:r>
          <w:rPr>
            <w:rStyle w:val="Hyperlink"/>
            <w:rFonts w:eastAsia="Malgun Gothic"/>
          </w:rPr>
          <w:t>1</w:t>
        </w:r>
      </w:hyperlink>
    </w:p>
    <w:p w14:paraId="78DDAE6A" w14:textId="77777777" w:rsidR="00686E03"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Resolution 22 status  </w:t>
      </w:r>
    </w:p>
    <w:p w14:paraId="6B791FAD" w14:textId="1CDB52AE" w:rsidR="00686E03" w:rsidRPr="000F55AD" w:rsidRDefault="00DC0A87"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Modifications to </w:t>
      </w:r>
      <w:r w:rsidR="00686E03">
        <w:rPr>
          <w:rFonts w:eastAsia="Malgun Gothic"/>
        </w:rPr>
        <w:t>Resolution 68</w:t>
      </w:r>
      <w:r w:rsidR="00686E03" w:rsidRPr="002F6131">
        <w:rPr>
          <w:rFonts w:eastAsia="Malgun Gothic"/>
        </w:rPr>
        <w:t> </w:t>
      </w:r>
      <w:r w:rsidR="00686E03">
        <w:rPr>
          <w:rFonts w:eastAsia="Malgun Gothic"/>
        </w:rPr>
        <w:t xml:space="preserve">– </w:t>
      </w:r>
      <w:r>
        <w:fldChar w:fldCharType="begin"/>
      </w:r>
      <w:r>
        <w:instrText>HYPERLINK "https://www.itu.int/md/T22-TSAG-240729-TD-GEN-0666/en"</w:instrText>
      </w:r>
      <w:r>
        <w:fldChar w:fldCharType="separate"/>
      </w:r>
      <w:r w:rsidR="00686E03" w:rsidRPr="000F55AD">
        <w:rPr>
          <w:rStyle w:val="Hyperlink"/>
          <w:rFonts w:eastAsia="Malgun Gothic"/>
        </w:rPr>
        <w:t>TD666-R</w:t>
      </w:r>
      <w:ins w:id="241" w:author="Tatiana" w:date="2024-08-01T19:02:00Z" w16du:dateUtc="2024-08-01T17:02:00Z">
        <w:r w:rsidR="003B0D08">
          <w:rPr>
            <w:rStyle w:val="Hyperlink"/>
            <w:rFonts w:eastAsia="Malgun Gothic"/>
          </w:rPr>
          <w:t>4</w:t>
        </w:r>
      </w:ins>
      <w:del w:id="242" w:author="Tatiana" w:date="2024-08-01T19:02:00Z" w16du:dateUtc="2024-08-01T17:02:00Z">
        <w:r w:rsidR="003046F2" w:rsidRPr="000F55AD" w:rsidDel="003B0D08">
          <w:rPr>
            <w:rStyle w:val="Hyperlink"/>
            <w:rFonts w:eastAsia="Malgun Gothic"/>
          </w:rPr>
          <w:delText>3</w:delText>
        </w:r>
      </w:del>
      <w:r>
        <w:rPr>
          <w:rStyle w:val="Hyperlink"/>
          <w:rFonts w:eastAsia="Malgun Gothic"/>
        </w:rPr>
        <w:fldChar w:fldCharType="end"/>
      </w:r>
    </w:p>
    <w:p w14:paraId="303E826F" w14:textId="77777777" w:rsidR="007C4803" w:rsidRPr="000F55AD"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2E94EA5F" w14:textId="77777777" w:rsidR="001574F8" w:rsidRPr="000F55AD" w:rsidRDefault="001574F8" w:rsidP="001574F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1EFF85C" w14:textId="1E203A58" w:rsidR="001574F8" w:rsidRPr="000F55AD" w:rsidRDefault="001574F8" w:rsidP="001574F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lastRenderedPageBreak/>
        <w:t>WP2-</w:t>
      </w:r>
      <w:ins w:id="243" w:author="Tatiana" w:date="2024-08-01T20:25:00Z" w16du:dateUtc="2024-08-01T18:25:00Z">
        <w:r w:rsidR="002A0958">
          <w:rPr>
            <w:rFonts w:eastAsia="Malgun Gothic"/>
            <w:b/>
            <w:bCs/>
          </w:rPr>
          <w:t>5</w:t>
        </w:r>
      </w:ins>
      <w:del w:id="244" w:author="Tatiana" w:date="2024-08-01T20:25:00Z" w16du:dateUtc="2024-08-01T18:25:00Z">
        <w:r w:rsidRPr="000F55AD" w:rsidDel="002A0958">
          <w:rPr>
            <w:rFonts w:eastAsia="Malgun Gothic"/>
            <w:b/>
            <w:bCs/>
          </w:rPr>
          <w:delText>4</w:delText>
        </w:r>
      </w:del>
      <w:r w:rsidRPr="000F55AD">
        <w:rPr>
          <w:rFonts w:eastAsia="Malgun Gothic"/>
        </w:rPr>
        <w:t xml:space="preserve">: Approve Action plan for a vibrant engagement of the industry, </w:t>
      </w:r>
      <w:hyperlink r:id="rId57" w:history="1">
        <w:r w:rsidRPr="000F55AD">
          <w:rPr>
            <w:rStyle w:val="Hyperlink"/>
          </w:rPr>
          <w:t>TD624-R2</w:t>
        </w:r>
      </w:hyperlink>
      <w:r w:rsidRPr="000F55AD">
        <w:rPr>
          <w:rStyle w:val="Hyperlink"/>
        </w:rPr>
        <w:t xml:space="preserve"> </w:t>
      </w:r>
      <w:r w:rsidRPr="003B0D08">
        <w:rPr>
          <w:rStyle w:val="Hyperlink"/>
          <w:color w:val="auto"/>
          <w:u w:val="none"/>
          <w:rPrChange w:id="245" w:author="Tatiana" w:date="2024-08-01T19:01:00Z" w16du:dateUtc="2024-08-01T17:01:00Z">
            <w:rPr>
              <w:rStyle w:val="Hyperlink"/>
            </w:rPr>
          </w:rPrChange>
        </w:rPr>
        <w:t>and agree to attached this action plan in an annex of the TSAG report and to include the action plan in</w:t>
      </w:r>
      <w:r w:rsidRPr="003B0D08">
        <w:t xml:space="preserve"> </w:t>
      </w:r>
      <w:r w:rsidRPr="000F55AD">
        <w:t>the TSAG report to WTSA-24</w:t>
      </w:r>
    </w:p>
    <w:p w14:paraId="5338D377" w14:textId="6718294D"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w:t>
      </w:r>
      <w:ins w:id="246" w:author="Tatiana" w:date="2024-08-01T20:26:00Z" w16du:dateUtc="2024-08-01T18:26:00Z">
        <w:r w:rsidR="007411F0">
          <w:rPr>
            <w:rFonts w:eastAsia="Malgun Gothic"/>
            <w:b/>
            <w:bCs/>
          </w:rPr>
          <w:t>6</w:t>
        </w:r>
      </w:ins>
      <w:del w:id="247" w:author="Tatiana" w:date="2024-08-01T20:26:00Z" w16du:dateUtc="2024-08-01T18:26:00Z">
        <w:r w:rsidRPr="000F55AD" w:rsidDel="007411F0">
          <w:rPr>
            <w:rFonts w:eastAsia="Malgun Gothic"/>
            <w:b/>
            <w:bCs/>
          </w:rPr>
          <w:delText>5</w:delText>
        </w:r>
      </w:del>
      <w:r w:rsidRPr="000F55AD">
        <w:rPr>
          <w:rFonts w:eastAsia="Malgun Gothic"/>
          <w:b/>
          <w:bCs/>
        </w:rPr>
        <w:t>:</w:t>
      </w:r>
      <w:r w:rsidRPr="000F55AD">
        <w:rPr>
          <w:rFonts w:eastAsia="Malgun Gothic"/>
        </w:rPr>
        <w:t xml:space="preserve"> Recommend for implementation</w:t>
      </w:r>
      <w:r w:rsidRPr="000F55AD">
        <w:rPr>
          <w:rFonts w:eastAsia="Malgun Gothic"/>
          <w:i/>
          <w:iCs/>
        </w:rPr>
        <w:t xml:space="preserve"> the Industry Engagement workshop </w:t>
      </w:r>
      <w:r w:rsidRPr="000F55AD">
        <w:rPr>
          <w:rFonts w:eastAsia="Malgun Gothic"/>
        </w:rPr>
        <w:t xml:space="preserve">actions, </w:t>
      </w:r>
      <w:hyperlink r:id="rId58" w:history="1">
        <w:r w:rsidRPr="000F55AD">
          <w:rPr>
            <w:rStyle w:val="Hyperlink"/>
          </w:rPr>
          <w:t>TD667-R1</w:t>
        </w:r>
      </w:hyperlink>
      <w:r w:rsidRPr="000F55AD">
        <w:rPr>
          <w:rFonts w:eastAsia="Malgun Gothic"/>
        </w:rPr>
        <w:t xml:space="preserve"> </w:t>
      </w:r>
    </w:p>
    <w:p w14:paraId="461554DF" w14:textId="13CF9FBF"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RG-IEM-1</w:t>
      </w:r>
      <w:r w:rsidRPr="000F55AD">
        <w:rPr>
          <w:rFonts w:eastAsia="Malgun Gothic"/>
        </w:rPr>
        <w:t>:</w:t>
      </w:r>
      <w:bookmarkStart w:id="248" w:name="_Hlk136520101"/>
      <w:r w:rsidRPr="000F55AD">
        <w:rPr>
          <w:rFonts w:eastAsia="Malgun Gothic"/>
        </w:rPr>
        <w:t xml:space="preserve"> </w:t>
      </w:r>
      <w:bookmarkEnd w:id="248"/>
      <w:r w:rsidRPr="000F55AD">
        <w:rPr>
          <w:rFonts w:eastAsia="Malgun Gothic"/>
          <w:lang w:val="en-US"/>
        </w:rPr>
        <w:t xml:space="preserve">Approve Liaison Statement </w:t>
      </w:r>
      <w:r w:rsidRPr="000F55AD">
        <w:rPr>
          <w:rFonts w:eastAsia="Malgun Gothic"/>
        </w:rPr>
        <w:t xml:space="preserve">on TSAG activities on industry engagement, </w:t>
      </w:r>
      <w:hyperlink r:id="rId59" w:history="1">
        <w:r w:rsidRPr="000F55AD">
          <w:rPr>
            <w:rStyle w:val="Hyperlink"/>
            <w:rFonts w:eastAsia="Malgun Gothic"/>
          </w:rPr>
          <w:t>TD671</w:t>
        </w:r>
      </w:hyperlink>
      <w:r w:rsidRPr="000F55AD">
        <w:rPr>
          <w:rFonts w:eastAsia="Malgun Gothic"/>
        </w:rPr>
        <w:t xml:space="preserve">  </w:t>
      </w:r>
    </w:p>
    <w:p w14:paraId="3B65C448" w14:textId="575990B7"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w:t>
      </w:r>
      <w:ins w:id="249" w:author="Tatiana" w:date="2024-08-01T20:26:00Z" w16du:dateUtc="2024-08-01T18:26:00Z">
        <w:r w:rsidR="007411F0">
          <w:rPr>
            <w:rFonts w:eastAsia="Malgun Gothic"/>
            <w:b/>
            <w:bCs/>
          </w:rPr>
          <w:t>7</w:t>
        </w:r>
      </w:ins>
      <w:del w:id="250" w:author="Tatiana" w:date="2024-08-01T20:26:00Z" w16du:dateUtc="2024-08-01T18:26:00Z">
        <w:r w:rsidRPr="000F55AD" w:rsidDel="007411F0">
          <w:rPr>
            <w:rFonts w:eastAsia="Malgun Gothic"/>
            <w:b/>
            <w:bCs/>
          </w:rPr>
          <w:delText>6</w:delText>
        </w:r>
      </w:del>
      <w:r w:rsidRPr="000F55AD">
        <w:rPr>
          <w:rFonts w:eastAsia="Malgun Gothic"/>
          <w:b/>
          <w:bCs/>
        </w:rPr>
        <w:t>:</w:t>
      </w:r>
      <w:r w:rsidRPr="000F55AD">
        <w:rPr>
          <w:rFonts w:eastAsia="Malgun Gothic"/>
        </w:rPr>
        <w:t xml:space="preserve"> Agree the </w:t>
      </w:r>
      <w:r w:rsidR="001574F8" w:rsidRPr="000F55AD">
        <w:rPr>
          <w:rFonts w:eastAsia="Malgun Gothic"/>
        </w:rPr>
        <w:t xml:space="preserve">revised </w:t>
      </w:r>
      <w:r w:rsidRPr="000F55AD">
        <w:rPr>
          <w:rFonts w:eastAsia="Malgun Gothic"/>
        </w:rPr>
        <w:t xml:space="preserve">text of Resolution 68 to form part of the TSAG documents submission to WTSA-24, </w:t>
      </w:r>
      <w:hyperlink r:id="rId60" w:history="1">
        <w:r w:rsidRPr="000F55AD">
          <w:rPr>
            <w:rStyle w:val="Hyperlink"/>
            <w:rFonts w:eastAsia="Malgun Gothic"/>
          </w:rPr>
          <w:t>TD666-R</w:t>
        </w:r>
        <w:r w:rsidR="00173EF0" w:rsidRPr="000F55AD">
          <w:rPr>
            <w:rStyle w:val="Hyperlink"/>
            <w:rFonts w:eastAsia="Malgun Gothic"/>
          </w:rPr>
          <w:t>4</w:t>
        </w:r>
      </w:hyperlink>
    </w:p>
    <w:p w14:paraId="4A27CCC1" w14:textId="403BFE3C" w:rsidR="00C8419A" w:rsidRPr="00C8419A"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C8419A">
        <w:rPr>
          <w:rFonts w:eastAsia="Malgun Gothic"/>
          <w:b/>
          <w:bCs/>
        </w:rPr>
        <w:t>WP2-</w:t>
      </w:r>
      <w:ins w:id="251" w:author="Tatiana" w:date="2024-08-01T20:26:00Z" w16du:dateUtc="2024-08-01T18:26:00Z">
        <w:r w:rsidR="007411F0">
          <w:rPr>
            <w:rFonts w:eastAsia="Malgun Gothic"/>
            <w:b/>
            <w:bCs/>
          </w:rPr>
          <w:t>8</w:t>
        </w:r>
      </w:ins>
      <w:del w:id="252" w:author="Tatiana" w:date="2024-08-01T20:26:00Z" w16du:dateUtc="2024-08-01T18:26:00Z">
        <w:r w:rsidRPr="00C8419A" w:rsidDel="007411F0">
          <w:rPr>
            <w:rFonts w:eastAsia="Malgun Gothic"/>
            <w:b/>
            <w:bCs/>
          </w:rPr>
          <w:delText>7</w:delText>
        </w:r>
      </w:del>
      <w:r w:rsidRPr="00C8419A">
        <w:rPr>
          <w:rFonts w:eastAsia="Malgun Gothic"/>
          <w:b/>
          <w:bCs/>
        </w:rPr>
        <w:t>:</w:t>
      </w:r>
      <w:r w:rsidRPr="00C8419A">
        <w:rPr>
          <w:rFonts w:eastAsia="Malgun Gothic"/>
        </w:rPr>
        <w:t xml:space="preserve"> Agree the interim activities plan for RG-IEM (</w:t>
      </w:r>
      <w:r w:rsidR="004B64F9">
        <w:rPr>
          <w:rFonts w:eastAsia="Malgun Gothic"/>
        </w:rPr>
        <w:t xml:space="preserve">clause </w:t>
      </w:r>
      <w:ins w:id="253" w:author="Tatiana" w:date="2024-08-01T20:22:00Z" w16du:dateUtc="2024-08-01T18:22:00Z">
        <w:r w:rsidR="0097523F">
          <w:rPr>
            <w:rFonts w:eastAsia="Malgun Gothic"/>
          </w:rPr>
          <w:t>6</w:t>
        </w:r>
      </w:ins>
      <w:del w:id="254" w:author="Tatiana" w:date="2024-08-01T20:22:00Z" w16du:dateUtc="2024-08-01T18:22:00Z">
        <w:r w:rsidR="004B64F9" w:rsidDel="0097523F">
          <w:rPr>
            <w:rFonts w:eastAsia="Malgun Gothic"/>
          </w:rPr>
          <w:delText>7</w:delText>
        </w:r>
      </w:del>
      <w:ins w:id="255" w:author="Tatiana" w:date="2024-08-01T19:33:00Z" w16du:dateUtc="2024-08-01T17:33:00Z">
        <w:r w:rsidR="00F32C85">
          <w:rPr>
            <w:rFonts w:eastAsia="Malgun Gothic"/>
          </w:rPr>
          <w:t>.1</w:t>
        </w:r>
      </w:ins>
      <w:r w:rsidRPr="00C8419A">
        <w:rPr>
          <w:rFonts w:eastAsia="Malgun Gothic"/>
        </w:rPr>
        <w:t>)</w:t>
      </w:r>
    </w:p>
    <w:p w14:paraId="09656582" w14:textId="77777777" w:rsidR="00F21C38" w:rsidRPr="00C41F2C" w:rsidRDefault="00F21C38"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0CD37E2" w14:textId="77777777"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B66DFE4" w14:textId="1AE473AD" w:rsidR="00927129" w:rsidRPr="008E6DF5" w:rsidRDefault="00221F71" w:rsidP="00927129">
      <w:pPr>
        <w:rPr>
          <w:rFonts w:eastAsia="Malgun Gothic"/>
          <w:b/>
          <w:bCs/>
        </w:rPr>
      </w:pPr>
      <w:r>
        <w:rPr>
          <w:rFonts w:eastAsia="Malgun Gothic"/>
          <w:b/>
          <w:bCs/>
        </w:rPr>
        <w:t>4</w:t>
      </w:r>
      <w:r w:rsidR="00927129" w:rsidRPr="00927129">
        <w:rPr>
          <w:rFonts w:eastAsia="Malgun Gothic"/>
          <w:b/>
          <w:bCs/>
        </w:rPr>
        <w:t>.3</w:t>
      </w:r>
      <w:r w:rsidR="00927129">
        <w:rPr>
          <w:rFonts w:eastAsia="Malgun Gothic"/>
        </w:rPr>
        <w:t xml:space="preserve">  </w:t>
      </w:r>
      <w:r w:rsidR="00927129" w:rsidRPr="008A1775">
        <w:rPr>
          <w:rFonts w:eastAsia="Malgun Gothic"/>
          <w:b/>
          <w:bCs/>
        </w:rPr>
        <w:t>TSAG RG-</w:t>
      </w:r>
      <w:r w:rsidR="005318DD">
        <w:rPr>
          <w:rFonts w:eastAsia="Malgun Gothic"/>
          <w:b/>
          <w:bCs/>
        </w:rPr>
        <w:t>DT</w:t>
      </w:r>
      <w:r w:rsidR="00927129">
        <w:rPr>
          <w:rFonts w:eastAsia="Malgun Gothic"/>
          <w:b/>
          <w:bCs/>
        </w:rPr>
        <w:t xml:space="preserve"> </w:t>
      </w:r>
      <w:r w:rsidR="00927129" w:rsidRPr="005318DD">
        <w:rPr>
          <w:rFonts w:eastAsia="Malgun Gothic"/>
        </w:rPr>
        <w:t>“</w:t>
      </w:r>
      <w:r w:rsidR="005318DD" w:rsidRPr="005318DD">
        <w:rPr>
          <w:rFonts w:eastAsia="Malgun Gothic"/>
          <w:lang w:val="en-US"/>
        </w:rPr>
        <w:t>Rapporteur Group on Sustainable Digital Transformation</w:t>
      </w:r>
      <w:r w:rsidR="00927129" w:rsidRPr="003F0506">
        <w:rPr>
          <w:rFonts w:eastAsia="Malgun Gothic"/>
        </w:rPr>
        <w:t>”</w:t>
      </w:r>
    </w:p>
    <w:p w14:paraId="64A81CB8" w14:textId="3F96E30F"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t>
      </w:r>
      <w:r w:rsidR="005318DD">
        <w:rPr>
          <w:rFonts w:eastAsia="Malgun Gothic"/>
        </w:rPr>
        <w:t>DT</w:t>
      </w:r>
      <w:r>
        <w:rPr>
          <w:rFonts w:eastAsia="Malgun Gothic"/>
        </w:rPr>
        <w:t xml:space="preserve"> (</w:t>
      </w:r>
      <w:hyperlink r:id="rId61" w:history="1">
        <w:r w:rsidRPr="00EB49D8">
          <w:rPr>
            <w:rStyle w:val="Hyperlink"/>
            <w:rFonts w:eastAsia="Malgun Gothic"/>
          </w:rPr>
          <w:t>TD</w:t>
        </w:r>
        <w:r>
          <w:rPr>
            <w:rStyle w:val="Hyperlink"/>
            <w:rFonts w:eastAsia="Malgun Gothic"/>
          </w:rPr>
          <w:t>52</w:t>
        </w:r>
      </w:hyperlink>
      <w:r w:rsidR="005318DD">
        <w:rPr>
          <w:rStyle w:val="Hyperlink"/>
          <w:rFonts w:eastAsia="Malgun Gothic"/>
        </w:rPr>
        <w:t>5</w:t>
      </w:r>
      <w:r w:rsidRPr="00DE46E8">
        <w:t xml:space="preserve">) </w:t>
      </w:r>
      <w:r w:rsidRPr="0016425C">
        <w:t>w</w:t>
      </w:r>
      <w:r w:rsidRPr="003B6921">
        <w:t>as presented by the Rapporteur, M</w:t>
      </w:r>
      <w:r w:rsidR="005318DD">
        <w:t xml:space="preserve">r </w:t>
      </w:r>
      <w:r w:rsidR="002F1335" w:rsidRPr="002F1335">
        <w:t>Ahmed Said</w:t>
      </w:r>
      <w:r w:rsidR="002F1335">
        <w:t xml:space="preserve">, </w:t>
      </w:r>
      <w:r w:rsidR="002F1335" w:rsidRPr="002F1335">
        <w:t>Egypt</w:t>
      </w:r>
      <w:r w:rsidRPr="004513A2">
        <w:rPr>
          <w:rFonts w:eastAsia="Malgun Gothic"/>
        </w:rPr>
        <w:t xml:space="preserve">. Report of this RG was </w:t>
      </w:r>
      <w:r>
        <w:rPr>
          <w:rFonts w:eastAsia="Malgun Gothic"/>
        </w:rPr>
        <w:t xml:space="preserve">revised and </w:t>
      </w:r>
      <w:r w:rsidRPr="004513A2">
        <w:rPr>
          <w:rFonts w:eastAsia="Malgun Gothic"/>
        </w:rPr>
        <w:t>approved</w:t>
      </w:r>
      <w:r>
        <w:rPr>
          <w:rFonts w:eastAsia="Malgun Gothic"/>
        </w:rPr>
        <w:t xml:space="preserve"> </w:t>
      </w:r>
      <w:r w:rsidRPr="002434F3">
        <w:rPr>
          <w:rFonts w:eastAsia="Malgun Gothic"/>
        </w:rPr>
        <w:t xml:space="preserve">as </w:t>
      </w:r>
      <w:ins w:id="256" w:author="Tatiana" w:date="2024-08-01T19:35:00Z" w16du:dateUtc="2024-08-01T17:35:00Z">
        <w:r w:rsidR="002434F3">
          <w:rPr>
            <w:rFonts w:eastAsia="Malgun Gothic"/>
          </w:rPr>
          <w:fldChar w:fldCharType="begin"/>
        </w:r>
        <w:r w:rsidR="002434F3">
          <w:rPr>
            <w:rFonts w:eastAsia="Malgun Gothic"/>
          </w:rPr>
          <w:instrText>HYPERLINK "https://www.itu.int/md/T22-TSAG-240729-TD-GEN-0525/en"</w:instrText>
        </w:r>
        <w:r w:rsidR="002434F3">
          <w:rPr>
            <w:rFonts w:eastAsia="Malgun Gothic"/>
          </w:rPr>
        </w:r>
        <w:r w:rsidR="002434F3">
          <w:rPr>
            <w:rFonts w:eastAsia="Malgun Gothic"/>
          </w:rPr>
          <w:fldChar w:fldCharType="separate"/>
        </w:r>
        <w:r w:rsidRPr="002434F3">
          <w:rPr>
            <w:rStyle w:val="Hyperlink"/>
            <w:rPrChange w:id="257" w:author="Tatiana" w:date="2024-08-01T19:33:00Z" w16du:dateUtc="2024-08-01T17:33:00Z">
              <w:rPr>
                <w:rFonts w:eastAsia="Malgun Gothic"/>
                <w:highlight w:val="yellow"/>
              </w:rPr>
            </w:rPrChange>
          </w:rPr>
          <w:t>TD52</w:t>
        </w:r>
        <w:r w:rsidR="002F1335" w:rsidRPr="002434F3">
          <w:rPr>
            <w:rStyle w:val="Hyperlink"/>
            <w:rPrChange w:id="258" w:author="Tatiana" w:date="2024-08-01T19:33:00Z" w16du:dateUtc="2024-08-01T17:33:00Z">
              <w:rPr>
                <w:rFonts w:eastAsia="Malgun Gothic"/>
                <w:highlight w:val="yellow"/>
              </w:rPr>
            </w:rPrChange>
          </w:rPr>
          <w:t>5</w:t>
        </w:r>
        <w:r w:rsidRPr="002434F3">
          <w:rPr>
            <w:rStyle w:val="Hyperlink"/>
            <w:rPrChange w:id="259" w:author="Tatiana" w:date="2024-08-01T19:33:00Z" w16du:dateUtc="2024-08-01T17:33:00Z">
              <w:rPr>
                <w:rFonts w:eastAsia="Malgun Gothic"/>
                <w:highlight w:val="yellow"/>
              </w:rPr>
            </w:rPrChange>
          </w:rPr>
          <w:t>-R1</w:t>
        </w:r>
        <w:r w:rsidR="002434F3">
          <w:rPr>
            <w:rFonts w:eastAsia="Malgun Gothic"/>
          </w:rPr>
          <w:fldChar w:fldCharType="end"/>
        </w:r>
      </w:ins>
      <w:r w:rsidRPr="002434F3">
        <w:rPr>
          <w:rFonts w:eastAsia="Malgun Gothic"/>
        </w:rPr>
        <w:t>.</w:t>
      </w:r>
      <w:r>
        <w:rPr>
          <w:rFonts w:eastAsia="Malgun Gothic"/>
        </w:rPr>
        <w:t xml:space="preserve"> </w:t>
      </w:r>
    </w:p>
    <w:p w14:paraId="2062B874" w14:textId="4544B328"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t>
      </w:r>
      <w:r w:rsidR="002F1335">
        <w:rPr>
          <w:rFonts w:eastAsia="Malgun Gothic"/>
        </w:rPr>
        <w:t>DT</w:t>
      </w:r>
      <w:r>
        <w:rPr>
          <w:rFonts w:eastAsia="Malgun Gothic"/>
        </w:rPr>
        <w:t xml:space="preserve"> Rapporteur:</w:t>
      </w:r>
    </w:p>
    <w:p w14:paraId="664603BB" w14:textId="45C9D0EB" w:rsidR="002F1335" w:rsidRPr="003B7075" w:rsidRDefault="00696144" w:rsidP="002F1335">
      <w:pPr>
        <w:pStyle w:val="ListParagraph"/>
        <w:numPr>
          <w:ilvl w:val="0"/>
          <w:numId w:val="1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del w:id="260" w:author="Tatiana" w:date="2024-08-01T19:35:00Z" w16du:dateUtc="2024-08-01T17:35:00Z">
        <w:r w:rsidRPr="00696144" w:rsidDel="00052F78">
          <w:rPr>
            <w:rFonts w:eastAsia="Malgun Gothic"/>
          </w:rPr>
          <w:delText>Way forward with</w:delText>
        </w:r>
      </w:del>
      <w:ins w:id="261" w:author="Tatiana" w:date="2024-08-01T19:35:00Z" w16du:dateUtc="2024-08-01T17:35:00Z">
        <w:r w:rsidR="00052F78">
          <w:rPr>
            <w:rFonts w:eastAsia="Malgun Gothic"/>
          </w:rPr>
          <w:t>N</w:t>
        </w:r>
      </w:ins>
      <w:del w:id="262" w:author="Tatiana" w:date="2024-08-01T19:35:00Z" w16du:dateUtc="2024-08-01T17:35:00Z">
        <w:r w:rsidRPr="00696144" w:rsidDel="00052F78">
          <w:rPr>
            <w:rFonts w:eastAsia="Malgun Gothic"/>
          </w:rPr>
          <w:delText xml:space="preserve"> </w:delText>
        </w:r>
        <w:r w:rsidR="002F1335" w:rsidRPr="002F1335" w:rsidDel="00052F78">
          <w:rPr>
            <w:rFonts w:eastAsia="Malgun Gothic"/>
          </w:rPr>
          <w:delText>n</w:delText>
        </w:r>
      </w:del>
      <w:r w:rsidR="002F1335" w:rsidRPr="002F1335">
        <w:rPr>
          <w:rFonts w:eastAsia="Malgun Gothic"/>
        </w:rPr>
        <w:t xml:space="preserve">ew Resolution on </w:t>
      </w:r>
      <w:r w:rsidR="00C55117" w:rsidRPr="00C55117">
        <w:rPr>
          <w:rFonts w:eastAsia="Malgun Gothic"/>
          <w:i/>
          <w:iCs/>
        </w:rPr>
        <w:t>Enhancing the standardization activities on Sustainable Digital Transformation</w:t>
      </w:r>
      <w:r w:rsidR="003B7075">
        <w:rPr>
          <w:rFonts w:eastAsia="Malgun Gothic"/>
          <w:i/>
          <w:iCs/>
        </w:rPr>
        <w:t xml:space="preserve">, </w:t>
      </w:r>
      <w:hyperlink r:id="rId62" w:history="1">
        <w:r w:rsidR="003B7075" w:rsidRPr="003B7075">
          <w:rPr>
            <w:rStyle w:val="Hyperlink"/>
            <w:rFonts w:eastAsia="Malgun Gothic"/>
          </w:rPr>
          <w:t>TD681</w:t>
        </w:r>
      </w:hyperlink>
      <w:r w:rsidR="00C55117" w:rsidRPr="003B7075">
        <w:rPr>
          <w:rFonts w:eastAsia="Malgun Gothic"/>
        </w:rPr>
        <w:t xml:space="preserve"> </w:t>
      </w:r>
    </w:p>
    <w:p w14:paraId="5B3BE84E" w14:textId="72FF9FA1" w:rsidR="001448A3" w:rsidRDefault="001448A3"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Action for TSAG:</w:t>
      </w:r>
    </w:p>
    <w:p w14:paraId="760C0D8A" w14:textId="463F255F" w:rsidR="00E21F72" w:rsidRPr="00E21F72" w:rsidRDefault="001767A3" w:rsidP="00E21F72">
      <w:pPr>
        <w:pStyle w:val="ListParagraph"/>
        <w:numPr>
          <w:ilvl w:val="0"/>
          <w:numId w:val="40"/>
        </w:numPr>
        <w:rPr>
          <w:rFonts w:eastAsia="Malgun Gothic"/>
          <w:b/>
          <w:bCs/>
        </w:rPr>
      </w:pPr>
      <w:r w:rsidRPr="00E21F72">
        <w:rPr>
          <w:rFonts w:eastAsia="Malgun Gothic"/>
          <w:b/>
          <w:bCs/>
        </w:rPr>
        <w:t>WP2-</w:t>
      </w:r>
      <w:del w:id="263" w:author="Tatiana" w:date="2024-08-01T20:27:00Z" w16du:dateUtc="2024-08-01T18:27:00Z">
        <w:r w:rsidRPr="00E21F72" w:rsidDel="00A501DD">
          <w:rPr>
            <w:rFonts w:eastAsia="Malgun Gothic"/>
            <w:b/>
            <w:bCs/>
          </w:rPr>
          <w:delText>8</w:delText>
        </w:r>
      </w:del>
      <w:ins w:id="264" w:author="Tatiana" w:date="2024-08-01T20:27:00Z" w16du:dateUtc="2024-08-01T18:27:00Z">
        <w:r w:rsidR="00A501DD">
          <w:rPr>
            <w:rFonts w:eastAsia="Malgun Gothic"/>
            <w:b/>
            <w:bCs/>
          </w:rPr>
          <w:t>9</w:t>
        </w:r>
      </w:ins>
      <w:r w:rsidRPr="00E21F72">
        <w:rPr>
          <w:rFonts w:eastAsia="Malgun Gothic"/>
          <w:b/>
          <w:bCs/>
        </w:rPr>
        <w:t xml:space="preserve">: </w:t>
      </w:r>
      <w:r w:rsidR="00E21F72" w:rsidRPr="00E21F72">
        <w:rPr>
          <w:rFonts w:eastAsia="Malgun Gothic"/>
          <w:b/>
          <w:bCs/>
        </w:rPr>
        <w:t xml:space="preserve"> </w:t>
      </w:r>
      <w:r w:rsidR="00E21F72" w:rsidRPr="00021D78">
        <w:rPr>
          <w:rFonts w:eastAsia="Malgun Gothic"/>
        </w:rPr>
        <w:t xml:space="preserve">Agree to include in the TSAG report to WTSA-24 the proposed new Resolution on Sustainable Digital Transformation in </w:t>
      </w:r>
      <w:r>
        <w:fldChar w:fldCharType="begin"/>
      </w:r>
      <w:ins w:id="265" w:author="Tatiana" w:date="2024-08-01T19:34:00Z" w16du:dateUtc="2024-08-01T17:34:00Z">
        <w:r w:rsidR="002434F3">
          <w:instrText>HYPERLINK "https://www.itu.int/md/T22-TSAG-240729-TD-GEN-0682/en"</w:instrText>
        </w:r>
      </w:ins>
      <w:del w:id="266" w:author="Tatiana" w:date="2024-08-01T19:34:00Z" w16du:dateUtc="2024-08-01T17:34:00Z">
        <w:r w:rsidDel="002434F3">
          <w:delInstrText>HYPERLINK "https://www.itu.int/md/T22-TSAG-240729-TD-GEN-0681/en"</w:delInstrText>
        </w:r>
      </w:del>
      <w:r>
        <w:fldChar w:fldCharType="separate"/>
      </w:r>
      <w:r w:rsidR="00E21F72" w:rsidRPr="00021D78">
        <w:rPr>
          <w:rStyle w:val="Hyperlink"/>
          <w:rFonts w:eastAsia="Malgun Gothic"/>
        </w:rPr>
        <w:t>TD</w:t>
      </w:r>
      <w:r w:rsidR="00134669">
        <w:rPr>
          <w:rStyle w:val="Hyperlink"/>
          <w:rFonts w:eastAsia="Malgun Gothic"/>
        </w:rPr>
        <w:t>68</w:t>
      </w:r>
      <w:ins w:id="267" w:author="Tatiana" w:date="2024-08-01T19:34:00Z" w16du:dateUtc="2024-08-01T17:34:00Z">
        <w:r w:rsidR="002434F3">
          <w:rPr>
            <w:rStyle w:val="Hyperlink"/>
            <w:rFonts w:eastAsia="Malgun Gothic"/>
          </w:rPr>
          <w:t>2</w:t>
        </w:r>
      </w:ins>
      <w:del w:id="268" w:author="Tatiana" w:date="2024-08-01T19:34:00Z" w16du:dateUtc="2024-08-01T17:34:00Z">
        <w:r w:rsidR="00134669" w:rsidDel="002434F3">
          <w:rPr>
            <w:rStyle w:val="Hyperlink"/>
            <w:rFonts w:eastAsia="Malgun Gothic"/>
          </w:rPr>
          <w:delText>1</w:delText>
        </w:r>
      </w:del>
      <w:r>
        <w:rPr>
          <w:rStyle w:val="Hyperlink"/>
          <w:rFonts w:eastAsia="Malgun Gothic"/>
        </w:rPr>
        <w:fldChar w:fldCharType="end"/>
      </w:r>
      <w:r w:rsidR="00147B1E">
        <w:rPr>
          <w:rFonts w:eastAsia="Malgun Gothic"/>
        </w:rPr>
        <w:t>.</w:t>
      </w:r>
    </w:p>
    <w:p w14:paraId="33401F48" w14:textId="0B6A9F07" w:rsidR="001C4DBA" w:rsidRPr="00134669" w:rsidRDefault="001C4DBA" w:rsidP="00134669">
      <w:pPr>
        <w:pStyle w:val="ListParagraph"/>
        <w:numPr>
          <w:ilvl w:val="0"/>
          <w:numId w:val="4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34669">
        <w:rPr>
          <w:rFonts w:eastAsia="Malgun Gothic"/>
          <w:b/>
          <w:bCs/>
        </w:rPr>
        <w:t>RG-DT-1</w:t>
      </w:r>
      <w:r w:rsidRPr="00134669">
        <w:rPr>
          <w:rFonts w:eastAsia="Malgun Gothic"/>
        </w:rPr>
        <w:t xml:space="preserve">: </w:t>
      </w:r>
      <w:r w:rsidRPr="00134669">
        <w:rPr>
          <w:rFonts w:eastAsia="Malgun Gothic"/>
          <w:lang w:val="en-US"/>
        </w:rPr>
        <w:t xml:space="preserve">Approve Liaison Statement </w:t>
      </w:r>
      <w:r w:rsidRPr="00134669">
        <w:rPr>
          <w:rFonts w:eastAsia="Malgun Gothic"/>
        </w:rPr>
        <w:t xml:space="preserve">on activities and studies on sustainable digital transformation to UPU, </w:t>
      </w:r>
      <w:del w:id="269" w:author="Tatiana" w:date="2024-08-01T19:36:00Z" w16du:dateUtc="2024-08-01T17:36:00Z">
        <w:r w:rsidRPr="00134669" w:rsidDel="002F4A31">
          <w:rPr>
            <w:rFonts w:eastAsia="Malgun Gothic"/>
          </w:rPr>
          <w:delText xml:space="preserve">Annex 2 of </w:delText>
        </w:r>
      </w:del>
      <w:r>
        <w:fldChar w:fldCharType="begin"/>
      </w:r>
      <w:ins w:id="270" w:author="Tatiana" w:date="2024-08-01T19:36:00Z" w16du:dateUtc="2024-08-01T17:36:00Z">
        <w:r w:rsidR="002F4A31">
          <w:instrText>HYPERLINK "https://www.itu.int/md/T22-TSAG-240729-TD-GEN-0596/en"</w:instrText>
        </w:r>
      </w:ins>
      <w:del w:id="271" w:author="Tatiana" w:date="2024-08-01T19:36:00Z" w16du:dateUtc="2024-08-01T17:36:00Z">
        <w:r w:rsidDel="002F4A31">
          <w:delInstrText>HYPERLINK "https://www.itu.int/md/T22-TSAG-240729-TD-GEN-0525/en"</w:delInstrText>
        </w:r>
      </w:del>
      <w:r>
        <w:fldChar w:fldCharType="separate"/>
      </w:r>
      <w:r w:rsidRPr="00134669">
        <w:rPr>
          <w:rStyle w:val="Hyperlink"/>
          <w:rFonts w:eastAsia="Malgun Gothic"/>
        </w:rPr>
        <w:t>TD</w:t>
      </w:r>
      <w:r w:rsidRPr="00D755A6">
        <w:rPr>
          <w:rStyle w:val="Hyperlink"/>
          <w:rFonts w:eastAsia="Malgun Gothic"/>
        </w:rPr>
        <w:t>5</w:t>
      </w:r>
      <w:ins w:id="272" w:author="Tatiana" w:date="2024-08-01T19:36:00Z" w16du:dateUtc="2024-08-01T17:36:00Z">
        <w:r w:rsidR="002F4A31">
          <w:rPr>
            <w:rStyle w:val="Hyperlink"/>
            <w:rFonts w:eastAsia="Malgun Gothic"/>
          </w:rPr>
          <w:t>96</w:t>
        </w:r>
      </w:ins>
      <w:del w:id="273" w:author="Tatiana" w:date="2024-08-01T19:36:00Z" w16du:dateUtc="2024-08-01T17:36:00Z">
        <w:r w:rsidRPr="00D755A6" w:rsidDel="002F4A31">
          <w:rPr>
            <w:rStyle w:val="Hyperlink"/>
            <w:rFonts w:eastAsia="Malgun Gothic"/>
          </w:rPr>
          <w:delText>25</w:delText>
        </w:r>
      </w:del>
      <w:r>
        <w:rPr>
          <w:rStyle w:val="Hyperlink"/>
          <w:rFonts w:eastAsia="Malgun Gothic"/>
        </w:rPr>
        <w:fldChar w:fldCharType="end"/>
      </w:r>
      <w:r w:rsidRPr="00134669">
        <w:rPr>
          <w:rFonts w:eastAsia="Malgun Gothic"/>
        </w:rPr>
        <w:t>.</w:t>
      </w:r>
    </w:p>
    <w:p w14:paraId="3DCB6332" w14:textId="01F7722D" w:rsidR="001767A3" w:rsidRPr="001767A3" w:rsidRDefault="001767A3" w:rsidP="004F504C">
      <w:pPr>
        <w:pStyle w:val="ListParagraph"/>
        <w:numPr>
          <w:ilvl w:val="0"/>
          <w:numId w:val="40"/>
        </w:numPr>
        <w:rPr>
          <w:rFonts w:eastAsia="Malgun Gothic"/>
          <w:b/>
          <w:bCs/>
        </w:rPr>
      </w:pPr>
      <w:r w:rsidRPr="001767A3">
        <w:rPr>
          <w:rFonts w:eastAsia="Malgun Gothic"/>
          <w:b/>
          <w:bCs/>
        </w:rPr>
        <w:t>WP2-</w:t>
      </w:r>
      <w:del w:id="274" w:author="Tatiana" w:date="2024-08-01T20:27:00Z" w16du:dateUtc="2024-08-01T18:27:00Z">
        <w:r w:rsidRPr="001767A3" w:rsidDel="00A501DD">
          <w:rPr>
            <w:rFonts w:eastAsia="Malgun Gothic"/>
            <w:b/>
            <w:bCs/>
          </w:rPr>
          <w:delText>9</w:delText>
        </w:r>
      </w:del>
      <w:ins w:id="275" w:author="Tatiana" w:date="2024-08-01T20:27:00Z" w16du:dateUtc="2024-08-01T18:27:00Z">
        <w:r w:rsidR="00A501DD">
          <w:rPr>
            <w:rFonts w:eastAsia="Malgun Gothic"/>
            <w:b/>
            <w:bCs/>
          </w:rPr>
          <w:t>10</w:t>
        </w:r>
      </w:ins>
      <w:r w:rsidRPr="001767A3">
        <w:rPr>
          <w:rFonts w:eastAsia="Malgun Gothic"/>
          <w:b/>
          <w:bCs/>
        </w:rPr>
        <w:t xml:space="preserve">: </w:t>
      </w:r>
      <w:r w:rsidRPr="004F504C">
        <w:rPr>
          <w:rFonts w:eastAsia="Malgun Gothic"/>
        </w:rPr>
        <w:t>Agree the interim e-meetings for RG-DT (</w:t>
      </w:r>
      <w:r>
        <w:rPr>
          <w:rFonts w:eastAsia="Malgun Gothic"/>
        </w:rPr>
        <w:t xml:space="preserve">clause </w:t>
      </w:r>
      <w:ins w:id="276" w:author="Tatiana" w:date="2024-08-01T20:22:00Z" w16du:dateUtc="2024-08-01T18:22:00Z">
        <w:r w:rsidR="0097523F">
          <w:rPr>
            <w:rFonts w:eastAsia="Malgun Gothic"/>
          </w:rPr>
          <w:t>6</w:t>
        </w:r>
      </w:ins>
      <w:del w:id="277" w:author="Tatiana" w:date="2024-08-01T20:22:00Z" w16du:dateUtc="2024-08-01T18:22:00Z">
        <w:r w:rsidDel="0097523F">
          <w:rPr>
            <w:rFonts w:eastAsia="Malgun Gothic"/>
          </w:rPr>
          <w:delText>7</w:delText>
        </w:r>
      </w:del>
      <w:ins w:id="278" w:author="Tatiana" w:date="2024-08-01T19:33:00Z" w16du:dateUtc="2024-08-01T17:33:00Z">
        <w:r w:rsidR="00EC5115">
          <w:rPr>
            <w:rFonts w:eastAsia="Malgun Gothic"/>
          </w:rPr>
          <w:t>.</w:t>
        </w:r>
      </w:ins>
      <w:ins w:id="279" w:author="Tatiana" w:date="2024-08-01T20:20:00Z" w16du:dateUtc="2024-08-01T18:20:00Z">
        <w:r w:rsidR="00A9367A">
          <w:rPr>
            <w:rFonts w:eastAsia="Malgun Gothic"/>
          </w:rPr>
          <w:t>1</w:t>
        </w:r>
      </w:ins>
      <w:r w:rsidRPr="004F504C">
        <w:rPr>
          <w:rFonts w:eastAsia="Malgun Gothic"/>
        </w:rPr>
        <w:t>)</w:t>
      </w:r>
    </w:p>
    <w:p w14:paraId="09D3FE7D" w14:textId="064B0C6A"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032CDFE" w14:textId="02469189" w:rsidR="00221F71" w:rsidRPr="00C350A3" w:rsidRDefault="00152E5B">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Change w:id="280" w:author="Tatiana" w:date="2024-08-01T20:19:00Z" w16du:dateUtc="2024-08-01T18:19:00Z">
            <w:rPr/>
          </w:rPrChange>
        </w:rPr>
        <w:pPrChange w:id="281" w:author="Tatiana" w:date="2024-08-01T20:19:00Z" w16du:dateUtc="2024-08-01T18:19:00Z">
          <w:pPr>
            <w:pStyle w:val="ListParagraph"/>
            <w:numPr>
              <w:numId w:val="13"/>
            </w:numPr>
            <w:tabs>
              <w:tab w:val="left" w:pos="794"/>
              <w:tab w:val="left" w:pos="1191"/>
              <w:tab w:val="left" w:pos="1588"/>
              <w:tab w:val="left" w:pos="1985"/>
            </w:tabs>
            <w:overflowPunct w:val="0"/>
            <w:autoSpaceDE w:val="0"/>
            <w:autoSpaceDN w:val="0"/>
            <w:adjustRightInd w:val="0"/>
            <w:spacing w:before="100"/>
            <w:ind w:left="360" w:hanging="360"/>
            <w:textAlignment w:val="baseline"/>
          </w:pPr>
        </w:pPrChange>
      </w:pPr>
      <w:ins w:id="282" w:author="Tatiana" w:date="2024-08-01T20:19:00Z" w16du:dateUtc="2024-08-01T18:19:00Z">
        <w:r w:rsidRPr="00C350A3">
          <w:rPr>
            <w:rFonts w:eastAsia="Malgun Gothic"/>
            <w:b/>
            <w:bCs/>
            <w:rPrChange w:id="283" w:author="Tatiana" w:date="2024-08-01T20:19:00Z" w16du:dateUtc="2024-08-01T18:19:00Z">
              <w:rPr/>
            </w:rPrChange>
          </w:rPr>
          <w:t xml:space="preserve">5    </w:t>
        </w:r>
      </w:ins>
      <w:r w:rsidR="00221F71" w:rsidRPr="00C350A3">
        <w:rPr>
          <w:rFonts w:eastAsia="Malgun Gothic"/>
          <w:b/>
          <w:bCs/>
          <w:rPrChange w:id="284" w:author="Tatiana" w:date="2024-08-01T20:19:00Z" w16du:dateUtc="2024-08-01T18:19:00Z">
            <w:rPr/>
          </w:rPrChange>
        </w:rPr>
        <w:t>Review of the ad-hocs results</w:t>
      </w:r>
    </w:p>
    <w:p w14:paraId="47800570" w14:textId="77777777" w:rsidR="00F10234" w:rsidRPr="009B32FA" w:rsidRDefault="00F10234" w:rsidP="00D755A6">
      <w:pPr>
        <w:pStyle w:val="ListParagraph"/>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b/>
          <w:bCs/>
        </w:rPr>
      </w:pPr>
    </w:p>
    <w:p w14:paraId="3907EB86" w14:textId="6EE8E0DA" w:rsidR="00221F71" w:rsidRPr="0005204B" w:rsidRDefault="00221F71" w:rsidP="00221F71">
      <w:pPr>
        <w:pStyle w:val="TOC1"/>
        <w:tabs>
          <w:tab w:val="left" w:pos="426"/>
        </w:tabs>
        <w:spacing w:before="0" w:line="276" w:lineRule="auto"/>
        <w:ind w:left="0" w:firstLine="0"/>
        <w:rPr>
          <w:rFonts w:eastAsia="Malgun Gothic"/>
          <w:b/>
          <w:bCs/>
        </w:rPr>
      </w:pPr>
      <w:r>
        <w:rPr>
          <w:b/>
          <w:bCs/>
        </w:rPr>
        <w:t xml:space="preserve">5.1  </w:t>
      </w:r>
      <w:r w:rsidRPr="0005204B">
        <w:rPr>
          <w:b/>
          <w:bCs/>
        </w:rPr>
        <w:t>Ad-hoc group</w:t>
      </w:r>
      <w:r>
        <w:rPr>
          <w:b/>
          <w:bCs/>
        </w:rPr>
        <w:t xml:space="preserve"> on Metaverse </w:t>
      </w:r>
    </w:p>
    <w:p w14:paraId="7FE33FA7" w14:textId="1DAF3366" w:rsidR="00221F71" w:rsidRDefault="00221F71" w:rsidP="00221F71">
      <w:pPr>
        <w:pStyle w:val="TOC1"/>
        <w:tabs>
          <w:tab w:val="left" w:pos="426"/>
        </w:tabs>
        <w:spacing w:before="0" w:line="276" w:lineRule="auto"/>
        <w:ind w:left="0" w:firstLine="0"/>
      </w:pPr>
      <w:r>
        <w:t>An ad-hoc group on metaverse, as appeared in the meeting timeplan (</w:t>
      </w:r>
      <w:hyperlink r:id="rId63" w:history="1">
        <w:r w:rsidRPr="00C00C17">
          <w:rPr>
            <w:rStyle w:val="Hyperlink"/>
          </w:rPr>
          <w:t>TD</w:t>
        </w:r>
        <w:r>
          <w:rPr>
            <w:rStyle w:val="Hyperlink"/>
          </w:rPr>
          <w:t>486</w:t>
        </w:r>
        <w:r w:rsidRPr="00C00C17">
          <w:rPr>
            <w:rStyle w:val="Hyperlink"/>
          </w:rPr>
          <w:t>-R</w:t>
        </w:r>
      </w:hyperlink>
      <w:r>
        <w:rPr>
          <w:rStyle w:val="Hyperlink"/>
        </w:rPr>
        <w:t>3</w:t>
      </w:r>
      <w:r>
        <w:t xml:space="preserve">) and confirmed by the WP2 opening plenary, met on 30 July 2024. A group, led by the WP2 chair, Ms </w:t>
      </w:r>
      <w:r w:rsidRPr="00B24B43">
        <w:t>Gaëlle Martin-Coch</w:t>
      </w:r>
      <w:r>
        <w:t xml:space="preserve">er (InterDigital Canada), was tasked to reassess the distribution of the FG-MV Deliverables according to the documents received at this TSAG meeting (C115, TD570 and TD640). Ad-hoc agreed to the allocation of the concluded Deliverables (in the period January – June 2024) as shown in </w:t>
      </w:r>
      <w:r>
        <w:fldChar w:fldCharType="begin"/>
      </w:r>
      <w:ins w:id="285" w:author="Tatiana" w:date="2024-08-01T19:39:00Z" w16du:dateUtc="2024-08-01T17:39:00Z">
        <w:r w:rsidR="009C43A7">
          <w:instrText>HYPERLINK "https://www.itu.int/md/T22-TSAG-240729-TD-GEN-0670/en"</w:instrText>
        </w:r>
      </w:ins>
      <w:del w:id="286" w:author="Tatiana" w:date="2024-08-01T19:38:00Z" w16du:dateUtc="2024-08-01T17:38:00Z">
        <w:r w:rsidDel="00025AB6">
          <w:delInstrText>HYPERLINK "https://www.itu.int/md/T22-TSAG-240729-TD-GEN-0669/en"</w:delInstrText>
        </w:r>
      </w:del>
      <w:r>
        <w:fldChar w:fldCharType="separate"/>
      </w:r>
      <w:r w:rsidRPr="00EB73A7">
        <w:rPr>
          <w:rStyle w:val="Hyperlink"/>
        </w:rPr>
        <w:t>TD6</w:t>
      </w:r>
      <w:ins w:id="287" w:author="Tatiana" w:date="2024-08-01T19:39:00Z" w16du:dateUtc="2024-08-01T17:39:00Z">
        <w:r w:rsidR="009C43A7">
          <w:rPr>
            <w:rStyle w:val="Hyperlink"/>
          </w:rPr>
          <w:t>70</w:t>
        </w:r>
      </w:ins>
      <w:del w:id="288" w:author="Tatiana" w:date="2024-08-01T19:39:00Z" w16du:dateUtc="2024-08-01T17:39:00Z">
        <w:r w:rsidRPr="00EB73A7" w:rsidDel="009C43A7">
          <w:rPr>
            <w:rStyle w:val="Hyperlink"/>
          </w:rPr>
          <w:delText>69</w:delText>
        </w:r>
      </w:del>
      <w:r>
        <w:rPr>
          <w:rStyle w:val="Hyperlink"/>
        </w:rPr>
        <w:fldChar w:fldCharType="end"/>
      </w:r>
      <w:r>
        <w:t>.</w:t>
      </w:r>
    </w:p>
    <w:p w14:paraId="4C0DF0EA" w14:textId="77777777" w:rsidR="00221F71" w:rsidRDefault="00221F71" w:rsidP="00221F71">
      <w:pPr>
        <w:pStyle w:val="TOC1"/>
        <w:tabs>
          <w:tab w:val="left" w:pos="426"/>
        </w:tabs>
        <w:spacing w:before="0" w:line="276" w:lineRule="auto"/>
        <w:ind w:left="0" w:firstLine="0"/>
      </w:pPr>
    </w:p>
    <w:p w14:paraId="4DE0159A" w14:textId="7367BB90" w:rsidR="00221F71" w:rsidRPr="00DE2088" w:rsidRDefault="00221F71" w:rsidP="00221F71">
      <w:pPr>
        <w:pStyle w:val="TOC1"/>
        <w:tabs>
          <w:tab w:val="left" w:pos="426"/>
        </w:tabs>
        <w:spacing w:before="0" w:line="276" w:lineRule="auto"/>
        <w:ind w:left="60" w:firstLine="0"/>
      </w:pPr>
      <w:r>
        <w:t xml:space="preserve">The WP2 closing plenary </w:t>
      </w:r>
      <w:del w:id="289" w:author="Tatiana" w:date="2024-08-01T19:38:00Z" w16du:dateUtc="2024-08-01T17:38:00Z">
        <w:r w:rsidRPr="00025AB6" w:rsidDel="00025AB6">
          <w:rPr>
            <w:rPrChange w:id="290" w:author="Tatiana" w:date="2024-08-01T19:38:00Z" w16du:dateUtc="2024-08-01T17:38:00Z">
              <w:rPr>
                <w:highlight w:val="yellow"/>
              </w:rPr>
            </w:rPrChange>
          </w:rPr>
          <w:delText>reviewed</w:delText>
        </w:r>
        <w:r w:rsidDel="00025AB6">
          <w:delText xml:space="preserve"> the </w:delText>
        </w:r>
      </w:del>
      <w:del w:id="291" w:author="Tatiana" w:date="2024-08-01T19:37:00Z" w16du:dateUtc="2024-08-01T17:37:00Z">
        <w:r w:rsidDel="00025AB6">
          <w:delText xml:space="preserve">TD669 </w:delText>
        </w:r>
      </w:del>
      <w:del w:id="292" w:author="Tatiana" w:date="2024-08-01T19:38:00Z" w16du:dateUtc="2024-08-01T17:38:00Z">
        <w:r w:rsidRPr="00DE2088" w:rsidDel="00025AB6">
          <w:delText>and</w:delText>
        </w:r>
      </w:del>
      <w:r w:rsidRPr="00DE2088">
        <w:t xml:space="preserve"> agreed </w:t>
      </w:r>
      <w:ins w:id="293" w:author="Tatiana" w:date="2024-08-01T19:38:00Z" w16du:dateUtc="2024-08-01T17:38:00Z">
        <w:r w:rsidR="00025AB6">
          <w:fldChar w:fldCharType="begin"/>
        </w:r>
      </w:ins>
      <w:ins w:id="294" w:author="Tatiana" w:date="2024-08-01T19:39:00Z" w16du:dateUtc="2024-08-01T17:39:00Z">
        <w:r w:rsidR="009C43A7">
          <w:instrText>HYPERLINK "https://www.itu.int/md/T22-TSAG-240729-TD-GEN-0670/en"</w:instrText>
        </w:r>
      </w:ins>
      <w:ins w:id="295" w:author="Tatiana" w:date="2024-08-01T19:38:00Z" w16du:dateUtc="2024-08-01T17:38:00Z">
        <w:r w:rsidR="00025AB6">
          <w:fldChar w:fldCharType="separate"/>
        </w:r>
        <w:r w:rsidR="00025AB6" w:rsidRPr="00025AB6">
          <w:rPr>
            <w:rStyle w:val="Hyperlink"/>
          </w:rPr>
          <w:t>TD6</w:t>
        </w:r>
      </w:ins>
      <w:ins w:id="296" w:author="Tatiana" w:date="2024-08-01T19:39:00Z" w16du:dateUtc="2024-08-01T17:39:00Z">
        <w:r w:rsidR="009C43A7">
          <w:rPr>
            <w:rStyle w:val="Hyperlink"/>
          </w:rPr>
          <w:t>70</w:t>
        </w:r>
      </w:ins>
      <w:ins w:id="297" w:author="Tatiana" w:date="2024-08-01T19:38:00Z" w16du:dateUtc="2024-08-01T17:38:00Z">
        <w:r w:rsidR="00025AB6">
          <w:fldChar w:fldCharType="end"/>
        </w:r>
        <w:r w:rsidR="00025AB6">
          <w:t xml:space="preserve"> </w:t>
        </w:r>
      </w:ins>
      <w:r>
        <w:t xml:space="preserve">on </w:t>
      </w:r>
      <w:r w:rsidRPr="00DE2088">
        <w:t>distribution of</w:t>
      </w:r>
      <w:r>
        <w:t xml:space="preserve"> the FG-MV</w:t>
      </w:r>
      <w:r w:rsidRPr="00DE2088">
        <w:t xml:space="preserve"> Deliverables </w:t>
      </w:r>
      <w:r>
        <w:t xml:space="preserve">(accomplished in January – June 2024) </w:t>
      </w:r>
      <w:r w:rsidRPr="00DE2088">
        <w:t xml:space="preserve">as appears in </w:t>
      </w:r>
      <w:r>
        <w:t>the table of TD</w:t>
      </w:r>
      <w:ins w:id="298" w:author="Tatiana" w:date="2024-08-01T20:28:00Z" w16du:dateUtc="2024-08-01T18:28:00Z">
        <w:r w:rsidR="00420D8F">
          <w:t>670</w:t>
        </w:r>
      </w:ins>
      <w:del w:id="299" w:author="Tatiana" w:date="2024-08-01T20:28:00Z" w16du:dateUtc="2024-08-01T18:28:00Z">
        <w:r w:rsidDel="00420D8F">
          <w:delText>669</w:delText>
        </w:r>
      </w:del>
      <w:r>
        <w:t xml:space="preserve"> an</w:t>
      </w:r>
      <w:r w:rsidRPr="00DE2088">
        <w:t>d agree</w:t>
      </w:r>
      <w:r>
        <w:t>d</w:t>
      </w:r>
      <w:r w:rsidRPr="00DE2088">
        <w:t xml:space="preserve"> the Liaison Statement to all ITU-T Study Groups</w:t>
      </w:r>
      <w:r>
        <w:t>, TD673</w:t>
      </w:r>
      <w:ins w:id="300" w:author="Tatiana" w:date="2024-08-01T19:37:00Z" w16du:dateUtc="2024-08-01T17:37:00Z">
        <w:r w:rsidR="001365CB">
          <w:t>-R1</w:t>
        </w:r>
      </w:ins>
      <w:r>
        <w:t>, calling for using these Deliverables accordingly.</w:t>
      </w:r>
    </w:p>
    <w:p w14:paraId="28A9918F" w14:textId="77777777" w:rsidR="00221F71" w:rsidRDefault="00221F71" w:rsidP="00221F71">
      <w:pPr>
        <w:pStyle w:val="TOC1"/>
        <w:tabs>
          <w:tab w:val="left" w:pos="426"/>
        </w:tabs>
        <w:spacing w:before="0" w:line="276" w:lineRule="auto"/>
      </w:pPr>
    </w:p>
    <w:p w14:paraId="68F3472D" w14:textId="0E5FAF07" w:rsidR="005452F8" w:rsidRDefault="005452F8" w:rsidP="00221F71">
      <w:pPr>
        <w:pStyle w:val="TOC1"/>
        <w:tabs>
          <w:tab w:val="left" w:pos="426"/>
        </w:tabs>
        <w:spacing w:before="0" w:line="276" w:lineRule="auto"/>
      </w:pPr>
      <w:r>
        <w:t>Actions for TSAG:</w:t>
      </w:r>
    </w:p>
    <w:p w14:paraId="72DA0EF9" w14:textId="779AB24E" w:rsidR="005452F8" w:rsidRPr="005452F8" w:rsidRDefault="005452F8" w:rsidP="009B32FA">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5452F8">
        <w:rPr>
          <w:rFonts w:asciiTheme="majorBidi" w:hAnsiTheme="majorBidi" w:cstheme="majorBidi"/>
          <w:b/>
          <w:bCs/>
        </w:rPr>
        <w:t>-1</w:t>
      </w:r>
      <w:ins w:id="301" w:author="Tatiana" w:date="2024-08-01T20:29:00Z" w16du:dateUtc="2024-08-01T18:29:00Z">
        <w:r w:rsidR="00656CF4">
          <w:rPr>
            <w:rFonts w:asciiTheme="majorBidi" w:hAnsiTheme="majorBidi" w:cstheme="majorBidi"/>
            <w:b/>
            <w:bCs/>
          </w:rPr>
          <w:t>2</w:t>
        </w:r>
      </w:ins>
      <w:del w:id="302" w:author="Tatiana" w:date="2024-08-01T20:29:00Z" w16du:dateUtc="2024-08-01T18:29:00Z">
        <w:r w:rsidRPr="005452F8" w:rsidDel="00656CF4">
          <w:rPr>
            <w:rFonts w:asciiTheme="majorBidi" w:hAnsiTheme="majorBidi" w:cstheme="majorBidi"/>
            <w:b/>
            <w:bCs/>
          </w:rPr>
          <w:delText>0</w:delText>
        </w:r>
      </w:del>
      <w:r w:rsidRPr="005452F8">
        <w:rPr>
          <w:rFonts w:asciiTheme="majorBidi" w:hAnsiTheme="majorBidi" w:cstheme="majorBidi"/>
        </w:rPr>
        <w:t xml:space="preserve">: Agree the distribution of the FG-MV Deliverables as shown in </w:t>
      </w:r>
      <w:hyperlink r:id="rId64" w:history="1">
        <w:r w:rsidRPr="005452F8">
          <w:rPr>
            <w:rStyle w:val="Hyperlink"/>
            <w:rFonts w:eastAsia="Malgun Gothic"/>
          </w:rPr>
          <w:t>TD670</w:t>
        </w:r>
      </w:hyperlink>
      <w:r w:rsidRPr="005452F8">
        <w:rPr>
          <w:rFonts w:asciiTheme="majorBidi" w:hAnsiTheme="majorBidi" w:cstheme="majorBidi"/>
        </w:rPr>
        <w:t>.</w:t>
      </w:r>
    </w:p>
    <w:p w14:paraId="327D5BB9" w14:textId="0D36F3E1" w:rsidR="005452F8" w:rsidRPr="009B32FA" w:rsidRDefault="005452F8" w:rsidP="009B32FA">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9B32FA">
        <w:rPr>
          <w:rFonts w:asciiTheme="majorBidi" w:hAnsiTheme="majorBidi" w:cstheme="majorBidi"/>
          <w:b/>
          <w:bCs/>
        </w:rPr>
        <w:t>-1</w:t>
      </w:r>
      <w:del w:id="303" w:author="Tatiana" w:date="2024-08-01T20:29:00Z" w16du:dateUtc="2024-08-01T18:29:00Z">
        <w:r w:rsidRPr="009B32FA" w:rsidDel="00656CF4">
          <w:rPr>
            <w:rFonts w:asciiTheme="majorBidi" w:hAnsiTheme="majorBidi" w:cstheme="majorBidi"/>
            <w:b/>
            <w:bCs/>
          </w:rPr>
          <w:delText>1</w:delText>
        </w:r>
      </w:del>
      <w:ins w:id="304" w:author="Tatiana" w:date="2024-08-01T20:29:00Z" w16du:dateUtc="2024-08-01T18:29:00Z">
        <w:r w:rsidR="00656CF4">
          <w:rPr>
            <w:rFonts w:asciiTheme="majorBidi" w:hAnsiTheme="majorBidi" w:cstheme="majorBidi"/>
            <w:b/>
            <w:bCs/>
          </w:rPr>
          <w:t>3</w:t>
        </w:r>
      </w:ins>
      <w:r w:rsidRPr="009B32FA">
        <w:rPr>
          <w:rFonts w:asciiTheme="majorBidi" w:hAnsiTheme="majorBidi" w:cstheme="majorBidi"/>
          <w:b/>
          <w:bCs/>
        </w:rPr>
        <w:t>:</w:t>
      </w:r>
      <w:r w:rsidRPr="009B32FA">
        <w:rPr>
          <w:rFonts w:asciiTheme="majorBidi" w:hAnsiTheme="majorBidi" w:cstheme="majorBidi"/>
        </w:rPr>
        <w:t xml:space="preserve"> </w:t>
      </w:r>
      <w:bookmarkStart w:id="305" w:name="_Hlk173327625"/>
      <w:r w:rsidRPr="009B32FA">
        <w:rPr>
          <w:rFonts w:asciiTheme="majorBidi" w:hAnsiTheme="majorBidi" w:cstheme="majorBidi"/>
          <w:lang w:val="en-US"/>
        </w:rPr>
        <w:t xml:space="preserve">Approve Liaison Statement </w:t>
      </w:r>
      <w:bookmarkEnd w:id="305"/>
      <w:r w:rsidRPr="009B32FA">
        <w:rPr>
          <w:rFonts w:asciiTheme="majorBidi" w:hAnsiTheme="majorBidi" w:cstheme="majorBidi"/>
        </w:rPr>
        <w:t xml:space="preserve">with guidance on FG-MV Deliverables/outputs treatment [to all ITU-T SGs] - </w:t>
      </w:r>
      <w:hyperlink r:id="rId65" w:history="1">
        <w:r w:rsidRPr="005452F8">
          <w:rPr>
            <w:rStyle w:val="Hyperlink"/>
            <w:rFonts w:eastAsia="Malgun Gothic"/>
          </w:rPr>
          <w:t>TD673</w:t>
        </w:r>
      </w:hyperlink>
      <w:ins w:id="306" w:author="Tatiana" w:date="2024-08-01T19:01:00Z" w16du:dateUtc="2024-08-01T17:01:00Z">
        <w:r w:rsidR="003B0D08">
          <w:rPr>
            <w:rStyle w:val="Hyperlink"/>
            <w:rFonts w:eastAsia="Malgun Gothic"/>
          </w:rPr>
          <w:t>-R1</w:t>
        </w:r>
      </w:ins>
    </w:p>
    <w:p w14:paraId="4A9D4D75" w14:textId="77777777" w:rsidR="005452F8" w:rsidRDefault="005452F8" w:rsidP="00221F71">
      <w:pPr>
        <w:pStyle w:val="TOC1"/>
        <w:tabs>
          <w:tab w:val="left" w:pos="426"/>
        </w:tabs>
        <w:spacing w:before="0" w:line="276" w:lineRule="auto"/>
      </w:pPr>
    </w:p>
    <w:p w14:paraId="1613E074" w14:textId="5711B992" w:rsidR="00221F71" w:rsidRDefault="00221F71" w:rsidP="00221F71">
      <w:pPr>
        <w:pStyle w:val="TOC1"/>
        <w:tabs>
          <w:tab w:val="left" w:pos="426"/>
        </w:tabs>
        <w:spacing w:before="0" w:line="276" w:lineRule="auto"/>
        <w:ind w:left="0" w:firstLine="0"/>
        <w:rPr>
          <w:b/>
          <w:bCs/>
        </w:rPr>
      </w:pPr>
      <w:r>
        <w:rPr>
          <w:b/>
          <w:bCs/>
        </w:rPr>
        <w:t>5</w:t>
      </w:r>
      <w:ins w:id="307" w:author="Tatiana" w:date="2024-08-01T20:19:00Z" w16du:dateUtc="2024-08-01T18:19:00Z">
        <w:r w:rsidR="00152E5B">
          <w:rPr>
            <w:b/>
            <w:bCs/>
          </w:rPr>
          <w:t>.2</w:t>
        </w:r>
      </w:ins>
      <w:r>
        <w:rPr>
          <w:b/>
          <w:bCs/>
        </w:rPr>
        <w:t xml:space="preserve">  </w:t>
      </w:r>
      <w:r w:rsidRPr="0005204B">
        <w:rPr>
          <w:b/>
          <w:bCs/>
        </w:rPr>
        <w:t>Ad-hoc group</w:t>
      </w:r>
      <w:r>
        <w:rPr>
          <w:b/>
          <w:bCs/>
        </w:rPr>
        <w:t xml:space="preserve"> on Resolutions </w:t>
      </w:r>
    </w:p>
    <w:p w14:paraId="13966CA1" w14:textId="77777777" w:rsidR="00221F71" w:rsidRDefault="00221F71" w:rsidP="00221F71">
      <w:pPr>
        <w:pStyle w:val="TOC1"/>
        <w:tabs>
          <w:tab w:val="left" w:pos="426"/>
        </w:tabs>
        <w:spacing w:before="0" w:line="276" w:lineRule="auto"/>
        <w:ind w:left="0" w:firstLine="0"/>
        <w:rPr>
          <w:b/>
          <w:bCs/>
        </w:rPr>
      </w:pPr>
    </w:p>
    <w:p w14:paraId="0CD20F98" w14:textId="422E0266" w:rsidR="00221F71" w:rsidRPr="00710A7A" w:rsidRDefault="00221F71" w:rsidP="00221F71">
      <w:pPr>
        <w:pStyle w:val="TOC1"/>
        <w:tabs>
          <w:tab w:val="left" w:pos="426"/>
        </w:tabs>
        <w:spacing w:before="0" w:line="276" w:lineRule="auto"/>
        <w:ind w:left="0" w:firstLine="0"/>
      </w:pPr>
      <w:r w:rsidRPr="00A82C14">
        <w:t xml:space="preserve">WP2 run an ad-hoc on </w:t>
      </w:r>
      <w:r>
        <w:t xml:space="preserve">review of the Resolutions </w:t>
      </w:r>
      <w:del w:id="308" w:author="Tatiana" w:date="2024-08-01T19:40:00Z" w16du:dateUtc="2024-08-01T17:40:00Z">
        <w:r w:rsidDel="009C43A7">
          <w:delText xml:space="preserve">22, </w:delText>
        </w:r>
      </w:del>
      <w:r w:rsidRPr="00710A7A">
        <w:t xml:space="preserve">68 </w:t>
      </w:r>
      <w:r w:rsidRPr="00D755A6">
        <w:t>and new on digital transformation</w:t>
      </w:r>
      <w:r w:rsidR="007D6757" w:rsidRPr="00710A7A">
        <w:t xml:space="preserve"> on 1 August lunch time</w:t>
      </w:r>
      <w:r w:rsidRPr="00710A7A">
        <w:t>.</w:t>
      </w:r>
      <w:r w:rsidR="007D6757" w:rsidRPr="00710A7A">
        <w:t xml:space="preserve"> Mr Glenn Parsons served as convener supported by Ms Gaelle Martin-Cocher.</w:t>
      </w:r>
      <w:r w:rsidRPr="00710A7A">
        <w:t xml:space="preserve"> </w:t>
      </w:r>
    </w:p>
    <w:p w14:paraId="03E32E70" w14:textId="1448CA6C" w:rsidR="00013AC5" w:rsidRDefault="006F2401"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Results:</w:t>
      </w:r>
    </w:p>
    <w:p w14:paraId="16B4E27E" w14:textId="60DB041B" w:rsidR="00013AC5"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updated Resolution 68 in </w:t>
      </w:r>
      <w:ins w:id="309" w:author="Tatiana" w:date="2024-08-01T19:00:00Z" w16du:dateUtc="2024-08-01T17:00:00Z">
        <w:r w:rsidR="00DC69C0">
          <w:rPr>
            <w:rFonts w:eastAsia="Malgun Gothic"/>
          </w:rPr>
          <w:fldChar w:fldCharType="begin"/>
        </w:r>
        <w:r w:rsidR="00DC69C0">
          <w:rPr>
            <w:rFonts w:eastAsia="Malgun Gothic"/>
          </w:rPr>
          <w:instrText>HYPERLINK "https://www.itu.int/md/T22-TSAG-240729-TD-GEN-0666/en"</w:instrText>
        </w:r>
        <w:r w:rsidR="00DC69C0">
          <w:rPr>
            <w:rFonts w:eastAsia="Malgun Gothic"/>
          </w:rPr>
        </w:r>
        <w:r w:rsidR="00DC69C0">
          <w:rPr>
            <w:rFonts w:eastAsia="Malgun Gothic"/>
          </w:rPr>
          <w:fldChar w:fldCharType="separate"/>
        </w:r>
        <w:r w:rsidRPr="00DC69C0">
          <w:rPr>
            <w:rStyle w:val="Hyperlink"/>
            <w:rFonts w:eastAsia="Malgun Gothic"/>
          </w:rPr>
          <w:t>TD666-R</w:t>
        </w:r>
        <w:r w:rsidR="00DC69C0" w:rsidRPr="00DC69C0">
          <w:rPr>
            <w:rStyle w:val="Hyperlink"/>
            <w:rFonts w:eastAsia="Malgun Gothic"/>
          </w:rPr>
          <w:t>4</w:t>
        </w:r>
        <w:del w:id="310" w:author="Tatiana" w:date="2024-08-01T19:00:00Z" w16du:dateUtc="2024-08-01T17:00:00Z">
          <w:r w:rsidRPr="00DC69C0" w:rsidDel="00DC69C0">
            <w:rPr>
              <w:rStyle w:val="Hyperlink"/>
              <w:rFonts w:eastAsia="Malgun Gothic"/>
            </w:rPr>
            <w:delText>3</w:delText>
          </w:r>
        </w:del>
        <w:r w:rsidR="00DC69C0">
          <w:rPr>
            <w:rFonts w:eastAsia="Malgun Gothic"/>
          </w:rPr>
          <w:fldChar w:fldCharType="end"/>
        </w:r>
      </w:ins>
      <w:del w:id="311" w:author="Tatiana" w:date="2024-08-01T19:00:00Z" w16du:dateUtc="2024-08-01T17:00:00Z">
        <w:r w:rsidDel="00DC69C0">
          <w:rPr>
            <w:rFonts w:eastAsia="Malgun Gothic"/>
          </w:rPr>
          <w:delText xml:space="preserve"> (covered in 3.2 above)</w:delText>
        </w:r>
      </w:del>
    </w:p>
    <w:p w14:paraId="3461B7F1" w14:textId="41A077C4" w:rsidR="00013AC5"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 proposed new Resolution on Digital Transformation </w:t>
      </w:r>
      <w:r w:rsidRPr="002D45D9">
        <w:rPr>
          <w:rFonts w:eastAsia="Malgun Gothic"/>
        </w:rPr>
        <w:t xml:space="preserve">in </w:t>
      </w:r>
      <w:hyperlink r:id="rId66" w:history="1">
        <w:r w:rsidRPr="002D45D9">
          <w:rPr>
            <w:rStyle w:val="Hyperlink"/>
            <w:rFonts w:eastAsia="Malgun Gothic"/>
          </w:rPr>
          <w:t>TD68</w:t>
        </w:r>
        <w:r w:rsidR="006F2401">
          <w:rPr>
            <w:rStyle w:val="Hyperlink"/>
            <w:rFonts w:eastAsia="Malgun Gothic"/>
          </w:rPr>
          <w:t>2</w:t>
        </w:r>
      </w:hyperlink>
    </w:p>
    <w:p w14:paraId="23DA6CEC" w14:textId="2101C7F8" w:rsidR="00013AC5" w:rsidRPr="00553266"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 proposed new Resolution on</w:t>
      </w:r>
      <w:r w:rsidRPr="00D755A6">
        <w:rPr>
          <w:rFonts w:eastAsia="Malgun Gothic"/>
        </w:rPr>
        <w:t xml:space="preserve"> </w:t>
      </w:r>
      <w:r w:rsidRPr="00B257D2">
        <w:rPr>
          <w:rFonts w:eastAsia="Malgun Gothic"/>
        </w:rPr>
        <w:t xml:space="preserve">New and </w:t>
      </w:r>
      <w:r>
        <w:rPr>
          <w:rFonts w:eastAsia="Malgun Gothic"/>
        </w:rPr>
        <w:t>E</w:t>
      </w:r>
      <w:r w:rsidRPr="00B257D2">
        <w:rPr>
          <w:rFonts w:eastAsia="Malgun Gothic"/>
        </w:rPr>
        <w:t xml:space="preserve">merging </w:t>
      </w:r>
      <w:r>
        <w:rPr>
          <w:rFonts w:eastAsia="Malgun Gothic"/>
        </w:rPr>
        <w:t>Te</w:t>
      </w:r>
      <w:r w:rsidRPr="00B257D2">
        <w:rPr>
          <w:rFonts w:eastAsia="Malgun Gothic"/>
        </w:rPr>
        <w:t>chnologies</w:t>
      </w:r>
      <w:r>
        <w:rPr>
          <w:rFonts w:eastAsia="Malgun Gothic"/>
        </w:rPr>
        <w:t xml:space="preserve">, </w:t>
      </w:r>
      <w:r>
        <w:fldChar w:fldCharType="begin"/>
      </w:r>
      <w:r>
        <w:instrText>HYPERLINK "https://www.itu.int/md/T22-TSAG-240729-TD-GEN-0680/en"</w:instrText>
      </w:r>
      <w:r>
        <w:fldChar w:fldCharType="separate"/>
      </w:r>
      <w:r w:rsidRPr="00B257D2">
        <w:rPr>
          <w:rStyle w:val="Hyperlink"/>
          <w:rFonts w:eastAsia="Malgun Gothic"/>
        </w:rPr>
        <w:t>TD68</w:t>
      </w:r>
      <w:r>
        <w:rPr>
          <w:rStyle w:val="Hyperlink"/>
          <w:rFonts w:eastAsia="Malgun Gothic"/>
        </w:rPr>
        <w:t>0</w:t>
      </w:r>
      <w:del w:id="312" w:author="Tatiana" w:date="2024-08-01T18:58:00Z" w16du:dateUtc="2024-08-01T16:58:00Z">
        <w:r w:rsidDel="000E4028">
          <w:rPr>
            <w:rStyle w:val="Hyperlink"/>
            <w:rFonts w:eastAsia="Malgun Gothic"/>
          </w:rPr>
          <w:delText>-R1</w:delText>
        </w:r>
      </w:del>
      <w:r>
        <w:rPr>
          <w:rStyle w:val="Hyperlink"/>
          <w:rFonts w:eastAsia="Malgun Gothic"/>
        </w:rPr>
        <w:fldChar w:fldCharType="end"/>
      </w:r>
    </w:p>
    <w:p w14:paraId="1D53FF60" w14:textId="2201DAC7" w:rsidR="00013AC5" w:rsidRPr="002C6CC1"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p>
    <w:p w14:paraId="61FD992B" w14:textId="01675569" w:rsidR="00221F71" w:rsidRPr="00710A7A" w:rsidDel="00F623A3" w:rsidRDefault="00E460F4" w:rsidP="00927129">
      <w:pPr>
        <w:tabs>
          <w:tab w:val="left" w:pos="794"/>
          <w:tab w:val="left" w:pos="1191"/>
          <w:tab w:val="left" w:pos="1588"/>
          <w:tab w:val="left" w:pos="1985"/>
        </w:tabs>
        <w:overflowPunct w:val="0"/>
        <w:autoSpaceDE w:val="0"/>
        <w:autoSpaceDN w:val="0"/>
        <w:adjustRightInd w:val="0"/>
        <w:spacing w:before="100"/>
        <w:textAlignment w:val="baseline"/>
        <w:rPr>
          <w:del w:id="313" w:author="Tatiana" w:date="2024-08-01T20:32:00Z" w16du:dateUtc="2024-08-01T18:32:00Z"/>
          <w:rFonts w:eastAsia="Malgun Gothic"/>
        </w:rPr>
      </w:pPr>
      <w:del w:id="314" w:author="Tatiana" w:date="2024-08-01T20:32:00Z" w16du:dateUtc="2024-08-01T18:32:00Z">
        <w:r w:rsidRPr="00710A7A" w:rsidDel="00F623A3">
          <w:rPr>
            <w:rFonts w:eastAsia="Malgun Gothic"/>
          </w:rPr>
          <w:delText>Action for TSAG:</w:delText>
        </w:r>
      </w:del>
    </w:p>
    <w:p w14:paraId="74CA72F4" w14:textId="1D0A5AB8" w:rsidR="00E460F4" w:rsidRPr="00D755A6" w:rsidDel="00F623A3" w:rsidRDefault="00E460F4" w:rsidP="009B32FA">
      <w:pPr>
        <w:pStyle w:val="ListParagraph"/>
        <w:numPr>
          <w:ilvl w:val="0"/>
          <w:numId w:val="41"/>
        </w:numPr>
        <w:tabs>
          <w:tab w:val="left" w:pos="794"/>
          <w:tab w:val="left" w:pos="1191"/>
          <w:tab w:val="left" w:pos="1588"/>
          <w:tab w:val="left" w:pos="1985"/>
        </w:tabs>
        <w:overflowPunct w:val="0"/>
        <w:autoSpaceDE w:val="0"/>
        <w:autoSpaceDN w:val="0"/>
        <w:adjustRightInd w:val="0"/>
        <w:spacing w:before="100"/>
        <w:textAlignment w:val="baseline"/>
        <w:rPr>
          <w:del w:id="315" w:author="Tatiana" w:date="2024-08-01T20:32:00Z" w16du:dateUtc="2024-08-01T18:32:00Z"/>
          <w:rStyle w:val="Hyperlink"/>
          <w:rFonts w:asciiTheme="majorBidi" w:hAnsiTheme="majorBidi" w:cstheme="majorBidi"/>
          <w:color w:val="auto"/>
          <w:u w:val="none"/>
        </w:rPr>
      </w:pPr>
      <w:del w:id="316" w:author="Tatiana" w:date="2024-08-01T20:32:00Z" w16du:dateUtc="2024-08-01T18:32:00Z">
        <w:r w:rsidRPr="00D755A6" w:rsidDel="00F623A3">
          <w:rPr>
            <w:rFonts w:eastAsia="Malgun Gothic"/>
            <w:b/>
            <w:bCs/>
          </w:rPr>
          <w:delText>WP2</w:delText>
        </w:r>
        <w:r w:rsidRPr="00D755A6" w:rsidDel="00F623A3">
          <w:rPr>
            <w:rFonts w:asciiTheme="majorBidi" w:hAnsiTheme="majorBidi" w:cstheme="majorBidi"/>
            <w:b/>
            <w:bCs/>
          </w:rPr>
          <w:delText>-</w:delText>
        </w:r>
      </w:del>
      <w:del w:id="317" w:author="Tatiana" w:date="2024-08-01T20:31:00Z" w16du:dateUtc="2024-08-01T18:31:00Z">
        <w:r w:rsidR="009F37B2" w:rsidDel="00F623A3">
          <w:rPr>
            <w:rFonts w:asciiTheme="majorBidi" w:hAnsiTheme="majorBidi" w:cstheme="majorBidi"/>
            <w:b/>
            <w:bCs/>
          </w:rPr>
          <w:delText>6</w:delText>
        </w:r>
      </w:del>
      <w:del w:id="318" w:author="Tatiana" w:date="2024-08-01T20:32:00Z" w16du:dateUtc="2024-08-01T18:32:00Z">
        <w:r w:rsidRPr="00D755A6" w:rsidDel="00F623A3">
          <w:rPr>
            <w:rFonts w:asciiTheme="majorBidi" w:hAnsiTheme="majorBidi" w:cstheme="majorBidi"/>
          </w:rPr>
          <w:delText xml:space="preserve">: Agree the text of Resolution 68 as shown in </w:delText>
        </w:r>
        <w:r w:rsidDel="00F623A3">
          <w:fldChar w:fldCharType="begin"/>
        </w:r>
        <w:r w:rsidDel="00F623A3">
          <w:delInstrText>HYPERLINK "https://www.itu.int/md/T22-TSAG-240729-TD-GEN-0666/en"</w:delInstrText>
        </w:r>
        <w:r w:rsidDel="00F623A3">
          <w:fldChar w:fldCharType="separate"/>
        </w:r>
        <w:r w:rsidRPr="00D755A6" w:rsidDel="00F623A3">
          <w:rPr>
            <w:rStyle w:val="Hyperlink"/>
            <w:rFonts w:eastAsia="Malgun Gothic"/>
          </w:rPr>
          <w:delText>TD666-R</w:delText>
        </w:r>
        <w:r w:rsidR="009C1E46" w:rsidDel="00F623A3">
          <w:rPr>
            <w:rStyle w:val="Hyperlink"/>
            <w:rFonts w:eastAsia="Malgun Gothic"/>
          </w:rPr>
          <w:delText>4</w:delText>
        </w:r>
        <w:r w:rsidDel="00F623A3">
          <w:rPr>
            <w:rStyle w:val="Hyperlink"/>
            <w:rFonts w:eastAsia="Malgun Gothic"/>
          </w:rPr>
          <w:fldChar w:fldCharType="end"/>
        </w:r>
        <w:r w:rsidR="009F37B2" w:rsidDel="00F623A3">
          <w:rPr>
            <w:rStyle w:val="Hyperlink"/>
            <w:rFonts w:eastAsia="Malgun Gothic"/>
          </w:rPr>
          <w:delText xml:space="preserve"> </w:delText>
        </w:r>
      </w:del>
      <w:del w:id="319" w:author="Tatiana" w:date="2024-08-01T19:00:00Z" w16du:dateUtc="2024-08-01T17:00:00Z">
        <w:r w:rsidR="009F37B2" w:rsidDel="00DC69C0">
          <w:rPr>
            <w:rStyle w:val="Hyperlink"/>
            <w:rFonts w:eastAsia="Malgun Gothic"/>
          </w:rPr>
          <w:delText>(see clause 4.2 above)</w:delText>
        </w:r>
      </w:del>
    </w:p>
    <w:p w14:paraId="2F08049A" w14:textId="6EA4E049" w:rsidR="00BE7561" w:rsidRPr="00710A7A" w:rsidDel="000E4028" w:rsidRDefault="00BE7561" w:rsidP="009B32FA">
      <w:pPr>
        <w:pStyle w:val="ListParagraph"/>
        <w:numPr>
          <w:ilvl w:val="0"/>
          <w:numId w:val="41"/>
        </w:numPr>
        <w:tabs>
          <w:tab w:val="left" w:pos="794"/>
          <w:tab w:val="left" w:pos="1191"/>
          <w:tab w:val="left" w:pos="1588"/>
          <w:tab w:val="left" w:pos="1985"/>
        </w:tabs>
        <w:overflowPunct w:val="0"/>
        <w:autoSpaceDE w:val="0"/>
        <w:autoSpaceDN w:val="0"/>
        <w:adjustRightInd w:val="0"/>
        <w:spacing w:before="100"/>
        <w:textAlignment w:val="baseline"/>
        <w:rPr>
          <w:del w:id="320" w:author="Tatiana" w:date="2024-08-01T18:58:00Z" w16du:dateUtc="2024-08-01T16:58:00Z"/>
          <w:rFonts w:asciiTheme="majorBidi" w:hAnsiTheme="majorBidi" w:cstheme="majorBidi"/>
        </w:rPr>
      </w:pPr>
      <w:del w:id="321" w:author="Tatiana" w:date="2024-08-01T18:58:00Z" w16du:dateUtc="2024-08-01T16:58:00Z">
        <w:r w:rsidRPr="00D96D94" w:rsidDel="000E4028">
          <w:rPr>
            <w:rFonts w:eastAsia="Malgun Gothic"/>
            <w:b/>
            <w:bCs/>
          </w:rPr>
          <w:delText>WP2-1</w:delText>
        </w:r>
        <w:r w:rsidDel="000E4028">
          <w:rPr>
            <w:rFonts w:eastAsia="Malgun Gothic"/>
            <w:b/>
            <w:bCs/>
          </w:rPr>
          <w:delText>2</w:delText>
        </w:r>
        <w:r w:rsidRPr="00D96D94" w:rsidDel="000E4028">
          <w:rPr>
            <w:rFonts w:eastAsia="Malgun Gothic"/>
            <w:b/>
            <w:bCs/>
          </w:rPr>
          <w:delText xml:space="preserve">: </w:delText>
        </w:r>
        <w:r w:rsidRPr="00D96D94" w:rsidDel="000E4028">
          <w:rPr>
            <w:rFonts w:eastAsia="Malgun Gothic"/>
          </w:rPr>
          <w:delText xml:space="preserve">request TSAG to attach </w:delText>
        </w:r>
        <w:r w:rsidDel="000E4028">
          <w:rPr>
            <w:rFonts w:eastAsia="Malgun Gothic"/>
          </w:rPr>
          <w:delText xml:space="preserve">to the TSAG meeting report for information to the regional telecommunications organizations </w:delText>
        </w:r>
        <w:r w:rsidRPr="00D96D94" w:rsidDel="000E4028">
          <w:rPr>
            <w:rFonts w:eastAsia="Malgun Gothic"/>
          </w:rPr>
          <w:delText xml:space="preserve">the new proposed Resolution on </w:delText>
        </w:r>
        <w:r w:rsidRPr="000F7EE3" w:rsidDel="000E4028">
          <w:rPr>
            <w:rFonts w:eastAsia="Malgun Gothic"/>
          </w:rPr>
          <w:delText>New and Emerging Technologies</w:delText>
        </w:r>
        <w:r w:rsidDel="000E4028">
          <w:rPr>
            <w:rFonts w:eastAsia="Malgun Gothic"/>
          </w:rPr>
          <w:delText xml:space="preserve"> from</w:delText>
        </w:r>
        <w:r w:rsidRPr="000F7EE3" w:rsidDel="000E4028">
          <w:rPr>
            <w:rFonts w:eastAsia="Malgun Gothic"/>
          </w:rPr>
          <w:delText xml:space="preserve"> </w:delText>
        </w:r>
        <w:r w:rsidDel="000E4028">
          <w:fldChar w:fldCharType="begin"/>
        </w:r>
        <w:r w:rsidDel="000E4028">
          <w:delInstrText>HYPERLINK "https://www.itu.int/md/T22-TSAG-240729-TD-GEN-0682/en"</w:delInstrText>
        </w:r>
        <w:r w:rsidDel="000E4028">
          <w:fldChar w:fldCharType="separate"/>
        </w:r>
        <w:r w:rsidRPr="000F7EE3" w:rsidDel="000E4028">
          <w:rPr>
            <w:rStyle w:val="Hyperlink"/>
            <w:rFonts w:eastAsia="Malgun Gothic"/>
          </w:rPr>
          <w:delText>TD68</w:delText>
        </w:r>
        <w:r w:rsidR="009F37B2" w:rsidDel="000E4028">
          <w:rPr>
            <w:rStyle w:val="Hyperlink"/>
            <w:rFonts w:eastAsia="Malgun Gothic"/>
          </w:rPr>
          <w:delText>2</w:delText>
        </w:r>
        <w:r w:rsidDel="000E4028">
          <w:rPr>
            <w:rStyle w:val="Hyperlink"/>
            <w:rFonts w:eastAsia="Malgun Gothic"/>
          </w:rPr>
          <w:fldChar w:fldCharType="end"/>
        </w:r>
        <w:r w:rsidDel="000E4028">
          <w:rPr>
            <w:rFonts w:eastAsia="Malgun Gothic"/>
          </w:rPr>
          <w:delText>.</w:delText>
        </w:r>
      </w:del>
    </w:p>
    <w:p w14:paraId="3BF060EB" w14:textId="77777777" w:rsidR="00E460F4" w:rsidRDefault="00E460F4"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5129A3E" w14:textId="6B605961" w:rsidR="00467CFB" w:rsidRDefault="00A75350"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ins w:id="322" w:author="Tatiana" w:date="2024-08-01T20:21:00Z" w16du:dateUtc="2024-08-01T18:21:00Z">
        <w:r>
          <w:rPr>
            <w:rFonts w:eastAsia="Malgun Gothic"/>
            <w:b/>
            <w:bCs/>
          </w:rPr>
          <w:t>6</w:t>
        </w:r>
      </w:ins>
      <w:del w:id="323" w:author="Tatiana" w:date="2024-08-01T20:21:00Z" w16du:dateUtc="2024-08-01T18:21:00Z">
        <w:r w:rsidR="000228C2" w:rsidDel="00A75350">
          <w:rPr>
            <w:rFonts w:eastAsia="Malgun Gothic"/>
            <w:b/>
            <w:bCs/>
          </w:rPr>
          <w:delText>7</w:delText>
        </w:r>
      </w:del>
      <w:r w:rsidR="005E50C1" w:rsidRPr="002D2836">
        <w:rPr>
          <w:rFonts w:eastAsia="Malgun Gothic"/>
          <w:b/>
          <w:bCs/>
        </w:rPr>
        <w:t xml:space="preserve">  </w:t>
      </w:r>
      <w:r w:rsidR="00044156" w:rsidRPr="00DE46E8">
        <w:rPr>
          <w:rFonts w:eastAsia="Malgun Gothic"/>
          <w:b/>
          <w:bCs/>
        </w:rPr>
        <w:t>Future</w:t>
      </w:r>
      <w:r w:rsidR="00ED00B5" w:rsidRPr="00DE46E8">
        <w:rPr>
          <w:rFonts w:eastAsia="Malgun Gothic"/>
          <w:b/>
          <w:bCs/>
        </w:rPr>
        <w:t xml:space="preserve"> </w:t>
      </w:r>
      <w:r w:rsidR="00467CFB">
        <w:rPr>
          <w:rFonts w:eastAsia="Malgun Gothic"/>
          <w:b/>
          <w:bCs/>
        </w:rPr>
        <w:t>Plans</w:t>
      </w:r>
    </w:p>
    <w:p w14:paraId="51DBF7A6" w14:textId="13873C1A" w:rsidR="00FF3F15" w:rsidRPr="00554408" w:rsidRDefault="000228C2"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del w:id="324" w:author="Tatiana" w:date="2024-08-01T20:21:00Z" w16du:dateUtc="2024-08-01T18:21:00Z">
        <w:r w:rsidDel="00A75350">
          <w:rPr>
            <w:rFonts w:eastAsia="Malgun Gothic"/>
            <w:b/>
            <w:bCs/>
          </w:rPr>
          <w:delText>7</w:delText>
        </w:r>
      </w:del>
      <w:ins w:id="325" w:author="Tatiana" w:date="2024-08-01T20:21:00Z" w16du:dateUtc="2024-08-01T18:21:00Z">
        <w:r w:rsidR="00A75350">
          <w:rPr>
            <w:rFonts w:eastAsia="Malgun Gothic"/>
            <w:b/>
            <w:bCs/>
          </w:rPr>
          <w:t>6</w:t>
        </w:r>
      </w:ins>
      <w:r w:rsidR="00FF3F15">
        <w:rPr>
          <w:rFonts w:eastAsia="Malgun Gothic"/>
          <w:b/>
          <w:bCs/>
        </w:rPr>
        <w:t>.1 Interim meetings</w:t>
      </w:r>
      <w:r w:rsidR="00FF3F15" w:rsidRPr="00554408">
        <w:rPr>
          <w:rFonts w:eastAsia="Malgun Gothic"/>
          <w:b/>
          <w:bCs/>
        </w:rPr>
        <w:t xml:space="preserve">  </w:t>
      </w:r>
    </w:p>
    <w:p w14:paraId="7EB87FDB"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70DEBA0"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RGs requested the following interim virtual activities to pursue its work:</w:t>
      </w:r>
    </w:p>
    <w:p w14:paraId="3C14FE5D"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0C6F1A31" w14:textId="77777777" w:rsidR="00FF3F15" w:rsidRPr="004B75D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r>
        <w:rPr>
          <w:rFonts w:eastAsia="Malgun Gothic"/>
          <w:b/>
          <w:bCs/>
        </w:rPr>
        <w:t xml:space="preserve"> </w:t>
      </w:r>
      <w:r w:rsidRPr="004B75D5">
        <w:rPr>
          <w:rFonts w:eastAsia="Malgun Gothic"/>
        </w:rPr>
        <w:t>“Rapporteur Group on Industry Engagement, Metrics”</w:t>
      </w:r>
    </w:p>
    <w:p w14:paraId="1D4C8C90"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FF3F15" w:rsidRPr="00F65B91" w14:paraId="07EB64A7" w14:textId="77777777" w:rsidTr="00E1094B">
        <w:tc>
          <w:tcPr>
            <w:tcW w:w="2263" w:type="dxa"/>
            <w:vAlign w:val="center"/>
          </w:tcPr>
          <w:p w14:paraId="1CB94416" w14:textId="77777777" w:rsidR="00FF3F15" w:rsidRDefault="00FF3F15" w:rsidP="00E1094B">
            <w:pPr>
              <w:jc w:val="center"/>
              <w:rPr>
                <w:rFonts w:cstheme="minorHAnsi"/>
                <w:b/>
                <w:bCs/>
              </w:rPr>
            </w:pPr>
            <w:r w:rsidRPr="00F65B91">
              <w:rPr>
                <w:rFonts w:cstheme="minorHAnsi"/>
                <w:b/>
                <w:bCs/>
              </w:rPr>
              <w:t>Date, Time</w:t>
            </w:r>
            <w:r>
              <w:rPr>
                <w:rFonts w:cstheme="minorHAnsi"/>
                <w:b/>
                <w:bCs/>
              </w:rPr>
              <w:t xml:space="preserve"> </w:t>
            </w:r>
          </w:p>
          <w:p w14:paraId="0A75B652" w14:textId="77777777" w:rsidR="00FF3F15" w:rsidRPr="00F65B91" w:rsidRDefault="00FF3F15" w:rsidP="00E1094B">
            <w:pPr>
              <w:jc w:val="center"/>
              <w:rPr>
                <w:rFonts w:cstheme="minorHAnsi"/>
                <w:b/>
                <w:bCs/>
              </w:rPr>
            </w:pPr>
            <w:r>
              <w:rPr>
                <w:rFonts w:cstheme="minorHAnsi"/>
                <w:b/>
                <w:bCs/>
              </w:rPr>
              <w:t>(Geneva time)</w:t>
            </w:r>
          </w:p>
        </w:tc>
        <w:tc>
          <w:tcPr>
            <w:tcW w:w="4572" w:type="dxa"/>
            <w:vAlign w:val="center"/>
          </w:tcPr>
          <w:p w14:paraId="60E00F59" w14:textId="77777777" w:rsidR="00FF3F15" w:rsidRPr="00F65B91" w:rsidRDefault="00FF3F15" w:rsidP="00E1094B">
            <w:pPr>
              <w:jc w:val="center"/>
              <w:rPr>
                <w:rFonts w:cstheme="minorHAnsi"/>
                <w:b/>
                <w:bCs/>
              </w:rPr>
            </w:pPr>
            <w:r>
              <w:rPr>
                <w:rFonts w:cstheme="minorHAnsi"/>
                <w:b/>
                <w:bCs/>
              </w:rPr>
              <w:t>Objectives</w:t>
            </w:r>
          </w:p>
        </w:tc>
        <w:tc>
          <w:tcPr>
            <w:tcW w:w="2515" w:type="dxa"/>
            <w:vAlign w:val="center"/>
          </w:tcPr>
          <w:p w14:paraId="0EB9C5F1" w14:textId="77777777" w:rsidR="00FF3F15" w:rsidRPr="00F65B91" w:rsidRDefault="00FF3F15" w:rsidP="00E1094B">
            <w:pPr>
              <w:jc w:val="center"/>
              <w:rPr>
                <w:rFonts w:cstheme="minorHAnsi"/>
                <w:b/>
                <w:bCs/>
              </w:rPr>
            </w:pPr>
            <w:r w:rsidRPr="00F65B91">
              <w:rPr>
                <w:rFonts w:cstheme="minorHAnsi"/>
                <w:b/>
                <w:bCs/>
              </w:rPr>
              <w:t>Contribution Deadline</w:t>
            </w:r>
          </w:p>
        </w:tc>
      </w:tr>
      <w:tr w:rsidR="00FF3F15" w:rsidRPr="00684116" w14:paraId="5BFFFF5C" w14:textId="77777777" w:rsidTr="009B32FA">
        <w:tc>
          <w:tcPr>
            <w:tcW w:w="2263" w:type="dxa"/>
            <w:vAlign w:val="center"/>
          </w:tcPr>
          <w:p w14:paraId="6C8113B0" w14:textId="77777777" w:rsidR="00FF3F15" w:rsidRPr="00684116" w:rsidRDefault="00FF3F15" w:rsidP="00FF3F15">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11</w:t>
            </w:r>
            <w:r w:rsidRPr="00684116">
              <w:rPr>
                <w:rFonts w:ascii="Times New Roman" w:eastAsia="Malgun Gothic" w:hAnsi="Times New Roman"/>
                <w:sz w:val="24"/>
                <w:szCs w:val="24"/>
                <w:lang w:val="en-GB"/>
              </w:rPr>
              <w:t xml:space="preserve"> February 202</w:t>
            </w:r>
            <w:r>
              <w:rPr>
                <w:rFonts w:ascii="Times New Roman" w:eastAsia="Malgun Gothic" w:hAnsi="Times New Roman"/>
                <w:sz w:val="24"/>
                <w:szCs w:val="24"/>
                <w:lang w:val="en-GB"/>
              </w:rPr>
              <w:t>5</w:t>
            </w:r>
          </w:p>
          <w:p w14:paraId="2EDD298B" w14:textId="77777777" w:rsidR="00FF3F15" w:rsidRPr="00684116" w:rsidRDefault="00FF3F15" w:rsidP="00FF3F15">
            <w:pPr>
              <w:pStyle w:val="PlainText"/>
              <w:rPr>
                <w:rFonts w:cstheme="minorHAnsi"/>
              </w:rPr>
            </w:pPr>
            <w:r w:rsidRPr="00684116">
              <w:rPr>
                <w:rFonts w:ascii="Times New Roman" w:eastAsia="Malgun Gothic" w:hAnsi="Times New Roman"/>
                <w:sz w:val="24"/>
                <w:szCs w:val="24"/>
                <w:lang w:val="en-GB"/>
              </w:rPr>
              <w:t>13:00 – 1</w:t>
            </w:r>
            <w:r>
              <w:rPr>
                <w:rFonts w:ascii="Times New Roman" w:eastAsia="Malgun Gothic" w:hAnsi="Times New Roman"/>
                <w:sz w:val="24"/>
                <w:szCs w:val="24"/>
                <w:lang w:val="en-GB"/>
              </w:rPr>
              <w:t>5:00</w:t>
            </w:r>
            <w:r w:rsidRPr="00684116">
              <w:rPr>
                <w:rFonts w:ascii="Times New Roman" w:eastAsia="Malgun Gothic" w:hAnsi="Times New Roman"/>
                <w:sz w:val="24"/>
                <w:szCs w:val="24"/>
                <w:lang w:val="en-GB"/>
              </w:rPr>
              <w:t xml:space="preserve"> </w:t>
            </w:r>
          </w:p>
        </w:tc>
        <w:tc>
          <w:tcPr>
            <w:tcW w:w="4572" w:type="dxa"/>
          </w:tcPr>
          <w:p w14:paraId="758F94D5" w14:textId="543887CA" w:rsidR="00FF3F15" w:rsidRPr="00684116" w:rsidRDefault="00FF3F15" w:rsidP="00FF3F15">
            <w:pPr>
              <w:rPr>
                <w:rFonts w:cstheme="minorHAnsi"/>
              </w:rPr>
            </w:pPr>
            <w:r>
              <w:rPr>
                <w:rStyle w:val="ui-provider"/>
              </w:rPr>
              <w:t>R</w:t>
            </w:r>
            <w:r w:rsidRPr="00D375F0">
              <w:rPr>
                <w:rStyle w:val="ui-provider"/>
              </w:rPr>
              <w:t>eview WTSA-24 outcomes,</w:t>
            </w:r>
            <w:r w:rsidR="008F1555">
              <w:rPr>
                <w:rStyle w:val="ui-provider"/>
              </w:rPr>
              <w:t xml:space="preserve"> </w:t>
            </w:r>
            <w:r w:rsidRPr="00D375F0">
              <w:rPr>
                <w:rStyle w:val="ui-provider"/>
              </w:rPr>
              <w:t>any other IEM topics</w:t>
            </w:r>
          </w:p>
        </w:tc>
        <w:tc>
          <w:tcPr>
            <w:tcW w:w="2515" w:type="dxa"/>
            <w:vAlign w:val="center"/>
          </w:tcPr>
          <w:p w14:paraId="204D9954" w14:textId="77777777" w:rsidR="00FF3F15" w:rsidRPr="00684116" w:rsidRDefault="00FF3F15" w:rsidP="00FF3F15">
            <w:pPr>
              <w:jc w:val="center"/>
              <w:rPr>
                <w:rFonts w:cstheme="minorHAnsi"/>
              </w:rPr>
            </w:pPr>
            <w:r>
              <w:rPr>
                <w:rFonts w:cstheme="minorHAnsi"/>
              </w:rPr>
              <w:t xml:space="preserve">3 </w:t>
            </w:r>
            <w:r w:rsidRPr="00684116">
              <w:rPr>
                <w:rFonts w:cstheme="minorHAnsi"/>
              </w:rPr>
              <w:t>February 202</w:t>
            </w:r>
            <w:r>
              <w:rPr>
                <w:rFonts w:cstheme="minorHAnsi"/>
              </w:rPr>
              <w:t>5</w:t>
            </w:r>
          </w:p>
        </w:tc>
      </w:tr>
      <w:tr w:rsidR="00FF3F15" w:rsidRPr="00684116" w14:paraId="2C34D5BD" w14:textId="77777777" w:rsidTr="00E1094B">
        <w:tc>
          <w:tcPr>
            <w:tcW w:w="2263" w:type="dxa"/>
            <w:vAlign w:val="center"/>
          </w:tcPr>
          <w:p w14:paraId="06F45015" w14:textId="0AA31F70" w:rsidR="00FF3F15" w:rsidRPr="00684116" w:rsidRDefault="00333A63" w:rsidP="00FF3F15">
            <w:pPr>
              <w:pStyle w:val="PlainText"/>
              <w:rPr>
                <w:rFonts w:ascii="Times New Roman" w:eastAsia="Malgun Gothic" w:hAnsi="Times New Roman"/>
                <w:sz w:val="24"/>
                <w:szCs w:val="24"/>
                <w:lang w:val="en-GB"/>
              </w:rPr>
            </w:pPr>
            <w:ins w:id="326" w:author="Tatiana" w:date="2024-08-01T18:58:00Z" w16du:dateUtc="2024-08-01T16:58:00Z">
              <w:r>
                <w:rPr>
                  <w:rFonts w:ascii="Times New Roman" w:eastAsia="Malgun Gothic" w:hAnsi="Times New Roman"/>
                  <w:sz w:val="24"/>
                  <w:szCs w:val="24"/>
                  <w:lang w:val="en-GB"/>
                </w:rPr>
                <w:t>22</w:t>
              </w:r>
            </w:ins>
            <w:del w:id="327" w:author="Tatiana" w:date="2024-08-01T18:58:00Z" w16du:dateUtc="2024-08-01T16:58:00Z">
              <w:r w:rsidR="00FF3F15" w:rsidRPr="00684116" w:rsidDel="00333A63">
                <w:rPr>
                  <w:rFonts w:ascii="Times New Roman" w:eastAsia="Malgun Gothic" w:hAnsi="Times New Roman"/>
                  <w:sz w:val="24"/>
                  <w:szCs w:val="24"/>
                  <w:lang w:val="en-GB"/>
                </w:rPr>
                <w:delText>1</w:delText>
              </w:r>
              <w:r w:rsidR="00FF3F15" w:rsidDel="00333A63">
                <w:rPr>
                  <w:rFonts w:ascii="Times New Roman" w:eastAsia="Malgun Gothic" w:hAnsi="Times New Roman"/>
                  <w:sz w:val="24"/>
                  <w:szCs w:val="24"/>
                  <w:lang w:val="en-GB"/>
                </w:rPr>
                <w:delText>4</w:delText>
              </w:r>
            </w:del>
            <w:r w:rsidR="00FF3F15">
              <w:rPr>
                <w:rFonts w:ascii="Times New Roman" w:eastAsia="Malgun Gothic" w:hAnsi="Times New Roman"/>
                <w:sz w:val="24"/>
                <w:szCs w:val="24"/>
                <w:lang w:val="en-GB"/>
              </w:rPr>
              <w:t xml:space="preserve"> April</w:t>
            </w:r>
            <w:r w:rsidR="00FF3F15" w:rsidRPr="00684116">
              <w:rPr>
                <w:rFonts w:ascii="Times New Roman" w:eastAsia="Malgun Gothic" w:hAnsi="Times New Roman"/>
                <w:sz w:val="24"/>
                <w:szCs w:val="24"/>
                <w:lang w:val="en-GB"/>
              </w:rPr>
              <w:t xml:space="preserve"> 202</w:t>
            </w:r>
            <w:r w:rsidR="00FF3F15">
              <w:rPr>
                <w:rFonts w:ascii="Times New Roman" w:eastAsia="Malgun Gothic" w:hAnsi="Times New Roman"/>
                <w:sz w:val="24"/>
                <w:szCs w:val="24"/>
                <w:lang w:val="en-GB"/>
              </w:rPr>
              <w:t>5</w:t>
            </w:r>
          </w:p>
          <w:p w14:paraId="65B0D911" w14:textId="77777777" w:rsidR="00FF3F15" w:rsidRPr="00684116" w:rsidRDefault="00FF3F15" w:rsidP="00FF3F15">
            <w:pPr>
              <w:pStyle w:val="PlainText"/>
              <w:rPr>
                <w:rFonts w:cstheme="minorHAnsi"/>
              </w:rPr>
            </w:pPr>
            <w:r w:rsidRPr="00684116">
              <w:rPr>
                <w:rFonts w:ascii="Times New Roman" w:eastAsia="Malgun Gothic" w:hAnsi="Times New Roman"/>
                <w:sz w:val="24"/>
                <w:szCs w:val="24"/>
                <w:lang w:val="en-GB"/>
              </w:rPr>
              <w:t>13:00 – 1</w:t>
            </w:r>
            <w:r>
              <w:rPr>
                <w:rFonts w:ascii="Times New Roman" w:eastAsia="Malgun Gothic" w:hAnsi="Times New Roman"/>
                <w:sz w:val="24"/>
                <w:szCs w:val="24"/>
                <w:lang w:val="en-GB"/>
              </w:rPr>
              <w:t>5:00</w:t>
            </w:r>
          </w:p>
        </w:tc>
        <w:tc>
          <w:tcPr>
            <w:tcW w:w="4572" w:type="dxa"/>
          </w:tcPr>
          <w:p w14:paraId="4C845E28" w14:textId="255DCAB6" w:rsidR="00FF3F15" w:rsidRPr="00684116" w:rsidRDefault="00FF3F15" w:rsidP="00FF3F15">
            <w:pPr>
              <w:rPr>
                <w:rFonts w:cstheme="minorHAnsi"/>
              </w:rPr>
            </w:pPr>
            <w:r>
              <w:rPr>
                <w:rStyle w:val="ui-provider"/>
              </w:rPr>
              <w:t>R</w:t>
            </w:r>
            <w:r w:rsidRPr="00D375F0">
              <w:rPr>
                <w:rStyle w:val="ui-provider"/>
              </w:rPr>
              <w:t>eview WTSA-24 outcomes, any other IEM topics</w:t>
            </w:r>
          </w:p>
        </w:tc>
        <w:tc>
          <w:tcPr>
            <w:tcW w:w="2515" w:type="dxa"/>
            <w:vAlign w:val="center"/>
          </w:tcPr>
          <w:p w14:paraId="0D1CFD79" w14:textId="27EF6226" w:rsidR="00FF3F15" w:rsidRPr="00684116" w:rsidRDefault="00333A63" w:rsidP="00FF3F15">
            <w:pPr>
              <w:jc w:val="center"/>
              <w:rPr>
                <w:rFonts w:cstheme="minorHAnsi"/>
              </w:rPr>
            </w:pPr>
            <w:ins w:id="328" w:author="Tatiana" w:date="2024-08-01T18:58:00Z" w16du:dateUtc="2024-08-01T16:58:00Z">
              <w:r>
                <w:rPr>
                  <w:rFonts w:cstheme="minorHAnsi"/>
                </w:rPr>
                <w:t>1</w:t>
              </w:r>
            </w:ins>
            <w:ins w:id="329" w:author="Tatiana" w:date="2024-08-01T20:33:00Z" w16du:dateUtc="2024-08-01T18:33:00Z">
              <w:r w:rsidR="000816A9">
                <w:rPr>
                  <w:rFonts w:cstheme="minorHAnsi"/>
                </w:rPr>
                <w:t>4</w:t>
              </w:r>
            </w:ins>
            <w:del w:id="330" w:author="Tatiana" w:date="2024-08-01T18:58:00Z" w16du:dateUtc="2024-08-01T16:58:00Z">
              <w:r w:rsidR="00FF3F15" w:rsidDel="00333A63">
                <w:rPr>
                  <w:rFonts w:cstheme="minorHAnsi"/>
                </w:rPr>
                <w:delText>6</w:delText>
              </w:r>
            </w:del>
            <w:r w:rsidR="00FF3F15">
              <w:rPr>
                <w:rFonts w:cstheme="minorHAnsi"/>
              </w:rPr>
              <w:t xml:space="preserve"> April</w:t>
            </w:r>
            <w:r w:rsidR="00FF3F15" w:rsidRPr="00684116">
              <w:rPr>
                <w:rFonts w:cstheme="minorHAnsi"/>
              </w:rPr>
              <w:t xml:space="preserve"> 202</w:t>
            </w:r>
            <w:r w:rsidR="00FF3F15">
              <w:rPr>
                <w:rFonts w:cstheme="minorHAnsi"/>
              </w:rPr>
              <w:t>5</w:t>
            </w:r>
          </w:p>
        </w:tc>
      </w:tr>
    </w:tbl>
    <w:p w14:paraId="01F871C8" w14:textId="77777777" w:rsidR="00FF3F15" w:rsidRDefault="00FF3F15" w:rsidP="00FF3F15">
      <w:pPr>
        <w:rPr>
          <w:rFonts w:eastAsia="Malgun Gothic"/>
        </w:rPr>
      </w:pPr>
    </w:p>
    <w:p w14:paraId="3331A906" w14:textId="77777777" w:rsidR="00FF3F15" w:rsidRPr="004B75D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t>
      </w:r>
      <w:r>
        <w:rPr>
          <w:rFonts w:eastAsia="Malgun Gothic"/>
          <w:b/>
          <w:bCs/>
        </w:rPr>
        <w:t xml:space="preserve">DT </w:t>
      </w:r>
      <w:r w:rsidRPr="004B75D5">
        <w:rPr>
          <w:rFonts w:eastAsia="Malgun Gothic"/>
          <w:lang w:val="en-US"/>
        </w:rPr>
        <w:t>“Rapporteur Group on Sustainable Digital Transformation”</w:t>
      </w:r>
    </w:p>
    <w:p w14:paraId="132E1AD5"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tbl>
      <w:tblPr>
        <w:tblStyle w:val="TableGrid"/>
        <w:tblW w:w="0" w:type="auto"/>
        <w:tblLook w:val="04A0" w:firstRow="1" w:lastRow="0" w:firstColumn="1" w:lastColumn="0" w:noHBand="0" w:noVBand="1"/>
      </w:tblPr>
      <w:tblGrid>
        <w:gridCol w:w="2245"/>
        <w:gridCol w:w="4590"/>
        <w:gridCol w:w="2520"/>
      </w:tblGrid>
      <w:tr w:rsidR="0046062B" w:rsidRPr="00F65B91" w14:paraId="335582B2" w14:textId="77777777" w:rsidTr="00D755A6">
        <w:tc>
          <w:tcPr>
            <w:tcW w:w="2245" w:type="dxa"/>
            <w:vAlign w:val="center"/>
          </w:tcPr>
          <w:p w14:paraId="023ACF95" w14:textId="77777777" w:rsidR="0046062B" w:rsidRDefault="0046062B" w:rsidP="00257F10">
            <w:pPr>
              <w:jc w:val="center"/>
              <w:rPr>
                <w:b/>
                <w:bCs/>
                <w:lang w:eastAsia="zh-CN"/>
              </w:rPr>
            </w:pPr>
            <w:r>
              <w:rPr>
                <w:b/>
                <w:bCs/>
                <w:lang w:eastAsia="zh-CN"/>
              </w:rPr>
              <w:t xml:space="preserve">Date, Time </w:t>
            </w:r>
          </w:p>
          <w:p w14:paraId="253A2986" w14:textId="77777777" w:rsidR="0046062B" w:rsidRPr="00F65B91" w:rsidRDefault="0046062B" w:rsidP="00257F10">
            <w:pPr>
              <w:jc w:val="center"/>
              <w:rPr>
                <w:rFonts w:cstheme="minorHAnsi"/>
                <w:b/>
                <w:bCs/>
              </w:rPr>
            </w:pPr>
            <w:r>
              <w:rPr>
                <w:b/>
                <w:bCs/>
                <w:lang w:eastAsia="zh-CN"/>
              </w:rPr>
              <w:t>(Geneva time)</w:t>
            </w:r>
          </w:p>
        </w:tc>
        <w:tc>
          <w:tcPr>
            <w:tcW w:w="4590" w:type="dxa"/>
            <w:vAlign w:val="center"/>
          </w:tcPr>
          <w:p w14:paraId="4357BB78" w14:textId="77777777" w:rsidR="0046062B" w:rsidRPr="00F65B91" w:rsidRDefault="0046062B" w:rsidP="00257F10">
            <w:pPr>
              <w:jc w:val="center"/>
              <w:rPr>
                <w:rFonts w:cstheme="minorHAnsi"/>
                <w:b/>
                <w:bCs/>
              </w:rPr>
            </w:pPr>
            <w:r>
              <w:rPr>
                <w:b/>
                <w:bCs/>
                <w:lang w:eastAsia="zh-CN"/>
              </w:rPr>
              <w:t>Objectives/Contributions invited on:</w:t>
            </w:r>
          </w:p>
        </w:tc>
        <w:tc>
          <w:tcPr>
            <w:tcW w:w="2520" w:type="dxa"/>
            <w:vAlign w:val="center"/>
          </w:tcPr>
          <w:p w14:paraId="17BFC782" w14:textId="77777777" w:rsidR="0046062B" w:rsidRPr="00F65B91" w:rsidRDefault="0046062B" w:rsidP="00257F10">
            <w:pPr>
              <w:jc w:val="center"/>
              <w:rPr>
                <w:rFonts w:cstheme="minorHAnsi"/>
                <w:b/>
                <w:bCs/>
              </w:rPr>
            </w:pPr>
            <w:r>
              <w:rPr>
                <w:b/>
                <w:bCs/>
                <w:lang w:eastAsia="zh-CN"/>
              </w:rPr>
              <w:t>Contribution Deadline</w:t>
            </w:r>
          </w:p>
        </w:tc>
      </w:tr>
      <w:tr w:rsidR="0046062B" w:rsidRPr="00F65B91" w14:paraId="01988DA4" w14:textId="77777777" w:rsidTr="00D755A6">
        <w:tc>
          <w:tcPr>
            <w:tcW w:w="2245" w:type="dxa"/>
            <w:vAlign w:val="center"/>
          </w:tcPr>
          <w:p w14:paraId="7283B08A" w14:textId="77777777" w:rsidR="0046062B" w:rsidRPr="008E53D8" w:rsidRDefault="0046062B" w:rsidP="00257F10">
            <w:pPr>
              <w:keepNext/>
              <w:keepLines/>
              <w:tabs>
                <w:tab w:val="left" w:pos="794"/>
                <w:tab w:val="left" w:pos="1191"/>
                <w:tab w:val="left" w:pos="1588"/>
                <w:tab w:val="left" w:pos="1985"/>
                <w:tab w:val="left" w:pos="5254"/>
              </w:tabs>
              <w:overflowPunct w:val="0"/>
              <w:autoSpaceDE w:val="0"/>
              <w:autoSpaceDN w:val="0"/>
              <w:adjustRightInd w:val="0"/>
              <w:textAlignment w:val="baseline"/>
              <w:outlineLvl w:val="0"/>
              <w:rPr>
                <w:rFonts w:cstheme="minorHAnsi"/>
                <w:highlight w:val="yellow"/>
              </w:rPr>
            </w:pPr>
            <w:r>
              <w:rPr>
                <w:lang w:eastAsia="en-US"/>
              </w:rPr>
              <w:t>10</w:t>
            </w:r>
            <w:r w:rsidRPr="00CE52EC">
              <w:rPr>
                <w:lang w:eastAsia="en-US"/>
              </w:rPr>
              <w:t xml:space="preserve"> December 2024 13:00-15:00</w:t>
            </w:r>
          </w:p>
        </w:tc>
        <w:tc>
          <w:tcPr>
            <w:tcW w:w="4590" w:type="dxa"/>
            <w:vAlign w:val="center"/>
          </w:tcPr>
          <w:p w14:paraId="4118A215" w14:textId="77777777" w:rsidR="0046062B" w:rsidRDefault="0046062B" w:rsidP="00257F10">
            <w:pPr>
              <w:rPr>
                <w:rFonts w:cstheme="minorHAnsi"/>
              </w:rPr>
            </w:pPr>
            <w:r w:rsidRPr="00257F10">
              <w:rPr>
                <w:rFonts w:cstheme="minorHAnsi"/>
              </w:rPr>
              <w:t>To progress the RG-DT work based on contributions received</w:t>
            </w:r>
            <w:r>
              <w:rPr>
                <w:rFonts w:cstheme="minorHAnsi"/>
              </w:rPr>
              <w:t>/</w:t>
            </w:r>
          </w:p>
          <w:p w14:paraId="690ED485" w14:textId="77777777" w:rsidR="0046062B" w:rsidRPr="00717A83" w:rsidRDefault="0046062B" w:rsidP="0046062B">
            <w:pPr>
              <w:numPr>
                <w:ilvl w:val="0"/>
                <w:numId w:val="46"/>
              </w:numPr>
              <w:rPr>
                <w:rFonts w:cstheme="minorHAnsi"/>
              </w:rPr>
            </w:pPr>
            <w:r w:rsidRPr="00717A83">
              <w:rPr>
                <w:rFonts w:cstheme="minorHAnsi"/>
              </w:rPr>
              <w:t>Finalizing the gap analysis; and</w:t>
            </w:r>
          </w:p>
          <w:p w14:paraId="78FBEACC" w14:textId="77777777" w:rsidR="0046062B" w:rsidRPr="00257F10" w:rsidRDefault="0046062B" w:rsidP="0046062B">
            <w:pPr>
              <w:numPr>
                <w:ilvl w:val="0"/>
                <w:numId w:val="46"/>
              </w:numPr>
              <w:rPr>
                <w:rFonts w:cstheme="minorHAnsi"/>
              </w:rPr>
            </w:pPr>
            <w:r w:rsidRPr="00717A83">
              <w:rPr>
                <w:rFonts w:cstheme="minorHAnsi"/>
              </w:rPr>
              <w:t>Consider inter alia, definitions, concepts, system architectures, use-cases, fundamental underlying technologies, interoperability, and the ecosystem of digital transformation</w:t>
            </w:r>
          </w:p>
        </w:tc>
        <w:tc>
          <w:tcPr>
            <w:tcW w:w="2520" w:type="dxa"/>
            <w:vAlign w:val="center"/>
          </w:tcPr>
          <w:p w14:paraId="736B974E" w14:textId="77777777" w:rsidR="0046062B" w:rsidRPr="00257F10" w:rsidRDefault="0046062B" w:rsidP="00257F10">
            <w:pPr>
              <w:jc w:val="center"/>
              <w:rPr>
                <w:rFonts w:cstheme="minorHAnsi"/>
              </w:rPr>
            </w:pPr>
            <w:r>
              <w:rPr>
                <w:rFonts w:cstheme="minorHAnsi"/>
              </w:rPr>
              <w:t xml:space="preserve">3 </w:t>
            </w:r>
            <w:r w:rsidRPr="00257F10">
              <w:rPr>
                <w:rFonts w:cstheme="minorHAnsi"/>
              </w:rPr>
              <w:t>December 2024</w:t>
            </w:r>
          </w:p>
        </w:tc>
      </w:tr>
      <w:tr w:rsidR="0046062B" w:rsidRPr="00F65B91" w14:paraId="146F9730" w14:textId="77777777" w:rsidTr="00D755A6">
        <w:tc>
          <w:tcPr>
            <w:tcW w:w="2245" w:type="dxa"/>
            <w:vAlign w:val="center"/>
          </w:tcPr>
          <w:p w14:paraId="547E7B42" w14:textId="77777777" w:rsidR="0046062B" w:rsidRDefault="0046062B" w:rsidP="00257F10">
            <w:pPr>
              <w:rPr>
                <w:lang w:eastAsia="en-US"/>
              </w:rPr>
            </w:pPr>
            <w:r w:rsidRPr="00CE52EC">
              <w:rPr>
                <w:lang w:eastAsia="en-US"/>
              </w:rPr>
              <w:t>29 January 2025</w:t>
            </w:r>
          </w:p>
          <w:p w14:paraId="134B730A" w14:textId="77777777" w:rsidR="0046062B" w:rsidRPr="008E53D8" w:rsidRDefault="0046062B" w:rsidP="00257F10">
            <w:pPr>
              <w:rPr>
                <w:rFonts w:cstheme="minorHAnsi"/>
                <w:highlight w:val="yellow"/>
              </w:rPr>
            </w:pPr>
            <w:r w:rsidRPr="00CE52EC">
              <w:rPr>
                <w:lang w:eastAsia="en-US"/>
              </w:rPr>
              <w:t>13:00-15:00</w:t>
            </w:r>
          </w:p>
        </w:tc>
        <w:tc>
          <w:tcPr>
            <w:tcW w:w="4590" w:type="dxa"/>
          </w:tcPr>
          <w:p w14:paraId="50890054" w14:textId="77777777" w:rsidR="0046062B" w:rsidRDefault="0046062B" w:rsidP="00257F10">
            <w:pPr>
              <w:rPr>
                <w:rFonts w:cstheme="minorHAnsi"/>
              </w:rPr>
            </w:pPr>
            <w:r w:rsidRPr="005C3338">
              <w:rPr>
                <w:rFonts w:cstheme="minorHAnsi"/>
              </w:rPr>
              <w:t>To progress the RG-DT work based on contributions received</w:t>
            </w:r>
            <w:r>
              <w:rPr>
                <w:rFonts w:cstheme="minorHAnsi"/>
              </w:rPr>
              <w:t>/</w:t>
            </w:r>
          </w:p>
          <w:p w14:paraId="32DE6B1C" w14:textId="77777777" w:rsidR="0046062B" w:rsidRDefault="0046062B" w:rsidP="0046062B">
            <w:pPr>
              <w:keepNext/>
              <w:keepLines/>
              <w:numPr>
                <w:ilvl w:val="0"/>
                <w:numId w:val="47"/>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lastRenderedPageBreak/>
              <w:t>F</w:t>
            </w:r>
            <w:r w:rsidRPr="00CE52EC">
              <w:rPr>
                <w:lang w:eastAsia="en-US"/>
              </w:rPr>
              <w:t>inaliz</w:t>
            </w:r>
            <w:r>
              <w:rPr>
                <w:lang w:eastAsia="en-US"/>
              </w:rPr>
              <w:t>ing</w:t>
            </w:r>
            <w:r w:rsidRPr="00CE52EC">
              <w:rPr>
                <w:lang w:eastAsia="en-US"/>
              </w:rPr>
              <w:t xml:space="preserve"> the gap analysis;</w:t>
            </w:r>
            <w:r>
              <w:rPr>
                <w:lang w:eastAsia="en-US"/>
              </w:rPr>
              <w:t xml:space="preserve"> and</w:t>
            </w:r>
          </w:p>
          <w:p w14:paraId="19BFEDC9" w14:textId="77777777" w:rsidR="0046062B" w:rsidRPr="00257F10" w:rsidRDefault="0046062B" w:rsidP="0046062B">
            <w:pPr>
              <w:numPr>
                <w:ilvl w:val="0"/>
                <w:numId w:val="47"/>
              </w:numPr>
              <w:overflowPunct w:val="0"/>
              <w:autoSpaceDE w:val="0"/>
              <w:autoSpaceDN w:val="0"/>
              <w:adjustRightInd w:val="0"/>
              <w:textAlignment w:val="baseline"/>
              <w:rPr>
                <w:rFonts w:cstheme="minorHAnsi"/>
              </w:rPr>
            </w:pPr>
            <w:r>
              <w:t>Consider inter alia, definitions, concepts, system architectures, use-cases, fundamental underlying technologies, interoperability, and the ecosystem of digital transformation</w:t>
            </w:r>
          </w:p>
        </w:tc>
        <w:tc>
          <w:tcPr>
            <w:tcW w:w="2520" w:type="dxa"/>
            <w:vAlign w:val="center"/>
          </w:tcPr>
          <w:p w14:paraId="7311FEF9" w14:textId="77777777" w:rsidR="0046062B" w:rsidRPr="00257F10" w:rsidRDefault="0046062B" w:rsidP="00257F10">
            <w:pPr>
              <w:jc w:val="center"/>
              <w:rPr>
                <w:rFonts w:cstheme="minorHAnsi"/>
              </w:rPr>
            </w:pPr>
            <w:r>
              <w:rPr>
                <w:rFonts w:cstheme="minorHAnsi"/>
              </w:rPr>
              <w:lastRenderedPageBreak/>
              <w:t xml:space="preserve">22 </w:t>
            </w:r>
            <w:r w:rsidRPr="00257F10">
              <w:rPr>
                <w:rFonts w:cstheme="minorHAnsi"/>
              </w:rPr>
              <w:t>January 2025</w:t>
            </w:r>
          </w:p>
        </w:tc>
      </w:tr>
      <w:tr w:rsidR="0046062B" w:rsidRPr="00F65B91" w14:paraId="23961F7B" w14:textId="77777777" w:rsidTr="00D755A6">
        <w:tc>
          <w:tcPr>
            <w:tcW w:w="2245" w:type="dxa"/>
            <w:vAlign w:val="center"/>
          </w:tcPr>
          <w:p w14:paraId="1807C250" w14:textId="77777777" w:rsidR="0046062B" w:rsidRPr="008E53D8" w:rsidRDefault="0046062B" w:rsidP="00257F10">
            <w:pPr>
              <w:rPr>
                <w:rFonts w:cstheme="minorHAnsi"/>
                <w:highlight w:val="yellow"/>
              </w:rPr>
            </w:pPr>
            <w:r w:rsidRPr="00CE52EC">
              <w:rPr>
                <w:lang w:eastAsia="en-US"/>
              </w:rPr>
              <w:t>6 March 2025 13:00-15:00</w:t>
            </w:r>
          </w:p>
        </w:tc>
        <w:tc>
          <w:tcPr>
            <w:tcW w:w="4590" w:type="dxa"/>
          </w:tcPr>
          <w:p w14:paraId="7CB6418A" w14:textId="77777777" w:rsidR="0046062B" w:rsidRDefault="0046062B" w:rsidP="00257F10">
            <w:pPr>
              <w:rPr>
                <w:rFonts w:cstheme="minorHAnsi"/>
              </w:rPr>
            </w:pPr>
            <w:r w:rsidRPr="005C3338">
              <w:rPr>
                <w:rFonts w:cstheme="minorHAnsi"/>
              </w:rPr>
              <w:t>To progress the RG-DT work based on contributions received</w:t>
            </w:r>
            <w:r>
              <w:rPr>
                <w:rFonts w:cstheme="minorHAnsi"/>
              </w:rPr>
              <w:t>/</w:t>
            </w:r>
          </w:p>
          <w:p w14:paraId="76FD3A19" w14:textId="77777777" w:rsidR="0046062B" w:rsidRDefault="0046062B" w:rsidP="0046062B">
            <w:pPr>
              <w:keepNext/>
              <w:keepLines/>
              <w:numPr>
                <w:ilvl w:val="0"/>
                <w:numId w:val="48"/>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t>F</w:t>
            </w:r>
            <w:r w:rsidRPr="00CE52EC">
              <w:rPr>
                <w:lang w:eastAsia="en-US"/>
              </w:rPr>
              <w:t>inaliz</w:t>
            </w:r>
            <w:r>
              <w:rPr>
                <w:lang w:eastAsia="en-US"/>
              </w:rPr>
              <w:t>ing</w:t>
            </w:r>
            <w:r w:rsidRPr="00CE52EC">
              <w:rPr>
                <w:lang w:eastAsia="en-US"/>
              </w:rPr>
              <w:t xml:space="preserve"> the gap analysis;</w:t>
            </w:r>
            <w:r>
              <w:rPr>
                <w:lang w:eastAsia="en-US"/>
              </w:rPr>
              <w:t xml:space="preserve"> and</w:t>
            </w:r>
          </w:p>
          <w:p w14:paraId="6BAAD1BB" w14:textId="77777777" w:rsidR="0046062B" w:rsidRPr="00257F10" w:rsidRDefault="0046062B" w:rsidP="0046062B">
            <w:pPr>
              <w:numPr>
                <w:ilvl w:val="0"/>
                <w:numId w:val="48"/>
              </w:numPr>
              <w:overflowPunct w:val="0"/>
              <w:autoSpaceDE w:val="0"/>
              <w:autoSpaceDN w:val="0"/>
              <w:adjustRightInd w:val="0"/>
              <w:textAlignment w:val="baseline"/>
              <w:rPr>
                <w:rFonts w:cstheme="minorHAnsi"/>
              </w:rPr>
            </w:pPr>
            <w:r>
              <w:t>Consider inter alia, definitions, concepts, system architectures, use-cases, fundamental underlying technologies, interoperability, and the ecosystem of digital transformation</w:t>
            </w:r>
          </w:p>
        </w:tc>
        <w:tc>
          <w:tcPr>
            <w:tcW w:w="2520" w:type="dxa"/>
            <w:vAlign w:val="center"/>
          </w:tcPr>
          <w:p w14:paraId="133CEE7E" w14:textId="77777777" w:rsidR="0046062B" w:rsidRPr="00257F10" w:rsidRDefault="0046062B" w:rsidP="00257F10">
            <w:pPr>
              <w:jc w:val="center"/>
              <w:rPr>
                <w:rFonts w:cstheme="minorHAnsi"/>
              </w:rPr>
            </w:pPr>
            <w:r>
              <w:rPr>
                <w:rFonts w:cstheme="minorHAnsi"/>
              </w:rPr>
              <w:t xml:space="preserve">27 </w:t>
            </w:r>
            <w:r w:rsidRPr="00257F10">
              <w:rPr>
                <w:rFonts w:cstheme="minorHAnsi"/>
              </w:rPr>
              <w:t>February 2025</w:t>
            </w:r>
          </w:p>
        </w:tc>
      </w:tr>
    </w:tbl>
    <w:p w14:paraId="7B383C8A" w14:textId="77777777" w:rsidR="00333A63" w:rsidRPr="00E67BC3" w:rsidRDefault="00333A63" w:rsidP="00333A63">
      <w:pPr>
        <w:spacing w:before="0" w:after="160" w:line="259" w:lineRule="auto"/>
        <w:rPr>
          <w:ins w:id="331" w:author="Tatiana" w:date="2024-08-01T18:58:00Z" w16du:dateUtc="2024-08-01T16:58:00Z"/>
        </w:rPr>
      </w:pPr>
      <w:ins w:id="332" w:author="Tatiana" w:date="2024-08-01T18:58:00Z" w16du:dateUtc="2024-08-01T16:58:00Z">
        <w:r w:rsidRPr="00E67BC3">
          <w:rPr>
            <w:noProof/>
          </w:rPr>
          <mc:AlternateContent>
            <mc:Choice Requires="wps">
              <w:drawing>
                <wp:anchor distT="0" distB="0" distL="114300" distR="114300" simplePos="0" relativeHeight="251659264" behindDoc="0" locked="0" layoutInCell="1" allowOverlap="1" wp14:anchorId="37776488" wp14:editId="7A588C8B">
                  <wp:simplePos x="0" y="0"/>
                  <wp:positionH relativeFrom="column">
                    <wp:posOffset>2514600</wp:posOffset>
                  </wp:positionH>
                  <wp:positionV relativeFrom="paragraph">
                    <wp:posOffset>795020</wp:posOffset>
                  </wp:positionV>
                  <wp:extent cx="1295400" cy="0"/>
                  <wp:effectExtent l="0" t="0" r="0" b="0"/>
                  <wp:wrapNone/>
                  <wp:docPr id="1666602594"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E4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62.6pt" to="30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5p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" strokecolor="black [3213]">
                  <v:stroke joinstyle="miter"/>
                </v:line>
              </w:pict>
            </mc:Fallback>
          </mc:AlternateContent>
        </w:r>
        <w:r w:rsidRPr="00E67BC3">
          <w:t>Note: Proposed ToR for the RG-DT in the next study period may be considered at o</w:t>
        </w:r>
        <w:r>
          <w:t>ne of</w:t>
        </w:r>
        <w:r w:rsidRPr="00E67BC3">
          <w:t xml:space="preserve"> the interim e-meeting</w:t>
        </w:r>
        <w:r>
          <w:t>s</w:t>
        </w:r>
        <w:r w:rsidRPr="00E67BC3">
          <w:t xml:space="preserve"> of RG-D</w:t>
        </w:r>
        <w:r>
          <w:t>T</w:t>
        </w:r>
        <w:r w:rsidRPr="00E67BC3">
          <w:t xml:space="preserve"> listed above.</w:t>
        </w:r>
      </w:ins>
    </w:p>
    <w:p w14:paraId="7E8AEDA4" w14:textId="77777777" w:rsidR="00F268EA" w:rsidRDefault="00F268EA" w:rsidP="00FF3F15">
      <w:pPr>
        <w:rPr>
          <w:ins w:id="333" w:author="Tatiana" w:date="2024-08-01T20:33:00Z" w16du:dateUtc="2024-08-01T18:33:00Z"/>
          <w:rFonts w:eastAsia="Malgun Gothic"/>
        </w:rPr>
      </w:pPr>
    </w:p>
    <w:p w14:paraId="739A2193" w14:textId="24B2E86A" w:rsidR="00FF3F15" w:rsidRPr="00213DD2" w:rsidRDefault="00FF3F15" w:rsidP="00FF3F15">
      <w:pPr>
        <w:rPr>
          <w:rFonts w:eastAsia="Malgun Gothic"/>
        </w:rPr>
      </w:pPr>
      <w:r w:rsidRPr="00213DD2">
        <w:rPr>
          <w:rFonts w:eastAsia="Malgun Gothic"/>
        </w:rPr>
        <w:t>This schedule along with the target objectives was agreed by the meeting.</w:t>
      </w:r>
    </w:p>
    <w:p w14:paraId="7B070C18"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membership is invited to contribute and take good note of these dates to progress the work efficiently.</w:t>
      </w:r>
    </w:p>
    <w:p w14:paraId="4B457C5A" w14:textId="77777777" w:rsidR="00EB7A59" w:rsidRPr="00AF7EA5" w:rsidRDefault="00EB7A59" w:rsidP="00EB7A5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51D6DE15" w14:textId="2218783C" w:rsidR="000228C2" w:rsidRPr="000228C2" w:rsidRDefault="000228C2" w:rsidP="000228C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del w:id="334" w:author="Tatiana" w:date="2024-08-01T20:21:00Z" w16du:dateUtc="2024-08-01T18:21:00Z">
        <w:r w:rsidDel="00A75350">
          <w:rPr>
            <w:rFonts w:eastAsia="Malgun Gothic"/>
            <w:b/>
            <w:bCs/>
          </w:rPr>
          <w:delText>7</w:delText>
        </w:r>
      </w:del>
      <w:ins w:id="335" w:author="Tatiana" w:date="2024-08-01T20:21:00Z" w16du:dateUtc="2024-08-01T18:21:00Z">
        <w:r w:rsidR="00A75350">
          <w:rPr>
            <w:rFonts w:eastAsia="Malgun Gothic"/>
            <w:b/>
            <w:bCs/>
          </w:rPr>
          <w:t>6</w:t>
        </w:r>
      </w:ins>
      <w:r>
        <w:rPr>
          <w:rFonts w:eastAsia="Malgun Gothic"/>
          <w:b/>
          <w:bCs/>
        </w:rPr>
        <w:t>.2</w:t>
      </w:r>
      <w:r w:rsidRPr="000228C2">
        <w:rPr>
          <w:rFonts w:eastAsia="Malgun Gothic"/>
          <w:b/>
          <w:bCs/>
        </w:rPr>
        <w:t xml:space="preserve">  WP2 mandate</w:t>
      </w:r>
    </w:p>
    <w:p w14:paraId="3B12BCEC" w14:textId="77777777" w:rsidR="000228C2" w:rsidRPr="009B32FA" w:rsidRDefault="000228C2" w:rsidP="000228C2">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D755A6">
        <w:rPr>
          <w:rFonts w:eastAsia="Malgun Gothic"/>
        </w:rPr>
        <w:t>Accomplished, to be updated in the next study period. Contributions are invited.</w:t>
      </w:r>
    </w:p>
    <w:p w14:paraId="4D127BE2" w14:textId="0B67D48B" w:rsidR="00836716" w:rsidRDefault="00467CFB" w:rsidP="00B6651A">
      <w:pPr>
        <w:tabs>
          <w:tab w:val="left" w:pos="794"/>
          <w:tab w:val="left" w:pos="1191"/>
          <w:tab w:val="left" w:pos="1588"/>
          <w:tab w:val="left" w:pos="1985"/>
        </w:tabs>
        <w:overflowPunct w:val="0"/>
        <w:autoSpaceDE w:val="0"/>
        <w:autoSpaceDN w:val="0"/>
        <w:adjustRightInd w:val="0"/>
        <w:spacing w:before="100"/>
        <w:textAlignment w:val="baseline"/>
        <w:rPr>
          <w:rFonts w:eastAsia="Malgun Gothic"/>
          <w:sz w:val="16"/>
          <w:szCs w:val="16"/>
        </w:rPr>
      </w:pPr>
      <w:r w:rsidRPr="00467CFB">
        <w:rPr>
          <w:rFonts w:eastAsia="Malgun Gothic"/>
        </w:rPr>
        <w:t>The WP2 Rapporteur Group</w:t>
      </w:r>
      <w:r>
        <w:rPr>
          <w:rFonts w:eastAsia="Malgun Gothic"/>
        </w:rPr>
        <w:t xml:space="preserve">s (WPR, DT and IEM) </w:t>
      </w:r>
      <w:r w:rsidRPr="00467CFB">
        <w:rPr>
          <w:rFonts w:eastAsia="Malgun Gothic"/>
        </w:rPr>
        <w:t>have successfully accomplished thei</w:t>
      </w:r>
      <w:r>
        <w:rPr>
          <w:rFonts w:eastAsia="Malgun Gothic"/>
        </w:rPr>
        <w:t xml:space="preserve">r mandates and proved to be an efficient target </w:t>
      </w:r>
      <w:r w:rsidR="00FB3911">
        <w:rPr>
          <w:rFonts w:eastAsia="Malgun Gothic"/>
        </w:rPr>
        <w:t>vehicle</w:t>
      </w:r>
      <w:r>
        <w:rPr>
          <w:rFonts w:eastAsia="Malgun Gothic"/>
        </w:rPr>
        <w:t xml:space="preserve"> to </w:t>
      </w:r>
      <w:r w:rsidR="00FB3911">
        <w:rPr>
          <w:rFonts w:eastAsia="Malgun Gothic"/>
        </w:rPr>
        <w:t>tackle</w:t>
      </w:r>
      <w:r>
        <w:rPr>
          <w:rFonts w:eastAsia="Malgun Gothic"/>
        </w:rPr>
        <w:t xml:space="preserve"> the arising </w:t>
      </w:r>
      <w:r w:rsidR="002564AC">
        <w:rPr>
          <w:rFonts w:eastAsia="Malgun Gothic"/>
        </w:rPr>
        <w:t xml:space="preserve">during the study period </w:t>
      </w:r>
      <w:r w:rsidR="00FB3911">
        <w:rPr>
          <w:rFonts w:eastAsia="Malgun Gothic"/>
        </w:rPr>
        <w:t>issues</w:t>
      </w:r>
      <w:r>
        <w:rPr>
          <w:rFonts w:eastAsia="Malgun Gothic"/>
        </w:rPr>
        <w:t xml:space="preserve">. This practice is recommended for </w:t>
      </w:r>
      <w:r w:rsidR="00FB3911">
        <w:rPr>
          <w:rFonts w:eastAsia="Malgun Gothic"/>
        </w:rPr>
        <w:t>continuation</w:t>
      </w:r>
      <w:r w:rsidR="00CE36E6">
        <w:rPr>
          <w:rFonts w:eastAsia="Malgun Gothic"/>
        </w:rPr>
        <w:t xml:space="preserve"> in the next study period</w:t>
      </w:r>
      <w:r w:rsidR="00B6651A">
        <w:rPr>
          <w:rFonts w:eastAsia="Malgun Gothic"/>
        </w:rPr>
        <w:t xml:space="preserve"> and for achieving this productively the mandates of each TSAG rapporteur group is to be reviewed at the first TSAG meeting after WTSA-24.</w:t>
      </w:r>
    </w:p>
    <w:p w14:paraId="559F9480" w14:textId="77777777" w:rsidR="00836716" w:rsidRPr="0086551C" w:rsidRDefault="00836716"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83DCAE7" w14:textId="0CC20DC7" w:rsidR="00AD5427" w:rsidRDefault="0039033B"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del w:id="336" w:author="Tatiana" w:date="2024-08-01T20:21:00Z" w16du:dateUtc="2024-08-01T18:21:00Z">
        <w:r w:rsidDel="00A75350">
          <w:rPr>
            <w:rFonts w:eastAsia="Malgun Gothic"/>
            <w:b/>
            <w:bCs/>
          </w:rPr>
          <w:delText>8</w:delText>
        </w:r>
      </w:del>
      <w:ins w:id="337" w:author="Tatiana" w:date="2024-08-01T20:21:00Z" w16du:dateUtc="2024-08-01T18:21:00Z">
        <w:r w:rsidR="00A75350">
          <w:rPr>
            <w:rFonts w:eastAsia="Malgun Gothic"/>
            <w:b/>
            <w:bCs/>
          </w:rPr>
          <w:t>7</w:t>
        </w:r>
      </w:ins>
      <w:r w:rsidR="00247828" w:rsidRPr="00640269">
        <w:rPr>
          <w:rFonts w:eastAsia="Malgun Gothic"/>
          <w:b/>
          <w:bCs/>
        </w:rPr>
        <w:t xml:space="preserve">  </w:t>
      </w:r>
      <w:r w:rsidR="00AD5427" w:rsidRPr="00640269">
        <w:rPr>
          <w:rFonts w:eastAsia="Malgun Gothic"/>
          <w:b/>
          <w:bCs/>
        </w:rPr>
        <w:t>Closure</w:t>
      </w:r>
    </w:p>
    <w:p w14:paraId="1E92AB8B" w14:textId="31A8B962" w:rsidR="00767FE3" w:rsidRDefault="001E10DB" w:rsidP="00145149">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w:t>
      </w:r>
      <w:r w:rsidR="00003605">
        <w:rPr>
          <w:rFonts w:eastAsia="Malgun Gothic"/>
        </w:rPr>
        <w:t xml:space="preserve">, ad-hoc and </w:t>
      </w:r>
      <w:r w:rsidR="00003605" w:rsidRPr="00D755A6">
        <w:rPr>
          <w:rFonts w:eastAsia="Malgun Gothic"/>
        </w:rPr>
        <w:t>evening sessions</w:t>
      </w:r>
      <w:r w:rsidR="00003605">
        <w:rPr>
          <w:rFonts w:eastAsia="Malgun Gothic"/>
        </w:rPr>
        <w:t xml:space="preserve"> conveners</w:t>
      </w:r>
      <w:r w:rsidR="002B37FB">
        <w:rPr>
          <w:rFonts w:eastAsia="Malgun Gothic"/>
        </w:rPr>
        <w:t xml:space="preserve"> and all the delegates for the active participation and contributions to the success of the meeting. </w:t>
      </w:r>
      <w:r w:rsidR="00733CF0">
        <w:rPr>
          <w:rFonts w:eastAsia="Malgun Gothic"/>
        </w:rPr>
        <w:t xml:space="preserve">She also thanked all the delegates, contributors for the engagement and active involvement through the whole </w:t>
      </w:r>
      <w:r w:rsidR="00436947">
        <w:rPr>
          <w:rFonts w:eastAsia="Malgun Gothic"/>
        </w:rPr>
        <w:t xml:space="preserve">length of this </w:t>
      </w:r>
      <w:r w:rsidR="00733CF0">
        <w:rPr>
          <w:rFonts w:eastAsia="Malgun Gothic"/>
        </w:rPr>
        <w:t>study period</w:t>
      </w:r>
      <w:r w:rsidR="00436947">
        <w:rPr>
          <w:rFonts w:eastAsia="Malgun Gothic"/>
        </w:rPr>
        <w:t xml:space="preserve"> 2022 - 2024</w:t>
      </w:r>
      <w:r w:rsidR="00733CF0">
        <w:rPr>
          <w:rFonts w:eastAsia="Malgun Gothic"/>
        </w:rPr>
        <w:t xml:space="preserve">. </w:t>
      </w:r>
      <w:r w:rsidR="002B37FB">
        <w:rPr>
          <w:rFonts w:eastAsia="Malgun Gothic"/>
        </w:rPr>
        <w:t>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338" w:name="_Ref505768856"/>
      <w:bookmarkStart w:id="339" w:name="_Ref505769420"/>
    </w:p>
    <w:p w14:paraId="372A3EAF" w14:textId="77777777" w:rsidR="00767FE3" w:rsidDel="006159A9" w:rsidRDefault="00767FE3" w:rsidP="00145149">
      <w:pPr>
        <w:rPr>
          <w:del w:id="340" w:author="Tatiana" w:date="2024-08-01T19:42:00Z" w16du:dateUtc="2024-08-01T17:42:00Z"/>
          <w:rFonts w:eastAsia="Malgun Gothic"/>
        </w:rPr>
      </w:pPr>
    </w:p>
    <w:p w14:paraId="20059D73" w14:textId="2890D2CA" w:rsidR="00E947D4" w:rsidRDefault="00184CAA">
      <w:pPr>
        <w:spacing w:before="0" w:after="160" w:line="259" w:lineRule="auto"/>
        <w:sectPr w:rsidR="00E947D4" w:rsidSect="00767FE3">
          <w:headerReference w:type="default" r:id="rId67"/>
          <w:headerReference w:type="first" r:id="rId68"/>
          <w:footerReference w:type="first" r:id="rId69"/>
          <w:pgSz w:w="11907" w:h="16840" w:code="9"/>
          <w:pgMar w:top="1138" w:right="1138" w:bottom="1138" w:left="1138" w:header="432" w:footer="706" w:gutter="0"/>
          <w:pgNumType w:fmt="numberInDash"/>
          <w:cols w:space="720"/>
          <w:titlePg/>
          <w:docGrid w:linePitch="326"/>
        </w:sectPr>
      </w:pPr>
      <w:ins w:id="341" w:author="Tatiana" w:date="2024-08-01T19:48:00Z" w16du:dateUtc="2024-08-01T17:48:00Z">
        <w:r>
          <w:t>In her closing remark the chair stated:</w:t>
        </w:r>
      </w:ins>
      <w:ins w:id="342" w:author="Tatiana" w:date="2024-08-01T19:42:00Z">
        <w:r w:rsidR="006159A9" w:rsidRPr="006159A9">
          <w:t xml:space="preserve"> I would like to thank everyone,</w:t>
        </w:r>
      </w:ins>
      <w:ins w:id="343" w:author="Tatiana" w:date="2024-08-01T19:48:00Z" w16du:dateUtc="2024-08-01T17:48:00Z">
        <w:r>
          <w:t xml:space="preserve"> notably</w:t>
        </w:r>
      </w:ins>
      <w:ins w:id="344" w:author="Tatiana" w:date="2024-08-01T19:42:00Z">
        <w:r w:rsidR="006159A9" w:rsidRPr="006159A9">
          <w:t xml:space="preserve"> the rapporteur</w:t>
        </w:r>
      </w:ins>
      <w:ins w:id="345" w:author="Tatiana" w:date="2024-08-01T19:43:00Z" w16du:dateUtc="2024-08-01T17:43:00Z">
        <w:r>
          <w:t>s in</w:t>
        </w:r>
      </w:ins>
      <w:ins w:id="346" w:author="Tatiana" w:date="2024-08-01T19:42:00Z">
        <w:r w:rsidR="006159A9" w:rsidRPr="006159A9">
          <w:t xml:space="preserve"> Working Party 2</w:t>
        </w:r>
      </w:ins>
      <w:ins w:id="347" w:author="Tatiana" w:date="2024-08-01T19:48:00Z" w16du:dateUtc="2024-08-01T17:48:00Z">
        <w:r>
          <w:t xml:space="preserve"> and</w:t>
        </w:r>
      </w:ins>
      <w:ins w:id="348" w:author="Tatiana" w:date="2024-08-01T19:42:00Z">
        <w:r w:rsidR="006159A9" w:rsidRPr="006159A9">
          <w:t xml:space="preserve"> </w:t>
        </w:r>
      </w:ins>
      <w:ins w:id="349" w:author="Tatiana" w:date="2024-08-01T19:43:00Z" w16du:dateUtc="2024-08-01T17:43:00Z">
        <w:r>
          <w:t xml:space="preserve">the </w:t>
        </w:r>
      </w:ins>
      <w:ins w:id="350" w:author="Tatiana" w:date="2024-08-01T19:42:00Z">
        <w:r w:rsidR="006159A9" w:rsidRPr="006159A9">
          <w:t>TSB for all the support. Thanks to all of you for your collaborative approach</w:t>
        </w:r>
      </w:ins>
      <w:ins w:id="351" w:author="Tatiana" w:date="2024-08-01T19:43:00Z" w16du:dateUtc="2024-08-01T17:43:00Z">
        <w:r>
          <w:t>.</w:t>
        </w:r>
      </w:ins>
      <w:ins w:id="352" w:author="Tatiana" w:date="2024-08-01T19:42:00Z">
        <w:r w:rsidR="006159A9" w:rsidRPr="006159A9">
          <w:t xml:space="preserve"> </w:t>
        </w:r>
      </w:ins>
      <w:ins w:id="353" w:author="Tatiana" w:date="2024-08-01T19:43:00Z" w16du:dateUtc="2024-08-01T17:43:00Z">
        <w:r>
          <w:t>I</w:t>
        </w:r>
      </w:ins>
      <w:ins w:id="354" w:author="Tatiana" w:date="2024-08-01T19:42:00Z">
        <w:r w:rsidR="006159A9" w:rsidRPr="006159A9">
          <w:t xml:space="preserve">t was very interesting to me </w:t>
        </w:r>
      </w:ins>
      <w:ins w:id="355" w:author="Tatiana" w:date="2024-08-01T19:43:00Z" w16du:dateUtc="2024-08-01T17:43:00Z">
        <w:r>
          <w:t xml:space="preserve">and humbling </w:t>
        </w:r>
      </w:ins>
      <w:ins w:id="356" w:author="Tatiana" w:date="2024-08-01T19:42:00Z">
        <w:r w:rsidR="006159A9" w:rsidRPr="006159A9">
          <w:t>to serve you as Working Party 2 Chair, and I would like to share my take</w:t>
        </w:r>
      </w:ins>
      <w:ins w:id="357" w:author="Tatiana" w:date="2024-08-01T19:44:00Z" w16du:dateUtc="2024-08-01T17:44:00Z">
        <w:r>
          <w:t xml:space="preserve"> </w:t>
        </w:r>
      </w:ins>
      <w:ins w:id="358" w:author="Tatiana" w:date="2024-08-01T19:42:00Z">
        <w:r w:rsidR="006159A9" w:rsidRPr="006159A9">
          <w:t xml:space="preserve">away from it, and particularly going into the next study period. We have new and disruptive technologies coming in, notably AI. We </w:t>
        </w:r>
      </w:ins>
      <w:ins w:id="359" w:author="Tatiana" w:date="2024-08-01T19:44:00Z" w16du:dateUtc="2024-08-01T17:44:00Z">
        <w:r>
          <w:t>see</w:t>
        </w:r>
      </w:ins>
      <w:ins w:id="360" w:author="Tatiana" w:date="2024-08-01T19:42:00Z">
        <w:r w:rsidR="006159A9" w:rsidRPr="006159A9">
          <w:t xml:space="preserve"> an increase in participation, notably from academia. And at the same time, we really need to reinforce the industry engagement to ensure the relevance of the sector. </w:t>
        </w:r>
      </w:ins>
      <w:ins w:id="361" w:author="Tatiana" w:date="2024-08-01T19:44:00Z" w16du:dateUtc="2024-08-01T17:44:00Z">
        <w:r>
          <w:t>T</w:t>
        </w:r>
      </w:ins>
      <w:ins w:id="362" w:author="Tatiana" w:date="2024-08-01T19:42:00Z">
        <w:r w:rsidR="006159A9" w:rsidRPr="006159A9">
          <w:t>o the Chair and future chairs and vice-chair</w:t>
        </w:r>
      </w:ins>
      <w:ins w:id="363" w:author="Tatiana" w:date="2024-08-01T19:44:00Z" w16du:dateUtc="2024-08-01T17:44:00Z">
        <w:r>
          <w:t>s</w:t>
        </w:r>
      </w:ins>
      <w:ins w:id="364" w:author="Tatiana" w:date="2024-08-01T19:42:00Z">
        <w:r w:rsidR="006159A9" w:rsidRPr="006159A9">
          <w:t xml:space="preserve">, I think you have a huge responsibility to </w:t>
        </w:r>
      </w:ins>
      <w:ins w:id="365" w:author="Tatiana" w:date="2024-08-01T19:44:00Z" w16du:dateUtc="2024-08-01T17:44:00Z">
        <w:r>
          <w:t>guide</w:t>
        </w:r>
      </w:ins>
      <w:ins w:id="366" w:author="Tatiana" w:date="2024-08-01T19:42:00Z">
        <w:r w:rsidR="006159A9" w:rsidRPr="006159A9">
          <w:t xml:space="preserve"> everyone during the next study period. </w:t>
        </w:r>
      </w:ins>
      <w:ins w:id="367" w:author="Tatiana" w:date="2024-08-01T19:44:00Z" w16du:dateUtc="2024-08-01T17:44:00Z">
        <w:r>
          <w:t>As human, w</w:t>
        </w:r>
      </w:ins>
      <w:ins w:id="368" w:author="Tatiana" w:date="2024-08-01T19:42:00Z">
        <w:r w:rsidR="006159A9" w:rsidRPr="006159A9">
          <w:t xml:space="preserve">e are </w:t>
        </w:r>
        <w:r w:rsidR="006159A9" w:rsidRPr="006159A9">
          <w:lastRenderedPageBreak/>
          <w:t>territorial and social animals at the same time</w:t>
        </w:r>
      </w:ins>
      <w:ins w:id="369" w:author="Tatiana" w:date="2024-08-01T19:45:00Z" w16du:dateUtc="2024-08-01T17:45:00Z">
        <w:r>
          <w:t>.</w:t>
        </w:r>
      </w:ins>
      <w:ins w:id="370" w:author="Tatiana" w:date="2024-08-01T19:42:00Z">
        <w:r w:rsidR="006159A9" w:rsidRPr="006159A9">
          <w:t xml:space="preserve"> I would say that </w:t>
        </w:r>
      </w:ins>
      <w:ins w:id="371" w:author="Tatiana" w:date="2024-08-01T19:45:00Z" w16du:dateUtc="2024-08-01T17:45:00Z">
        <w:r>
          <w:t xml:space="preserve">for </w:t>
        </w:r>
      </w:ins>
      <w:ins w:id="372" w:author="Tatiana" w:date="2024-08-01T19:42:00Z">
        <w:r w:rsidR="006159A9" w:rsidRPr="006159A9">
          <w:t>the study group, the mandate is your territory. Your lead role</w:t>
        </w:r>
      </w:ins>
      <w:ins w:id="373" w:author="Tatiana" w:date="2024-08-01T19:45:00Z" w16du:dateUtc="2024-08-01T17:45:00Z">
        <w:r>
          <w:t>s</w:t>
        </w:r>
      </w:ins>
      <w:ins w:id="374" w:author="Tatiana" w:date="2024-08-01T19:42:00Z">
        <w:r w:rsidR="006159A9" w:rsidRPr="006159A9">
          <w:t xml:space="preserve"> is your social </w:t>
        </w:r>
      </w:ins>
      <w:ins w:id="375" w:author="Tatiana" w:date="2024-08-01T19:45:00Z" w16du:dateUtc="2024-08-01T17:45:00Z">
        <w:r>
          <w:t>net</w:t>
        </w:r>
      </w:ins>
      <w:ins w:id="376" w:author="Tatiana" w:date="2024-08-01T19:48:00Z" w16du:dateUtc="2024-08-01T17:48:00Z">
        <w:r>
          <w:t>w</w:t>
        </w:r>
      </w:ins>
      <w:ins w:id="377" w:author="Tatiana" w:date="2024-08-01T19:45:00Z" w16du:dateUtc="2024-08-01T17:45:00Z">
        <w:r>
          <w:t>ork</w:t>
        </w:r>
      </w:ins>
      <w:ins w:id="378" w:author="Tatiana" w:date="2024-08-01T19:42:00Z">
        <w:r w:rsidR="006159A9" w:rsidRPr="006159A9">
          <w:t xml:space="preserve">. </w:t>
        </w:r>
      </w:ins>
      <w:ins w:id="379" w:author="Tatiana" w:date="2024-08-01T19:45:00Z" w16du:dateUtc="2024-08-01T17:45:00Z">
        <w:r>
          <w:t>W</w:t>
        </w:r>
      </w:ins>
      <w:ins w:id="380" w:author="Tatiana" w:date="2024-08-01T19:42:00Z">
        <w:r w:rsidR="006159A9" w:rsidRPr="006159A9">
          <w:t xml:space="preserve">e need to develop our own territory </w:t>
        </w:r>
      </w:ins>
      <w:ins w:id="381" w:author="Tatiana" w:date="2024-08-01T19:46:00Z" w16du:dateUtc="2024-08-01T17:46:00Z">
        <w:r>
          <w:t>that is the work in our</w:t>
        </w:r>
      </w:ins>
      <w:ins w:id="382" w:author="Tatiana" w:date="2024-08-01T19:42:00Z">
        <w:r w:rsidR="006159A9" w:rsidRPr="006159A9">
          <w:t xml:space="preserve"> study group </w:t>
        </w:r>
      </w:ins>
      <w:ins w:id="383" w:author="Tatiana" w:date="2024-08-01T19:45:00Z" w16du:dateUtc="2024-08-01T17:45:00Z">
        <w:r>
          <w:t>mandate</w:t>
        </w:r>
      </w:ins>
      <w:ins w:id="384" w:author="Tatiana" w:date="2024-08-01T19:46:00Z" w16du:dateUtc="2024-08-01T17:46:00Z">
        <w:r>
          <w:t>s</w:t>
        </w:r>
      </w:ins>
      <w:ins w:id="385" w:author="Tatiana" w:date="2024-08-01T19:42:00Z">
        <w:r w:rsidR="006159A9" w:rsidRPr="006159A9">
          <w:t>, and we need to collaborate via our lead role</w:t>
        </w:r>
      </w:ins>
      <w:ins w:id="386" w:author="Tatiana" w:date="2024-08-01T19:46:00Z" w16du:dateUtc="2024-08-01T17:46:00Z">
        <w:r>
          <w:t>s</w:t>
        </w:r>
      </w:ins>
      <w:ins w:id="387" w:author="Tatiana" w:date="2024-08-01T19:42:00Z">
        <w:r w:rsidR="006159A9" w:rsidRPr="006159A9">
          <w:t xml:space="preserve"> with everyone else. Like vertical farming that produces more on a smaller territory with more </w:t>
        </w:r>
      </w:ins>
      <w:ins w:id="388" w:author="Tatiana" w:date="2024-08-01T19:46:00Z" w16du:dateUtc="2024-08-01T17:46:00Z">
        <w:r>
          <w:t>nutrient</w:t>
        </w:r>
      </w:ins>
      <w:ins w:id="389" w:author="Tatiana" w:date="2024-08-01T19:42:00Z">
        <w:r w:rsidR="006159A9" w:rsidRPr="006159A9">
          <w:t xml:space="preserve"> produc</w:t>
        </w:r>
      </w:ins>
      <w:ins w:id="390" w:author="Tatiana" w:date="2024-08-01T19:46:00Z" w16du:dateUtc="2024-08-01T17:46:00Z">
        <w:r>
          <w:t>es</w:t>
        </w:r>
      </w:ins>
      <w:ins w:id="391" w:author="Tatiana" w:date="2024-08-01T19:42:00Z">
        <w:r w:rsidR="006159A9" w:rsidRPr="006159A9">
          <w:t xml:space="preserve">, </w:t>
        </w:r>
      </w:ins>
      <w:ins w:id="392" w:author="Tatiana" w:date="2024-08-01T19:46:00Z" w16du:dateUtc="2024-08-01T17:46:00Z">
        <w:r>
          <w:t xml:space="preserve">and with a </w:t>
        </w:r>
      </w:ins>
      <w:ins w:id="393" w:author="Tatiana" w:date="2024-08-01T19:42:00Z">
        <w:r w:rsidR="006159A9" w:rsidRPr="006159A9">
          <w:t>smaller footprint, I en</w:t>
        </w:r>
      </w:ins>
      <w:ins w:id="394" w:author="Tatiana" w:date="2024-08-01T19:46:00Z" w16du:dateUtc="2024-08-01T17:46:00Z">
        <w:r>
          <w:t>courage</w:t>
        </w:r>
      </w:ins>
      <w:ins w:id="395" w:author="Tatiana" w:date="2024-08-01T19:42:00Z">
        <w:r w:rsidR="006159A9" w:rsidRPr="006159A9">
          <w:t xml:space="preserve"> you chairs and vice-chair to guide your group to have more contributions on a smaller number of work items</w:t>
        </w:r>
      </w:ins>
      <w:ins w:id="396" w:author="Tatiana" w:date="2024-08-01T19:46:00Z" w16du:dateUtc="2024-08-01T17:46:00Z">
        <w:r>
          <w:t>. This will</w:t>
        </w:r>
      </w:ins>
      <w:ins w:id="397" w:author="Tatiana" w:date="2024-08-01T19:42:00Z">
        <w:r w:rsidR="006159A9" w:rsidRPr="006159A9">
          <w:t xml:space="preserve"> increase the quality of the recommendations. And I hope that with this, we </w:t>
        </w:r>
      </w:ins>
      <w:ins w:id="398" w:author="Tatiana" w:date="2024-08-01T19:47:00Z" w16du:dateUtc="2024-08-01T17:47:00Z">
        <w:r>
          <w:t>will be</w:t>
        </w:r>
      </w:ins>
      <w:ins w:id="399" w:author="Tatiana" w:date="2024-08-01T19:42:00Z">
        <w:r w:rsidR="006159A9" w:rsidRPr="006159A9">
          <w:t xml:space="preserve"> more success</w:t>
        </w:r>
      </w:ins>
      <w:ins w:id="400" w:author="Tatiana" w:date="2024-08-01T19:47:00Z" w16du:dateUtc="2024-08-01T17:47:00Z">
        <w:r>
          <w:t>ful</w:t>
        </w:r>
      </w:ins>
      <w:ins w:id="401" w:author="Tatiana" w:date="2024-08-01T19:42:00Z">
        <w:r w:rsidR="006159A9" w:rsidRPr="006159A9">
          <w:t xml:space="preserve"> and that we will maintain the relevance of the sector. T</w:t>
        </w:r>
      </w:ins>
      <w:ins w:id="402" w:author="Tatiana" w:date="2024-08-01T19:47:00Z" w16du:dateUtc="2024-08-01T17:47:00Z">
        <w:r>
          <w:t>hese years</w:t>
        </w:r>
      </w:ins>
      <w:ins w:id="403" w:author="Tatiana" w:date="2024-08-01T19:42:00Z">
        <w:r w:rsidR="006159A9" w:rsidRPr="006159A9">
          <w:t xml:space="preserve"> w</w:t>
        </w:r>
      </w:ins>
      <w:ins w:id="404" w:author="Tatiana" w:date="2024-08-01T19:47:00Z" w16du:dateUtc="2024-08-01T17:47:00Z">
        <w:r>
          <w:t>ere</w:t>
        </w:r>
      </w:ins>
      <w:ins w:id="405" w:author="Tatiana" w:date="2024-08-01T19:42:00Z">
        <w:r w:rsidR="006159A9" w:rsidRPr="006159A9">
          <w:t xml:space="preserve"> a real pleasure. Thank you very much</w:t>
        </w:r>
      </w:ins>
      <w:ins w:id="406" w:author="Tatiana" w:date="2024-08-01T19:42:00Z" w16du:dateUtc="2024-08-01T17:42:00Z">
        <w:r w:rsidR="006159A9">
          <w:t>.</w:t>
        </w:r>
      </w:ins>
    </w:p>
    <w:p w14:paraId="6B883D82" w14:textId="7A1C77E9" w:rsidR="008A6DE8" w:rsidRPr="00E947D4" w:rsidRDefault="00632932" w:rsidP="00E947D4">
      <w:pPr>
        <w:spacing w:before="0" w:after="160" w:line="259" w:lineRule="auto"/>
        <w:jc w:val="center"/>
      </w:pPr>
      <w:r w:rsidRPr="00DE46E8">
        <w:rPr>
          <w:b/>
          <w:bCs/>
        </w:rPr>
        <w:lastRenderedPageBreak/>
        <w:t xml:space="preserve">Annex </w:t>
      </w:r>
      <w:r w:rsidR="00F53167">
        <w:rPr>
          <w:b/>
          <w:bCs/>
        </w:rPr>
        <w:t>1</w:t>
      </w:r>
      <w:r w:rsidRPr="00DE46E8">
        <w:rPr>
          <w:b/>
          <w:bCs/>
        </w:rPr>
        <w:t xml:space="preserve">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p w14:paraId="25F13D59" w14:textId="77777777" w:rsidR="007A5F9D" w:rsidRDefault="007A5F9D" w:rsidP="008A6DE8">
      <w:pPr>
        <w:jc w:val="center"/>
        <w:rPr>
          <w:b/>
          <w:bCs/>
        </w:rPr>
      </w:pPr>
    </w:p>
    <w:p w14:paraId="38D2EFE3" w14:textId="5A309A08" w:rsidR="007A5F9D" w:rsidRPr="003E2E05" w:rsidRDefault="007A5F9D" w:rsidP="003E2E05">
      <w:r w:rsidRPr="003E2E05">
        <w:t>Note: the list below doesn’t include the documents produced during the meeting.</w:t>
      </w:r>
    </w:p>
    <w:bookmarkEnd w:id="338"/>
    <w:bookmarkEnd w:id="339"/>
    <w:p w14:paraId="6DCF7C34" w14:textId="3BCCC7CF" w:rsidR="0069246E" w:rsidRDefault="008A6DE8" w:rsidP="0069246E">
      <w:pPr>
        <w:pStyle w:val="Heading1"/>
        <w:spacing w:after="240"/>
        <w:jc w:val="center"/>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61"/>
        <w:gridCol w:w="2599"/>
        <w:gridCol w:w="3266"/>
        <w:gridCol w:w="1056"/>
        <w:gridCol w:w="964"/>
        <w:gridCol w:w="1056"/>
        <w:gridCol w:w="955"/>
      </w:tblGrid>
      <w:tr w:rsidR="0069246E" w:rsidRPr="00FD1487" w14:paraId="5BEFA800" w14:textId="77777777" w:rsidTr="00870243">
        <w:trPr>
          <w:cantSplit/>
          <w:tblHeader/>
        </w:trPr>
        <w:tc>
          <w:tcPr>
            <w:tcW w:w="400" w:type="pct"/>
            <w:noWrap/>
            <w:vAlign w:val="center"/>
          </w:tcPr>
          <w:p w14:paraId="62A7FCA4" w14:textId="77777777" w:rsidR="0069246E" w:rsidRPr="00FD1487" w:rsidRDefault="0069246E" w:rsidP="00870243">
            <w:pPr>
              <w:jc w:val="center"/>
              <w:rPr>
                <w:b/>
                <w:bCs/>
              </w:rPr>
            </w:pPr>
            <w:r w:rsidRPr="00FD1487">
              <w:rPr>
                <w:b/>
                <w:bCs/>
              </w:rPr>
              <w:t>C#</w:t>
            </w:r>
          </w:p>
        </w:tc>
        <w:tc>
          <w:tcPr>
            <w:tcW w:w="1208" w:type="pct"/>
            <w:noWrap/>
            <w:vAlign w:val="center"/>
          </w:tcPr>
          <w:p w14:paraId="61940135" w14:textId="77777777" w:rsidR="0069246E" w:rsidRPr="00FD1487" w:rsidRDefault="0069246E" w:rsidP="00870243">
            <w:pPr>
              <w:jc w:val="center"/>
              <w:rPr>
                <w:b/>
                <w:bCs/>
              </w:rPr>
            </w:pPr>
            <w:r w:rsidRPr="00FD1487">
              <w:rPr>
                <w:b/>
                <w:bCs/>
              </w:rPr>
              <w:t>Source</w:t>
            </w:r>
          </w:p>
        </w:tc>
        <w:tc>
          <w:tcPr>
            <w:tcW w:w="1518" w:type="pct"/>
            <w:noWrap/>
            <w:vAlign w:val="center"/>
          </w:tcPr>
          <w:p w14:paraId="05FF4219" w14:textId="77777777" w:rsidR="0069246E" w:rsidRPr="00FD1487" w:rsidRDefault="0069246E" w:rsidP="00870243">
            <w:pPr>
              <w:jc w:val="center"/>
              <w:rPr>
                <w:b/>
                <w:bCs/>
              </w:rPr>
            </w:pPr>
            <w:r w:rsidRPr="00FD1487">
              <w:rPr>
                <w:b/>
                <w:bCs/>
              </w:rPr>
              <w:t>Title</w:t>
            </w:r>
          </w:p>
        </w:tc>
        <w:tc>
          <w:tcPr>
            <w:tcW w:w="491" w:type="pct"/>
            <w:vAlign w:val="center"/>
          </w:tcPr>
          <w:p w14:paraId="2C976584" w14:textId="77777777" w:rsidR="0069246E" w:rsidRDefault="0069246E" w:rsidP="00870243">
            <w:pPr>
              <w:jc w:val="center"/>
              <w:rPr>
                <w:b/>
                <w:bCs/>
              </w:rPr>
            </w:pPr>
            <w:r w:rsidRPr="000F7D55">
              <w:rPr>
                <w:b/>
                <w:bCs/>
              </w:rPr>
              <w:t>WP2</w:t>
            </w:r>
          </w:p>
          <w:p w14:paraId="471E47C7" w14:textId="77777777" w:rsidR="0069246E" w:rsidRPr="00FD1487" w:rsidRDefault="0069246E" w:rsidP="00870243">
            <w:pPr>
              <w:jc w:val="center"/>
              <w:rPr>
                <w:b/>
                <w:bCs/>
              </w:rPr>
            </w:pPr>
            <w:r>
              <w:rPr>
                <w:b/>
                <w:bCs/>
              </w:rPr>
              <w:t>(IEWPR)</w:t>
            </w:r>
          </w:p>
        </w:tc>
        <w:tc>
          <w:tcPr>
            <w:tcW w:w="448" w:type="pct"/>
            <w:vAlign w:val="center"/>
          </w:tcPr>
          <w:p w14:paraId="6FB47A6D" w14:textId="77777777" w:rsidR="0069246E" w:rsidRPr="00FD1487" w:rsidRDefault="0069246E" w:rsidP="00870243">
            <w:pPr>
              <w:jc w:val="center"/>
              <w:rPr>
                <w:b/>
                <w:bCs/>
              </w:rPr>
            </w:pPr>
            <w:r w:rsidRPr="00FD1487">
              <w:rPr>
                <w:b/>
                <w:bCs/>
              </w:rPr>
              <w:t>RG-WPR</w:t>
            </w:r>
          </w:p>
        </w:tc>
        <w:tc>
          <w:tcPr>
            <w:tcW w:w="491" w:type="pct"/>
            <w:vAlign w:val="center"/>
          </w:tcPr>
          <w:p w14:paraId="79C99F54" w14:textId="77777777" w:rsidR="0069246E" w:rsidRPr="00FD1487" w:rsidRDefault="0069246E" w:rsidP="00870243">
            <w:pPr>
              <w:jc w:val="center"/>
              <w:rPr>
                <w:b/>
                <w:bCs/>
              </w:rPr>
            </w:pPr>
            <w:r w:rsidRPr="00FD1487">
              <w:rPr>
                <w:b/>
                <w:bCs/>
              </w:rPr>
              <w:t>RG-IEM</w:t>
            </w:r>
          </w:p>
        </w:tc>
        <w:tc>
          <w:tcPr>
            <w:tcW w:w="444" w:type="pct"/>
            <w:vAlign w:val="center"/>
          </w:tcPr>
          <w:p w14:paraId="46F263E8" w14:textId="77777777" w:rsidR="0069246E" w:rsidRPr="00FD1487" w:rsidRDefault="0069246E" w:rsidP="00870243">
            <w:pPr>
              <w:jc w:val="center"/>
              <w:rPr>
                <w:b/>
                <w:bCs/>
              </w:rPr>
            </w:pPr>
            <w:r w:rsidRPr="00FD1487">
              <w:rPr>
                <w:b/>
                <w:bCs/>
              </w:rPr>
              <w:t>RG-DT</w:t>
            </w:r>
          </w:p>
        </w:tc>
      </w:tr>
      <w:tr w:rsidR="0069246E" w:rsidRPr="00A930D7" w14:paraId="79C2E9F8" w14:textId="77777777" w:rsidTr="00870243">
        <w:trPr>
          <w:cantSplit/>
        </w:trPr>
        <w:tc>
          <w:tcPr>
            <w:tcW w:w="400" w:type="pct"/>
            <w:vAlign w:val="center"/>
          </w:tcPr>
          <w:p w14:paraId="140CF759" w14:textId="77777777" w:rsidR="0069246E" w:rsidRPr="00A930D7" w:rsidRDefault="00410851" w:rsidP="00870243">
            <w:pPr>
              <w:jc w:val="center"/>
              <w:rPr>
                <w:sz w:val="20"/>
                <w:szCs w:val="20"/>
              </w:rPr>
            </w:pPr>
            <w:hyperlink r:id="rId70" w:history="1">
              <w:r w:rsidR="0069246E" w:rsidRPr="00CE6061">
                <w:rPr>
                  <w:rStyle w:val="Hyperlink"/>
                  <w:rFonts w:eastAsiaTheme="majorEastAsia"/>
                </w:rPr>
                <w:t>C</w:t>
              </w:r>
              <w:r w:rsidR="0069246E" w:rsidRPr="00CE6061">
                <w:rPr>
                  <w:rStyle w:val="Hyperlink"/>
                </w:rPr>
                <w:t>102</w:t>
              </w:r>
            </w:hyperlink>
          </w:p>
        </w:tc>
        <w:tc>
          <w:tcPr>
            <w:tcW w:w="1208" w:type="pct"/>
            <w:vAlign w:val="center"/>
          </w:tcPr>
          <w:p w14:paraId="5079C1A9" w14:textId="77777777" w:rsidR="0069246E" w:rsidRPr="00A930D7" w:rsidRDefault="0069246E" w:rsidP="00870243">
            <w:pPr>
              <w:rPr>
                <w:sz w:val="20"/>
                <w:szCs w:val="20"/>
              </w:rPr>
            </w:pPr>
            <w:r w:rsidRPr="00CE6061">
              <w:t>Canada</w:t>
            </w:r>
          </w:p>
        </w:tc>
        <w:tc>
          <w:tcPr>
            <w:tcW w:w="1518" w:type="pct"/>
            <w:vAlign w:val="center"/>
          </w:tcPr>
          <w:p w14:paraId="6A07504D" w14:textId="77777777" w:rsidR="0069246E" w:rsidRPr="00A930D7" w:rsidRDefault="0069246E" w:rsidP="00870243">
            <w:pPr>
              <w:rPr>
                <w:sz w:val="20"/>
                <w:szCs w:val="20"/>
              </w:rPr>
            </w:pPr>
            <w:r w:rsidRPr="00CE6061">
              <w:t>Proposed modifications to Resolution 68 (rev. Hammamet, 2016), The evolving role of industry in ITU-T</w:t>
            </w:r>
          </w:p>
        </w:tc>
        <w:tc>
          <w:tcPr>
            <w:tcW w:w="491" w:type="pct"/>
            <w:vAlign w:val="center"/>
          </w:tcPr>
          <w:p w14:paraId="35A086FF" w14:textId="77777777" w:rsidR="0069246E" w:rsidRPr="00A930D7" w:rsidRDefault="0069246E" w:rsidP="00870243">
            <w:pPr>
              <w:jc w:val="center"/>
              <w:rPr>
                <w:sz w:val="20"/>
                <w:szCs w:val="20"/>
              </w:rPr>
            </w:pPr>
          </w:p>
        </w:tc>
        <w:tc>
          <w:tcPr>
            <w:tcW w:w="448" w:type="pct"/>
            <w:vAlign w:val="center"/>
          </w:tcPr>
          <w:p w14:paraId="6A67A320" w14:textId="77777777" w:rsidR="0069246E" w:rsidRPr="00A930D7" w:rsidRDefault="0069246E" w:rsidP="00870243">
            <w:pPr>
              <w:jc w:val="center"/>
              <w:rPr>
                <w:sz w:val="20"/>
                <w:szCs w:val="20"/>
              </w:rPr>
            </w:pPr>
          </w:p>
        </w:tc>
        <w:tc>
          <w:tcPr>
            <w:tcW w:w="491" w:type="pct"/>
            <w:vAlign w:val="center"/>
          </w:tcPr>
          <w:p w14:paraId="24E9EF33"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4" w:type="pct"/>
            <w:vAlign w:val="center"/>
          </w:tcPr>
          <w:p w14:paraId="3D8A3292" w14:textId="77777777" w:rsidR="0069246E" w:rsidRPr="00A930D7" w:rsidRDefault="0069246E" w:rsidP="00870243">
            <w:pPr>
              <w:jc w:val="center"/>
              <w:rPr>
                <w:sz w:val="20"/>
                <w:szCs w:val="20"/>
              </w:rPr>
            </w:pPr>
          </w:p>
        </w:tc>
      </w:tr>
      <w:tr w:rsidR="0069246E" w:rsidRPr="00A930D7" w14:paraId="32CA187E" w14:textId="77777777" w:rsidTr="00870243">
        <w:trPr>
          <w:cantSplit/>
        </w:trPr>
        <w:tc>
          <w:tcPr>
            <w:tcW w:w="400" w:type="pct"/>
            <w:vAlign w:val="center"/>
          </w:tcPr>
          <w:p w14:paraId="4596D49E" w14:textId="77777777" w:rsidR="0069246E" w:rsidRPr="00A930D7" w:rsidRDefault="00410851" w:rsidP="00870243">
            <w:pPr>
              <w:jc w:val="center"/>
              <w:rPr>
                <w:sz w:val="20"/>
                <w:szCs w:val="20"/>
              </w:rPr>
            </w:pPr>
            <w:hyperlink r:id="rId71" w:history="1">
              <w:r w:rsidR="0069246E" w:rsidRPr="00CE6061">
                <w:rPr>
                  <w:rStyle w:val="Hyperlink"/>
                  <w:rFonts w:eastAsiaTheme="majorEastAsia"/>
                </w:rPr>
                <w:t>C</w:t>
              </w:r>
              <w:r w:rsidR="0069246E" w:rsidRPr="00CE6061">
                <w:rPr>
                  <w:rStyle w:val="Hyperlink"/>
                </w:rPr>
                <w:t>104</w:t>
              </w:r>
            </w:hyperlink>
          </w:p>
        </w:tc>
        <w:tc>
          <w:tcPr>
            <w:tcW w:w="1208" w:type="pct"/>
            <w:vAlign w:val="center"/>
          </w:tcPr>
          <w:p w14:paraId="46677F40" w14:textId="77777777" w:rsidR="0069246E" w:rsidRPr="00A930D7" w:rsidRDefault="0069246E" w:rsidP="00870243">
            <w:pPr>
              <w:rPr>
                <w:sz w:val="20"/>
                <w:szCs w:val="20"/>
              </w:rPr>
            </w:pPr>
            <w:r w:rsidRPr="00CE6061">
              <w:t>Canada</w:t>
            </w:r>
          </w:p>
        </w:tc>
        <w:tc>
          <w:tcPr>
            <w:tcW w:w="1518" w:type="pct"/>
            <w:vAlign w:val="center"/>
          </w:tcPr>
          <w:p w14:paraId="0B898987" w14:textId="77777777" w:rsidR="0069246E" w:rsidRPr="00A930D7" w:rsidRDefault="0069246E" w:rsidP="00870243">
            <w:pPr>
              <w:rPr>
                <w:sz w:val="20"/>
                <w:szCs w:val="20"/>
              </w:rPr>
            </w:pPr>
            <w:r w:rsidRPr="00CE6061">
              <w:t>Use of the terms “digital technologies” and “new and emerging technologies”</w:t>
            </w:r>
          </w:p>
        </w:tc>
        <w:tc>
          <w:tcPr>
            <w:tcW w:w="491" w:type="pct"/>
            <w:vAlign w:val="center"/>
          </w:tcPr>
          <w:p w14:paraId="366DBA43" w14:textId="77777777" w:rsidR="0069246E" w:rsidRPr="00A930D7" w:rsidRDefault="0069246E" w:rsidP="00870243">
            <w:pPr>
              <w:jc w:val="center"/>
              <w:rPr>
                <w:sz w:val="20"/>
                <w:szCs w:val="20"/>
              </w:rPr>
            </w:pPr>
          </w:p>
        </w:tc>
        <w:tc>
          <w:tcPr>
            <w:tcW w:w="448" w:type="pct"/>
            <w:vAlign w:val="center"/>
          </w:tcPr>
          <w:p w14:paraId="2A8F7B5A" w14:textId="77777777" w:rsidR="0069246E" w:rsidRPr="00A930D7" w:rsidRDefault="0069246E" w:rsidP="00870243">
            <w:pPr>
              <w:jc w:val="center"/>
              <w:rPr>
                <w:sz w:val="20"/>
                <w:szCs w:val="20"/>
              </w:rPr>
            </w:pPr>
          </w:p>
        </w:tc>
        <w:tc>
          <w:tcPr>
            <w:tcW w:w="491" w:type="pct"/>
            <w:vAlign w:val="center"/>
          </w:tcPr>
          <w:p w14:paraId="5D7BEB75"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7604D772" w14:textId="77777777" w:rsidR="0069246E" w:rsidRPr="00A930D7" w:rsidRDefault="0069246E" w:rsidP="00870243">
            <w:pPr>
              <w:jc w:val="center"/>
              <w:rPr>
                <w:sz w:val="20"/>
                <w:szCs w:val="20"/>
              </w:rPr>
            </w:pPr>
          </w:p>
        </w:tc>
      </w:tr>
      <w:tr w:rsidR="0069246E" w:rsidRPr="00A930D7" w14:paraId="275D49D1" w14:textId="77777777" w:rsidTr="00870243">
        <w:trPr>
          <w:cantSplit/>
        </w:trPr>
        <w:tc>
          <w:tcPr>
            <w:tcW w:w="400" w:type="pct"/>
            <w:vAlign w:val="center"/>
          </w:tcPr>
          <w:p w14:paraId="0E1A58CB" w14:textId="77777777" w:rsidR="0069246E" w:rsidRPr="00A930D7" w:rsidRDefault="00410851" w:rsidP="00870243">
            <w:pPr>
              <w:jc w:val="center"/>
              <w:rPr>
                <w:sz w:val="20"/>
                <w:szCs w:val="20"/>
              </w:rPr>
            </w:pPr>
            <w:hyperlink r:id="rId72" w:history="1">
              <w:r w:rsidR="0069246E" w:rsidRPr="00CE6061">
                <w:rPr>
                  <w:rStyle w:val="Hyperlink"/>
                  <w:rFonts w:eastAsiaTheme="majorEastAsia"/>
                </w:rPr>
                <w:t>C</w:t>
              </w:r>
              <w:r w:rsidR="0069246E" w:rsidRPr="00CE6061">
                <w:rPr>
                  <w:rStyle w:val="Hyperlink"/>
                </w:rPr>
                <w:t>105</w:t>
              </w:r>
            </w:hyperlink>
          </w:p>
        </w:tc>
        <w:tc>
          <w:tcPr>
            <w:tcW w:w="1208" w:type="pct"/>
            <w:vAlign w:val="center"/>
          </w:tcPr>
          <w:p w14:paraId="23CD0E02" w14:textId="77777777" w:rsidR="0069246E" w:rsidRPr="00A930D7" w:rsidRDefault="0069246E" w:rsidP="00870243">
            <w:pPr>
              <w:rPr>
                <w:sz w:val="20"/>
                <w:szCs w:val="20"/>
              </w:rPr>
            </w:pPr>
            <w:r w:rsidRPr="00CE6061">
              <w:t>ETRI</w:t>
            </w:r>
          </w:p>
        </w:tc>
        <w:tc>
          <w:tcPr>
            <w:tcW w:w="1518" w:type="pct"/>
            <w:vAlign w:val="center"/>
          </w:tcPr>
          <w:p w14:paraId="0C9F274A" w14:textId="77777777" w:rsidR="0069246E" w:rsidRPr="00A930D7" w:rsidRDefault="0069246E" w:rsidP="00870243">
            <w:pPr>
              <w:rPr>
                <w:sz w:val="20"/>
                <w:szCs w:val="20"/>
              </w:rPr>
            </w:pPr>
            <w:r w:rsidRPr="00CE6061">
              <w:t>Proposal on considerations when allocating multiple ITU-T Study Groups to FG-MV deliverables</w:t>
            </w:r>
          </w:p>
        </w:tc>
        <w:tc>
          <w:tcPr>
            <w:tcW w:w="491" w:type="pct"/>
            <w:vAlign w:val="center"/>
          </w:tcPr>
          <w:p w14:paraId="50B2FD13"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7DA3AEC5" w14:textId="77777777" w:rsidR="0069246E" w:rsidRPr="00A930D7" w:rsidRDefault="0069246E" w:rsidP="00870243">
            <w:pPr>
              <w:jc w:val="center"/>
              <w:rPr>
                <w:sz w:val="20"/>
                <w:szCs w:val="20"/>
              </w:rPr>
            </w:pPr>
          </w:p>
        </w:tc>
        <w:tc>
          <w:tcPr>
            <w:tcW w:w="491" w:type="pct"/>
            <w:vAlign w:val="center"/>
          </w:tcPr>
          <w:p w14:paraId="0B74B8DA" w14:textId="77777777" w:rsidR="0069246E" w:rsidRPr="00A930D7" w:rsidRDefault="0069246E" w:rsidP="00870243">
            <w:pPr>
              <w:jc w:val="center"/>
              <w:rPr>
                <w:sz w:val="20"/>
                <w:szCs w:val="20"/>
              </w:rPr>
            </w:pPr>
          </w:p>
        </w:tc>
        <w:tc>
          <w:tcPr>
            <w:tcW w:w="444" w:type="pct"/>
            <w:vAlign w:val="center"/>
          </w:tcPr>
          <w:p w14:paraId="17E42B49" w14:textId="77777777" w:rsidR="0069246E" w:rsidRPr="00A930D7" w:rsidRDefault="0069246E" w:rsidP="00870243">
            <w:pPr>
              <w:jc w:val="center"/>
              <w:rPr>
                <w:sz w:val="20"/>
                <w:szCs w:val="20"/>
              </w:rPr>
            </w:pPr>
          </w:p>
        </w:tc>
      </w:tr>
      <w:tr w:rsidR="0069246E" w:rsidRPr="00A930D7" w14:paraId="232C284A" w14:textId="77777777" w:rsidTr="00870243">
        <w:trPr>
          <w:cantSplit/>
        </w:trPr>
        <w:tc>
          <w:tcPr>
            <w:tcW w:w="400" w:type="pct"/>
            <w:vAlign w:val="center"/>
          </w:tcPr>
          <w:p w14:paraId="40E5968A" w14:textId="77777777" w:rsidR="0069246E" w:rsidRPr="00A930D7" w:rsidRDefault="00410851" w:rsidP="00870243">
            <w:pPr>
              <w:jc w:val="center"/>
              <w:rPr>
                <w:sz w:val="20"/>
                <w:szCs w:val="20"/>
              </w:rPr>
            </w:pPr>
            <w:hyperlink r:id="rId73" w:history="1">
              <w:r w:rsidR="0069246E" w:rsidRPr="00CE6061">
                <w:rPr>
                  <w:rStyle w:val="Hyperlink"/>
                  <w:rFonts w:eastAsiaTheme="majorEastAsia"/>
                </w:rPr>
                <w:t>C</w:t>
              </w:r>
              <w:r w:rsidR="0069246E" w:rsidRPr="00CE6061">
                <w:rPr>
                  <w:rStyle w:val="Hyperlink"/>
                </w:rPr>
                <w:t>106</w:t>
              </w:r>
            </w:hyperlink>
          </w:p>
        </w:tc>
        <w:tc>
          <w:tcPr>
            <w:tcW w:w="1208" w:type="pct"/>
            <w:vAlign w:val="center"/>
          </w:tcPr>
          <w:p w14:paraId="42CD0E24" w14:textId="77777777" w:rsidR="0069246E" w:rsidRPr="00A930D7" w:rsidRDefault="0069246E" w:rsidP="00870243">
            <w:pPr>
              <w:rPr>
                <w:sz w:val="20"/>
                <w:szCs w:val="20"/>
              </w:rPr>
            </w:pPr>
            <w:r w:rsidRPr="00CE6061">
              <w:t>ETRI</w:t>
            </w:r>
          </w:p>
        </w:tc>
        <w:tc>
          <w:tcPr>
            <w:tcW w:w="1518" w:type="pct"/>
            <w:vAlign w:val="center"/>
          </w:tcPr>
          <w:p w14:paraId="4FA44508" w14:textId="77777777" w:rsidR="0069246E" w:rsidRPr="00A930D7" w:rsidRDefault="0069246E" w:rsidP="00870243">
            <w:pPr>
              <w:rPr>
                <w:sz w:val="20"/>
                <w:szCs w:val="20"/>
              </w:rPr>
            </w:pPr>
            <w:r w:rsidRPr="00CE6061">
              <w:t>Proposal of future actions for work items not completed during the lifetime of ITU FG-MV</w:t>
            </w:r>
          </w:p>
        </w:tc>
        <w:tc>
          <w:tcPr>
            <w:tcW w:w="491" w:type="pct"/>
            <w:vAlign w:val="center"/>
          </w:tcPr>
          <w:p w14:paraId="6BF92875"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50920790" w14:textId="77777777" w:rsidR="0069246E" w:rsidRPr="00A930D7" w:rsidRDefault="0069246E" w:rsidP="00870243">
            <w:pPr>
              <w:jc w:val="center"/>
              <w:rPr>
                <w:rFonts w:eastAsia="Yu Mincho"/>
                <w:sz w:val="20"/>
                <w:szCs w:val="20"/>
              </w:rPr>
            </w:pPr>
          </w:p>
        </w:tc>
        <w:tc>
          <w:tcPr>
            <w:tcW w:w="491" w:type="pct"/>
            <w:vAlign w:val="center"/>
          </w:tcPr>
          <w:p w14:paraId="0D391148" w14:textId="77777777" w:rsidR="0069246E" w:rsidRPr="00A930D7" w:rsidRDefault="0069246E" w:rsidP="00870243">
            <w:pPr>
              <w:jc w:val="center"/>
              <w:rPr>
                <w:sz w:val="20"/>
                <w:szCs w:val="20"/>
              </w:rPr>
            </w:pPr>
          </w:p>
        </w:tc>
        <w:tc>
          <w:tcPr>
            <w:tcW w:w="444" w:type="pct"/>
            <w:vAlign w:val="center"/>
          </w:tcPr>
          <w:p w14:paraId="6158B532" w14:textId="77777777" w:rsidR="0069246E" w:rsidRPr="00A930D7" w:rsidRDefault="0069246E" w:rsidP="00870243">
            <w:pPr>
              <w:jc w:val="center"/>
              <w:rPr>
                <w:sz w:val="20"/>
                <w:szCs w:val="20"/>
              </w:rPr>
            </w:pPr>
          </w:p>
        </w:tc>
      </w:tr>
      <w:tr w:rsidR="0069246E" w:rsidRPr="00A930D7" w14:paraId="44A5B7B7" w14:textId="77777777" w:rsidTr="00870243">
        <w:trPr>
          <w:cantSplit/>
        </w:trPr>
        <w:tc>
          <w:tcPr>
            <w:tcW w:w="400" w:type="pct"/>
            <w:vAlign w:val="center"/>
          </w:tcPr>
          <w:p w14:paraId="701272A6" w14:textId="77777777" w:rsidR="0069246E" w:rsidRPr="00A930D7" w:rsidRDefault="00410851" w:rsidP="00870243">
            <w:pPr>
              <w:jc w:val="center"/>
              <w:rPr>
                <w:sz w:val="20"/>
                <w:szCs w:val="20"/>
              </w:rPr>
            </w:pPr>
            <w:hyperlink r:id="rId74" w:history="1">
              <w:r w:rsidR="0069246E" w:rsidRPr="00CE6061">
                <w:rPr>
                  <w:rStyle w:val="Hyperlink"/>
                  <w:rFonts w:eastAsiaTheme="majorEastAsia"/>
                </w:rPr>
                <w:t>C</w:t>
              </w:r>
              <w:r w:rsidR="0069246E" w:rsidRPr="00CE6061">
                <w:rPr>
                  <w:rStyle w:val="Hyperlink"/>
                </w:rPr>
                <w:t>108</w:t>
              </w:r>
            </w:hyperlink>
          </w:p>
        </w:tc>
        <w:tc>
          <w:tcPr>
            <w:tcW w:w="1208" w:type="pct"/>
            <w:vAlign w:val="center"/>
          </w:tcPr>
          <w:p w14:paraId="0EC54D5C" w14:textId="77777777" w:rsidR="0069246E" w:rsidRPr="00A930D7" w:rsidRDefault="0069246E" w:rsidP="00870243">
            <w:pPr>
              <w:rPr>
                <w:sz w:val="20"/>
                <w:szCs w:val="20"/>
              </w:rPr>
            </w:pPr>
            <w:r w:rsidRPr="00CE6061">
              <w:t>Canada; United States</w:t>
            </w:r>
          </w:p>
        </w:tc>
        <w:tc>
          <w:tcPr>
            <w:tcW w:w="1518" w:type="pct"/>
            <w:vAlign w:val="center"/>
          </w:tcPr>
          <w:p w14:paraId="42356A0F" w14:textId="77777777" w:rsidR="0069246E" w:rsidRPr="00A930D7" w:rsidRDefault="0069246E" w:rsidP="00870243">
            <w:pPr>
              <w:rPr>
                <w:sz w:val="20"/>
                <w:szCs w:val="20"/>
              </w:rPr>
            </w:pPr>
            <w:r w:rsidRPr="00CE6061">
              <w:t>Views on the draft new WTSA Resolution on enhancing the standardization activities on sustainable digital transformation</w:t>
            </w:r>
          </w:p>
        </w:tc>
        <w:tc>
          <w:tcPr>
            <w:tcW w:w="491" w:type="pct"/>
            <w:vAlign w:val="center"/>
          </w:tcPr>
          <w:p w14:paraId="16329EAA" w14:textId="77777777" w:rsidR="0069246E" w:rsidRPr="00A930D7" w:rsidRDefault="0069246E" w:rsidP="00870243">
            <w:pPr>
              <w:jc w:val="center"/>
              <w:rPr>
                <w:sz w:val="20"/>
                <w:szCs w:val="20"/>
              </w:rPr>
            </w:pPr>
          </w:p>
        </w:tc>
        <w:tc>
          <w:tcPr>
            <w:tcW w:w="448" w:type="pct"/>
            <w:vAlign w:val="center"/>
          </w:tcPr>
          <w:p w14:paraId="2EFD91BD" w14:textId="77777777" w:rsidR="0069246E" w:rsidRPr="00A930D7" w:rsidRDefault="0069246E" w:rsidP="00870243">
            <w:pPr>
              <w:jc w:val="center"/>
              <w:rPr>
                <w:sz w:val="20"/>
                <w:szCs w:val="20"/>
              </w:rPr>
            </w:pPr>
          </w:p>
        </w:tc>
        <w:tc>
          <w:tcPr>
            <w:tcW w:w="491" w:type="pct"/>
            <w:vAlign w:val="center"/>
          </w:tcPr>
          <w:p w14:paraId="50CCB90E" w14:textId="77777777" w:rsidR="0069246E" w:rsidRPr="00A930D7" w:rsidRDefault="0069246E" w:rsidP="00870243">
            <w:pPr>
              <w:jc w:val="center"/>
              <w:rPr>
                <w:sz w:val="20"/>
                <w:szCs w:val="20"/>
              </w:rPr>
            </w:pPr>
          </w:p>
        </w:tc>
        <w:tc>
          <w:tcPr>
            <w:tcW w:w="444" w:type="pct"/>
            <w:vAlign w:val="center"/>
          </w:tcPr>
          <w:p w14:paraId="58E42D2B" w14:textId="77777777" w:rsidR="0069246E" w:rsidRPr="00954B7A" w:rsidRDefault="0069246E" w:rsidP="00870243">
            <w:pPr>
              <w:jc w:val="center"/>
              <w:rPr>
                <w:rFonts w:eastAsia="MS Mincho"/>
                <w:sz w:val="20"/>
                <w:szCs w:val="20"/>
              </w:rPr>
            </w:pPr>
            <w:r>
              <w:rPr>
                <w:rFonts w:eastAsia="MS Mincho" w:hint="eastAsia"/>
                <w:sz w:val="20"/>
                <w:szCs w:val="20"/>
              </w:rPr>
              <w:t>1</w:t>
            </w:r>
          </w:p>
        </w:tc>
      </w:tr>
      <w:tr w:rsidR="0069246E" w:rsidRPr="00A930D7" w14:paraId="4949347E" w14:textId="77777777" w:rsidTr="00870243">
        <w:trPr>
          <w:cantSplit/>
        </w:trPr>
        <w:tc>
          <w:tcPr>
            <w:tcW w:w="400" w:type="pct"/>
            <w:vAlign w:val="center"/>
          </w:tcPr>
          <w:p w14:paraId="2485D34E" w14:textId="77777777" w:rsidR="0069246E" w:rsidRPr="00A930D7" w:rsidRDefault="00410851" w:rsidP="00870243">
            <w:pPr>
              <w:jc w:val="center"/>
              <w:rPr>
                <w:sz w:val="20"/>
                <w:szCs w:val="20"/>
              </w:rPr>
            </w:pPr>
            <w:hyperlink r:id="rId75" w:history="1">
              <w:r w:rsidR="0069246E" w:rsidRPr="00CE6061">
                <w:rPr>
                  <w:rStyle w:val="Hyperlink"/>
                  <w:rFonts w:eastAsiaTheme="majorEastAsia"/>
                </w:rPr>
                <w:t>C</w:t>
              </w:r>
              <w:r w:rsidR="0069246E" w:rsidRPr="00CE6061">
                <w:rPr>
                  <w:rStyle w:val="Hyperlink"/>
                </w:rPr>
                <w:t>111</w:t>
              </w:r>
            </w:hyperlink>
          </w:p>
        </w:tc>
        <w:tc>
          <w:tcPr>
            <w:tcW w:w="1208" w:type="pct"/>
            <w:vAlign w:val="center"/>
          </w:tcPr>
          <w:p w14:paraId="3D08196C" w14:textId="77777777" w:rsidR="0069246E" w:rsidRPr="00A930D7" w:rsidRDefault="0069246E" w:rsidP="00870243">
            <w:pPr>
              <w:rPr>
                <w:sz w:val="20"/>
                <w:szCs w:val="20"/>
              </w:rPr>
            </w:pPr>
            <w:r w:rsidRPr="00CE6061">
              <w:t>Broadcom Europe Ltd.</w:t>
            </w:r>
          </w:p>
        </w:tc>
        <w:tc>
          <w:tcPr>
            <w:tcW w:w="1518" w:type="pct"/>
            <w:vAlign w:val="center"/>
          </w:tcPr>
          <w:p w14:paraId="7AC42603" w14:textId="77777777" w:rsidR="0069246E" w:rsidRPr="00A930D7" w:rsidRDefault="0069246E" w:rsidP="00870243">
            <w:pPr>
              <w:rPr>
                <w:sz w:val="20"/>
                <w:szCs w:val="20"/>
              </w:rPr>
            </w:pPr>
            <w:r w:rsidRPr="00CE6061">
              <w:t>Proposed modifications of WTSA20 Resolution 22 in order to clarify its resolve 5, 6 and 7.</w:t>
            </w:r>
          </w:p>
        </w:tc>
        <w:tc>
          <w:tcPr>
            <w:tcW w:w="491" w:type="pct"/>
            <w:vAlign w:val="center"/>
          </w:tcPr>
          <w:p w14:paraId="51F342DD" w14:textId="77777777" w:rsidR="0069246E" w:rsidRPr="00A930D7" w:rsidRDefault="0069246E" w:rsidP="00870243">
            <w:pPr>
              <w:jc w:val="center"/>
              <w:rPr>
                <w:sz w:val="20"/>
                <w:szCs w:val="20"/>
              </w:rPr>
            </w:pPr>
          </w:p>
        </w:tc>
        <w:tc>
          <w:tcPr>
            <w:tcW w:w="448" w:type="pct"/>
            <w:vAlign w:val="center"/>
          </w:tcPr>
          <w:p w14:paraId="7C590933" w14:textId="77777777" w:rsidR="0069246E" w:rsidRPr="00A930D7" w:rsidRDefault="0069246E" w:rsidP="00870243">
            <w:pPr>
              <w:jc w:val="center"/>
              <w:rPr>
                <w:sz w:val="20"/>
                <w:szCs w:val="20"/>
              </w:rPr>
            </w:pPr>
          </w:p>
        </w:tc>
        <w:tc>
          <w:tcPr>
            <w:tcW w:w="491" w:type="pct"/>
            <w:vAlign w:val="center"/>
          </w:tcPr>
          <w:p w14:paraId="7EC2DF76" w14:textId="77777777" w:rsidR="0069246E" w:rsidRPr="00D11AED" w:rsidRDefault="0069246E" w:rsidP="00870243">
            <w:pPr>
              <w:jc w:val="center"/>
              <w:rPr>
                <w:rFonts w:eastAsia="MS Mincho"/>
                <w:sz w:val="20"/>
                <w:szCs w:val="20"/>
              </w:rPr>
            </w:pPr>
            <w:r>
              <w:rPr>
                <w:rFonts w:eastAsia="MS Mincho" w:hint="eastAsia"/>
                <w:sz w:val="20"/>
                <w:szCs w:val="20"/>
              </w:rPr>
              <w:t>1</w:t>
            </w:r>
          </w:p>
        </w:tc>
        <w:tc>
          <w:tcPr>
            <w:tcW w:w="444" w:type="pct"/>
            <w:vAlign w:val="center"/>
          </w:tcPr>
          <w:p w14:paraId="1503AE7A" w14:textId="77777777" w:rsidR="0069246E" w:rsidRPr="00A930D7" w:rsidRDefault="0069246E" w:rsidP="00870243">
            <w:pPr>
              <w:jc w:val="center"/>
              <w:rPr>
                <w:sz w:val="20"/>
                <w:szCs w:val="20"/>
              </w:rPr>
            </w:pPr>
          </w:p>
        </w:tc>
      </w:tr>
      <w:tr w:rsidR="0069246E" w:rsidRPr="00A930D7" w14:paraId="38138672" w14:textId="77777777" w:rsidTr="00870243">
        <w:trPr>
          <w:cantSplit/>
        </w:trPr>
        <w:tc>
          <w:tcPr>
            <w:tcW w:w="400" w:type="pct"/>
            <w:vAlign w:val="center"/>
          </w:tcPr>
          <w:p w14:paraId="186FAC21" w14:textId="77777777" w:rsidR="0069246E" w:rsidRPr="00A930D7" w:rsidRDefault="00410851" w:rsidP="00870243">
            <w:pPr>
              <w:jc w:val="center"/>
              <w:rPr>
                <w:sz w:val="20"/>
                <w:szCs w:val="20"/>
              </w:rPr>
            </w:pPr>
            <w:hyperlink r:id="rId76" w:history="1">
              <w:r w:rsidR="0069246E" w:rsidRPr="00CE6061">
                <w:rPr>
                  <w:rStyle w:val="Hyperlink"/>
                  <w:rFonts w:eastAsiaTheme="majorEastAsia"/>
                </w:rPr>
                <w:t>C</w:t>
              </w:r>
              <w:r w:rsidR="0069246E" w:rsidRPr="00CE6061">
                <w:rPr>
                  <w:rStyle w:val="Hyperlink"/>
                </w:rPr>
                <w:t>112</w:t>
              </w:r>
            </w:hyperlink>
          </w:p>
        </w:tc>
        <w:tc>
          <w:tcPr>
            <w:tcW w:w="1208" w:type="pct"/>
            <w:vAlign w:val="center"/>
          </w:tcPr>
          <w:p w14:paraId="0F2B261D" w14:textId="77777777" w:rsidR="0069246E" w:rsidRPr="00A930D7" w:rsidRDefault="0069246E" w:rsidP="00870243">
            <w:pPr>
              <w:rPr>
                <w:sz w:val="20"/>
                <w:szCs w:val="20"/>
              </w:rPr>
            </w:pPr>
            <w:r w:rsidRPr="00CE6061">
              <w:t>Broadcom Europe Ltd.</w:t>
            </w:r>
          </w:p>
        </w:tc>
        <w:tc>
          <w:tcPr>
            <w:tcW w:w="1518" w:type="pct"/>
            <w:vAlign w:val="center"/>
          </w:tcPr>
          <w:p w14:paraId="0561DBE3" w14:textId="77777777" w:rsidR="0069246E" w:rsidRPr="00A930D7" w:rsidRDefault="0069246E" w:rsidP="00870243">
            <w:pPr>
              <w:rPr>
                <w:sz w:val="20"/>
                <w:szCs w:val="20"/>
              </w:rPr>
            </w:pPr>
            <w:r w:rsidRPr="00CE6061">
              <w:t>Proposed modifications of WTSA20 Resolution 68 based on data analysis in the context of new and emerging telecommunication/ICTs</w:t>
            </w:r>
          </w:p>
        </w:tc>
        <w:tc>
          <w:tcPr>
            <w:tcW w:w="491" w:type="pct"/>
            <w:vAlign w:val="center"/>
          </w:tcPr>
          <w:p w14:paraId="163D5388" w14:textId="77777777" w:rsidR="0069246E" w:rsidRPr="00A930D7" w:rsidRDefault="0069246E" w:rsidP="00870243">
            <w:pPr>
              <w:jc w:val="center"/>
              <w:rPr>
                <w:sz w:val="20"/>
                <w:szCs w:val="20"/>
              </w:rPr>
            </w:pPr>
          </w:p>
        </w:tc>
        <w:tc>
          <w:tcPr>
            <w:tcW w:w="448" w:type="pct"/>
            <w:vAlign w:val="center"/>
          </w:tcPr>
          <w:p w14:paraId="49BA477F" w14:textId="77777777" w:rsidR="0069246E" w:rsidRPr="00A930D7" w:rsidRDefault="0069246E" w:rsidP="00870243">
            <w:pPr>
              <w:jc w:val="center"/>
              <w:rPr>
                <w:sz w:val="20"/>
                <w:szCs w:val="20"/>
              </w:rPr>
            </w:pPr>
          </w:p>
        </w:tc>
        <w:tc>
          <w:tcPr>
            <w:tcW w:w="491" w:type="pct"/>
            <w:vAlign w:val="center"/>
          </w:tcPr>
          <w:p w14:paraId="0A55AABB"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13838860" w14:textId="77777777" w:rsidR="0069246E" w:rsidRPr="00A930D7" w:rsidRDefault="0069246E" w:rsidP="00870243">
            <w:pPr>
              <w:jc w:val="center"/>
              <w:rPr>
                <w:sz w:val="20"/>
                <w:szCs w:val="20"/>
              </w:rPr>
            </w:pPr>
          </w:p>
        </w:tc>
      </w:tr>
      <w:tr w:rsidR="0069246E" w:rsidRPr="00A930D7" w14:paraId="1BF0F0FA" w14:textId="77777777" w:rsidTr="00870243">
        <w:trPr>
          <w:cantSplit/>
        </w:trPr>
        <w:tc>
          <w:tcPr>
            <w:tcW w:w="400" w:type="pct"/>
            <w:vAlign w:val="center"/>
          </w:tcPr>
          <w:p w14:paraId="60198666" w14:textId="77777777" w:rsidR="0069246E" w:rsidRPr="00A930D7" w:rsidRDefault="00410851" w:rsidP="00870243">
            <w:pPr>
              <w:jc w:val="center"/>
              <w:rPr>
                <w:sz w:val="20"/>
                <w:szCs w:val="20"/>
              </w:rPr>
            </w:pPr>
            <w:hyperlink r:id="rId77" w:history="1">
              <w:r w:rsidR="0069246E" w:rsidRPr="00CE6061">
                <w:rPr>
                  <w:rStyle w:val="Hyperlink"/>
                  <w:rFonts w:eastAsiaTheme="majorEastAsia"/>
                </w:rPr>
                <w:t>C</w:t>
              </w:r>
              <w:r w:rsidR="0069246E" w:rsidRPr="00CE6061">
                <w:rPr>
                  <w:rStyle w:val="Hyperlink"/>
                </w:rPr>
                <w:t>113</w:t>
              </w:r>
            </w:hyperlink>
          </w:p>
        </w:tc>
        <w:tc>
          <w:tcPr>
            <w:tcW w:w="1208" w:type="pct"/>
            <w:vAlign w:val="center"/>
          </w:tcPr>
          <w:p w14:paraId="4E45DFBB" w14:textId="77777777" w:rsidR="0069246E" w:rsidRPr="00A930D7" w:rsidRDefault="0069246E" w:rsidP="00870243">
            <w:pPr>
              <w:rPr>
                <w:sz w:val="20"/>
                <w:szCs w:val="20"/>
              </w:rPr>
            </w:pPr>
            <w:r w:rsidRPr="00CE6061">
              <w:t>Broadcom Europe Ltd.</w:t>
            </w:r>
          </w:p>
        </w:tc>
        <w:tc>
          <w:tcPr>
            <w:tcW w:w="1518" w:type="pct"/>
            <w:vAlign w:val="center"/>
          </w:tcPr>
          <w:p w14:paraId="69A4D941" w14:textId="77777777" w:rsidR="0069246E" w:rsidRPr="00A930D7" w:rsidRDefault="0069246E" w:rsidP="00870243">
            <w:pPr>
              <w:rPr>
                <w:sz w:val="20"/>
                <w:szCs w:val="20"/>
              </w:rPr>
            </w:pPr>
            <w:r w:rsidRPr="00CE6061">
              <w:t>A first set of proposals for a mechanism to address new and emerging telecommunication/ICTs</w:t>
            </w:r>
          </w:p>
        </w:tc>
        <w:tc>
          <w:tcPr>
            <w:tcW w:w="491" w:type="pct"/>
            <w:vAlign w:val="center"/>
          </w:tcPr>
          <w:p w14:paraId="742F8806" w14:textId="77777777" w:rsidR="0069246E" w:rsidRPr="00A930D7" w:rsidRDefault="0069246E" w:rsidP="00870243">
            <w:pPr>
              <w:jc w:val="center"/>
              <w:rPr>
                <w:sz w:val="20"/>
                <w:szCs w:val="20"/>
              </w:rPr>
            </w:pPr>
          </w:p>
        </w:tc>
        <w:tc>
          <w:tcPr>
            <w:tcW w:w="448" w:type="pct"/>
            <w:vAlign w:val="center"/>
          </w:tcPr>
          <w:p w14:paraId="5E824038" w14:textId="77777777" w:rsidR="0069246E" w:rsidRPr="00A930D7" w:rsidRDefault="0069246E" w:rsidP="00870243">
            <w:pPr>
              <w:jc w:val="center"/>
              <w:rPr>
                <w:sz w:val="20"/>
                <w:szCs w:val="20"/>
              </w:rPr>
            </w:pPr>
          </w:p>
        </w:tc>
        <w:tc>
          <w:tcPr>
            <w:tcW w:w="491" w:type="pct"/>
            <w:vAlign w:val="center"/>
          </w:tcPr>
          <w:p w14:paraId="45E68FDE"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392A043A" w14:textId="77777777" w:rsidR="0069246E" w:rsidRPr="00A930D7" w:rsidRDefault="0069246E" w:rsidP="00870243">
            <w:pPr>
              <w:jc w:val="center"/>
              <w:rPr>
                <w:sz w:val="20"/>
                <w:szCs w:val="20"/>
              </w:rPr>
            </w:pPr>
          </w:p>
        </w:tc>
      </w:tr>
      <w:tr w:rsidR="0069246E" w:rsidRPr="009D26B1" w14:paraId="7A31B68F" w14:textId="77777777" w:rsidTr="00870243">
        <w:trPr>
          <w:cantSplit/>
        </w:trPr>
        <w:tc>
          <w:tcPr>
            <w:tcW w:w="400" w:type="pct"/>
            <w:vAlign w:val="center"/>
          </w:tcPr>
          <w:p w14:paraId="05595A60" w14:textId="77777777" w:rsidR="0069246E" w:rsidRPr="003B2817" w:rsidRDefault="00410851" w:rsidP="00870243">
            <w:pPr>
              <w:jc w:val="center"/>
              <w:rPr>
                <w:rStyle w:val="Hyperlink"/>
              </w:rPr>
            </w:pPr>
            <w:hyperlink r:id="rId78" w:history="1">
              <w:r w:rsidR="0069246E" w:rsidRPr="003B2817">
                <w:rPr>
                  <w:rStyle w:val="Hyperlink"/>
                </w:rPr>
                <w:t>C114</w:t>
              </w:r>
            </w:hyperlink>
          </w:p>
        </w:tc>
        <w:tc>
          <w:tcPr>
            <w:tcW w:w="1208" w:type="pct"/>
            <w:vAlign w:val="center"/>
          </w:tcPr>
          <w:p w14:paraId="4FECC727" w14:textId="77777777" w:rsidR="0069246E" w:rsidRPr="003B2817" w:rsidRDefault="0069246E" w:rsidP="00870243">
            <w:pPr>
              <w:rPr>
                <w:rStyle w:val="Hyperlink"/>
              </w:rPr>
            </w:pPr>
            <w:r w:rsidRPr="0069246E">
              <w:t>Broadcom Europe Ltd.</w:t>
            </w:r>
          </w:p>
        </w:tc>
        <w:tc>
          <w:tcPr>
            <w:tcW w:w="1518" w:type="pct"/>
            <w:vAlign w:val="center"/>
          </w:tcPr>
          <w:p w14:paraId="49A0F870" w14:textId="77777777" w:rsidR="0069246E" w:rsidRPr="0069246E" w:rsidRDefault="0069246E" w:rsidP="00870243">
            <w:r w:rsidRPr="0069246E">
              <w:t>UPU/ITU-T Relationships: identification of untapped opportunities</w:t>
            </w:r>
          </w:p>
        </w:tc>
        <w:tc>
          <w:tcPr>
            <w:tcW w:w="491" w:type="pct"/>
            <w:vAlign w:val="center"/>
          </w:tcPr>
          <w:p w14:paraId="3F67AF4A" w14:textId="77777777" w:rsidR="0069246E" w:rsidRPr="0069246E" w:rsidRDefault="0069246E" w:rsidP="00870243">
            <w:pPr>
              <w:jc w:val="center"/>
            </w:pPr>
          </w:p>
        </w:tc>
        <w:tc>
          <w:tcPr>
            <w:tcW w:w="448" w:type="pct"/>
            <w:vAlign w:val="center"/>
          </w:tcPr>
          <w:p w14:paraId="07BC721E" w14:textId="77777777" w:rsidR="0069246E" w:rsidRPr="0069246E" w:rsidRDefault="0069246E" w:rsidP="00870243">
            <w:pPr>
              <w:jc w:val="center"/>
            </w:pPr>
          </w:p>
        </w:tc>
        <w:tc>
          <w:tcPr>
            <w:tcW w:w="491" w:type="pct"/>
            <w:vAlign w:val="center"/>
          </w:tcPr>
          <w:p w14:paraId="6372A045" w14:textId="77777777" w:rsidR="0069246E" w:rsidRPr="0069246E" w:rsidRDefault="0069246E" w:rsidP="00870243">
            <w:pPr>
              <w:jc w:val="center"/>
            </w:pPr>
          </w:p>
        </w:tc>
        <w:tc>
          <w:tcPr>
            <w:tcW w:w="444" w:type="pct"/>
            <w:vAlign w:val="center"/>
          </w:tcPr>
          <w:p w14:paraId="3F7B59D2" w14:textId="77777777" w:rsidR="0069246E" w:rsidRPr="0069246E" w:rsidRDefault="0069246E" w:rsidP="00870243">
            <w:pPr>
              <w:jc w:val="center"/>
            </w:pPr>
            <w:r w:rsidRPr="0069246E">
              <w:t>1</w:t>
            </w:r>
          </w:p>
        </w:tc>
      </w:tr>
      <w:tr w:rsidR="0069246E" w:rsidRPr="00A930D7" w14:paraId="5506D0C7" w14:textId="77777777" w:rsidTr="00870243">
        <w:trPr>
          <w:cantSplit/>
        </w:trPr>
        <w:tc>
          <w:tcPr>
            <w:tcW w:w="400" w:type="pct"/>
            <w:vAlign w:val="center"/>
          </w:tcPr>
          <w:p w14:paraId="60359404" w14:textId="77777777" w:rsidR="0069246E" w:rsidRPr="00A930D7" w:rsidRDefault="00410851" w:rsidP="00870243">
            <w:pPr>
              <w:jc w:val="center"/>
              <w:rPr>
                <w:sz w:val="20"/>
                <w:szCs w:val="20"/>
              </w:rPr>
            </w:pPr>
            <w:hyperlink r:id="rId79" w:history="1">
              <w:r w:rsidR="0069246E" w:rsidRPr="00CE6061">
                <w:rPr>
                  <w:rStyle w:val="Hyperlink"/>
                  <w:rFonts w:eastAsiaTheme="majorEastAsia"/>
                </w:rPr>
                <w:t>C</w:t>
              </w:r>
              <w:r w:rsidR="0069246E" w:rsidRPr="00CE6061">
                <w:rPr>
                  <w:rStyle w:val="Hyperlink"/>
                </w:rPr>
                <w:t>115</w:t>
              </w:r>
            </w:hyperlink>
          </w:p>
        </w:tc>
        <w:tc>
          <w:tcPr>
            <w:tcW w:w="1208" w:type="pct"/>
            <w:vAlign w:val="center"/>
          </w:tcPr>
          <w:p w14:paraId="027C5844" w14:textId="77777777" w:rsidR="0069246E" w:rsidRPr="00A930D7" w:rsidRDefault="0069246E" w:rsidP="00870243">
            <w:pPr>
              <w:rPr>
                <w:sz w:val="20"/>
                <w:szCs w:val="20"/>
              </w:rPr>
            </w:pPr>
            <w:r w:rsidRPr="00CE6061">
              <w:t>United States</w:t>
            </w:r>
          </w:p>
        </w:tc>
        <w:tc>
          <w:tcPr>
            <w:tcW w:w="1518" w:type="pct"/>
            <w:vAlign w:val="center"/>
          </w:tcPr>
          <w:p w14:paraId="7752D103" w14:textId="77777777" w:rsidR="0069246E" w:rsidRPr="00A930D7" w:rsidRDefault="0069246E" w:rsidP="00870243">
            <w:pPr>
              <w:rPr>
                <w:sz w:val="20"/>
                <w:szCs w:val="20"/>
              </w:rPr>
            </w:pPr>
            <w:r w:rsidRPr="00CE6061">
              <w:t>U.S. views on the allocation of deliverables from the Focus Group on metaverse</w:t>
            </w:r>
          </w:p>
        </w:tc>
        <w:tc>
          <w:tcPr>
            <w:tcW w:w="491" w:type="pct"/>
            <w:vAlign w:val="center"/>
          </w:tcPr>
          <w:p w14:paraId="3F2955A8"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2FC7D849" w14:textId="77777777" w:rsidR="0069246E" w:rsidRPr="00A930D7" w:rsidRDefault="0069246E" w:rsidP="00870243">
            <w:pPr>
              <w:jc w:val="center"/>
              <w:rPr>
                <w:sz w:val="20"/>
                <w:szCs w:val="20"/>
              </w:rPr>
            </w:pPr>
          </w:p>
        </w:tc>
        <w:tc>
          <w:tcPr>
            <w:tcW w:w="491" w:type="pct"/>
            <w:vAlign w:val="center"/>
          </w:tcPr>
          <w:p w14:paraId="20C14296" w14:textId="77777777" w:rsidR="0069246E" w:rsidRPr="00A930D7" w:rsidRDefault="0069246E" w:rsidP="00870243">
            <w:pPr>
              <w:jc w:val="center"/>
              <w:rPr>
                <w:sz w:val="20"/>
                <w:szCs w:val="20"/>
              </w:rPr>
            </w:pPr>
          </w:p>
        </w:tc>
        <w:tc>
          <w:tcPr>
            <w:tcW w:w="444" w:type="pct"/>
            <w:vAlign w:val="center"/>
          </w:tcPr>
          <w:p w14:paraId="312434B5" w14:textId="77777777" w:rsidR="0069246E" w:rsidRPr="00A930D7" w:rsidRDefault="0069246E" w:rsidP="00870243">
            <w:pPr>
              <w:jc w:val="center"/>
              <w:rPr>
                <w:sz w:val="20"/>
                <w:szCs w:val="20"/>
              </w:rPr>
            </w:pPr>
          </w:p>
        </w:tc>
      </w:tr>
      <w:tr w:rsidR="0069246E" w:rsidRPr="00A930D7" w14:paraId="594C19F0" w14:textId="77777777" w:rsidTr="00870243">
        <w:trPr>
          <w:cantSplit/>
        </w:trPr>
        <w:tc>
          <w:tcPr>
            <w:tcW w:w="3126" w:type="pct"/>
            <w:gridSpan w:val="3"/>
          </w:tcPr>
          <w:p w14:paraId="01845802" w14:textId="77777777" w:rsidR="0069246E" w:rsidRPr="00A930D7" w:rsidRDefault="0069246E" w:rsidP="00870243">
            <w:pPr>
              <w:jc w:val="center"/>
              <w:rPr>
                <w:sz w:val="20"/>
                <w:szCs w:val="20"/>
              </w:rPr>
            </w:pPr>
          </w:p>
          <w:p w14:paraId="4D3105EA" w14:textId="77777777" w:rsidR="0069246E" w:rsidRPr="00A930D7" w:rsidRDefault="0069246E" w:rsidP="00870243">
            <w:pPr>
              <w:rPr>
                <w:sz w:val="20"/>
                <w:szCs w:val="20"/>
              </w:rPr>
            </w:pPr>
            <w:r w:rsidRPr="0090430E">
              <w:rPr>
                <w:i/>
                <w:iCs/>
              </w:rPr>
              <w:t>Number of Contributions</w:t>
            </w:r>
            <w:r w:rsidRPr="00A930D7">
              <w:rPr>
                <w:sz w:val="20"/>
                <w:szCs w:val="20"/>
              </w:rPr>
              <w:t xml:space="preserve"> </w:t>
            </w:r>
          </w:p>
        </w:tc>
        <w:tc>
          <w:tcPr>
            <w:tcW w:w="491" w:type="pct"/>
            <w:vAlign w:val="center"/>
          </w:tcPr>
          <w:p w14:paraId="6CBCBCE5" w14:textId="77777777" w:rsidR="0069246E" w:rsidRPr="006D20A9" w:rsidRDefault="0069246E" w:rsidP="00870243">
            <w:pPr>
              <w:jc w:val="center"/>
            </w:pPr>
            <w:r w:rsidRPr="003815EF">
              <w:rPr>
                <w:rFonts w:eastAsia="Times New Roman"/>
                <w:color w:val="000000"/>
              </w:rPr>
              <w:t>3</w:t>
            </w:r>
          </w:p>
        </w:tc>
        <w:tc>
          <w:tcPr>
            <w:tcW w:w="448" w:type="pct"/>
            <w:vAlign w:val="center"/>
          </w:tcPr>
          <w:p w14:paraId="1FA78F29" w14:textId="77777777" w:rsidR="0069246E" w:rsidRPr="006D20A9" w:rsidRDefault="0069246E" w:rsidP="00870243">
            <w:pPr>
              <w:jc w:val="center"/>
            </w:pPr>
            <w:r>
              <w:rPr>
                <w:rFonts w:eastAsia="Times New Roman"/>
                <w:color w:val="000000"/>
              </w:rPr>
              <w:t>0</w:t>
            </w:r>
          </w:p>
        </w:tc>
        <w:tc>
          <w:tcPr>
            <w:tcW w:w="491" w:type="pct"/>
            <w:vAlign w:val="center"/>
          </w:tcPr>
          <w:p w14:paraId="7A2BD602" w14:textId="77777777" w:rsidR="0069246E" w:rsidRPr="006D20A9" w:rsidRDefault="0069246E" w:rsidP="00870243">
            <w:pPr>
              <w:jc w:val="center"/>
            </w:pPr>
            <w:r>
              <w:rPr>
                <w:rFonts w:eastAsia="Times New Roman"/>
                <w:color w:val="000000"/>
              </w:rPr>
              <w:t>5</w:t>
            </w:r>
          </w:p>
        </w:tc>
        <w:tc>
          <w:tcPr>
            <w:tcW w:w="444" w:type="pct"/>
            <w:vAlign w:val="center"/>
          </w:tcPr>
          <w:p w14:paraId="7EBDFAD1" w14:textId="77777777" w:rsidR="0069246E" w:rsidRPr="006D20A9" w:rsidRDefault="0069246E" w:rsidP="00870243">
            <w:pPr>
              <w:jc w:val="center"/>
            </w:pPr>
            <w:r>
              <w:rPr>
                <w:rFonts w:eastAsia="Times New Roman"/>
                <w:color w:val="000000"/>
              </w:rPr>
              <w:t>2</w:t>
            </w:r>
          </w:p>
        </w:tc>
      </w:tr>
    </w:tbl>
    <w:p w14:paraId="5DEECA3E" w14:textId="77777777" w:rsidR="0069246E" w:rsidRDefault="0069246E" w:rsidP="0069246E">
      <w:pPr>
        <w:rPr>
          <w:lang w:eastAsia="en-US"/>
        </w:rPr>
      </w:pPr>
    </w:p>
    <w:p w14:paraId="7D41DC29" w14:textId="77777777" w:rsidR="0069246E" w:rsidRPr="0069246E" w:rsidRDefault="0069246E" w:rsidP="0069246E">
      <w:pPr>
        <w:rPr>
          <w:lang w:eastAsia="en-US"/>
        </w:rPr>
      </w:pPr>
    </w:p>
    <w:p w14:paraId="472CD345"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90430E">
        <w:rPr>
          <w:rFonts w:eastAsia="Malgun Gothic"/>
          <w:b/>
          <w:bCs/>
        </w:rPr>
        <w:t>TDs</w:t>
      </w:r>
    </w:p>
    <w:p w14:paraId="1DB1E76B"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62"/>
        <w:gridCol w:w="2496"/>
        <w:gridCol w:w="3072"/>
        <w:gridCol w:w="1056"/>
        <w:gridCol w:w="1056"/>
        <w:gridCol w:w="1058"/>
        <w:gridCol w:w="957"/>
      </w:tblGrid>
      <w:tr w:rsidR="0069246E" w:rsidRPr="009572C9" w14:paraId="71662FE9" w14:textId="77777777" w:rsidTr="00870243">
        <w:trPr>
          <w:tblHeader/>
        </w:trPr>
        <w:tc>
          <w:tcPr>
            <w:tcW w:w="493" w:type="pct"/>
            <w:noWrap/>
            <w:vAlign w:val="center"/>
          </w:tcPr>
          <w:p w14:paraId="40EB4449" w14:textId="77777777" w:rsidR="0069246E" w:rsidRPr="009572C9" w:rsidRDefault="0069246E" w:rsidP="00870243">
            <w:pPr>
              <w:jc w:val="center"/>
              <w:rPr>
                <w:b/>
              </w:rPr>
            </w:pPr>
            <w:r w:rsidRPr="009572C9">
              <w:rPr>
                <w:b/>
              </w:rPr>
              <w:t>TD#</w:t>
            </w:r>
          </w:p>
        </w:tc>
        <w:tc>
          <w:tcPr>
            <w:tcW w:w="1160" w:type="pct"/>
            <w:noWrap/>
            <w:vAlign w:val="center"/>
          </w:tcPr>
          <w:p w14:paraId="1CA78674" w14:textId="77777777" w:rsidR="0069246E" w:rsidRPr="009572C9" w:rsidRDefault="0069246E" w:rsidP="00870243">
            <w:pPr>
              <w:jc w:val="center"/>
              <w:rPr>
                <w:b/>
              </w:rPr>
            </w:pPr>
            <w:r w:rsidRPr="009572C9">
              <w:rPr>
                <w:b/>
              </w:rPr>
              <w:t>Source</w:t>
            </w:r>
          </w:p>
        </w:tc>
        <w:tc>
          <w:tcPr>
            <w:tcW w:w="1428" w:type="pct"/>
            <w:noWrap/>
            <w:vAlign w:val="center"/>
          </w:tcPr>
          <w:p w14:paraId="61DDD320" w14:textId="77777777" w:rsidR="0069246E" w:rsidRPr="009572C9" w:rsidRDefault="0069246E" w:rsidP="00870243">
            <w:pPr>
              <w:jc w:val="center"/>
              <w:rPr>
                <w:b/>
              </w:rPr>
            </w:pPr>
            <w:r w:rsidRPr="009572C9">
              <w:rPr>
                <w:b/>
              </w:rPr>
              <w:t>Title</w:t>
            </w:r>
          </w:p>
        </w:tc>
        <w:tc>
          <w:tcPr>
            <w:tcW w:w="491" w:type="pct"/>
            <w:vAlign w:val="center"/>
          </w:tcPr>
          <w:p w14:paraId="15F95B4D" w14:textId="77777777" w:rsidR="0069246E" w:rsidRPr="009572C9" w:rsidRDefault="0069246E" w:rsidP="00870243">
            <w:pPr>
              <w:jc w:val="center"/>
              <w:rPr>
                <w:b/>
              </w:rPr>
            </w:pPr>
            <w:r w:rsidRPr="009572C9">
              <w:rPr>
                <w:b/>
              </w:rPr>
              <w:t>WP2</w:t>
            </w:r>
          </w:p>
        </w:tc>
        <w:tc>
          <w:tcPr>
            <w:tcW w:w="491" w:type="pct"/>
            <w:vAlign w:val="center"/>
          </w:tcPr>
          <w:p w14:paraId="1A30694C" w14:textId="77777777" w:rsidR="0069246E" w:rsidRPr="009572C9" w:rsidRDefault="0069246E" w:rsidP="00870243">
            <w:pPr>
              <w:jc w:val="center"/>
              <w:rPr>
                <w:b/>
              </w:rPr>
            </w:pPr>
            <w:r w:rsidRPr="009572C9">
              <w:rPr>
                <w:b/>
              </w:rPr>
              <w:t>RG-WPR</w:t>
            </w:r>
          </w:p>
        </w:tc>
        <w:tc>
          <w:tcPr>
            <w:tcW w:w="492" w:type="pct"/>
            <w:vAlign w:val="center"/>
          </w:tcPr>
          <w:p w14:paraId="4E4457A8" w14:textId="77777777" w:rsidR="0069246E" w:rsidRPr="009572C9" w:rsidRDefault="0069246E" w:rsidP="00870243">
            <w:pPr>
              <w:jc w:val="center"/>
              <w:rPr>
                <w:b/>
              </w:rPr>
            </w:pPr>
            <w:r w:rsidRPr="009572C9">
              <w:rPr>
                <w:b/>
              </w:rPr>
              <w:t>RG-IEM</w:t>
            </w:r>
          </w:p>
        </w:tc>
        <w:tc>
          <w:tcPr>
            <w:tcW w:w="445" w:type="pct"/>
            <w:vAlign w:val="center"/>
          </w:tcPr>
          <w:p w14:paraId="2EE3BA13" w14:textId="77777777" w:rsidR="0069246E" w:rsidRPr="009572C9" w:rsidRDefault="0069246E" w:rsidP="00870243">
            <w:pPr>
              <w:jc w:val="center"/>
              <w:rPr>
                <w:b/>
              </w:rPr>
            </w:pPr>
            <w:r w:rsidRPr="009572C9">
              <w:rPr>
                <w:b/>
              </w:rPr>
              <w:t>RG-DT</w:t>
            </w:r>
          </w:p>
        </w:tc>
      </w:tr>
      <w:tr w:rsidR="0069246E" w:rsidRPr="00A930D7" w14:paraId="39CE1153" w14:textId="77777777" w:rsidTr="00870243">
        <w:tc>
          <w:tcPr>
            <w:tcW w:w="493" w:type="pct"/>
          </w:tcPr>
          <w:p w14:paraId="7848E2A5" w14:textId="77777777" w:rsidR="0069246E" w:rsidRPr="00A930D7" w:rsidRDefault="00410851" w:rsidP="00870243">
            <w:pPr>
              <w:jc w:val="center"/>
              <w:rPr>
                <w:sz w:val="20"/>
                <w:szCs w:val="20"/>
              </w:rPr>
            </w:pPr>
            <w:hyperlink r:id="rId80" w:history="1">
              <w:r w:rsidR="0069246E">
                <w:rPr>
                  <w:rStyle w:val="Hyperlink"/>
                </w:rPr>
                <w:t>TD504</w:t>
              </w:r>
            </w:hyperlink>
          </w:p>
        </w:tc>
        <w:tc>
          <w:tcPr>
            <w:tcW w:w="1160" w:type="pct"/>
          </w:tcPr>
          <w:p w14:paraId="1F2BCE74" w14:textId="77777777" w:rsidR="0069246E" w:rsidRPr="00A930D7" w:rsidRDefault="0069246E" w:rsidP="00870243">
            <w:pPr>
              <w:rPr>
                <w:sz w:val="20"/>
                <w:szCs w:val="20"/>
              </w:rPr>
            </w:pPr>
            <w:r>
              <w:t>TSB</w:t>
            </w:r>
          </w:p>
        </w:tc>
        <w:tc>
          <w:tcPr>
            <w:tcW w:w="1428" w:type="pct"/>
          </w:tcPr>
          <w:p w14:paraId="6E9BEB04" w14:textId="77777777" w:rsidR="0069246E" w:rsidRPr="00A930D7" w:rsidRDefault="0069246E" w:rsidP="00870243">
            <w:pPr>
              <w:rPr>
                <w:sz w:val="20"/>
                <w:szCs w:val="20"/>
              </w:rPr>
            </w:pPr>
            <w:r>
              <w:t>Statistics regarding ITU-T study group work (position of 2024-07-22)</w:t>
            </w:r>
          </w:p>
        </w:tc>
        <w:tc>
          <w:tcPr>
            <w:tcW w:w="491" w:type="pct"/>
            <w:vAlign w:val="center"/>
          </w:tcPr>
          <w:p w14:paraId="6E93DF1A" w14:textId="77777777" w:rsidR="0069246E" w:rsidRPr="00A930D7" w:rsidRDefault="0069246E" w:rsidP="00870243">
            <w:pPr>
              <w:jc w:val="center"/>
              <w:rPr>
                <w:sz w:val="20"/>
                <w:szCs w:val="20"/>
              </w:rPr>
            </w:pPr>
          </w:p>
        </w:tc>
        <w:tc>
          <w:tcPr>
            <w:tcW w:w="491" w:type="pct"/>
            <w:vAlign w:val="center"/>
          </w:tcPr>
          <w:p w14:paraId="39E2E2F4" w14:textId="77777777" w:rsidR="0069246E" w:rsidRPr="00A930D7" w:rsidRDefault="0069246E" w:rsidP="00870243">
            <w:pPr>
              <w:jc w:val="center"/>
              <w:rPr>
                <w:sz w:val="20"/>
                <w:szCs w:val="20"/>
              </w:rPr>
            </w:pPr>
          </w:p>
        </w:tc>
        <w:tc>
          <w:tcPr>
            <w:tcW w:w="492" w:type="pct"/>
            <w:vAlign w:val="center"/>
          </w:tcPr>
          <w:p w14:paraId="502983E1"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63B53563" w14:textId="77777777" w:rsidR="0069246E" w:rsidRPr="00A930D7" w:rsidRDefault="0069246E" w:rsidP="00870243">
            <w:pPr>
              <w:jc w:val="center"/>
              <w:rPr>
                <w:sz w:val="20"/>
                <w:szCs w:val="20"/>
              </w:rPr>
            </w:pPr>
          </w:p>
        </w:tc>
      </w:tr>
      <w:tr w:rsidR="0069246E" w:rsidRPr="00A930D7" w14:paraId="02D89A3E" w14:textId="77777777" w:rsidTr="00870243">
        <w:tc>
          <w:tcPr>
            <w:tcW w:w="493" w:type="pct"/>
          </w:tcPr>
          <w:p w14:paraId="317B6862" w14:textId="77777777" w:rsidR="0069246E" w:rsidRPr="00A930D7" w:rsidRDefault="00410851" w:rsidP="00870243">
            <w:pPr>
              <w:jc w:val="center"/>
              <w:rPr>
                <w:sz w:val="20"/>
                <w:szCs w:val="20"/>
              </w:rPr>
            </w:pPr>
            <w:hyperlink r:id="rId81" w:history="1">
              <w:r w:rsidR="0069246E">
                <w:rPr>
                  <w:rStyle w:val="Hyperlink"/>
                </w:rPr>
                <w:t>TD511</w:t>
              </w:r>
            </w:hyperlink>
          </w:p>
        </w:tc>
        <w:tc>
          <w:tcPr>
            <w:tcW w:w="1160" w:type="pct"/>
          </w:tcPr>
          <w:p w14:paraId="66603929" w14:textId="77777777" w:rsidR="0069246E" w:rsidRPr="00A930D7" w:rsidRDefault="0069246E" w:rsidP="00870243">
            <w:pPr>
              <w:rPr>
                <w:sz w:val="20"/>
                <w:szCs w:val="20"/>
              </w:rPr>
            </w:pPr>
            <w:r>
              <w:t>Chair, WP2/TSAG</w:t>
            </w:r>
          </w:p>
        </w:tc>
        <w:tc>
          <w:tcPr>
            <w:tcW w:w="1428" w:type="pct"/>
          </w:tcPr>
          <w:p w14:paraId="147DD7A1" w14:textId="77777777" w:rsidR="0069246E" w:rsidRPr="00A930D7" w:rsidRDefault="0069246E" w:rsidP="00870243">
            <w:pPr>
              <w:rPr>
                <w:sz w:val="20"/>
                <w:szCs w:val="20"/>
              </w:rPr>
            </w:pPr>
            <w:r>
              <w:t>Opening WP2 agenda</w:t>
            </w:r>
          </w:p>
        </w:tc>
        <w:tc>
          <w:tcPr>
            <w:tcW w:w="491" w:type="pct"/>
            <w:vAlign w:val="center"/>
          </w:tcPr>
          <w:p w14:paraId="3AC5E70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553C991C" w14:textId="77777777" w:rsidR="0069246E" w:rsidRPr="00A930D7" w:rsidRDefault="0069246E" w:rsidP="00870243">
            <w:pPr>
              <w:jc w:val="center"/>
              <w:rPr>
                <w:sz w:val="20"/>
                <w:szCs w:val="20"/>
              </w:rPr>
            </w:pPr>
          </w:p>
        </w:tc>
        <w:tc>
          <w:tcPr>
            <w:tcW w:w="492" w:type="pct"/>
            <w:vAlign w:val="center"/>
          </w:tcPr>
          <w:p w14:paraId="10CAAF66" w14:textId="77777777" w:rsidR="0069246E" w:rsidRPr="00A930D7" w:rsidRDefault="0069246E" w:rsidP="00870243">
            <w:pPr>
              <w:jc w:val="center"/>
              <w:rPr>
                <w:sz w:val="20"/>
                <w:szCs w:val="20"/>
              </w:rPr>
            </w:pPr>
          </w:p>
        </w:tc>
        <w:tc>
          <w:tcPr>
            <w:tcW w:w="445" w:type="pct"/>
            <w:vAlign w:val="center"/>
          </w:tcPr>
          <w:p w14:paraId="4AB7A8EE" w14:textId="77777777" w:rsidR="0069246E" w:rsidRPr="00A930D7" w:rsidRDefault="0069246E" w:rsidP="00870243">
            <w:pPr>
              <w:jc w:val="center"/>
              <w:rPr>
                <w:sz w:val="20"/>
                <w:szCs w:val="20"/>
              </w:rPr>
            </w:pPr>
          </w:p>
        </w:tc>
      </w:tr>
      <w:tr w:rsidR="0069246E" w:rsidRPr="00A930D7" w14:paraId="0E822B87" w14:textId="77777777" w:rsidTr="00870243">
        <w:tc>
          <w:tcPr>
            <w:tcW w:w="493" w:type="pct"/>
          </w:tcPr>
          <w:p w14:paraId="4AA1DF97" w14:textId="77777777" w:rsidR="0069246E" w:rsidRPr="00A930D7" w:rsidRDefault="00410851" w:rsidP="00870243">
            <w:pPr>
              <w:jc w:val="center"/>
              <w:rPr>
                <w:sz w:val="20"/>
                <w:szCs w:val="20"/>
              </w:rPr>
            </w:pPr>
            <w:hyperlink r:id="rId82" w:history="1">
              <w:r w:rsidR="0069246E">
                <w:rPr>
                  <w:rStyle w:val="Hyperlink"/>
                </w:rPr>
                <w:t>TD512</w:t>
              </w:r>
            </w:hyperlink>
          </w:p>
        </w:tc>
        <w:tc>
          <w:tcPr>
            <w:tcW w:w="1160" w:type="pct"/>
          </w:tcPr>
          <w:p w14:paraId="3F0B7DFF" w14:textId="77777777" w:rsidR="0069246E" w:rsidRPr="00A930D7" w:rsidRDefault="0069246E" w:rsidP="00870243">
            <w:pPr>
              <w:rPr>
                <w:sz w:val="20"/>
                <w:szCs w:val="20"/>
              </w:rPr>
            </w:pPr>
            <w:r>
              <w:t>Chair, WP2/TSAG</w:t>
            </w:r>
          </w:p>
        </w:tc>
        <w:tc>
          <w:tcPr>
            <w:tcW w:w="1428" w:type="pct"/>
          </w:tcPr>
          <w:p w14:paraId="36ED7DD3" w14:textId="412D9E02" w:rsidR="0069246E" w:rsidRPr="00A930D7" w:rsidRDefault="0069246E" w:rsidP="00870243">
            <w:pPr>
              <w:rPr>
                <w:sz w:val="20"/>
                <w:szCs w:val="20"/>
              </w:rPr>
            </w:pPr>
            <w:r>
              <w:t>Closing WP2 agenda</w:t>
            </w:r>
          </w:p>
        </w:tc>
        <w:tc>
          <w:tcPr>
            <w:tcW w:w="491" w:type="pct"/>
            <w:vAlign w:val="center"/>
          </w:tcPr>
          <w:p w14:paraId="5000C77E"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48F1FD52" w14:textId="77777777" w:rsidR="0069246E" w:rsidRPr="00A930D7" w:rsidRDefault="0069246E" w:rsidP="00870243">
            <w:pPr>
              <w:jc w:val="center"/>
              <w:rPr>
                <w:sz w:val="20"/>
                <w:szCs w:val="20"/>
              </w:rPr>
            </w:pPr>
          </w:p>
        </w:tc>
        <w:tc>
          <w:tcPr>
            <w:tcW w:w="492" w:type="pct"/>
            <w:vAlign w:val="center"/>
          </w:tcPr>
          <w:p w14:paraId="069016BF" w14:textId="77777777" w:rsidR="0069246E" w:rsidRPr="00A930D7" w:rsidRDefault="0069246E" w:rsidP="00870243">
            <w:pPr>
              <w:jc w:val="center"/>
              <w:rPr>
                <w:sz w:val="20"/>
                <w:szCs w:val="20"/>
              </w:rPr>
            </w:pPr>
          </w:p>
        </w:tc>
        <w:tc>
          <w:tcPr>
            <w:tcW w:w="445" w:type="pct"/>
            <w:vAlign w:val="center"/>
          </w:tcPr>
          <w:p w14:paraId="60C55CB3" w14:textId="77777777" w:rsidR="0069246E" w:rsidRPr="00A930D7" w:rsidRDefault="0069246E" w:rsidP="00870243">
            <w:pPr>
              <w:jc w:val="center"/>
              <w:rPr>
                <w:sz w:val="20"/>
                <w:szCs w:val="20"/>
              </w:rPr>
            </w:pPr>
          </w:p>
        </w:tc>
      </w:tr>
      <w:tr w:rsidR="0069246E" w:rsidRPr="00A930D7" w14:paraId="13021313" w14:textId="77777777" w:rsidTr="00870243">
        <w:tc>
          <w:tcPr>
            <w:tcW w:w="493" w:type="pct"/>
          </w:tcPr>
          <w:p w14:paraId="32CC8E1F" w14:textId="77777777" w:rsidR="0069246E" w:rsidRPr="00A930D7" w:rsidRDefault="00410851" w:rsidP="00870243">
            <w:pPr>
              <w:jc w:val="center"/>
              <w:rPr>
                <w:sz w:val="20"/>
                <w:szCs w:val="20"/>
              </w:rPr>
            </w:pPr>
            <w:hyperlink r:id="rId83" w:history="1">
              <w:r w:rsidR="0069246E">
                <w:rPr>
                  <w:rStyle w:val="Hyperlink"/>
                </w:rPr>
                <w:t>TD513</w:t>
              </w:r>
            </w:hyperlink>
          </w:p>
        </w:tc>
        <w:tc>
          <w:tcPr>
            <w:tcW w:w="1160" w:type="pct"/>
          </w:tcPr>
          <w:p w14:paraId="6C74F7F4" w14:textId="77777777" w:rsidR="0069246E" w:rsidRPr="00A930D7" w:rsidRDefault="0069246E" w:rsidP="00870243">
            <w:pPr>
              <w:rPr>
                <w:sz w:val="20"/>
                <w:szCs w:val="20"/>
                <w:lang w:val="fr-FR"/>
              </w:rPr>
            </w:pPr>
            <w:r>
              <w:t>Chair, WP2/TSAG</w:t>
            </w:r>
          </w:p>
        </w:tc>
        <w:tc>
          <w:tcPr>
            <w:tcW w:w="1428" w:type="pct"/>
          </w:tcPr>
          <w:p w14:paraId="5E592A6C" w14:textId="0FA16D33" w:rsidR="0069246E" w:rsidRPr="00A930D7" w:rsidRDefault="0069246E" w:rsidP="00870243">
            <w:pPr>
              <w:rPr>
                <w:sz w:val="20"/>
                <w:szCs w:val="20"/>
              </w:rPr>
            </w:pPr>
            <w:r>
              <w:t>WP2 meeting report</w:t>
            </w:r>
          </w:p>
        </w:tc>
        <w:tc>
          <w:tcPr>
            <w:tcW w:w="491" w:type="pct"/>
            <w:vAlign w:val="center"/>
          </w:tcPr>
          <w:p w14:paraId="1DBD68E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66DF61B" w14:textId="77777777" w:rsidR="0069246E" w:rsidRPr="00A930D7" w:rsidRDefault="0069246E" w:rsidP="00870243">
            <w:pPr>
              <w:jc w:val="center"/>
              <w:rPr>
                <w:sz w:val="20"/>
                <w:szCs w:val="20"/>
              </w:rPr>
            </w:pPr>
          </w:p>
        </w:tc>
        <w:tc>
          <w:tcPr>
            <w:tcW w:w="492" w:type="pct"/>
            <w:vAlign w:val="center"/>
          </w:tcPr>
          <w:p w14:paraId="43872647" w14:textId="77777777" w:rsidR="0069246E" w:rsidRPr="00A930D7" w:rsidRDefault="0069246E" w:rsidP="00870243">
            <w:pPr>
              <w:jc w:val="center"/>
              <w:rPr>
                <w:sz w:val="20"/>
                <w:szCs w:val="20"/>
              </w:rPr>
            </w:pPr>
          </w:p>
        </w:tc>
        <w:tc>
          <w:tcPr>
            <w:tcW w:w="445" w:type="pct"/>
            <w:vAlign w:val="center"/>
          </w:tcPr>
          <w:p w14:paraId="32D43BAC" w14:textId="77777777" w:rsidR="0069246E" w:rsidRPr="00A930D7" w:rsidRDefault="0069246E" w:rsidP="00870243">
            <w:pPr>
              <w:jc w:val="center"/>
              <w:rPr>
                <w:sz w:val="20"/>
                <w:szCs w:val="20"/>
              </w:rPr>
            </w:pPr>
          </w:p>
        </w:tc>
      </w:tr>
      <w:tr w:rsidR="0069246E" w:rsidRPr="00A930D7" w14:paraId="4590A1B8" w14:textId="77777777" w:rsidTr="00870243">
        <w:tc>
          <w:tcPr>
            <w:tcW w:w="493" w:type="pct"/>
          </w:tcPr>
          <w:p w14:paraId="51A26E5B" w14:textId="77777777" w:rsidR="0069246E" w:rsidRPr="00A930D7" w:rsidRDefault="00410851" w:rsidP="00870243">
            <w:pPr>
              <w:jc w:val="center"/>
              <w:rPr>
                <w:sz w:val="20"/>
                <w:szCs w:val="20"/>
              </w:rPr>
            </w:pPr>
            <w:hyperlink r:id="rId84" w:history="1">
              <w:r w:rsidR="0069246E">
                <w:rPr>
                  <w:rStyle w:val="Hyperlink"/>
                </w:rPr>
                <w:t>TD520</w:t>
              </w:r>
            </w:hyperlink>
          </w:p>
        </w:tc>
        <w:tc>
          <w:tcPr>
            <w:tcW w:w="1160" w:type="pct"/>
          </w:tcPr>
          <w:p w14:paraId="5F708A93" w14:textId="77777777" w:rsidR="0069246E" w:rsidRPr="00A930D7" w:rsidRDefault="0069246E" w:rsidP="00870243">
            <w:pPr>
              <w:rPr>
                <w:sz w:val="20"/>
                <w:szCs w:val="20"/>
              </w:rPr>
            </w:pPr>
            <w:r>
              <w:t>Rapporteur, RG-IEM</w:t>
            </w:r>
          </w:p>
        </w:tc>
        <w:tc>
          <w:tcPr>
            <w:tcW w:w="1428" w:type="pct"/>
          </w:tcPr>
          <w:p w14:paraId="7B810A5B" w14:textId="3EE70981" w:rsidR="0069246E" w:rsidRPr="00A930D7" w:rsidRDefault="0069246E" w:rsidP="00870243">
            <w:pPr>
              <w:rPr>
                <w:sz w:val="20"/>
                <w:szCs w:val="20"/>
              </w:rPr>
            </w:pPr>
            <w:r>
              <w:t>Agenda, RG-IEM</w:t>
            </w:r>
          </w:p>
        </w:tc>
        <w:tc>
          <w:tcPr>
            <w:tcW w:w="491" w:type="pct"/>
            <w:vAlign w:val="center"/>
          </w:tcPr>
          <w:p w14:paraId="207746E9" w14:textId="77777777" w:rsidR="0069246E" w:rsidRPr="00A930D7" w:rsidRDefault="0069246E" w:rsidP="00870243">
            <w:pPr>
              <w:jc w:val="center"/>
              <w:rPr>
                <w:sz w:val="20"/>
                <w:szCs w:val="20"/>
              </w:rPr>
            </w:pPr>
          </w:p>
        </w:tc>
        <w:tc>
          <w:tcPr>
            <w:tcW w:w="491" w:type="pct"/>
            <w:vAlign w:val="center"/>
          </w:tcPr>
          <w:p w14:paraId="1AE82A3E" w14:textId="77777777" w:rsidR="0069246E" w:rsidRPr="00A930D7" w:rsidRDefault="0069246E" w:rsidP="00870243">
            <w:pPr>
              <w:jc w:val="center"/>
              <w:rPr>
                <w:sz w:val="20"/>
                <w:szCs w:val="20"/>
              </w:rPr>
            </w:pPr>
          </w:p>
        </w:tc>
        <w:tc>
          <w:tcPr>
            <w:tcW w:w="492" w:type="pct"/>
            <w:vAlign w:val="center"/>
          </w:tcPr>
          <w:p w14:paraId="57A95EF2"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7AC3C43" w14:textId="77777777" w:rsidR="0069246E" w:rsidRPr="00A930D7" w:rsidRDefault="0069246E" w:rsidP="00870243">
            <w:pPr>
              <w:jc w:val="center"/>
              <w:rPr>
                <w:sz w:val="20"/>
                <w:szCs w:val="20"/>
              </w:rPr>
            </w:pPr>
          </w:p>
        </w:tc>
      </w:tr>
      <w:tr w:rsidR="0069246E" w:rsidRPr="00A930D7" w14:paraId="3D45F9BE" w14:textId="77777777" w:rsidTr="00870243">
        <w:tc>
          <w:tcPr>
            <w:tcW w:w="493" w:type="pct"/>
          </w:tcPr>
          <w:p w14:paraId="5898DF57" w14:textId="77777777" w:rsidR="0069246E" w:rsidRPr="00A930D7" w:rsidRDefault="00410851" w:rsidP="00870243">
            <w:pPr>
              <w:jc w:val="center"/>
              <w:rPr>
                <w:sz w:val="20"/>
                <w:szCs w:val="20"/>
              </w:rPr>
            </w:pPr>
            <w:hyperlink r:id="rId85" w:history="1">
              <w:r w:rsidR="0069246E">
                <w:rPr>
                  <w:rStyle w:val="Hyperlink"/>
                </w:rPr>
                <w:t>TD521</w:t>
              </w:r>
            </w:hyperlink>
          </w:p>
        </w:tc>
        <w:tc>
          <w:tcPr>
            <w:tcW w:w="1160" w:type="pct"/>
          </w:tcPr>
          <w:p w14:paraId="7BBD0217" w14:textId="77777777" w:rsidR="0069246E" w:rsidRPr="00A930D7" w:rsidRDefault="0069246E" w:rsidP="00870243">
            <w:pPr>
              <w:rPr>
                <w:sz w:val="20"/>
                <w:szCs w:val="20"/>
              </w:rPr>
            </w:pPr>
            <w:r>
              <w:t>Rapporteur, RG-IEM</w:t>
            </w:r>
          </w:p>
        </w:tc>
        <w:tc>
          <w:tcPr>
            <w:tcW w:w="1428" w:type="pct"/>
          </w:tcPr>
          <w:p w14:paraId="1D06255E" w14:textId="40647ABF" w:rsidR="0069246E" w:rsidRPr="00A930D7" w:rsidRDefault="0069246E" w:rsidP="00870243">
            <w:pPr>
              <w:rPr>
                <w:sz w:val="20"/>
                <w:szCs w:val="20"/>
              </w:rPr>
            </w:pPr>
            <w:r>
              <w:t>Report, RG-IEM</w:t>
            </w:r>
          </w:p>
        </w:tc>
        <w:tc>
          <w:tcPr>
            <w:tcW w:w="491" w:type="pct"/>
            <w:vAlign w:val="center"/>
          </w:tcPr>
          <w:p w14:paraId="0FD4481D" w14:textId="77777777" w:rsidR="0069246E" w:rsidRPr="00A930D7" w:rsidRDefault="0069246E" w:rsidP="00870243">
            <w:pPr>
              <w:jc w:val="center"/>
              <w:rPr>
                <w:sz w:val="20"/>
                <w:szCs w:val="20"/>
              </w:rPr>
            </w:pPr>
          </w:p>
        </w:tc>
        <w:tc>
          <w:tcPr>
            <w:tcW w:w="491" w:type="pct"/>
            <w:vAlign w:val="center"/>
          </w:tcPr>
          <w:p w14:paraId="5DDF4684" w14:textId="77777777" w:rsidR="0069246E" w:rsidRPr="00A930D7" w:rsidRDefault="0069246E" w:rsidP="00870243">
            <w:pPr>
              <w:jc w:val="center"/>
              <w:rPr>
                <w:sz w:val="20"/>
                <w:szCs w:val="20"/>
              </w:rPr>
            </w:pPr>
          </w:p>
        </w:tc>
        <w:tc>
          <w:tcPr>
            <w:tcW w:w="492" w:type="pct"/>
            <w:vAlign w:val="center"/>
          </w:tcPr>
          <w:p w14:paraId="59A128D1"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6A7C53A" w14:textId="77777777" w:rsidR="0069246E" w:rsidRPr="00A930D7" w:rsidRDefault="0069246E" w:rsidP="00870243">
            <w:pPr>
              <w:jc w:val="center"/>
              <w:rPr>
                <w:sz w:val="20"/>
                <w:szCs w:val="20"/>
              </w:rPr>
            </w:pPr>
          </w:p>
        </w:tc>
      </w:tr>
      <w:tr w:rsidR="0069246E" w:rsidRPr="00A930D7" w14:paraId="24369627" w14:textId="77777777" w:rsidTr="00870243">
        <w:tc>
          <w:tcPr>
            <w:tcW w:w="493" w:type="pct"/>
          </w:tcPr>
          <w:p w14:paraId="408AC64A" w14:textId="77777777" w:rsidR="0069246E" w:rsidRPr="00A930D7" w:rsidRDefault="00410851" w:rsidP="00870243">
            <w:pPr>
              <w:jc w:val="center"/>
              <w:rPr>
                <w:sz w:val="20"/>
                <w:szCs w:val="20"/>
              </w:rPr>
            </w:pPr>
            <w:hyperlink r:id="rId86" w:history="1">
              <w:r w:rsidR="0069246E">
                <w:rPr>
                  <w:rStyle w:val="Hyperlink"/>
                </w:rPr>
                <w:t>TD522</w:t>
              </w:r>
            </w:hyperlink>
          </w:p>
        </w:tc>
        <w:tc>
          <w:tcPr>
            <w:tcW w:w="1160" w:type="pct"/>
          </w:tcPr>
          <w:p w14:paraId="26E5DDAD" w14:textId="77777777" w:rsidR="0069246E" w:rsidRPr="00A930D7" w:rsidRDefault="0069246E" w:rsidP="00870243">
            <w:pPr>
              <w:rPr>
                <w:sz w:val="20"/>
                <w:szCs w:val="20"/>
              </w:rPr>
            </w:pPr>
            <w:r>
              <w:t>Rapporteur, RG-WPR</w:t>
            </w:r>
          </w:p>
        </w:tc>
        <w:tc>
          <w:tcPr>
            <w:tcW w:w="1428" w:type="pct"/>
          </w:tcPr>
          <w:p w14:paraId="5B75F2B0" w14:textId="69C5C5E7" w:rsidR="0069246E" w:rsidRPr="00A930D7" w:rsidRDefault="0069246E" w:rsidP="00870243">
            <w:pPr>
              <w:rPr>
                <w:sz w:val="20"/>
                <w:szCs w:val="20"/>
              </w:rPr>
            </w:pPr>
            <w:r>
              <w:t>Agenda, RG-WPR</w:t>
            </w:r>
          </w:p>
        </w:tc>
        <w:tc>
          <w:tcPr>
            <w:tcW w:w="491" w:type="pct"/>
            <w:vAlign w:val="center"/>
          </w:tcPr>
          <w:p w14:paraId="56EC36A8" w14:textId="77777777" w:rsidR="0069246E" w:rsidRPr="00A930D7" w:rsidRDefault="0069246E" w:rsidP="00870243">
            <w:pPr>
              <w:jc w:val="center"/>
              <w:rPr>
                <w:sz w:val="20"/>
                <w:szCs w:val="20"/>
              </w:rPr>
            </w:pPr>
          </w:p>
        </w:tc>
        <w:tc>
          <w:tcPr>
            <w:tcW w:w="491" w:type="pct"/>
            <w:vAlign w:val="center"/>
          </w:tcPr>
          <w:p w14:paraId="3EF9BA60"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0D6FCB92" w14:textId="77777777" w:rsidR="0069246E" w:rsidRPr="00A930D7" w:rsidRDefault="0069246E" w:rsidP="00870243">
            <w:pPr>
              <w:jc w:val="center"/>
              <w:rPr>
                <w:sz w:val="20"/>
                <w:szCs w:val="20"/>
              </w:rPr>
            </w:pPr>
          </w:p>
        </w:tc>
        <w:tc>
          <w:tcPr>
            <w:tcW w:w="445" w:type="pct"/>
            <w:vAlign w:val="center"/>
          </w:tcPr>
          <w:p w14:paraId="14E15996" w14:textId="77777777" w:rsidR="0069246E" w:rsidRPr="00A930D7" w:rsidRDefault="0069246E" w:rsidP="00870243">
            <w:pPr>
              <w:jc w:val="center"/>
              <w:rPr>
                <w:sz w:val="20"/>
                <w:szCs w:val="20"/>
              </w:rPr>
            </w:pPr>
          </w:p>
        </w:tc>
      </w:tr>
      <w:tr w:rsidR="0069246E" w:rsidRPr="00A930D7" w14:paraId="54C199A5" w14:textId="77777777" w:rsidTr="00870243">
        <w:tc>
          <w:tcPr>
            <w:tcW w:w="493" w:type="pct"/>
          </w:tcPr>
          <w:p w14:paraId="5D2B14A8" w14:textId="77777777" w:rsidR="0069246E" w:rsidRPr="00A930D7" w:rsidRDefault="00410851" w:rsidP="00870243">
            <w:pPr>
              <w:jc w:val="center"/>
              <w:rPr>
                <w:sz w:val="20"/>
                <w:szCs w:val="20"/>
              </w:rPr>
            </w:pPr>
            <w:hyperlink r:id="rId87" w:history="1">
              <w:r w:rsidR="0069246E">
                <w:rPr>
                  <w:rStyle w:val="Hyperlink"/>
                </w:rPr>
                <w:t>TD523</w:t>
              </w:r>
            </w:hyperlink>
          </w:p>
        </w:tc>
        <w:tc>
          <w:tcPr>
            <w:tcW w:w="1160" w:type="pct"/>
          </w:tcPr>
          <w:p w14:paraId="58C45D9A" w14:textId="77777777" w:rsidR="0069246E" w:rsidRPr="00A930D7" w:rsidRDefault="0069246E" w:rsidP="00870243">
            <w:pPr>
              <w:rPr>
                <w:sz w:val="20"/>
                <w:szCs w:val="20"/>
              </w:rPr>
            </w:pPr>
            <w:r>
              <w:t>Rapporteur, RG-WPR</w:t>
            </w:r>
          </w:p>
        </w:tc>
        <w:tc>
          <w:tcPr>
            <w:tcW w:w="1428" w:type="pct"/>
          </w:tcPr>
          <w:p w14:paraId="0047BE5B" w14:textId="63462AEC" w:rsidR="0069246E" w:rsidRPr="00A930D7" w:rsidRDefault="0069246E" w:rsidP="00870243">
            <w:pPr>
              <w:rPr>
                <w:sz w:val="20"/>
                <w:szCs w:val="20"/>
              </w:rPr>
            </w:pPr>
            <w:r>
              <w:t>Report, RG-WPR</w:t>
            </w:r>
          </w:p>
        </w:tc>
        <w:tc>
          <w:tcPr>
            <w:tcW w:w="491" w:type="pct"/>
            <w:vAlign w:val="center"/>
          </w:tcPr>
          <w:p w14:paraId="5B5E61A1" w14:textId="77777777" w:rsidR="0069246E" w:rsidRPr="00A930D7" w:rsidRDefault="0069246E" w:rsidP="00870243">
            <w:pPr>
              <w:jc w:val="center"/>
              <w:rPr>
                <w:sz w:val="20"/>
                <w:szCs w:val="20"/>
              </w:rPr>
            </w:pPr>
          </w:p>
        </w:tc>
        <w:tc>
          <w:tcPr>
            <w:tcW w:w="491" w:type="pct"/>
            <w:vAlign w:val="center"/>
          </w:tcPr>
          <w:p w14:paraId="4ED43CA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F278864" w14:textId="77777777" w:rsidR="0069246E" w:rsidRPr="00A930D7" w:rsidRDefault="0069246E" w:rsidP="00870243">
            <w:pPr>
              <w:jc w:val="center"/>
              <w:rPr>
                <w:sz w:val="20"/>
                <w:szCs w:val="20"/>
              </w:rPr>
            </w:pPr>
          </w:p>
        </w:tc>
        <w:tc>
          <w:tcPr>
            <w:tcW w:w="445" w:type="pct"/>
            <w:vAlign w:val="center"/>
          </w:tcPr>
          <w:p w14:paraId="6AA8473B" w14:textId="77777777" w:rsidR="0069246E" w:rsidRPr="00A930D7" w:rsidRDefault="0069246E" w:rsidP="00870243">
            <w:pPr>
              <w:jc w:val="center"/>
              <w:rPr>
                <w:sz w:val="20"/>
                <w:szCs w:val="20"/>
              </w:rPr>
            </w:pPr>
          </w:p>
        </w:tc>
      </w:tr>
      <w:tr w:rsidR="0069246E" w:rsidRPr="00A930D7" w14:paraId="792ADD32" w14:textId="77777777" w:rsidTr="00870243">
        <w:tc>
          <w:tcPr>
            <w:tcW w:w="493" w:type="pct"/>
          </w:tcPr>
          <w:p w14:paraId="22302868" w14:textId="77777777" w:rsidR="0069246E" w:rsidRPr="00A930D7" w:rsidRDefault="00410851" w:rsidP="00870243">
            <w:pPr>
              <w:jc w:val="center"/>
              <w:rPr>
                <w:sz w:val="20"/>
                <w:szCs w:val="20"/>
              </w:rPr>
            </w:pPr>
            <w:hyperlink r:id="rId88" w:history="1">
              <w:r w:rsidR="0069246E">
                <w:rPr>
                  <w:rStyle w:val="Hyperlink"/>
                </w:rPr>
                <w:t>TD524</w:t>
              </w:r>
            </w:hyperlink>
          </w:p>
        </w:tc>
        <w:tc>
          <w:tcPr>
            <w:tcW w:w="1160" w:type="pct"/>
          </w:tcPr>
          <w:p w14:paraId="2C8AF2FA" w14:textId="77777777" w:rsidR="0069246E" w:rsidRPr="00A930D7" w:rsidRDefault="0069246E" w:rsidP="00870243">
            <w:pPr>
              <w:rPr>
                <w:sz w:val="20"/>
                <w:szCs w:val="20"/>
              </w:rPr>
            </w:pPr>
            <w:r>
              <w:t>Rapporteur, RG-DT</w:t>
            </w:r>
          </w:p>
        </w:tc>
        <w:tc>
          <w:tcPr>
            <w:tcW w:w="1428" w:type="pct"/>
          </w:tcPr>
          <w:p w14:paraId="69982873" w14:textId="15E9912E" w:rsidR="0069246E" w:rsidRPr="00A930D7" w:rsidRDefault="0069246E" w:rsidP="00870243">
            <w:pPr>
              <w:rPr>
                <w:sz w:val="20"/>
                <w:szCs w:val="20"/>
              </w:rPr>
            </w:pPr>
            <w:r>
              <w:t>Agenda, RG-DT</w:t>
            </w:r>
          </w:p>
        </w:tc>
        <w:tc>
          <w:tcPr>
            <w:tcW w:w="491" w:type="pct"/>
            <w:vAlign w:val="center"/>
          </w:tcPr>
          <w:p w14:paraId="0D54B67F" w14:textId="77777777" w:rsidR="0069246E" w:rsidRPr="00A930D7" w:rsidRDefault="0069246E" w:rsidP="00870243">
            <w:pPr>
              <w:jc w:val="center"/>
              <w:rPr>
                <w:sz w:val="20"/>
                <w:szCs w:val="20"/>
              </w:rPr>
            </w:pPr>
          </w:p>
        </w:tc>
        <w:tc>
          <w:tcPr>
            <w:tcW w:w="491" w:type="pct"/>
            <w:vAlign w:val="center"/>
          </w:tcPr>
          <w:p w14:paraId="05E9DD23" w14:textId="77777777" w:rsidR="0069246E" w:rsidRPr="00A930D7" w:rsidRDefault="0069246E" w:rsidP="00870243">
            <w:pPr>
              <w:jc w:val="center"/>
              <w:rPr>
                <w:sz w:val="20"/>
                <w:szCs w:val="20"/>
              </w:rPr>
            </w:pPr>
          </w:p>
        </w:tc>
        <w:tc>
          <w:tcPr>
            <w:tcW w:w="492" w:type="pct"/>
            <w:vAlign w:val="center"/>
          </w:tcPr>
          <w:p w14:paraId="77D547A0" w14:textId="77777777" w:rsidR="0069246E" w:rsidRPr="00A930D7" w:rsidRDefault="0069246E" w:rsidP="00870243">
            <w:pPr>
              <w:jc w:val="center"/>
              <w:rPr>
                <w:sz w:val="20"/>
                <w:szCs w:val="20"/>
              </w:rPr>
            </w:pPr>
          </w:p>
        </w:tc>
        <w:tc>
          <w:tcPr>
            <w:tcW w:w="445" w:type="pct"/>
            <w:vAlign w:val="center"/>
          </w:tcPr>
          <w:p w14:paraId="4C29C301"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403B8F2B" w14:textId="77777777" w:rsidTr="00870243">
        <w:tc>
          <w:tcPr>
            <w:tcW w:w="493" w:type="pct"/>
          </w:tcPr>
          <w:p w14:paraId="7C74AD37" w14:textId="77777777" w:rsidR="0069246E" w:rsidRPr="00A930D7" w:rsidRDefault="00410851" w:rsidP="00870243">
            <w:pPr>
              <w:jc w:val="center"/>
              <w:rPr>
                <w:sz w:val="20"/>
                <w:szCs w:val="20"/>
              </w:rPr>
            </w:pPr>
            <w:hyperlink r:id="rId89" w:history="1">
              <w:r w:rsidR="0069246E">
                <w:rPr>
                  <w:rStyle w:val="Hyperlink"/>
                </w:rPr>
                <w:t>TD525</w:t>
              </w:r>
            </w:hyperlink>
          </w:p>
        </w:tc>
        <w:tc>
          <w:tcPr>
            <w:tcW w:w="1160" w:type="pct"/>
          </w:tcPr>
          <w:p w14:paraId="2326001B" w14:textId="77777777" w:rsidR="0069246E" w:rsidRPr="00A930D7" w:rsidRDefault="0069246E" w:rsidP="00870243">
            <w:pPr>
              <w:rPr>
                <w:sz w:val="20"/>
                <w:szCs w:val="20"/>
              </w:rPr>
            </w:pPr>
            <w:r>
              <w:t>Rapporteur, RG-DT</w:t>
            </w:r>
          </w:p>
        </w:tc>
        <w:tc>
          <w:tcPr>
            <w:tcW w:w="1428" w:type="pct"/>
          </w:tcPr>
          <w:p w14:paraId="03DEDFA8" w14:textId="3C734556" w:rsidR="0069246E" w:rsidRPr="00A930D7" w:rsidRDefault="0069246E" w:rsidP="00870243">
            <w:pPr>
              <w:rPr>
                <w:sz w:val="20"/>
                <w:szCs w:val="20"/>
              </w:rPr>
            </w:pPr>
            <w:r>
              <w:t>Report, RG-DT</w:t>
            </w:r>
          </w:p>
        </w:tc>
        <w:tc>
          <w:tcPr>
            <w:tcW w:w="491" w:type="pct"/>
            <w:vAlign w:val="center"/>
          </w:tcPr>
          <w:p w14:paraId="1836ED53" w14:textId="77777777" w:rsidR="0069246E" w:rsidRPr="00A930D7" w:rsidRDefault="0069246E" w:rsidP="00870243">
            <w:pPr>
              <w:jc w:val="center"/>
              <w:rPr>
                <w:sz w:val="20"/>
                <w:szCs w:val="20"/>
              </w:rPr>
            </w:pPr>
          </w:p>
        </w:tc>
        <w:tc>
          <w:tcPr>
            <w:tcW w:w="491" w:type="pct"/>
            <w:vAlign w:val="center"/>
          </w:tcPr>
          <w:p w14:paraId="0E3B52F6" w14:textId="77777777" w:rsidR="0069246E" w:rsidRPr="00A930D7" w:rsidRDefault="0069246E" w:rsidP="00870243">
            <w:pPr>
              <w:jc w:val="center"/>
              <w:rPr>
                <w:sz w:val="20"/>
                <w:szCs w:val="20"/>
              </w:rPr>
            </w:pPr>
          </w:p>
        </w:tc>
        <w:tc>
          <w:tcPr>
            <w:tcW w:w="492" w:type="pct"/>
            <w:vAlign w:val="center"/>
          </w:tcPr>
          <w:p w14:paraId="14EA57A0" w14:textId="77777777" w:rsidR="0069246E" w:rsidRPr="00A930D7" w:rsidRDefault="0069246E" w:rsidP="00870243">
            <w:pPr>
              <w:jc w:val="center"/>
              <w:rPr>
                <w:sz w:val="20"/>
                <w:szCs w:val="20"/>
              </w:rPr>
            </w:pPr>
          </w:p>
        </w:tc>
        <w:tc>
          <w:tcPr>
            <w:tcW w:w="445" w:type="pct"/>
            <w:vAlign w:val="center"/>
          </w:tcPr>
          <w:p w14:paraId="7D3047B3"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3DBCFC03" w14:textId="77777777" w:rsidTr="00870243">
        <w:tc>
          <w:tcPr>
            <w:tcW w:w="493" w:type="pct"/>
          </w:tcPr>
          <w:p w14:paraId="47F04940" w14:textId="77777777" w:rsidR="0069246E" w:rsidRPr="00A930D7" w:rsidRDefault="00410851" w:rsidP="00870243">
            <w:pPr>
              <w:jc w:val="center"/>
              <w:rPr>
                <w:sz w:val="20"/>
                <w:szCs w:val="20"/>
              </w:rPr>
            </w:pPr>
            <w:hyperlink r:id="rId90" w:history="1">
              <w:r w:rsidR="0069246E">
                <w:rPr>
                  <w:rStyle w:val="Hyperlink"/>
                </w:rPr>
                <w:t>TD529</w:t>
              </w:r>
            </w:hyperlink>
          </w:p>
        </w:tc>
        <w:tc>
          <w:tcPr>
            <w:tcW w:w="1160" w:type="pct"/>
          </w:tcPr>
          <w:p w14:paraId="6836F3EA" w14:textId="77777777" w:rsidR="0069246E" w:rsidRPr="00A930D7" w:rsidRDefault="0069246E" w:rsidP="00870243">
            <w:pPr>
              <w:rPr>
                <w:sz w:val="20"/>
                <w:szCs w:val="20"/>
              </w:rPr>
            </w:pPr>
            <w:r>
              <w:t>Rapporteur, RG-IEM</w:t>
            </w:r>
          </w:p>
        </w:tc>
        <w:tc>
          <w:tcPr>
            <w:tcW w:w="1428" w:type="pct"/>
          </w:tcPr>
          <w:p w14:paraId="1F3845C8" w14:textId="2D37D3DA" w:rsidR="0069246E" w:rsidRPr="00A930D7" w:rsidRDefault="0069246E" w:rsidP="00870243">
            <w:pPr>
              <w:rPr>
                <w:sz w:val="20"/>
                <w:szCs w:val="20"/>
              </w:rPr>
            </w:pPr>
            <w:r>
              <w:t>Progress report from interim TSAG RG-IEM meetings</w:t>
            </w:r>
          </w:p>
        </w:tc>
        <w:tc>
          <w:tcPr>
            <w:tcW w:w="491" w:type="pct"/>
            <w:vAlign w:val="center"/>
          </w:tcPr>
          <w:p w14:paraId="4CD9C11A" w14:textId="77777777" w:rsidR="0069246E" w:rsidRPr="00A930D7" w:rsidRDefault="0069246E" w:rsidP="00870243">
            <w:pPr>
              <w:jc w:val="center"/>
              <w:rPr>
                <w:sz w:val="20"/>
                <w:szCs w:val="20"/>
              </w:rPr>
            </w:pPr>
          </w:p>
        </w:tc>
        <w:tc>
          <w:tcPr>
            <w:tcW w:w="491" w:type="pct"/>
            <w:vAlign w:val="center"/>
          </w:tcPr>
          <w:p w14:paraId="58D1EC2B" w14:textId="77777777" w:rsidR="0069246E" w:rsidRPr="00A930D7" w:rsidRDefault="0069246E" w:rsidP="00870243">
            <w:pPr>
              <w:jc w:val="center"/>
              <w:rPr>
                <w:sz w:val="20"/>
                <w:szCs w:val="20"/>
              </w:rPr>
            </w:pPr>
          </w:p>
        </w:tc>
        <w:tc>
          <w:tcPr>
            <w:tcW w:w="492" w:type="pct"/>
            <w:vAlign w:val="center"/>
          </w:tcPr>
          <w:p w14:paraId="085E12C7"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C031803" w14:textId="77777777" w:rsidR="0069246E" w:rsidRPr="00A930D7" w:rsidRDefault="0069246E" w:rsidP="00870243">
            <w:pPr>
              <w:jc w:val="center"/>
              <w:rPr>
                <w:sz w:val="20"/>
                <w:szCs w:val="20"/>
              </w:rPr>
            </w:pPr>
          </w:p>
        </w:tc>
      </w:tr>
      <w:tr w:rsidR="0069246E" w:rsidRPr="00A930D7" w14:paraId="7A469366" w14:textId="77777777" w:rsidTr="00870243">
        <w:tc>
          <w:tcPr>
            <w:tcW w:w="493" w:type="pct"/>
          </w:tcPr>
          <w:p w14:paraId="161CDF87" w14:textId="77777777" w:rsidR="0069246E" w:rsidRPr="00A930D7" w:rsidRDefault="00410851" w:rsidP="00870243">
            <w:pPr>
              <w:jc w:val="center"/>
              <w:rPr>
                <w:sz w:val="20"/>
                <w:szCs w:val="20"/>
              </w:rPr>
            </w:pPr>
            <w:hyperlink r:id="rId91" w:history="1">
              <w:r w:rsidR="0069246E">
                <w:rPr>
                  <w:rStyle w:val="Hyperlink"/>
                </w:rPr>
                <w:t>TD530</w:t>
              </w:r>
            </w:hyperlink>
          </w:p>
        </w:tc>
        <w:tc>
          <w:tcPr>
            <w:tcW w:w="1160" w:type="pct"/>
          </w:tcPr>
          <w:p w14:paraId="6CB7E8C0" w14:textId="77777777" w:rsidR="0069246E" w:rsidRPr="00A930D7" w:rsidRDefault="0069246E" w:rsidP="00870243">
            <w:pPr>
              <w:rPr>
                <w:sz w:val="20"/>
                <w:szCs w:val="20"/>
              </w:rPr>
            </w:pPr>
            <w:r>
              <w:t>Rapporteur, RG-WPR</w:t>
            </w:r>
          </w:p>
        </w:tc>
        <w:tc>
          <w:tcPr>
            <w:tcW w:w="1428" w:type="pct"/>
          </w:tcPr>
          <w:p w14:paraId="6668FC1E" w14:textId="77777777" w:rsidR="0069246E" w:rsidRPr="00A930D7" w:rsidRDefault="0069246E" w:rsidP="00870243">
            <w:pPr>
              <w:rPr>
                <w:sz w:val="20"/>
                <w:szCs w:val="20"/>
              </w:rPr>
            </w:pPr>
            <w:r>
              <w:t>Progress report of the interim meetings of the TSAG Rapporteur Group on Work Programme and Restructuring, SG work, SG Coordination (RG-WPR)</w:t>
            </w:r>
          </w:p>
        </w:tc>
        <w:tc>
          <w:tcPr>
            <w:tcW w:w="491" w:type="pct"/>
            <w:vAlign w:val="center"/>
          </w:tcPr>
          <w:p w14:paraId="649CFA2A" w14:textId="77777777" w:rsidR="0069246E" w:rsidRPr="00A930D7" w:rsidRDefault="0069246E" w:rsidP="00870243">
            <w:pPr>
              <w:jc w:val="center"/>
              <w:rPr>
                <w:sz w:val="20"/>
                <w:szCs w:val="20"/>
              </w:rPr>
            </w:pPr>
          </w:p>
        </w:tc>
        <w:tc>
          <w:tcPr>
            <w:tcW w:w="491" w:type="pct"/>
            <w:vAlign w:val="center"/>
          </w:tcPr>
          <w:p w14:paraId="75361358"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690FB00" w14:textId="77777777" w:rsidR="0069246E" w:rsidRPr="00A930D7" w:rsidRDefault="0069246E" w:rsidP="00870243">
            <w:pPr>
              <w:jc w:val="center"/>
              <w:rPr>
                <w:sz w:val="20"/>
                <w:szCs w:val="20"/>
              </w:rPr>
            </w:pPr>
          </w:p>
        </w:tc>
        <w:tc>
          <w:tcPr>
            <w:tcW w:w="445" w:type="pct"/>
            <w:vAlign w:val="center"/>
          </w:tcPr>
          <w:p w14:paraId="72F9F55B" w14:textId="77777777" w:rsidR="0069246E" w:rsidRPr="00A930D7" w:rsidRDefault="0069246E" w:rsidP="00870243">
            <w:pPr>
              <w:jc w:val="center"/>
              <w:rPr>
                <w:sz w:val="20"/>
                <w:szCs w:val="20"/>
              </w:rPr>
            </w:pPr>
          </w:p>
        </w:tc>
      </w:tr>
      <w:tr w:rsidR="0069246E" w:rsidRPr="00A930D7" w14:paraId="28381ECF" w14:textId="77777777" w:rsidTr="00870243">
        <w:tc>
          <w:tcPr>
            <w:tcW w:w="493" w:type="pct"/>
          </w:tcPr>
          <w:p w14:paraId="0091AD44" w14:textId="77777777" w:rsidR="0069246E" w:rsidRPr="00A930D7" w:rsidRDefault="00410851" w:rsidP="00870243">
            <w:pPr>
              <w:jc w:val="center"/>
              <w:rPr>
                <w:sz w:val="20"/>
                <w:szCs w:val="20"/>
              </w:rPr>
            </w:pPr>
            <w:hyperlink r:id="rId92" w:history="1">
              <w:r w:rsidR="0069246E">
                <w:rPr>
                  <w:rStyle w:val="Hyperlink"/>
                </w:rPr>
                <w:t>TD531</w:t>
              </w:r>
            </w:hyperlink>
          </w:p>
        </w:tc>
        <w:tc>
          <w:tcPr>
            <w:tcW w:w="1160" w:type="pct"/>
          </w:tcPr>
          <w:p w14:paraId="6FB0AAE5" w14:textId="77777777" w:rsidR="0069246E" w:rsidRPr="00A930D7" w:rsidRDefault="0069246E" w:rsidP="00870243">
            <w:pPr>
              <w:rPr>
                <w:sz w:val="20"/>
                <w:szCs w:val="20"/>
              </w:rPr>
            </w:pPr>
            <w:r>
              <w:t>Rapporteur, RG-DT</w:t>
            </w:r>
          </w:p>
        </w:tc>
        <w:tc>
          <w:tcPr>
            <w:tcW w:w="1428" w:type="pct"/>
          </w:tcPr>
          <w:p w14:paraId="6798FEF0" w14:textId="77777777" w:rsidR="0069246E" w:rsidRPr="00A930D7" w:rsidRDefault="0069246E" w:rsidP="00870243">
            <w:pPr>
              <w:rPr>
                <w:sz w:val="20"/>
                <w:szCs w:val="20"/>
              </w:rPr>
            </w:pPr>
            <w:r>
              <w:t>Progress report of the interim TSAG RG-DT meetings (June 2023 to July 2024)</w:t>
            </w:r>
          </w:p>
        </w:tc>
        <w:tc>
          <w:tcPr>
            <w:tcW w:w="491" w:type="pct"/>
            <w:vAlign w:val="center"/>
          </w:tcPr>
          <w:p w14:paraId="73792A35" w14:textId="77777777" w:rsidR="0069246E" w:rsidRPr="00A930D7" w:rsidRDefault="0069246E" w:rsidP="00870243">
            <w:pPr>
              <w:jc w:val="center"/>
              <w:rPr>
                <w:sz w:val="20"/>
                <w:szCs w:val="20"/>
              </w:rPr>
            </w:pPr>
          </w:p>
        </w:tc>
        <w:tc>
          <w:tcPr>
            <w:tcW w:w="491" w:type="pct"/>
            <w:vAlign w:val="center"/>
          </w:tcPr>
          <w:p w14:paraId="0A55181C" w14:textId="77777777" w:rsidR="0069246E" w:rsidRPr="00A930D7" w:rsidRDefault="0069246E" w:rsidP="00870243">
            <w:pPr>
              <w:jc w:val="center"/>
              <w:rPr>
                <w:sz w:val="20"/>
                <w:szCs w:val="20"/>
              </w:rPr>
            </w:pPr>
          </w:p>
        </w:tc>
        <w:tc>
          <w:tcPr>
            <w:tcW w:w="492" w:type="pct"/>
            <w:vAlign w:val="center"/>
          </w:tcPr>
          <w:p w14:paraId="7D8AB087" w14:textId="77777777" w:rsidR="0069246E" w:rsidRPr="00A930D7" w:rsidRDefault="0069246E" w:rsidP="00870243">
            <w:pPr>
              <w:jc w:val="center"/>
              <w:rPr>
                <w:sz w:val="20"/>
                <w:szCs w:val="20"/>
              </w:rPr>
            </w:pPr>
          </w:p>
        </w:tc>
        <w:tc>
          <w:tcPr>
            <w:tcW w:w="445" w:type="pct"/>
            <w:vAlign w:val="center"/>
          </w:tcPr>
          <w:p w14:paraId="4CA31A63"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6B8AA928" w14:textId="77777777" w:rsidTr="00870243">
        <w:tc>
          <w:tcPr>
            <w:tcW w:w="493" w:type="pct"/>
          </w:tcPr>
          <w:p w14:paraId="0C02B2AF" w14:textId="77777777" w:rsidR="0069246E" w:rsidRPr="00A930D7" w:rsidRDefault="00410851" w:rsidP="00870243">
            <w:pPr>
              <w:jc w:val="center"/>
              <w:rPr>
                <w:sz w:val="20"/>
                <w:szCs w:val="20"/>
              </w:rPr>
            </w:pPr>
            <w:hyperlink r:id="rId93" w:history="1">
              <w:r w:rsidR="0069246E">
                <w:rPr>
                  <w:rStyle w:val="Hyperlink"/>
                </w:rPr>
                <w:t>TD532</w:t>
              </w:r>
            </w:hyperlink>
          </w:p>
        </w:tc>
        <w:tc>
          <w:tcPr>
            <w:tcW w:w="1160" w:type="pct"/>
          </w:tcPr>
          <w:p w14:paraId="5E8DA1FD" w14:textId="77777777" w:rsidR="0069246E" w:rsidRPr="00A930D7" w:rsidRDefault="0069246E" w:rsidP="00870243">
            <w:pPr>
              <w:rPr>
                <w:sz w:val="20"/>
                <w:szCs w:val="20"/>
              </w:rPr>
            </w:pPr>
            <w:r>
              <w:t>Chair, ITU-T SG2</w:t>
            </w:r>
          </w:p>
        </w:tc>
        <w:tc>
          <w:tcPr>
            <w:tcW w:w="1428" w:type="pct"/>
          </w:tcPr>
          <w:p w14:paraId="7A8C4C82" w14:textId="5E54FA6F" w:rsidR="0069246E" w:rsidRPr="00A930D7" w:rsidRDefault="0069246E" w:rsidP="00870243">
            <w:pPr>
              <w:rPr>
                <w:sz w:val="20"/>
                <w:szCs w:val="20"/>
              </w:rPr>
            </w:pPr>
            <w:r>
              <w:t>ITU-T SG2 Lead Study Group Report</w:t>
            </w:r>
          </w:p>
        </w:tc>
        <w:tc>
          <w:tcPr>
            <w:tcW w:w="491" w:type="pct"/>
            <w:vAlign w:val="center"/>
          </w:tcPr>
          <w:p w14:paraId="7360231D" w14:textId="77777777" w:rsidR="0069246E" w:rsidRPr="00A930D7" w:rsidRDefault="0069246E" w:rsidP="00870243">
            <w:pPr>
              <w:jc w:val="center"/>
              <w:rPr>
                <w:sz w:val="20"/>
                <w:szCs w:val="20"/>
              </w:rPr>
            </w:pPr>
          </w:p>
        </w:tc>
        <w:tc>
          <w:tcPr>
            <w:tcW w:w="491" w:type="pct"/>
          </w:tcPr>
          <w:p w14:paraId="4A301488"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31908F22" w14:textId="77777777" w:rsidR="0069246E" w:rsidRPr="00A930D7" w:rsidRDefault="0069246E" w:rsidP="00870243">
            <w:pPr>
              <w:jc w:val="center"/>
              <w:rPr>
                <w:sz w:val="20"/>
                <w:szCs w:val="20"/>
              </w:rPr>
            </w:pPr>
          </w:p>
        </w:tc>
        <w:tc>
          <w:tcPr>
            <w:tcW w:w="445" w:type="pct"/>
            <w:vAlign w:val="center"/>
          </w:tcPr>
          <w:p w14:paraId="11CFCA25" w14:textId="77777777" w:rsidR="0069246E" w:rsidRPr="00A930D7" w:rsidRDefault="0069246E" w:rsidP="00870243">
            <w:pPr>
              <w:jc w:val="center"/>
              <w:rPr>
                <w:sz w:val="20"/>
                <w:szCs w:val="20"/>
              </w:rPr>
            </w:pPr>
          </w:p>
        </w:tc>
      </w:tr>
      <w:tr w:rsidR="0069246E" w:rsidRPr="00A930D7" w14:paraId="669DFDFA" w14:textId="77777777" w:rsidTr="00870243">
        <w:tc>
          <w:tcPr>
            <w:tcW w:w="493" w:type="pct"/>
          </w:tcPr>
          <w:p w14:paraId="41885AD1" w14:textId="77777777" w:rsidR="0069246E" w:rsidRPr="00A930D7" w:rsidRDefault="00410851" w:rsidP="00870243">
            <w:pPr>
              <w:jc w:val="center"/>
              <w:rPr>
                <w:sz w:val="20"/>
                <w:szCs w:val="20"/>
              </w:rPr>
            </w:pPr>
            <w:hyperlink r:id="rId94" w:history="1">
              <w:r w:rsidR="0069246E">
                <w:rPr>
                  <w:rStyle w:val="Hyperlink"/>
                </w:rPr>
                <w:t>TD533</w:t>
              </w:r>
            </w:hyperlink>
          </w:p>
        </w:tc>
        <w:tc>
          <w:tcPr>
            <w:tcW w:w="1160" w:type="pct"/>
          </w:tcPr>
          <w:p w14:paraId="2710E45C" w14:textId="77777777" w:rsidR="0069246E" w:rsidRPr="00A930D7" w:rsidRDefault="0069246E" w:rsidP="00870243">
            <w:pPr>
              <w:rPr>
                <w:sz w:val="20"/>
                <w:szCs w:val="20"/>
              </w:rPr>
            </w:pPr>
            <w:r>
              <w:t>Chair, ITU-T Study Group 3</w:t>
            </w:r>
          </w:p>
        </w:tc>
        <w:tc>
          <w:tcPr>
            <w:tcW w:w="1428" w:type="pct"/>
          </w:tcPr>
          <w:p w14:paraId="4E156E7E" w14:textId="0A183925" w:rsidR="0069246E" w:rsidRPr="00A930D7" w:rsidRDefault="0069246E" w:rsidP="00870243">
            <w:pPr>
              <w:rPr>
                <w:sz w:val="20"/>
                <w:szCs w:val="20"/>
              </w:rPr>
            </w:pPr>
            <w:r>
              <w:t>ITU-T SG3 Lead Study Group Report</w:t>
            </w:r>
          </w:p>
        </w:tc>
        <w:tc>
          <w:tcPr>
            <w:tcW w:w="491" w:type="pct"/>
            <w:vAlign w:val="center"/>
          </w:tcPr>
          <w:p w14:paraId="273CC625" w14:textId="77777777" w:rsidR="0069246E" w:rsidRPr="00A930D7" w:rsidRDefault="0069246E" w:rsidP="00870243">
            <w:pPr>
              <w:jc w:val="center"/>
              <w:rPr>
                <w:sz w:val="20"/>
                <w:szCs w:val="20"/>
              </w:rPr>
            </w:pPr>
          </w:p>
        </w:tc>
        <w:tc>
          <w:tcPr>
            <w:tcW w:w="491" w:type="pct"/>
          </w:tcPr>
          <w:p w14:paraId="618A4245"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01D4030" w14:textId="77777777" w:rsidR="0069246E" w:rsidRPr="00A930D7" w:rsidRDefault="0069246E" w:rsidP="00870243">
            <w:pPr>
              <w:jc w:val="center"/>
              <w:rPr>
                <w:sz w:val="20"/>
                <w:szCs w:val="20"/>
              </w:rPr>
            </w:pPr>
          </w:p>
        </w:tc>
        <w:tc>
          <w:tcPr>
            <w:tcW w:w="445" w:type="pct"/>
            <w:vAlign w:val="center"/>
          </w:tcPr>
          <w:p w14:paraId="4D343339" w14:textId="77777777" w:rsidR="0069246E" w:rsidRPr="00A930D7" w:rsidRDefault="0069246E" w:rsidP="00870243">
            <w:pPr>
              <w:jc w:val="center"/>
              <w:rPr>
                <w:sz w:val="20"/>
                <w:szCs w:val="20"/>
              </w:rPr>
            </w:pPr>
          </w:p>
        </w:tc>
      </w:tr>
      <w:tr w:rsidR="0069246E" w:rsidRPr="00A930D7" w14:paraId="044C887B" w14:textId="77777777" w:rsidTr="00870243">
        <w:tc>
          <w:tcPr>
            <w:tcW w:w="493" w:type="pct"/>
          </w:tcPr>
          <w:p w14:paraId="56254BB7" w14:textId="77777777" w:rsidR="0069246E" w:rsidRPr="00A930D7" w:rsidRDefault="00410851" w:rsidP="00870243">
            <w:pPr>
              <w:jc w:val="center"/>
              <w:rPr>
                <w:sz w:val="20"/>
                <w:szCs w:val="20"/>
              </w:rPr>
            </w:pPr>
            <w:hyperlink r:id="rId95" w:history="1">
              <w:r w:rsidR="0069246E">
                <w:rPr>
                  <w:rStyle w:val="Hyperlink"/>
                </w:rPr>
                <w:t>TD534</w:t>
              </w:r>
            </w:hyperlink>
          </w:p>
        </w:tc>
        <w:tc>
          <w:tcPr>
            <w:tcW w:w="1160" w:type="pct"/>
          </w:tcPr>
          <w:p w14:paraId="6FD69AE5" w14:textId="77777777" w:rsidR="0069246E" w:rsidRPr="00A930D7" w:rsidRDefault="0069246E" w:rsidP="00870243">
            <w:pPr>
              <w:rPr>
                <w:sz w:val="20"/>
                <w:szCs w:val="20"/>
              </w:rPr>
            </w:pPr>
            <w:r>
              <w:t>Chair, ITU-T Study Group 5</w:t>
            </w:r>
          </w:p>
        </w:tc>
        <w:tc>
          <w:tcPr>
            <w:tcW w:w="1428" w:type="pct"/>
          </w:tcPr>
          <w:p w14:paraId="17014738" w14:textId="77777777" w:rsidR="0069246E" w:rsidRPr="00200D19" w:rsidRDefault="0069246E" w:rsidP="00870243">
            <w:pPr>
              <w:rPr>
                <w:sz w:val="20"/>
                <w:szCs w:val="20"/>
              </w:rPr>
            </w:pPr>
            <w:r w:rsidRPr="00200D19">
              <w:t>ITU-T SG5 Lead Study Group Report</w:t>
            </w:r>
          </w:p>
        </w:tc>
        <w:tc>
          <w:tcPr>
            <w:tcW w:w="491" w:type="pct"/>
            <w:vAlign w:val="center"/>
          </w:tcPr>
          <w:p w14:paraId="2715E4EB" w14:textId="77777777" w:rsidR="0069246E" w:rsidRPr="00A930D7" w:rsidRDefault="0069246E" w:rsidP="00870243">
            <w:pPr>
              <w:jc w:val="center"/>
              <w:rPr>
                <w:sz w:val="20"/>
                <w:szCs w:val="20"/>
              </w:rPr>
            </w:pPr>
          </w:p>
        </w:tc>
        <w:tc>
          <w:tcPr>
            <w:tcW w:w="491" w:type="pct"/>
          </w:tcPr>
          <w:p w14:paraId="0DFBE058"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2DA42B3" w14:textId="77777777" w:rsidR="0069246E" w:rsidRPr="00A930D7" w:rsidRDefault="0069246E" w:rsidP="00870243">
            <w:pPr>
              <w:jc w:val="center"/>
              <w:rPr>
                <w:sz w:val="20"/>
                <w:szCs w:val="20"/>
              </w:rPr>
            </w:pPr>
          </w:p>
        </w:tc>
        <w:tc>
          <w:tcPr>
            <w:tcW w:w="445" w:type="pct"/>
            <w:vAlign w:val="center"/>
          </w:tcPr>
          <w:p w14:paraId="5A3D7F61" w14:textId="77777777" w:rsidR="0069246E" w:rsidRPr="00A930D7" w:rsidRDefault="0069246E" w:rsidP="00870243">
            <w:pPr>
              <w:jc w:val="center"/>
              <w:rPr>
                <w:sz w:val="20"/>
                <w:szCs w:val="20"/>
              </w:rPr>
            </w:pPr>
          </w:p>
        </w:tc>
      </w:tr>
      <w:tr w:rsidR="0069246E" w:rsidRPr="00A930D7" w14:paraId="24698451" w14:textId="77777777" w:rsidTr="00870243">
        <w:tc>
          <w:tcPr>
            <w:tcW w:w="493" w:type="pct"/>
          </w:tcPr>
          <w:p w14:paraId="071C7ACE" w14:textId="77777777" w:rsidR="0069246E" w:rsidRPr="00A930D7" w:rsidRDefault="00410851" w:rsidP="00870243">
            <w:pPr>
              <w:jc w:val="center"/>
              <w:rPr>
                <w:sz w:val="20"/>
                <w:szCs w:val="20"/>
              </w:rPr>
            </w:pPr>
            <w:hyperlink r:id="rId96" w:history="1">
              <w:r w:rsidR="0069246E">
                <w:rPr>
                  <w:rStyle w:val="Hyperlink"/>
                </w:rPr>
                <w:t>TD535</w:t>
              </w:r>
            </w:hyperlink>
          </w:p>
        </w:tc>
        <w:tc>
          <w:tcPr>
            <w:tcW w:w="1160" w:type="pct"/>
          </w:tcPr>
          <w:p w14:paraId="6A9FD313" w14:textId="77777777" w:rsidR="0069246E" w:rsidRPr="00A930D7" w:rsidRDefault="0069246E" w:rsidP="00870243">
            <w:pPr>
              <w:rPr>
                <w:sz w:val="20"/>
                <w:szCs w:val="20"/>
              </w:rPr>
            </w:pPr>
            <w:r>
              <w:t>Chair, ITU-T Study Group 9</w:t>
            </w:r>
          </w:p>
        </w:tc>
        <w:tc>
          <w:tcPr>
            <w:tcW w:w="1428" w:type="pct"/>
          </w:tcPr>
          <w:p w14:paraId="1071807C" w14:textId="3CF124A9" w:rsidR="0069246E" w:rsidRPr="00A930D7" w:rsidRDefault="0069246E" w:rsidP="00870243">
            <w:pPr>
              <w:rPr>
                <w:sz w:val="20"/>
                <w:szCs w:val="20"/>
              </w:rPr>
            </w:pPr>
            <w:r>
              <w:t>ITU-T SG9 Lead Study Group report</w:t>
            </w:r>
          </w:p>
        </w:tc>
        <w:tc>
          <w:tcPr>
            <w:tcW w:w="491" w:type="pct"/>
            <w:vAlign w:val="center"/>
          </w:tcPr>
          <w:p w14:paraId="6D5ABCD5" w14:textId="77777777" w:rsidR="0069246E" w:rsidRPr="00A930D7" w:rsidRDefault="0069246E" w:rsidP="00870243">
            <w:pPr>
              <w:jc w:val="center"/>
              <w:rPr>
                <w:sz w:val="20"/>
                <w:szCs w:val="20"/>
              </w:rPr>
            </w:pPr>
          </w:p>
        </w:tc>
        <w:tc>
          <w:tcPr>
            <w:tcW w:w="491" w:type="pct"/>
          </w:tcPr>
          <w:p w14:paraId="4D0B2287"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3F38654B" w14:textId="77777777" w:rsidR="0069246E" w:rsidRPr="00A930D7" w:rsidRDefault="0069246E" w:rsidP="00870243">
            <w:pPr>
              <w:jc w:val="center"/>
              <w:rPr>
                <w:sz w:val="20"/>
                <w:szCs w:val="20"/>
              </w:rPr>
            </w:pPr>
          </w:p>
        </w:tc>
        <w:tc>
          <w:tcPr>
            <w:tcW w:w="445" w:type="pct"/>
            <w:vAlign w:val="center"/>
          </w:tcPr>
          <w:p w14:paraId="7192B653" w14:textId="77777777" w:rsidR="0069246E" w:rsidRPr="00A930D7" w:rsidRDefault="0069246E" w:rsidP="00870243">
            <w:pPr>
              <w:jc w:val="center"/>
              <w:rPr>
                <w:sz w:val="20"/>
                <w:szCs w:val="20"/>
              </w:rPr>
            </w:pPr>
          </w:p>
        </w:tc>
      </w:tr>
      <w:tr w:rsidR="0069246E" w:rsidRPr="00A930D7" w14:paraId="719C77AB" w14:textId="77777777" w:rsidTr="00870243">
        <w:tc>
          <w:tcPr>
            <w:tcW w:w="493" w:type="pct"/>
          </w:tcPr>
          <w:p w14:paraId="7F05DC22" w14:textId="77777777" w:rsidR="0069246E" w:rsidRPr="00A930D7" w:rsidRDefault="00410851" w:rsidP="00870243">
            <w:pPr>
              <w:jc w:val="center"/>
              <w:rPr>
                <w:sz w:val="20"/>
                <w:szCs w:val="20"/>
              </w:rPr>
            </w:pPr>
            <w:hyperlink r:id="rId97" w:history="1">
              <w:r w:rsidR="0069246E">
                <w:rPr>
                  <w:rStyle w:val="Hyperlink"/>
                </w:rPr>
                <w:t>TD536</w:t>
              </w:r>
            </w:hyperlink>
          </w:p>
        </w:tc>
        <w:tc>
          <w:tcPr>
            <w:tcW w:w="1160" w:type="pct"/>
          </w:tcPr>
          <w:p w14:paraId="1EDAF3D9" w14:textId="77777777" w:rsidR="0069246E" w:rsidRPr="00A930D7" w:rsidRDefault="0069246E" w:rsidP="00870243">
            <w:pPr>
              <w:rPr>
                <w:sz w:val="20"/>
                <w:szCs w:val="20"/>
              </w:rPr>
            </w:pPr>
            <w:r>
              <w:t>Chair, ITU-T Study Group 11</w:t>
            </w:r>
          </w:p>
        </w:tc>
        <w:tc>
          <w:tcPr>
            <w:tcW w:w="1428" w:type="pct"/>
          </w:tcPr>
          <w:p w14:paraId="50C98A19" w14:textId="77777777" w:rsidR="0069246E" w:rsidRPr="00A930D7" w:rsidRDefault="0069246E" w:rsidP="00870243">
            <w:pPr>
              <w:rPr>
                <w:sz w:val="20"/>
                <w:szCs w:val="20"/>
              </w:rPr>
            </w:pPr>
            <w:r>
              <w:t>ITU-T SG11 Lead Study Group Report</w:t>
            </w:r>
          </w:p>
        </w:tc>
        <w:tc>
          <w:tcPr>
            <w:tcW w:w="491" w:type="pct"/>
            <w:vAlign w:val="center"/>
          </w:tcPr>
          <w:p w14:paraId="5EC3B8BF" w14:textId="77777777" w:rsidR="0069246E" w:rsidRPr="00A930D7" w:rsidRDefault="0069246E" w:rsidP="00870243">
            <w:pPr>
              <w:jc w:val="center"/>
              <w:rPr>
                <w:sz w:val="20"/>
                <w:szCs w:val="20"/>
              </w:rPr>
            </w:pPr>
          </w:p>
        </w:tc>
        <w:tc>
          <w:tcPr>
            <w:tcW w:w="491" w:type="pct"/>
          </w:tcPr>
          <w:p w14:paraId="15936529"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529C8D57" w14:textId="77777777" w:rsidR="0069246E" w:rsidRPr="00A930D7" w:rsidRDefault="0069246E" w:rsidP="00870243">
            <w:pPr>
              <w:jc w:val="center"/>
              <w:rPr>
                <w:sz w:val="20"/>
                <w:szCs w:val="20"/>
              </w:rPr>
            </w:pPr>
          </w:p>
        </w:tc>
        <w:tc>
          <w:tcPr>
            <w:tcW w:w="445" w:type="pct"/>
            <w:vAlign w:val="center"/>
          </w:tcPr>
          <w:p w14:paraId="5AE72C54" w14:textId="77777777" w:rsidR="0069246E" w:rsidRPr="00A930D7" w:rsidRDefault="0069246E" w:rsidP="00870243">
            <w:pPr>
              <w:jc w:val="center"/>
              <w:rPr>
                <w:sz w:val="20"/>
                <w:szCs w:val="20"/>
              </w:rPr>
            </w:pPr>
          </w:p>
        </w:tc>
      </w:tr>
      <w:tr w:rsidR="0069246E" w:rsidRPr="00A930D7" w14:paraId="675AFD47" w14:textId="77777777" w:rsidTr="00870243">
        <w:tc>
          <w:tcPr>
            <w:tcW w:w="493" w:type="pct"/>
          </w:tcPr>
          <w:p w14:paraId="1AA7BD34" w14:textId="77777777" w:rsidR="0069246E" w:rsidRPr="00A930D7" w:rsidRDefault="00410851" w:rsidP="00870243">
            <w:pPr>
              <w:jc w:val="center"/>
              <w:rPr>
                <w:sz w:val="20"/>
                <w:szCs w:val="20"/>
              </w:rPr>
            </w:pPr>
            <w:hyperlink r:id="rId98" w:history="1">
              <w:r w:rsidR="0069246E">
                <w:rPr>
                  <w:rStyle w:val="Hyperlink"/>
                </w:rPr>
                <w:t>TD537</w:t>
              </w:r>
            </w:hyperlink>
          </w:p>
        </w:tc>
        <w:tc>
          <w:tcPr>
            <w:tcW w:w="1160" w:type="pct"/>
          </w:tcPr>
          <w:p w14:paraId="301244E4" w14:textId="77777777" w:rsidR="0069246E" w:rsidRPr="00A930D7" w:rsidRDefault="0069246E" w:rsidP="00870243">
            <w:pPr>
              <w:rPr>
                <w:sz w:val="20"/>
                <w:szCs w:val="20"/>
              </w:rPr>
            </w:pPr>
            <w:r>
              <w:t>Chair, ITU-T Study Group 12</w:t>
            </w:r>
          </w:p>
        </w:tc>
        <w:tc>
          <w:tcPr>
            <w:tcW w:w="1428" w:type="pct"/>
          </w:tcPr>
          <w:p w14:paraId="47E99FDE" w14:textId="77777777" w:rsidR="0069246E" w:rsidRPr="00A930D7" w:rsidRDefault="0069246E" w:rsidP="00870243">
            <w:pPr>
              <w:rPr>
                <w:sz w:val="20"/>
                <w:szCs w:val="20"/>
              </w:rPr>
            </w:pPr>
            <w:r>
              <w:t>ITU-T SG12 Lead Study Group Report</w:t>
            </w:r>
          </w:p>
        </w:tc>
        <w:tc>
          <w:tcPr>
            <w:tcW w:w="491" w:type="pct"/>
            <w:vAlign w:val="center"/>
          </w:tcPr>
          <w:p w14:paraId="68A6D499" w14:textId="77777777" w:rsidR="0069246E" w:rsidRPr="00A930D7" w:rsidRDefault="0069246E" w:rsidP="00870243">
            <w:pPr>
              <w:jc w:val="center"/>
              <w:rPr>
                <w:sz w:val="20"/>
                <w:szCs w:val="20"/>
              </w:rPr>
            </w:pPr>
          </w:p>
        </w:tc>
        <w:tc>
          <w:tcPr>
            <w:tcW w:w="491" w:type="pct"/>
          </w:tcPr>
          <w:p w14:paraId="6336E053"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4B48BBD3" w14:textId="77777777" w:rsidR="0069246E" w:rsidRPr="00A930D7" w:rsidRDefault="0069246E" w:rsidP="00870243">
            <w:pPr>
              <w:jc w:val="center"/>
              <w:rPr>
                <w:sz w:val="20"/>
                <w:szCs w:val="20"/>
              </w:rPr>
            </w:pPr>
          </w:p>
        </w:tc>
        <w:tc>
          <w:tcPr>
            <w:tcW w:w="445" w:type="pct"/>
            <w:vAlign w:val="center"/>
          </w:tcPr>
          <w:p w14:paraId="405A682B" w14:textId="77777777" w:rsidR="0069246E" w:rsidRPr="00A930D7" w:rsidRDefault="0069246E" w:rsidP="00870243">
            <w:pPr>
              <w:jc w:val="center"/>
              <w:rPr>
                <w:sz w:val="20"/>
                <w:szCs w:val="20"/>
              </w:rPr>
            </w:pPr>
          </w:p>
        </w:tc>
      </w:tr>
      <w:tr w:rsidR="0069246E" w:rsidRPr="00A930D7" w14:paraId="2959DD7B" w14:textId="77777777" w:rsidTr="00870243">
        <w:tc>
          <w:tcPr>
            <w:tcW w:w="493" w:type="pct"/>
          </w:tcPr>
          <w:p w14:paraId="28B38DD2" w14:textId="77777777" w:rsidR="0069246E" w:rsidRPr="00A930D7" w:rsidRDefault="00410851" w:rsidP="00870243">
            <w:pPr>
              <w:jc w:val="center"/>
              <w:rPr>
                <w:sz w:val="20"/>
                <w:szCs w:val="20"/>
              </w:rPr>
            </w:pPr>
            <w:hyperlink r:id="rId99" w:history="1">
              <w:r w:rsidR="0069246E">
                <w:rPr>
                  <w:rStyle w:val="Hyperlink"/>
                </w:rPr>
                <w:t>TD538</w:t>
              </w:r>
            </w:hyperlink>
          </w:p>
        </w:tc>
        <w:tc>
          <w:tcPr>
            <w:tcW w:w="1160" w:type="pct"/>
          </w:tcPr>
          <w:p w14:paraId="0B5482E4" w14:textId="77777777" w:rsidR="0069246E" w:rsidRPr="00A930D7" w:rsidRDefault="0069246E" w:rsidP="00870243">
            <w:pPr>
              <w:rPr>
                <w:sz w:val="20"/>
                <w:szCs w:val="20"/>
              </w:rPr>
            </w:pPr>
            <w:r>
              <w:t>Chair, ITU-T Study Group 13</w:t>
            </w:r>
          </w:p>
        </w:tc>
        <w:tc>
          <w:tcPr>
            <w:tcW w:w="1428" w:type="pct"/>
          </w:tcPr>
          <w:p w14:paraId="442E10E3" w14:textId="77777777" w:rsidR="0069246E" w:rsidRPr="00A930D7" w:rsidRDefault="0069246E" w:rsidP="00870243">
            <w:pPr>
              <w:rPr>
                <w:sz w:val="20"/>
                <w:szCs w:val="20"/>
              </w:rPr>
            </w:pPr>
            <w:r>
              <w:t>ITU-T SG13 Lead Study Group Report</w:t>
            </w:r>
          </w:p>
        </w:tc>
        <w:tc>
          <w:tcPr>
            <w:tcW w:w="491" w:type="pct"/>
            <w:vAlign w:val="center"/>
          </w:tcPr>
          <w:p w14:paraId="364AA6D0" w14:textId="77777777" w:rsidR="0069246E" w:rsidRPr="00A930D7" w:rsidRDefault="0069246E" w:rsidP="00870243">
            <w:pPr>
              <w:jc w:val="center"/>
              <w:rPr>
                <w:sz w:val="20"/>
                <w:szCs w:val="20"/>
              </w:rPr>
            </w:pPr>
          </w:p>
        </w:tc>
        <w:tc>
          <w:tcPr>
            <w:tcW w:w="491" w:type="pct"/>
          </w:tcPr>
          <w:p w14:paraId="68EE44F0"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7D7A10D" w14:textId="77777777" w:rsidR="0069246E" w:rsidRPr="00A930D7" w:rsidRDefault="0069246E" w:rsidP="00870243">
            <w:pPr>
              <w:jc w:val="center"/>
              <w:rPr>
                <w:sz w:val="20"/>
                <w:szCs w:val="20"/>
              </w:rPr>
            </w:pPr>
          </w:p>
        </w:tc>
        <w:tc>
          <w:tcPr>
            <w:tcW w:w="445" w:type="pct"/>
            <w:vAlign w:val="center"/>
          </w:tcPr>
          <w:p w14:paraId="464A3ED9" w14:textId="77777777" w:rsidR="0069246E" w:rsidRPr="00A930D7" w:rsidRDefault="0069246E" w:rsidP="00870243">
            <w:pPr>
              <w:jc w:val="center"/>
              <w:rPr>
                <w:sz w:val="20"/>
                <w:szCs w:val="20"/>
              </w:rPr>
            </w:pPr>
          </w:p>
        </w:tc>
      </w:tr>
      <w:tr w:rsidR="0069246E" w:rsidRPr="00A930D7" w14:paraId="41E0CAFC" w14:textId="77777777" w:rsidTr="00870243">
        <w:tc>
          <w:tcPr>
            <w:tcW w:w="493" w:type="pct"/>
          </w:tcPr>
          <w:p w14:paraId="77927892" w14:textId="77777777" w:rsidR="0069246E" w:rsidRPr="00A930D7" w:rsidRDefault="00410851" w:rsidP="00870243">
            <w:pPr>
              <w:jc w:val="center"/>
              <w:rPr>
                <w:sz w:val="20"/>
                <w:szCs w:val="20"/>
              </w:rPr>
            </w:pPr>
            <w:hyperlink r:id="rId100" w:history="1">
              <w:r w:rsidR="0069246E">
                <w:rPr>
                  <w:rStyle w:val="Hyperlink"/>
                </w:rPr>
                <w:t>TD539</w:t>
              </w:r>
            </w:hyperlink>
          </w:p>
        </w:tc>
        <w:tc>
          <w:tcPr>
            <w:tcW w:w="1160" w:type="pct"/>
          </w:tcPr>
          <w:p w14:paraId="49285E6B" w14:textId="77777777" w:rsidR="0069246E" w:rsidRPr="00A930D7" w:rsidRDefault="0069246E" w:rsidP="00870243">
            <w:pPr>
              <w:rPr>
                <w:sz w:val="20"/>
                <w:szCs w:val="20"/>
              </w:rPr>
            </w:pPr>
            <w:r>
              <w:t>Chair, ITU-T Study Group 15</w:t>
            </w:r>
          </w:p>
        </w:tc>
        <w:tc>
          <w:tcPr>
            <w:tcW w:w="1428" w:type="pct"/>
          </w:tcPr>
          <w:p w14:paraId="2CBAFF92" w14:textId="7FCED5E8" w:rsidR="0069246E" w:rsidRPr="00A930D7" w:rsidRDefault="0069246E" w:rsidP="00870243">
            <w:pPr>
              <w:rPr>
                <w:sz w:val="20"/>
                <w:szCs w:val="20"/>
              </w:rPr>
            </w:pPr>
            <w:r>
              <w:t>ITU-T SG15 Lead Study Group Report</w:t>
            </w:r>
          </w:p>
        </w:tc>
        <w:tc>
          <w:tcPr>
            <w:tcW w:w="491" w:type="pct"/>
            <w:vAlign w:val="center"/>
          </w:tcPr>
          <w:p w14:paraId="1CEB4F92" w14:textId="77777777" w:rsidR="0069246E" w:rsidRPr="00A930D7" w:rsidRDefault="0069246E" w:rsidP="00870243">
            <w:pPr>
              <w:jc w:val="center"/>
              <w:rPr>
                <w:sz w:val="20"/>
                <w:szCs w:val="20"/>
              </w:rPr>
            </w:pPr>
          </w:p>
        </w:tc>
        <w:tc>
          <w:tcPr>
            <w:tcW w:w="491" w:type="pct"/>
          </w:tcPr>
          <w:p w14:paraId="0A584B1D"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78465E6A" w14:textId="77777777" w:rsidR="0069246E" w:rsidRPr="00A930D7" w:rsidRDefault="0069246E" w:rsidP="00870243">
            <w:pPr>
              <w:jc w:val="center"/>
              <w:rPr>
                <w:sz w:val="20"/>
                <w:szCs w:val="20"/>
              </w:rPr>
            </w:pPr>
          </w:p>
        </w:tc>
        <w:tc>
          <w:tcPr>
            <w:tcW w:w="445" w:type="pct"/>
            <w:vAlign w:val="center"/>
          </w:tcPr>
          <w:p w14:paraId="3EA10244" w14:textId="77777777" w:rsidR="0069246E" w:rsidRPr="00A930D7" w:rsidRDefault="0069246E" w:rsidP="00870243">
            <w:pPr>
              <w:jc w:val="center"/>
              <w:rPr>
                <w:sz w:val="20"/>
                <w:szCs w:val="20"/>
              </w:rPr>
            </w:pPr>
          </w:p>
        </w:tc>
      </w:tr>
      <w:tr w:rsidR="0069246E" w:rsidRPr="00A930D7" w14:paraId="5AC3DA9B" w14:textId="77777777" w:rsidTr="00870243">
        <w:tc>
          <w:tcPr>
            <w:tcW w:w="493" w:type="pct"/>
          </w:tcPr>
          <w:p w14:paraId="67D80F0B" w14:textId="77777777" w:rsidR="0069246E" w:rsidRPr="00A930D7" w:rsidRDefault="00410851" w:rsidP="00870243">
            <w:pPr>
              <w:jc w:val="center"/>
              <w:rPr>
                <w:sz w:val="20"/>
                <w:szCs w:val="20"/>
              </w:rPr>
            </w:pPr>
            <w:hyperlink r:id="rId101" w:history="1">
              <w:r w:rsidR="0069246E">
                <w:rPr>
                  <w:rStyle w:val="Hyperlink"/>
                </w:rPr>
                <w:t>TD540</w:t>
              </w:r>
            </w:hyperlink>
          </w:p>
        </w:tc>
        <w:tc>
          <w:tcPr>
            <w:tcW w:w="1160" w:type="pct"/>
          </w:tcPr>
          <w:p w14:paraId="66C60F9B" w14:textId="77777777" w:rsidR="0069246E" w:rsidRPr="00A930D7" w:rsidRDefault="0069246E" w:rsidP="00870243">
            <w:pPr>
              <w:rPr>
                <w:sz w:val="20"/>
                <w:szCs w:val="20"/>
              </w:rPr>
            </w:pPr>
            <w:r>
              <w:t>Chair, ITU-T SG16</w:t>
            </w:r>
          </w:p>
        </w:tc>
        <w:tc>
          <w:tcPr>
            <w:tcW w:w="1428" w:type="pct"/>
          </w:tcPr>
          <w:p w14:paraId="57519BC0" w14:textId="77777777" w:rsidR="0069246E" w:rsidRPr="00A930D7" w:rsidRDefault="0069246E" w:rsidP="00870243">
            <w:pPr>
              <w:rPr>
                <w:sz w:val="20"/>
                <w:szCs w:val="20"/>
              </w:rPr>
            </w:pPr>
            <w:r>
              <w:t>ITU-T SG16 Lead Study Group Report (January-July 2024)</w:t>
            </w:r>
          </w:p>
        </w:tc>
        <w:tc>
          <w:tcPr>
            <w:tcW w:w="491" w:type="pct"/>
            <w:vAlign w:val="center"/>
          </w:tcPr>
          <w:p w14:paraId="70D10AE9" w14:textId="77777777" w:rsidR="0069246E" w:rsidRPr="00A930D7" w:rsidRDefault="0069246E" w:rsidP="00870243">
            <w:pPr>
              <w:jc w:val="center"/>
              <w:rPr>
                <w:sz w:val="20"/>
                <w:szCs w:val="20"/>
              </w:rPr>
            </w:pPr>
          </w:p>
        </w:tc>
        <w:tc>
          <w:tcPr>
            <w:tcW w:w="491" w:type="pct"/>
          </w:tcPr>
          <w:p w14:paraId="1E9C77A5"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73A6B71A" w14:textId="77777777" w:rsidR="0069246E" w:rsidRPr="00A930D7" w:rsidRDefault="0069246E" w:rsidP="00870243">
            <w:pPr>
              <w:jc w:val="center"/>
              <w:rPr>
                <w:sz w:val="20"/>
                <w:szCs w:val="20"/>
              </w:rPr>
            </w:pPr>
          </w:p>
        </w:tc>
        <w:tc>
          <w:tcPr>
            <w:tcW w:w="445" w:type="pct"/>
            <w:vAlign w:val="center"/>
          </w:tcPr>
          <w:p w14:paraId="5DCB4932" w14:textId="77777777" w:rsidR="0069246E" w:rsidRPr="00A930D7" w:rsidRDefault="0069246E" w:rsidP="00870243">
            <w:pPr>
              <w:jc w:val="center"/>
              <w:rPr>
                <w:sz w:val="20"/>
                <w:szCs w:val="20"/>
              </w:rPr>
            </w:pPr>
          </w:p>
        </w:tc>
      </w:tr>
      <w:tr w:rsidR="0069246E" w:rsidRPr="00A930D7" w14:paraId="20009A9E" w14:textId="77777777" w:rsidTr="00870243">
        <w:tc>
          <w:tcPr>
            <w:tcW w:w="493" w:type="pct"/>
          </w:tcPr>
          <w:p w14:paraId="26A6452D" w14:textId="77777777" w:rsidR="0069246E" w:rsidRPr="00A930D7" w:rsidRDefault="00410851" w:rsidP="00870243">
            <w:pPr>
              <w:jc w:val="center"/>
              <w:rPr>
                <w:sz w:val="20"/>
                <w:szCs w:val="20"/>
              </w:rPr>
            </w:pPr>
            <w:hyperlink r:id="rId102" w:history="1">
              <w:r w:rsidR="0069246E">
                <w:rPr>
                  <w:rStyle w:val="Hyperlink"/>
                </w:rPr>
                <w:t>TD542</w:t>
              </w:r>
            </w:hyperlink>
          </w:p>
        </w:tc>
        <w:tc>
          <w:tcPr>
            <w:tcW w:w="1160" w:type="pct"/>
          </w:tcPr>
          <w:p w14:paraId="53B89328" w14:textId="77777777" w:rsidR="0069246E" w:rsidRPr="00A930D7" w:rsidRDefault="0069246E" w:rsidP="00870243">
            <w:pPr>
              <w:rPr>
                <w:sz w:val="20"/>
                <w:szCs w:val="20"/>
              </w:rPr>
            </w:pPr>
            <w:r>
              <w:t>Chair, ITU-T SG20</w:t>
            </w:r>
          </w:p>
        </w:tc>
        <w:tc>
          <w:tcPr>
            <w:tcW w:w="1428" w:type="pct"/>
          </w:tcPr>
          <w:p w14:paraId="6AF24E21" w14:textId="77777777" w:rsidR="0069246E" w:rsidRPr="00A930D7" w:rsidRDefault="0069246E" w:rsidP="00870243">
            <w:pPr>
              <w:rPr>
                <w:sz w:val="20"/>
                <w:szCs w:val="20"/>
              </w:rPr>
            </w:pPr>
            <w:r>
              <w:t>ITU-T SG20 Lead Study Group Report</w:t>
            </w:r>
          </w:p>
        </w:tc>
        <w:tc>
          <w:tcPr>
            <w:tcW w:w="491" w:type="pct"/>
            <w:vAlign w:val="center"/>
          </w:tcPr>
          <w:p w14:paraId="6CAC37B4" w14:textId="77777777" w:rsidR="0069246E" w:rsidRPr="00A930D7" w:rsidRDefault="0069246E" w:rsidP="00870243">
            <w:pPr>
              <w:jc w:val="center"/>
              <w:rPr>
                <w:sz w:val="20"/>
                <w:szCs w:val="20"/>
              </w:rPr>
            </w:pPr>
          </w:p>
        </w:tc>
        <w:tc>
          <w:tcPr>
            <w:tcW w:w="491" w:type="pct"/>
            <w:vAlign w:val="center"/>
          </w:tcPr>
          <w:p w14:paraId="25E1EE00" w14:textId="77777777" w:rsidR="0069246E" w:rsidRPr="00A930D7" w:rsidRDefault="0069246E" w:rsidP="00870243">
            <w:pPr>
              <w:jc w:val="center"/>
              <w:rPr>
                <w:sz w:val="20"/>
                <w:szCs w:val="20"/>
              </w:rPr>
            </w:pPr>
            <w:r>
              <w:rPr>
                <w:rFonts w:eastAsia="MS Mincho" w:hint="eastAsia"/>
                <w:sz w:val="20"/>
                <w:szCs w:val="20"/>
              </w:rPr>
              <w:t>1</w:t>
            </w:r>
          </w:p>
        </w:tc>
        <w:tc>
          <w:tcPr>
            <w:tcW w:w="492" w:type="pct"/>
            <w:vAlign w:val="center"/>
          </w:tcPr>
          <w:p w14:paraId="67744858" w14:textId="77777777" w:rsidR="0069246E" w:rsidRPr="00A930D7" w:rsidRDefault="0069246E" w:rsidP="00870243">
            <w:pPr>
              <w:jc w:val="center"/>
              <w:rPr>
                <w:sz w:val="20"/>
                <w:szCs w:val="20"/>
              </w:rPr>
            </w:pPr>
          </w:p>
        </w:tc>
        <w:tc>
          <w:tcPr>
            <w:tcW w:w="445" w:type="pct"/>
            <w:vAlign w:val="center"/>
          </w:tcPr>
          <w:p w14:paraId="730849B5" w14:textId="77777777" w:rsidR="0069246E" w:rsidRPr="00A930D7" w:rsidRDefault="0069246E" w:rsidP="00870243">
            <w:pPr>
              <w:jc w:val="center"/>
              <w:rPr>
                <w:sz w:val="20"/>
                <w:szCs w:val="20"/>
              </w:rPr>
            </w:pPr>
          </w:p>
        </w:tc>
      </w:tr>
      <w:tr w:rsidR="0069246E" w:rsidRPr="00E56C8B" w14:paraId="46CA0754" w14:textId="77777777" w:rsidTr="00870243">
        <w:tc>
          <w:tcPr>
            <w:tcW w:w="493" w:type="pct"/>
          </w:tcPr>
          <w:p w14:paraId="52386E99" w14:textId="77777777" w:rsidR="0069246E" w:rsidRPr="00E56C8B" w:rsidRDefault="00410851" w:rsidP="00870243">
            <w:pPr>
              <w:jc w:val="center"/>
              <w:rPr>
                <w:sz w:val="20"/>
                <w:szCs w:val="20"/>
              </w:rPr>
            </w:pPr>
            <w:hyperlink r:id="rId103" w:history="1">
              <w:r w:rsidR="0069246E" w:rsidRPr="00E56C8B">
                <w:rPr>
                  <w:rStyle w:val="Hyperlink"/>
                </w:rPr>
                <w:t>TD558</w:t>
              </w:r>
            </w:hyperlink>
          </w:p>
        </w:tc>
        <w:tc>
          <w:tcPr>
            <w:tcW w:w="1160" w:type="pct"/>
          </w:tcPr>
          <w:p w14:paraId="59F7BD32" w14:textId="77777777" w:rsidR="0069246E" w:rsidRPr="00E56C8B" w:rsidRDefault="0069246E" w:rsidP="00870243">
            <w:pPr>
              <w:rPr>
                <w:sz w:val="20"/>
                <w:szCs w:val="20"/>
              </w:rPr>
            </w:pPr>
            <w:r w:rsidRPr="00E56C8B">
              <w:t>ITU-T SG17</w:t>
            </w:r>
          </w:p>
        </w:tc>
        <w:tc>
          <w:tcPr>
            <w:tcW w:w="1428" w:type="pct"/>
          </w:tcPr>
          <w:p w14:paraId="10220A4C" w14:textId="77777777" w:rsidR="0069246E" w:rsidRPr="00E56C8B" w:rsidRDefault="0069246E" w:rsidP="00870243">
            <w:pPr>
              <w:rPr>
                <w:sz w:val="20"/>
                <w:szCs w:val="20"/>
              </w:rPr>
            </w:pPr>
            <w:r w:rsidRPr="00E56C8B">
              <w:t>LS/i on sharing the results of the ITU workshop on "Generative AI: Challenges and Opportunities for security and privacy" and the establishment of the Correspondence Group on AI security (CG-AISEC) [from ITU-T SG17]</w:t>
            </w:r>
          </w:p>
        </w:tc>
        <w:tc>
          <w:tcPr>
            <w:tcW w:w="491" w:type="pct"/>
            <w:vAlign w:val="center"/>
          </w:tcPr>
          <w:p w14:paraId="04F1C501" w14:textId="77777777" w:rsidR="0069246E" w:rsidRPr="00E56C8B" w:rsidRDefault="0069246E" w:rsidP="00870243">
            <w:pPr>
              <w:jc w:val="center"/>
              <w:rPr>
                <w:sz w:val="20"/>
                <w:szCs w:val="20"/>
              </w:rPr>
            </w:pPr>
          </w:p>
        </w:tc>
        <w:tc>
          <w:tcPr>
            <w:tcW w:w="491" w:type="pct"/>
            <w:vAlign w:val="center"/>
          </w:tcPr>
          <w:p w14:paraId="4A1F5E1A"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2" w:type="pct"/>
            <w:vAlign w:val="center"/>
          </w:tcPr>
          <w:p w14:paraId="3069E1C4" w14:textId="77777777" w:rsidR="0069246E" w:rsidRPr="00E56C8B" w:rsidRDefault="0069246E" w:rsidP="00870243">
            <w:pPr>
              <w:jc w:val="center"/>
              <w:rPr>
                <w:sz w:val="20"/>
                <w:szCs w:val="20"/>
              </w:rPr>
            </w:pPr>
          </w:p>
        </w:tc>
        <w:tc>
          <w:tcPr>
            <w:tcW w:w="445" w:type="pct"/>
            <w:vAlign w:val="center"/>
          </w:tcPr>
          <w:p w14:paraId="6906D944" w14:textId="77777777" w:rsidR="0069246E" w:rsidRPr="00E56C8B" w:rsidRDefault="0069246E" w:rsidP="00870243">
            <w:pPr>
              <w:jc w:val="center"/>
              <w:rPr>
                <w:sz w:val="20"/>
                <w:szCs w:val="20"/>
              </w:rPr>
            </w:pPr>
          </w:p>
        </w:tc>
      </w:tr>
      <w:tr w:rsidR="0069246E" w:rsidRPr="00E56C8B" w14:paraId="5CA1497D" w14:textId="77777777" w:rsidTr="00870243">
        <w:tc>
          <w:tcPr>
            <w:tcW w:w="493" w:type="pct"/>
          </w:tcPr>
          <w:p w14:paraId="4F88047F" w14:textId="77777777" w:rsidR="0069246E" w:rsidRPr="00E56C8B" w:rsidRDefault="00410851" w:rsidP="00870243">
            <w:pPr>
              <w:jc w:val="center"/>
              <w:rPr>
                <w:sz w:val="20"/>
                <w:szCs w:val="20"/>
              </w:rPr>
            </w:pPr>
            <w:hyperlink r:id="rId104" w:history="1">
              <w:r w:rsidR="0069246E" w:rsidRPr="00E56C8B">
                <w:rPr>
                  <w:rStyle w:val="Hyperlink"/>
                </w:rPr>
                <w:t>TD559</w:t>
              </w:r>
            </w:hyperlink>
          </w:p>
        </w:tc>
        <w:tc>
          <w:tcPr>
            <w:tcW w:w="1160" w:type="pct"/>
          </w:tcPr>
          <w:p w14:paraId="302153F4" w14:textId="77777777" w:rsidR="0069246E" w:rsidRPr="00E56C8B" w:rsidRDefault="0069246E" w:rsidP="00870243">
            <w:pPr>
              <w:rPr>
                <w:sz w:val="20"/>
                <w:szCs w:val="20"/>
              </w:rPr>
            </w:pPr>
            <w:r w:rsidRPr="00E56C8B">
              <w:t>ITU-T SG17</w:t>
            </w:r>
          </w:p>
        </w:tc>
        <w:tc>
          <w:tcPr>
            <w:tcW w:w="1428" w:type="pct"/>
          </w:tcPr>
          <w:p w14:paraId="099E8CFD" w14:textId="77777777" w:rsidR="0069246E" w:rsidRPr="00E56C8B" w:rsidRDefault="0069246E" w:rsidP="00870243">
            <w:pPr>
              <w:rPr>
                <w:sz w:val="20"/>
                <w:szCs w:val="20"/>
              </w:rPr>
            </w:pPr>
            <w:r w:rsidRPr="00E56C8B">
              <w:t>LS/r on metaverse (reply to TSAG-LS35, FG-MV-LS23) [from ITU-T SG17]</w:t>
            </w:r>
          </w:p>
        </w:tc>
        <w:tc>
          <w:tcPr>
            <w:tcW w:w="491" w:type="pct"/>
            <w:vAlign w:val="center"/>
          </w:tcPr>
          <w:p w14:paraId="2293751E"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1" w:type="pct"/>
            <w:vAlign w:val="center"/>
          </w:tcPr>
          <w:p w14:paraId="0E00C403" w14:textId="77777777" w:rsidR="0069246E" w:rsidRPr="00E56C8B" w:rsidRDefault="0069246E" w:rsidP="00870243">
            <w:pPr>
              <w:jc w:val="center"/>
              <w:rPr>
                <w:sz w:val="20"/>
                <w:szCs w:val="20"/>
              </w:rPr>
            </w:pPr>
          </w:p>
        </w:tc>
        <w:tc>
          <w:tcPr>
            <w:tcW w:w="492" w:type="pct"/>
            <w:vAlign w:val="center"/>
          </w:tcPr>
          <w:p w14:paraId="4E6C5ED6" w14:textId="77777777" w:rsidR="0069246E" w:rsidRPr="00E56C8B" w:rsidRDefault="0069246E" w:rsidP="00870243">
            <w:pPr>
              <w:jc w:val="center"/>
              <w:rPr>
                <w:sz w:val="20"/>
                <w:szCs w:val="20"/>
              </w:rPr>
            </w:pPr>
          </w:p>
        </w:tc>
        <w:tc>
          <w:tcPr>
            <w:tcW w:w="445" w:type="pct"/>
            <w:vAlign w:val="center"/>
          </w:tcPr>
          <w:p w14:paraId="2E7F16FA" w14:textId="77777777" w:rsidR="0069246E" w:rsidRPr="00E56C8B" w:rsidRDefault="0069246E" w:rsidP="00870243">
            <w:pPr>
              <w:jc w:val="center"/>
              <w:rPr>
                <w:sz w:val="20"/>
                <w:szCs w:val="20"/>
              </w:rPr>
            </w:pPr>
          </w:p>
        </w:tc>
      </w:tr>
      <w:tr w:rsidR="0069246E" w:rsidRPr="00E56C8B" w14:paraId="0F369BE7" w14:textId="77777777" w:rsidTr="00870243">
        <w:tc>
          <w:tcPr>
            <w:tcW w:w="493" w:type="pct"/>
          </w:tcPr>
          <w:p w14:paraId="328D23FE" w14:textId="77777777" w:rsidR="0069246E" w:rsidRPr="00E56C8B" w:rsidRDefault="00410851" w:rsidP="00870243">
            <w:pPr>
              <w:jc w:val="center"/>
              <w:rPr>
                <w:sz w:val="20"/>
                <w:szCs w:val="20"/>
              </w:rPr>
            </w:pPr>
            <w:hyperlink r:id="rId105" w:history="1">
              <w:r w:rsidR="0069246E" w:rsidRPr="00E56C8B">
                <w:rPr>
                  <w:rStyle w:val="Hyperlink"/>
                </w:rPr>
                <w:t>TD560</w:t>
              </w:r>
            </w:hyperlink>
          </w:p>
        </w:tc>
        <w:tc>
          <w:tcPr>
            <w:tcW w:w="1160" w:type="pct"/>
          </w:tcPr>
          <w:p w14:paraId="6BAA8A1B" w14:textId="77777777" w:rsidR="0069246E" w:rsidRPr="00E56C8B" w:rsidRDefault="0069246E" w:rsidP="00870243">
            <w:pPr>
              <w:rPr>
                <w:sz w:val="20"/>
                <w:szCs w:val="20"/>
              </w:rPr>
            </w:pPr>
            <w:r w:rsidRPr="00E56C8B">
              <w:t>ITU-T SG17</w:t>
            </w:r>
          </w:p>
        </w:tc>
        <w:tc>
          <w:tcPr>
            <w:tcW w:w="1428" w:type="pct"/>
          </w:tcPr>
          <w:p w14:paraId="08812EEA" w14:textId="77777777" w:rsidR="0069246E" w:rsidRPr="00E56C8B" w:rsidRDefault="0069246E" w:rsidP="00870243">
            <w:pPr>
              <w:rPr>
                <w:sz w:val="20"/>
                <w:szCs w:val="20"/>
              </w:rPr>
            </w:pPr>
            <w:r w:rsidRPr="00E56C8B">
              <w:t>LS/i on SG17 Lead Study Group Reports [from ITU-T SG17]</w:t>
            </w:r>
          </w:p>
        </w:tc>
        <w:tc>
          <w:tcPr>
            <w:tcW w:w="491" w:type="pct"/>
            <w:vAlign w:val="center"/>
          </w:tcPr>
          <w:p w14:paraId="5EF17948" w14:textId="77777777" w:rsidR="0069246E" w:rsidRPr="00E56C8B" w:rsidRDefault="0069246E" w:rsidP="00870243">
            <w:pPr>
              <w:jc w:val="center"/>
              <w:rPr>
                <w:sz w:val="20"/>
                <w:szCs w:val="20"/>
              </w:rPr>
            </w:pPr>
          </w:p>
        </w:tc>
        <w:tc>
          <w:tcPr>
            <w:tcW w:w="491" w:type="pct"/>
            <w:vAlign w:val="center"/>
          </w:tcPr>
          <w:p w14:paraId="70C6BAC9"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2" w:type="pct"/>
            <w:vAlign w:val="center"/>
          </w:tcPr>
          <w:p w14:paraId="12F8A5FC" w14:textId="77777777" w:rsidR="0069246E" w:rsidRPr="00E56C8B" w:rsidRDefault="0069246E" w:rsidP="00870243">
            <w:pPr>
              <w:jc w:val="center"/>
              <w:rPr>
                <w:sz w:val="20"/>
                <w:szCs w:val="20"/>
              </w:rPr>
            </w:pPr>
          </w:p>
        </w:tc>
        <w:tc>
          <w:tcPr>
            <w:tcW w:w="445" w:type="pct"/>
            <w:vAlign w:val="center"/>
          </w:tcPr>
          <w:p w14:paraId="68047CDA" w14:textId="77777777" w:rsidR="0069246E" w:rsidRPr="00E56C8B" w:rsidRDefault="0069246E" w:rsidP="00870243">
            <w:pPr>
              <w:jc w:val="center"/>
              <w:rPr>
                <w:sz w:val="20"/>
                <w:szCs w:val="20"/>
              </w:rPr>
            </w:pPr>
          </w:p>
        </w:tc>
      </w:tr>
      <w:tr w:rsidR="0069246E" w:rsidRPr="00E435CC" w14:paraId="597ABBC5" w14:textId="77777777" w:rsidTr="00870243">
        <w:tc>
          <w:tcPr>
            <w:tcW w:w="493" w:type="pct"/>
          </w:tcPr>
          <w:p w14:paraId="3D07A531" w14:textId="77777777" w:rsidR="0069246E" w:rsidRPr="00E56C8B" w:rsidRDefault="00410851" w:rsidP="00870243">
            <w:pPr>
              <w:jc w:val="center"/>
              <w:rPr>
                <w:sz w:val="20"/>
                <w:szCs w:val="20"/>
              </w:rPr>
            </w:pPr>
            <w:hyperlink r:id="rId106" w:history="1">
              <w:r w:rsidR="0069246E" w:rsidRPr="00E56C8B">
                <w:rPr>
                  <w:rStyle w:val="Hyperlink"/>
                </w:rPr>
                <w:t>TD561</w:t>
              </w:r>
            </w:hyperlink>
          </w:p>
        </w:tc>
        <w:tc>
          <w:tcPr>
            <w:tcW w:w="1160" w:type="pct"/>
          </w:tcPr>
          <w:p w14:paraId="69590C16" w14:textId="77777777" w:rsidR="0069246E" w:rsidRPr="00E56C8B" w:rsidRDefault="0069246E" w:rsidP="00870243">
            <w:pPr>
              <w:rPr>
                <w:sz w:val="20"/>
                <w:szCs w:val="20"/>
              </w:rPr>
            </w:pPr>
            <w:r w:rsidRPr="00E56C8B">
              <w:t>ITU-T SG13</w:t>
            </w:r>
          </w:p>
        </w:tc>
        <w:tc>
          <w:tcPr>
            <w:tcW w:w="1428" w:type="pct"/>
          </w:tcPr>
          <w:p w14:paraId="1831862E" w14:textId="77777777" w:rsidR="0069246E" w:rsidRPr="00E435CC" w:rsidRDefault="0069246E" w:rsidP="00870243">
            <w:pPr>
              <w:rPr>
                <w:sz w:val="20"/>
                <w:szCs w:val="20"/>
              </w:rPr>
            </w:pPr>
            <w:r w:rsidRPr="00E56C8B">
              <w:t>LS/i on the use of the term "IMT-2030" within ITU-T [from ITU-T SG13]</w:t>
            </w:r>
          </w:p>
        </w:tc>
        <w:tc>
          <w:tcPr>
            <w:tcW w:w="491" w:type="pct"/>
            <w:vAlign w:val="center"/>
          </w:tcPr>
          <w:p w14:paraId="3EF5528D" w14:textId="77777777" w:rsidR="0069246E" w:rsidRPr="00E435CC" w:rsidRDefault="0069246E" w:rsidP="00870243">
            <w:pPr>
              <w:jc w:val="center"/>
              <w:rPr>
                <w:sz w:val="20"/>
                <w:szCs w:val="20"/>
              </w:rPr>
            </w:pPr>
          </w:p>
        </w:tc>
        <w:tc>
          <w:tcPr>
            <w:tcW w:w="491" w:type="pct"/>
            <w:vAlign w:val="center"/>
          </w:tcPr>
          <w:p w14:paraId="646CBBC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A6C5885" w14:textId="77777777" w:rsidR="0069246E" w:rsidRPr="00E435CC" w:rsidRDefault="0069246E" w:rsidP="00870243">
            <w:pPr>
              <w:jc w:val="center"/>
              <w:rPr>
                <w:sz w:val="20"/>
                <w:szCs w:val="20"/>
              </w:rPr>
            </w:pPr>
          </w:p>
        </w:tc>
        <w:tc>
          <w:tcPr>
            <w:tcW w:w="445" w:type="pct"/>
            <w:vAlign w:val="center"/>
          </w:tcPr>
          <w:p w14:paraId="698CCBFE" w14:textId="77777777" w:rsidR="0069246E" w:rsidRPr="00E435CC" w:rsidRDefault="0069246E" w:rsidP="00870243">
            <w:pPr>
              <w:jc w:val="center"/>
              <w:rPr>
                <w:sz w:val="20"/>
                <w:szCs w:val="20"/>
              </w:rPr>
            </w:pPr>
          </w:p>
        </w:tc>
      </w:tr>
      <w:tr w:rsidR="0069246E" w:rsidRPr="00E435CC" w14:paraId="33503253" w14:textId="77777777" w:rsidTr="00870243">
        <w:tc>
          <w:tcPr>
            <w:tcW w:w="493" w:type="pct"/>
          </w:tcPr>
          <w:p w14:paraId="54824F01" w14:textId="77777777" w:rsidR="0069246E" w:rsidRPr="00E435CC" w:rsidRDefault="00410851" w:rsidP="00870243">
            <w:pPr>
              <w:ind w:left="-57" w:right="-57"/>
              <w:jc w:val="center"/>
              <w:rPr>
                <w:sz w:val="20"/>
                <w:szCs w:val="20"/>
              </w:rPr>
            </w:pPr>
            <w:hyperlink r:id="rId107" w:history="1">
              <w:r w:rsidR="0069246E" w:rsidRPr="00E435CC">
                <w:rPr>
                  <w:rStyle w:val="Hyperlink"/>
                </w:rPr>
                <w:t>TD562</w:t>
              </w:r>
            </w:hyperlink>
          </w:p>
        </w:tc>
        <w:tc>
          <w:tcPr>
            <w:tcW w:w="1160" w:type="pct"/>
          </w:tcPr>
          <w:p w14:paraId="261DBC6C" w14:textId="77777777" w:rsidR="0069246E" w:rsidRPr="00E435CC" w:rsidRDefault="0069246E" w:rsidP="00870243">
            <w:pPr>
              <w:rPr>
                <w:sz w:val="20"/>
                <w:szCs w:val="20"/>
              </w:rPr>
            </w:pPr>
            <w:r w:rsidRPr="00E435CC">
              <w:t>FG-MV</w:t>
            </w:r>
          </w:p>
        </w:tc>
        <w:tc>
          <w:tcPr>
            <w:tcW w:w="1428" w:type="pct"/>
          </w:tcPr>
          <w:p w14:paraId="5DD233A7" w14:textId="77777777" w:rsidR="0069246E" w:rsidRPr="00E435CC" w:rsidRDefault="0069246E" w:rsidP="00870243">
            <w:pPr>
              <w:rPr>
                <w:sz w:val="20"/>
                <w:szCs w:val="20"/>
              </w:rPr>
            </w:pPr>
            <w:r w:rsidRPr="00E435CC">
              <w:t>LS/i on vocabulary for metaverse [from FG-MV]</w:t>
            </w:r>
          </w:p>
        </w:tc>
        <w:tc>
          <w:tcPr>
            <w:tcW w:w="491" w:type="pct"/>
            <w:vAlign w:val="center"/>
          </w:tcPr>
          <w:p w14:paraId="6414854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248E48F" w14:textId="77777777" w:rsidR="0069246E" w:rsidRPr="00E435CC" w:rsidRDefault="0069246E" w:rsidP="00870243">
            <w:pPr>
              <w:jc w:val="center"/>
              <w:rPr>
                <w:sz w:val="20"/>
                <w:szCs w:val="20"/>
              </w:rPr>
            </w:pPr>
          </w:p>
        </w:tc>
        <w:tc>
          <w:tcPr>
            <w:tcW w:w="492" w:type="pct"/>
            <w:vAlign w:val="center"/>
          </w:tcPr>
          <w:p w14:paraId="4175028A" w14:textId="77777777" w:rsidR="0069246E" w:rsidRPr="00E435CC" w:rsidRDefault="0069246E" w:rsidP="00870243">
            <w:pPr>
              <w:jc w:val="center"/>
              <w:rPr>
                <w:sz w:val="20"/>
                <w:szCs w:val="20"/>
              </w:rPr>
            </w:pPr>
          </w:p>
        </w:tc>
        <w:tc>
          <w:tcPr>
            <w:tcW w:w="445" w:type="pct"/>
            <w:vAlign w:val="center"/>
          </w:tcPr>
          <w:p w14:paraId="40EF31A4" w14:textId="77777777" w:rsidR="0069246E" w:rsidRPr="00E435CC" w:rsidRDefault="0069246E" w:rsidP="00870243">
            <w:pPr>
              <w:jc w:val="center"/>
              <w:rPr>
                <w:sz w:val="20"/>
                <w:szCs w:val="20"/>
              </w:rPr>
            </w:pPr>
          </w:p>
        </w:tc>
      </w:tr>
      <w:tr w:rsidR="0069246E" w:rsidRPr="00A930D7" w14:paraId="565005CD" w14:textId="77777777" w:rsidTr="00870243">
        <w:tc>
          <w:tcPr>
            <w:tcW w:w="493" w:type="pct"/>
          </w:tcPr>
          <w:p w14:paraId="26A77A83" w14:textId="77777777" w:rsidR="0069246E" w:rsidRPr="00E435CC" w:rsidRDefault="00410851" w:rsidP="00870243">
            <w:pPr>
              <w:jc w:val="center"/>
              <w:rPr>
                <w:sz w:val="20"/>
                <w:szCs w:val="20"/>
              </w:rPr>
            </w:pPr>
            <w:hyperlink r:id="rId108" w:history="1">
              <w:r w:rsidR="0069246E" w:rsidRPr="00E435CC">
                <w:rPr>
                  <w:rStyle w:val="Hyperlink"/>
                </w:rPr>
                <w:t>TD563</w:t>
              </w:r>
            </w:hyperlink>
          </w:p>
        </w:tc>
        <w:tc>
          <w:tcPr>
            <w:tcW w:w="1160" w:type="pct"/>
          </w:tcPr>
          <w:p w14:paraId="0213BDB3" w14:textId="77777777" w:rsidR="0069246E" w:rsidRPr="00E435CC" w:rsidRDefault="0069246E" w:rsidP="00870243">
            <w:pPr>
              <w:rPr>
                <w:sz w:val="20"/>
                <w:szCs w:val="20"/>
              </w:rPr>
            </w:pPr>
            <w:r w:rsidRPr="00E435CC">
              <w:t>FG-MV</w:t>
            </w:r>
          </w:p>
        </w:tc>
        <w:tc>
          <w:tcPr>
            <w:tcW w:w="1428" w:type="pct"/>
          </w:tcPr>
          <w:p w14:paraId="4A6121CA" w14:textId="77777777" w:rsidR="0069246E" w:rsidRPr="00A930D7" w:rsidRDefault="0069246E" w:rsidP="00870243">
            <w:pPr>
              <w:rPr>
                <w:sz w:val="20"/>
                <w:szCs w:val="20"/>
              </w:rPr>
            </w:pPr>
            <w:r w:rsidRPr="00E435CC">
              <w:t>LS/i on Results of the fifth meeting of the FG-MV [from FG-MV]</w:t>
            </w:r>
          </w:p>
        </w:tc>
        <w:tc>
          <w:tcPr>
            <w:tcW w:w="491" w:type="pct"/>
            <w:vAlign w:val="center"/>
          </w:tcPr>
          <w:p w14:paraId="0B5A313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E1E7B2C" w14:textId="77777777" w:rsidR="0069246E" w:rsidRPr="00A930D7" w:rsidRDefault="0069246E" w:rsidP="00870243">
            <w:pPr>
              <w:jc w:val="center"/>
              <w:rPr>
                <w:sz w:val="20"/>
                <w:szCs w:val="20"/>
              </w:rPr>
            </w:pPr>
          </w:p>
        </w:tc>
        <w:tc>
          <w:tcPr>
            <w:tcW w:w="492" w:type="pct"/>
            <w:vAlign w:val="center"/>
          </w:tcPr>
          <w:p w14:paraId="12681450" w14:textId="77777777" w:rsidR="0069246E" w:rsidRPr="00A930D7" w:rsidRDefault="0069246E" w:rsidP="00870243">
            <w:pPr>
              <w:jc w:val="center"/>
              <w:rPr>
                <w:sz w:val="20"/>
                <w:szCs w:val="20"/>
              </w:rPr>
            </w:pPr>
          </w:p>
        </w:tc>
        <w:tc>
          <w:tcPr>
            <w:tcW w:w="445" w:type="pct"/>
            <w:vAlign w:val="center"/>
          </w:tcPr>
          <w:p w14:paraId="3DE005EC" w14:textId="77777777" w:rsidR="0069246E" w:rsidRPr="00A930D7" w:rsidRDefault="0069246E" w:rsidP="00870243">
            <w:pPr>
              <w:jc w:val="center"/>
              <w:rPr>
                <w:sz w:val="20"/>
                <w:szCs w:val="20"/>
              </w:rPr>
            </w:pPr>
          </w:p>
        </w:tc>
      </w:tr>
      <w:tr w:rsidR="0069246E" w:rsidRPr="00A930D7" w14:paraId="6E90643E" w14:textId="77777777" w:rsidTr="00870243">
        <w:tc>
          <w:tcPr>
            <w:tcW w:w="493" w:type="pct"/>
          </w:tcPr>
          <w:p w14:paraId="56FB65DC" w14:textId="77777777" w:rsidR="0069246E" w:rsidRPr="00A930D7" w:rsidRDefault="00410851" w:rsidP="00870243">
            <w:pPr>
              <w:jc w:val="center"/>
              <w:rPr>
                <w:sz w:val="20"/>
                <w:szCs w:val="20"/>
              </w:rPr>
            </w:pPr>
            <w:hyperlink r:id="rId109" w:history="1">
              <w:r w:rsidR="0069246E">
                <w:rPr>
                  <w:rStyle w:val="Hyperlink"/>
                </w:rPr>
                <w:t>TD564</w:t>
              </w:r>
            </w:hyperlink>
          </w:p>
        </w:tc>
        <w:tc>
          <w:tcPr>
            <w:tcW w:w="1160" w:type="pct"/>
          </w:tcPr>
          <w:p w14:paraId="057F8157" w14:textId="77777777" w:rsidR="0069246E" w:rsidRPr="00A930D7" w:rsidRDefault="0069246E" w:rsidP="00870243">
            <w:pPr>
              <w:rPr>
                <w:sz w:val="20"/>
                <w:szCs w:val="20"/>
              </w:rPr>
            </w:pPr>
            <w:r>
              <w:t>FG-MV</w:t>
            </w:r>
          </w:p>
        </w:tc>
        <w:tc>
          <w:tcPr>
            <w:tcW w:w="1428" w:type="pct"/>
          </w:tcPr>
          <w:p w14:paraId="0791A6F9" w14:textId="77777777" w:rsidR="0069246E" w:rsidRPr="00A930D7" w:rsidRDefault="0069246E" w:rsidP="00870243">
            <w:pPr>
              <w:rPr>
                <w:sz w:val="20"/>
                <w:szCs w:val="20"/>
              </w:rPr>
            </w:pPr>
            <w:r>
              <w:t>LS/i on definition of CitiVerse [from FG-MV]</w:t>
            </w:r>
          </w:p>
        </w:tc>
        <w:tc>
          <w:tcPr>
            <w:tcW w:w="491" w:type="pct"/>
            <w:vAlign w:val="center"/>
          </w:tcPr>
          <w:p w14:paraId="79BF530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3BE22D8F" w14:textId="77777777" w:rsidR="0069246E" w:rsidRPr="00A930D7" w:rsidRDefault="0069246E" w:rsidP="00870243">
            <w:pPr>
              <w:jc w:val="center"/>
              <w:rPr>
                <w:sz w:val="20"/>
                <w:szCs w:val="20"/>
              </w:rPr>
            </w:pPr>
          </w:p>
        </w:tc>
        <w:tc>
          <w:tcPr>
            <w:tcW w:w="492" w:type="pct"/>
            <w:vAlign w:val="center"/>
          </w:tcPr>
          <w:p w14:paraId="6EFA88F5" w14:textId="77777777" w:rsidR="0069246E" w:rsidRPr="00A930D7" w:rsidRDefault="0069246E" w:rsidP="00870243">
            <w:pPr>
              <w:jc w:val="center"/>
              <w:rPr>
                <w:sz w:val="20"/>
                <w:szCs w:val="20"/>
              </w:rPr>
            </w:pPr>
          </w:p>
        </w:tc>
        <w:tc>
          <w:tcPr>
            <w:tcW w:w="445" w:type="pct"/>
            <w:vAlign w:val="center"/>
          </w:tcPr>
          <w:p w14:paraId="1C65202F" w14:textId="77777777" w:rsidR="0069246E" w:rsidRPr="00A930D7" w:rsidRDefault="0069246E" w:rsidP="00870243">
            <w:pPr>
              <w:jc w:val="center"/>
              <w:rPr>
                <w:sz w:val="20"/>
                <w:szCs w:val="20"/>
              </w:rPr>
            </w:pPr>
          </w:p>
        </w:tc>
      </w:tr>
      <w:tr w:rsidR="0069246E" w:rsidRPr="00A930D7" w14:paraId="6A5FEC0B" w14:textId="77777777" w:rsidTr="00870243">
        <w:tc>
          <w:tcPr>
            <w:tcW w:w="493" w:type="pct"/>
          </w:tcPr>
          <w:p w14:paraId="34628F11" w14:textId="77777777" w:rsidR="0069246E" w:rsidRPr="00A930D7" w:rsidRDefault="00410851" w:rsidP="00870243">
            <w:pPr>
              <w:jc w:val="center"/>
              <w:rPr>
                <w:sz w:val="20"/>
                <w:szCs w:val="20"/>
              </w:rPr>
            </w:pPr>
            <w:hyperlink r:id="rId110" w:history="1">
              <w:r w:rsidR="0069246E">
                <w:rPr>
                  <w:rStyle w:val="Hyperlink"/>
                </w:rPr>
                <w:t>TD568</w:t>
              </w:r>
            </w:hyperlink>
          </w:p>
        </w:tc>
        <w:tc>
          <w:tcPr>
            <w:tcW w:w="1160" w:type="pct"/>
          </w:tcPr>
          <w:p w14:paraId="4417526C" w14:textId="77777777" w:rsidR="0069246E" w:rsidRPr="00A930D7" w:rsidRDefault="0069246E" w:rsidP="00870243">
            <w:pPr>
              <w:rPr>
                <w:sz w:val="20"/>
                <w:szCs w:val="20"/>
              </w:rPr>
            </w:pPr>
            <w:r>
              <w:t>ITU-T SG12</w:t>
            </w:r>
          </w:p>
        </w:tc>
        <w:tc>
          <w:tcPr>
            <w:tcW w:w="1428" w:type="pct"/>
          </w:tcPr>
          <w:p w14:paraId="4DC1CB81" w14:textId="77777777" w:rsidR="0069246E" w:rsidRPr="00A930D7" w:rsidRDefault="0069246E" w:rsidP="00870243">
            <w:pPr>
              <w:rPr>
                <w:sz w:val="20"/>
                <w:szCs w:val="20"/>
              </w:rPr>
            </w:pPr>
            <w:r>
              <w:t>LS/r on WTSA-24 preparations (reply to TSAG-LS34) [from ITU-T SG12]</w:t>
            </w:r>
          </w:p>
        </w:tc>
        <w:tc>
          <w:tcPr>
            <w:tcW w:w="491" w:type="pct"/>
            <w:vAlign w:val="center"/>
          </w:tcPr>
          <w:p w14:paraId="1EA8FEA3" w14:textId="77777777" w:rsidR="0069246E" w:rsidRPr="00A930D7" w:rsidRDefault="0069246E" w:rsidP="00870243">
            <w:pPr>
              <w:jc w:val="center"/>
              <w:rPr>
                <w:sz w:val="20"/>
                <w:szCs w:val="20"/>
              </w:rPr>
            </w:pPr>
          </w:p>
        </w:tc>
        <w:tc>
          <w:tcPr>
            <w:tcW w:w="491" w:type="pct"/>
            <w:vAlign w:val="center"/>
          </w:tcPr>
          <w:p w14:paraId="543D86D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76A8E7E" w14:textId="77777777" w:rsidR="0069246E" w:rsidRPr="00A930D7" w:rsidRDefault="0069246E" w:rsidP="00870243">
            <w:pPr>
              <w:jc w:val="center"/>
              <w:rPr>
                <w:sz w:val="20"/>
                <w:szCs w:val="20"/>
              </w:rPr>
            </w:pPr>
          </w:p>
        </w:tc>
        <w:tc>
          <w:tcPr>
            <w:tcW w:w="445" w:type="pct"/>
            <w:vAlign w:val="center"/>
          </w:tcPr>
          <w:p w14:paraId="2DE94DF1" w14:textId="77777777" w:rsidR="0069246E" w:rsidRPr="00A930D7" w:rsidRDefault="0069246E" w:rsidP="00870243">
            <w:pPr>
              <w:jc w:val="center"/>
              <w:rPr>
                <w:sz w:val="20"/>
                <w:szCs w:val="20"/>
              </w:rPr>
            </w:pPr>
          </w:p>
        </w:tc>
      </w:tr>
      <w:tr w:rsidR="0069246E" w:rsidRPr="00A930D7" w14:paraId="31240467" w14:textId="77777777" w:rsidTr="00870243">
        <w:tc>
          <w:tcPr>
            <w:tcW w:w="493" w:type="pct"/>
          </w:tcPr>
          <w:p w14:paraId="7CEF457F" w14:textId="77777777" w:rsidR="0069246E" w:rsidRPr="00A930D7" w:rsidRDefault="00410851" w:rsidP="00870243">
            <w:pPr>
              <w:jc w:val="center"/>
              <w:rPr>
                <w:sz w:val="20"/>
                <w:szCs w:val="20"/>
              </w:rPr>
            </w:pPr>
            <w:hyperlink r:id="rId111" w:history="1">
              <w:r w:rsidR="0069246E">
                <w:rPr>
                  <w:rStyle w:val="Hyperlink"/>
                </w:rPr>
                <w:t>TD570</w:t>
              </w:r>
            </w:hyperlink>
          </w:p>
        </w:tc>
        <w:tc>
          <w:tcPr>
            <w:tcW w:w="1160" w:type="pct"/>
          </w:tcPr>
          <w:p w14:paraId="024A21BC" w14:textId="77777777" w:rsidR="0069246E" w:rsidRPr="00A930D7" w:rsidRDefault="0069246E" w:rsidP="00870243">
            <w:pPr>
              <w:rPr>
                <w:sz w:val="20"/>
                <w:szCs w:val="20"/>
              </w:rPr>
            </w:pPr>
            <w:r>
              <w:t>ITU-T SG16</w:t>
            </w:r>
          </w:p>
        </w:tc>
        <w:tc>
          <w:tcPr>
            <w:tcW w:w="1428" w:type="pct"/>
          </w:tcPr>
          <w:p w14:paraId="70FCE1DD" w14:textId="77777777" w:rsidR="0069246E" w:rsidRPr="00A930D7" w:rsidRDefault="0069246E" w:rsidP="00870243">
            <w:pPr>
              <w:rPr>
                <w:sz w:val="20"/>
                <w:szCs w:val="20"/>
              </w:rPr>
            </w:pPr>
            <w:r>
              <w:t>LS/r on the allocation of deliverables from FG-MV and on metaverse-related issues (TSAG-LS35) [from ITU-T SG16]</w:t>
            </w:r>
          </w:p>
        </w:tc>
        <w:tc>
          <w:tcPr>
            <w:tcW w:w="491" w:type="pct"/>
            <w:vAlign w:val="center"/>
          </w:tcPr>
          <w:p w14:paraId="3071E0D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BCA49FB" w14:textId="77777777" w:rsidR="0069246E" w:rsidRPr="00A930D7" w:rsidRDefault="0069246E" w:rsidP="00870243">
            <w:pPr>
              <w:jc w:val="center"/>
              <w:rPr>
                <w:sz w:val="20"/>
                <w:szCs w:val="20"/>
              </w:rPr>
            </w:pPr>
          </w:p>
        </w:tc>
        <w:tc>
          <w:tcPr>
            <w:tcW w:w="492" w:type="pct"/>
            <w:vAlign w:val="center"/>
          </w:tcPr>
          <w:p w14:paraId="3A84E16C" w14:textId="77777777" w:rsidR="0069246E" w:rsidRPr="00A930D7" w:rsidRDefault="0069246E" w:rsidP="00870243">
            <w:pPr>
              <w:jc w:val="center"/>
              <w:rPr>
                <w:sz w:val="20"/>
                <w:szCs w:val="20"/>
              </w:rPr>
            </w:pPr>
          </w:p>
        </w:tc>
        <w:tc>
          <w:tcPr>
            <w:tcW w:w="445" w:type="pct"/>
            <w:vAlign w:val="center"/>
          </w:tcPr>
          <w:p w14:paraId="16C8D1C4" w14:textId="77777777" w:rsidR="0069246E" w:rsidRPr="00A930D7" w:rsidRDefault="0069246E" w:rsidP="00870243">
            <w:pPr>
              <w:jc w:val="center"/>
              <w:rPr>
                <w:sz w:val="20"/>
                <w:szCs w:val="20"/>
              </w:rPr>
            </w:pPr>
          </w:p>
        </w:tc>
      </w:tr>
      <w:tr w:rsidR="0069246E" w:rsidRPr="00A930D7" w14:paraId="180A5803" w14:textId="77777777" w:rsidTr="00870243">
        <w:tc>
          <w:tcPr>
            <w:tcW w:w="493" w:type="pct"/>
          </w:tcPr>
          <w:p w14:paraId="4DC99FBC" w14:textId="77777777" w:rsidR="0069246E" w:rsidRPr="00A930D7" w:rsidRDefault="00410851" w:rsidP="00870243">
            <w:pPr>
              <w:jc w:val="center"/>
              <w:rPr>
                <w:sz w:val="20"/>
                <w:szCs w:val="20"/>
              </w:rPr>
            </w:pPr>
            <w:hyperlink r:id="rId112" w:history="1">
              <w:r w:rsidR="0069246E">
                <w:rPr>
                  <w:rStyle w:val="Hyperlink"/>
                </w:rPr>
                <w:t>TD572</w:t>
              </w:r>
            </w:hyperlink>
          </w:p>
        </w:tc>
        <w:tc>
          <w:tcPr>
            <w:tcW w:w="1160" w:type="pct"/>
          </w:tcPr>
          <w:p w14:paraId="4B01D19A" w14:textId="77777777" w:rsidR="0069246E" w:rsidRPr="00A930D7" w:rsidRDefault="0069246E" w:rsidP="00870243">
            <w:pPr>
              <w:rPr>
                <w:sz w:val="20"/>
                <w:szCs w:val="20"/>
              </w:rPr>
            </w:pPr>
            <w:r>
              <w:t>FG-MV</w:t>
            </w:r>
          </w:p>
        </w:tc>
        <w:tc>
          <w:tcPr>
            <w:tcW w:w="1428" w:type="pct"/>
          </w:tcPr>
          <w:p w14:paraId="1FD2E6C6" w14:textId="77777777" w:rsidR="0069246E" w:rsidRPr="00A930D7" w:rsidRDefault="0069246E" w:rsidP="00870243">
            <w:pPr>
              <w:rPr>
                <w:sz w:val="20"/>
                <w:szCs w:val="20"/>
              </w:rPr>
            </w:pPr>
            <w:r>
              <w:t>LS/i on Results of the sixth meeting of the FG-MV [from FG-MV]</w:t>
            </w:r>
          </w:p>
        </w:tc>
        <w:tc>
          <w:tcPr>
            <w:tcW w:w="491" w:type="pct"/>
            <w:vAlign w:val="center"/>
          </w:tcPr>
          <w:p w14:paraId="78EC0DFF"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2E1E833" w14:textId="77777777" w:rsidR="0069246E" w:rsidRPr="00A930D7" w:rsidRDefault="0069246E" w:rsidP="00870243">
            <w:pPr>
              <w:jc w:val="center"/>
              <w:rPr>
                <w:sz w:val="20"/>
                <w:szCs w:val="20"/>
              </w:rPr>
            </w:pPr>
          </w:p>
        </w:tc>
        <w:tc>
          <w:tcPr>
            <w:tcW w:w="492" w:type="pct"/>
            <w:vAlign w:val="center"/>
          </w:tcPr>
          <w:p w14:paraId="7F95AA0A" w14:textId="77777777" w:rsidR="0069246E" w:rsidRPr="00A930D7" w:rsidRDefault="0069246E" w:rsidP="00870243">
            <w:pPr>
              <w:jc w:val="center"/>
              <w:rPr>
                <w:sz w:val="20"/>
                <w:szCs w:val="20"/>
              </w:rPr>
            </w:pPr>
          </w:p>
        </w:tc>
        <w:tc>
          <w:tcPr>
            <w:tcW w:w="445" w:type="pct"/>
            <w:vAlign w:val="center"/>
          </w:tcPr>
          <w:p w14:paraId="2BA946B5" w14:textId="77777777" w:rsidR="0069246E" w:rsidRPr="00A930D7" w:rsidRDefault="0069246E" w:rsidP="00870243">
            <w:pPr>
              <w:jc w:val="center"/>
              <w:rPr>
                <w:sz w:val="20"/>
                <w:szCs w:val="20"/>
              </w:rPr>
            </w:pPr>
          </w:p>
        </w:tc>
      </w:tr>
      <w:tr w:rsidR="0069246E" w:rsidRPr="00A930D7" w14:paraId="745E54F0" w14:textId="77777777" w:rsidTr="00870243">
        <w:tc>
          <w:tcPr>
            <w:tcW w:w="493" w:type="pct"/>
          </w:tcPr>
          <w:p w14:paraId="5FDF1ECA" w14:textId="77777777" w:rsidR="0069246E" w:rsidRPr="00A930D7" w:rsidRDefault="00410851" w:rsidP="00870243">
            <w:pPr>
              <w:jc w:val="center"/>
              <w:rPr>
                <w:sz w:val="20"/>
                <w:szCs w:val="20"/>
              </w:rPr>
            </w:pPr>
            <w:hyperlink r:id="rId113" w:history="1">
              <w:r w:rsidR="0069246E">
                <w:rPr>
                  <w:rStyle w:val="Hyperlink"/>
                </w:rPr>
                <w:t>TD574</w:t>
              </w:r>
            </w:hyperlink>
          </w:p>
        </w:tc>
        <w:tc>
          <w:tcPr>
            <w:tcW w:w="1160" w:type="pct"/>
          </w:tcPr>
          <w:p w14:paraId="0DAD11F7" w14:textId="77777777" w:rsidR="0069246E" w:rsidRPr="00A930D7" w:rsidRDefault="0069246E" w:rsidP="00870243">
            <w:pPr>
              <w:rPr>
                <w:sz w:val="20"/>
                <w:szCs w:val="20"/>
              </w:rPr>
            </w:pPr>
            <w:r>
              <w:t>ITU-T SG11</w:t>
            </w:r>
          </w:p>
        </w:tc>
        <w:tc>
          <w:tcPr>
            <w:tcW w:w="1428" w:type="pct"/>
          </w:tcPr>
          <w:p w14:paraId="4396D765" w14:textId="77777777" w:rsidR="0069246E" w:rsidRPr="00A930D7" w:rsidRDefault="0069246E" w:rsidP="00870243">
            <w:pPr>
              <w:rPr>
                <w:sz w:val="20"/>
                <w:szCs w:val="20"/>
              </w:rPr>
            </w:pPr>
            <w:r>
              <w:t>LS/i on initiation of draft new Technical Report TR.SP-UAV "Signalling requirements and protocols between unmanned aerial vehicles and unmanned aerial vehicle controllers using IMT-2020 networks and beyond" [from ITU-T SG11]</w:t>
            </w:r>
          </w:p>
        </w:tc>
        <w:tc>
          <w:tcPr>
            <w:tcW w:w="491" w:type="pct"/>
            <w:vAlign w:val="center"/>
          </w:tcPr>
          <w:p w14:paraId="0CD20D0B" w14:textId="77777777" w:rsidR="0069246E" w:rsidRPr="00A930D7" w:rsidRDefault="0069246E" w:rsidP="00870243">
            <w:pPr>
              <w:jc w:val="center"/>
              <w:rPr>
                <w:sz w:val="20"/>
                <w:szCs w:val="20"/>
              </w:rPr>
            </w:pPr>
          </w:p>
        </w:tc>
        <w:tc>
          <w:tcPr>
            <w:tcW w:w="491" w:type="pct"/>
            <w:vAlign w:val="center"/>
          </w:tcPr>
          <w:p w14:paraId="714B202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6A1E85F6" w14:textId="77777777" w:rsidR="0069246E" w:rsidRPr="00A930D7" w:rsidRDefault="0069246E" w:rsidP="00870243">
            <w:pPr>
              <w:jc w:val="center"/>
              <w:rPr>
                <w:sz w:val="20"/>
                <w:szCs w:val="20"/>
              </w:rPr>
            </w:pPr>
          </w:p>
        </w:tc>
        <w:tc>
          <w:tcPr>
            <w:tcW w:w="445" w:type="pct"/>
            <w:vAlign w:val="center"/>
          </w:tcPr>
          <w:p w14:paraId="300614F2" w14:textId="77777777" w:rsidR="0069246E" w:rsidRPr="00A930D7" w:rsidRDefault="0069246E" w:rsidP="00870243">
            <w:pPr>
              <w:jc w:val="center"/>
              <w:rPr>
                <w:sz w:val="20"/>
                <w:szCs w:val="20"/>
              </w:rPr>
            </w:pPr>
          </w:p>
        </w:tc>
      </w:tr>
      <w:tr w:rsidR="0069246E" w:rsidRPr="00A930D7" w14:paraId="5D431D58" w14:textId="77777777" w:rsidTr="00870243">
        <w:tc>
          <w:tcPr>
            <w:tcW w:w="493" w:type="pct"/>
          </w:tcPr>
          <w:p w14:paraId="61ED70E6" w14:textId="77777777" w:rsidR="0069246E" w:rsidRPr="00A930D7" w:rsidRDefault="00410851" w:rsidP="00870243">
            <w:pPr>
              <w:jc w:val="center"/>
              <w:rPr>
                <w:sz w:val="20"/>
                <w:szCs w:val="20"/>
              </w:rPr>
            </w:pPr>
            <w:hyperlink r:id="rId114" w:history="1">
              <w:r w:rsidR="0069246E">
                <w:rPr>
                  <w:rStyle w:val="Hyperlink"/>
                </w:rPr>
                <w:t>TD575</w:t>
              </w:r>
            </w:hyperlink>
          </w:p>
        </w:tc>
        <w:tc>
          <w:tcPr>
            <w:tcW w:w="1160" w:type="pct"/>
          </w:tcPr>
          <w:p w14:paraId="6D110F2E" w14:textId="77777777" w:rsidR="0069246E" w:rsidRPr="00A930D7" w:rsidRDefault="0069246E" w:rsidP="00870243">
            <w:pPr>
              <w:rPr>
                <w:sz w:val="20"/>
                <w:szCs w:val="20"/>
              </w:rPr>
            </w:pPr>
            <w:r>
              <w:t>ITU-T SG11</w:t>
            </w:r>
          </w:p>
        </w:tc>
        <w:tc>
          <w:tcPr>
            <w:tcW w:w="1428" w:type="pct"/>
          </w:tcPr>
          <w:p w14:paraId="42803991" w14:textId="77777777" w:rsidR="0069246E" w:rsidRPr="00A930D7" w:rsidRDefault="0069246E" w:rsidP="00870243">
            <w:pPr>
              <w:rPr>
                <w:sz w:val="20"/>
                <w:szCs w:val="20"/>
              </w:rPr>
            </w:pPr>
            <w:r>
              <w:t>LS/r on consideration of a new work item ITU-T Q.PMV "Protocol map for metaverse" (reply TSAG-LS35) [from ITU-T SG11]</w:t>
            </w:r>
          </w:p>
        </w:tc>
        <w:tc>
          <w:tcPr>
            <w:tcW w:w="491" w:type="pct"/>
            <w:vAlign w:val="center"/>
          </w:tcPr>
          <w:p w14:paraId="4C2D523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1B78FA1" w14:textId="77777777" w:rsidR="0069246E" w:rsidRPr="00A930D7" w:rsidRDefault="0069246E" w:rsidP="00870243">
            <w:pPr>
              <w:jc w:val="center"/>
              <w:rPr>
                <w:sz w:val="20"/>
                <w:szCs w:val="20"/>
              </w:rPr>
            </w:pPr>
          </w:p>
        </w:tc>
        <w:tc>
          <w:tcPr>
            <w:tcW w:w="492" w:type="pct"/>
            <w:vAlign w:val="center"/>
          </w:tcPr>
          <w:p w14:paraId="7A0DB4D4" w14:textId="77777777" w:rsidR="0069246E" w:rsidRPr="00A930D7" w:rsidRDefault="0069246E" w:rsidP="00870243">
            <w:pPr>
              <w:jc w:val="center"/>
              <w:rPr>
                <w:sz w:val="20"/>
                <w:szCs w:val="20"/>
              </w:rPr>
            </w:pPr>
          </w:p>
        </w:tc>
        <w:tc>
          <w:tcPr>
            <w:tcW w:w="445" w:type="pct"/>
            <w:vAlign w:val="center"/>
          </w:tcPr>
          <w:p w14:paraId="7ADF22B3" w14:textId="77777777" w:rsidR="0069246E" w:rsidRPr="00A930D7" w:rsidRDefault="0069246E" w:rsidP="00870243">
            <w:pPr>
              <w:jc w:val="center"/>
              <w:rPr>
                <w:sz w:val="20"/>
                <w:szCs w:val="20"/>
              </w:rPr>
            </w:pPr>
          </w:p>
        </w:tc>
      </w:tr>
      <w:tr w:rsidR="0069246E" w:rsidRPr="00A930D7" w14:paraId="50E4E420" w14:textId="77777777" w:rsidTr="00870243">
        <w:tc>
          <w:tcPr>
            <w:tcW w:w="493" w:type="pct"/>
          </w:tcPr>
          <w:p w14:paraId="72C99D98" w14:textId="77777777" w:rsidR="0069246E" w:rsidRPr="00A930D7" w:rsidRDefault="00410851" w:rsidP="00870243">
            <w:pPr>
              <w:jc w:val="center"/>
              <w:rPr>
                <w:sz w:val="20"/>
                <w:szCs w:val="20"/>
              </w:rPr>
            </w:pPr>
            <w:hyperlink r:id="rId115" w:history="1">
              <w:r w:rsidR="0069246E">
                <w:rPr>
                  <w:rStyle w:val="Hyperlink"/>
                </w:rPr>
                <w:t>TD576</w:t>
              </w:r>
            </w:hyperlink>
          </w:p>
        </w:tc>
        <w:tc>
          <w:tcPr>
            <w:tcW w:w="1160" w:type="pct"/>
          </w:tcPr>
          <w:p w14:paraId="3BAFCE40" w14:textId="77777777" w:rsidR="0069246E" w:rsidRPr="00A930D7" w:rsidRDefault="0069246E" w:rsidP="00870243">
            <w:pPr>
              <w:rPr>
                <w:sz w:val="20"/>
                <w:szCs w:val="20"/>
              </w:rPr>
            </w:pPr>
            <w:r>
              <w:t>ITU-T SG11</w:t>
            </w:r>
          </w:p>
        </w:tc>
        <w:tc>
          <w:tcPr>
            <w:tcW w:w="1428" w:type="pct"/>
          </w:tcPr>
          <w:p w14:paraId="628834CE" w14:textId="77777777" w:rsidR="0069246E" w:rsidRPr="00A930D7" w:rsidRDefault="0069246E" w:rsidP="00870243">
            <w:pPr>
              <w:rPr>
                <w:sz w:val="20"/>
                <w:szCs w:val="20"/>
              </w:rPr>
            </w:pPr>
            <w:r>
              <w:t>LS/i on SG11 preparations for WTSA-24 [from ITU-T SG11]</w:t>
            </w:r>
          </w:p>
        </w:tc>
        <w:tc>
          <w:tcPr>
            <w:tcW w:w="491" w:type="pct"/>
            <w:vAlign w:val="center"/>
          </w:tcPr>
          <w:p w14:paraId="1E5EAE96" w14:textId="77777777" w:rsidR="0069246E" w:rsidRPr="00A930D7" w:rsidRDefault="0069246E" w:rsidP="00870243">
            <w:pPr>
              <w:jc w:val="center"/>
              <w:rPr>
                <w:sz w:val="20"/>
                <w:szCs w:val="20"/>
              </w:rPr>
            </w:pPr>
          </w:p>
        </w:tc>
        <w:tc>
          <w:tcPr>
            <w:tcW w:w="491" w:type="pct"/>
            <w:vAlign w:val="center"/>
          </w:tcPr>
          <w:p w14:paraId="315C6B9D"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41992593" w14:textId="77777777" w:rsidR="0069246E" w:rsidRPr="00A930D7" w:rsidRDefault="0069246E" w:rsidP="00870243">
            <w:pPr>
              <w:jc w:val="center"/>
              <w:rPr>
                <w:sz w:val="20"/>
                <w:szCs w:val="20"/>
              </w:rPr>
            </w:pPr>
          </w:p>
        </w:tc>
        <w:tc>
          <w:tcPr>
            <w:tcW w:w="445" w:type="pct"/>
            <w:vAlign w:val="center"/>
          </w:tcPr>
          <w:p w14:paraId="2B435371" w14:textId="77777777" w:rsidR="0069246E" w:rsidRPr="00A930D7" w:rsidRDefault="0069246E" w:rsidP="00870243">
            <w:pPr>
              <w:jc w:val="center"/>
              <w:rPr>
                <w:sz w:val="20"/>
                <w:szCs w:val="20"/>
              </w:rPr>
            </w:pPr>
          </w:p>
        </w:tc>
      </w:tr>
      <w:tr w:rsidR="0069246E" w:rsidRPr="00A930D7" w14:paraId="09B914A2" w14:textId="77777777" w:rsidTr="00870243">
        <w:tc>
          <w:tcPr>
            <w:tcW w:w="493" w:type="pct"/>
          </w:tcPr>
          <w:p w14:paraId="781083CD" w14:textId="77777777" w:rsidR="0069246E" w:rsidRPr="00A930D7" w:rsidRDefault="00410851" w:rsidP="00870243">
            <w:pPr>
              <w:jc w:val="center"/>
              <w:rPr>
                <w:sz w:val="20"/>
                <w:szCs w:val="20"/>
              </w:rPr>
            </w:pPr>
            <w:hyperlink r:id="rId116" w:history="1">
              <w:r w:rsidR="0069246E">
                <w:rPr>
                  <w:rStyle w:val="Hyperlink"/>
                </w:rPr>
                <w:t>TD579</w:t>
              </w:r>
            </w:hyperlink>
          </w:p>
        </w:tc>
        <w:tc>
          <w:tcPr>
            <w:tcW w:w="1160" w:type="pct"/>
          </w:tcPr>
          <w:p w14:paraId="2C9D4A0F" w14:textId="77777777" w:rsidR="0069246E" w:rsidRPr="00A930D7" w:rsidRDefault="0069246E" w:rsidP="00870243">
            <w:pPr>
              <w:rPr>
                <w:sz w:val="20"/>
                <w:szCs w:val="20"/>
              </w:rPr>
            </w:pPr>
            <w:r>
              <w:t>ITU-T SG11</w:t>
            </w:r>
          </w:p>
        </w:tc>
        <w:tc>
          <w:tcPr>
            <w:tcW w:w="1428" w:type="pct"/>
          </w:tcPr>
          <w:p w14:paraId="292EDB38" w14:textId="77777777" w:rsidR="0069246E" w:rsidRPr="00A930D7" w:rsidRDefault="0069246E" w:rsidP="00870243">
            <w:pPr>
              <w:rPr>
                <w:sz w:val="20"/>
                <w:szCs w:val="20"/>
              </w:rPr>
            </w:pPr>
            <w:r>
              <w:t>LS/i on observations concerning future work of ITU-T SG11 for the upcoming study period 2025-2028 [from ITU-T SG11]</w:t>
            </w:r>
          </w:p>
        </w:tc>
        <w:tc>
          <w:tcPr>
            <w:tcW w:w="491" w:type="pct"/>
            <w:vAlign w:val="center"/>
          </w:tcPr>
          <w:p w14:paraId="059CCEE9" w14:textId="77777777" w:rsidR="0069246E" w:rsidRPr="00A930D7" w:rsidRDefault="0069246E" w:rsidP="00870243">
            <w:pPr>
              <w:jc w:val="center"/>
              <w:rPr>
                <w:sz w:val="20"/>
                <w:szCs w:val="20"/>
              </w:rPr>
            </w:pPr>
          </w:p>
        </w:tc>
        <w:tc>
          <w:tcPr>
            <w:tcW w:w="491" w:type="pct"/>
            <w:vAlign w:val="center"/>
          </w:tcPr>
          <w:p w14:paraId="6BBA72C5" w14:textId="77777777" w:rsidR="0069246E" w:rsidRPr="00D212AA" w:rsidRDefault="0069246E" w:rsidP="00870243">
            <w:pPr>
              <w:jc w:val="center"/>
              <w:rPr>
                <w:rFonts w:eastAsia="MS Mincho"/>
                <w:sz w:val="20"/>
                <w:szCs w:val="20"/>
              </w:rPr>
            </w:pPr>
          </w:p>
        </w:tc>
        <w:tc>
          <w:tcPr>
            <w:tcW w:w="492" w:type="pct"/>
            <w:vAlign w:val="center"/>
          </w:tcPr>
          <w:p w14:paraId="6AD1DD42" w14:textId="77777777" w:rsidR="0069246E" w:rsidRPr="00A930D7" w:rsidRDefault="0069246E" w:rsidP="00870243">
            <w:pPr>
              <w:jc w:val="center"/>
              <w:rPr>
                <w:sz w:val="20"/>
                <w:szCs w:val="20"/>
              </w:rPr>
            </w:pPr>
            <w:r>
              <w:rPr>
                <w:rFonts w:eastAsia="MS Mincho" w:hint="eastAsia"/>
                <w:sz w:val="20"/>
                <w:szCs w:val="20"/>
              </w:rPr>
              <w:t>1</w:t>
            </w:r>
          </w:p>
        </w:tc>
        <w:tc>
          <w:tcPr>
            <w:tcW w:w="445" w:type="pct"/>
            <w:vAlign w:val="center"/>
          </w:tcPr>
          <w:p w14:paraId="10222A2F" w14:textId="77777777" w:rsidR="0069246E" w:rsidRPr="00A930D7" w:rsidRDefault="0069246E" w:rsidP="00870243">
            <w:pPr>
              <w:jc w:val="center"/>
              <w:rPr>
                <w:sz w:val="20"/>
                <w:szCs w:val="20"/>
              </w:rPr>
            </w:pPr>
          </w:p>
        </w:tc>
      </w:tr>
      <w:tr w:rsidR="0069246E" w:rsidRPr="00A930D7" w14:paraId="6B2BCF87" w14:textId="77777777" w:rsidTr="00870243">
        <w:tc>
          <w:tcPr>
            <w:tcW w:w="493" w:type="pct"/>
          </w:tcPr>
          <w:p w14:paraId="1C59503D" w14:textId="77777777" w:rsidR="0069246E" w:rsidRPr="00A930D7" w:rsidRDefault="00410851" w:rsidP="00870243">
            <w:pPr>
              <w:jc w:val="center"/>
              <w:rPr>
                <w:sz w:val="20"/>
                <w:szCs w:val="20"/>
              </w:rPr>
            </w:pPr>
            <w:hyperlink r:id="rId117" w:history="1">
              <w:r w:rsidR="0069246E">
                <w:rPr>
                  <w:rStyle w:val="Hyperlink"/>
                </w:rPr>
                <w:t>TD584</w:t>
              </w:r>
            </w:hyperlink>
          </w:p>
        </w:tc>
        <w:tc>
          <w:tcPr>
            <w:tcW w:w="1160" w:type="pct"/>
          </w:tcPr>
          <w:p w14:paraId="2967EF48" w14:textId="77777777" w:rsidR="0069246E" w:rsidRPr="00A930D7" w:rsidRDefault="0069246E" w:rsidP="00870243">
            <w:pPr>
              <w:rPr>
                <w:sz w:val="20"/>
                <w:szCs w:val="20"/>
              </w:rPr>
            </w:pPr>
            <w:r>
              <w:t>ITU-T SG11</w:t>
            </w:r>
          </w:p>
        </w:tc>
        <w:tc>
          <w:tcPr>
            <w:tcW w:w="1428" w:type="pct"/>
          </w:tcPr>
          <w:p w14:paraId="13535CB3" w14:textId="77777777" w:rsidR="0069246E" w:rsidRPr="00A930D7" w:rsidRDefault="0069246E" w:rsidP="00870243">
            <w:pPr>
              <w:rPr>
                <w:sz w:val="20"/>
                <w:szCs w:val="20"/>
              </w:rPr>
            </w:pPr>
            <w:r>
              <w:t>LS/i progress of SG11 on work item ITU-T Q.TSCA [from ITU-T SG11]</w:t>
            </w:r>
          </w:p>
        </w:tc>
        <w:tc>
          <w:tcPr>
            <w:tcW w:w="491" w:type="pct"/>
            <w:vAlign w:val="center"/>
          </w:tcPr>
          <w:p w14:paraId="0017F3B5" w14:textId="77777777" w:rsidR="0069246E" w:rsidRPr="00A930D7" w:rsidRDefault="0069246E" w:rsidP="00870243">
            <w:pPr>
              <w:jc w:val="center"/>
              <w:rPr>
                <w:sz w:val="20"/>
                <w:szCs w:val="20"/>
              </w:rPr>
            </w:pPr>
          </w:p>
        </w:tc>
        <w:tc>
          <w:tcPr>
            <w:tcW w:w="491" w:type="pct"/>
            <w:vAlign w:val="center"/>
          </w:tcPr>
          <w:p w14:paraId="31ED0E78"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6E50CF69" w14:textId="77777777" w:rsidR="0069246E" w:rsidRPr="00A930D7" w:rsidRDefault="0069246E" w:rsidP="00870243">
            <w:pPr>
              <w:jc w:val="center"/>
              <w:rPr>
                <w:sz w:val="20"/>
                <w:szCs w:val="20"/>
              </w:rPr>
            </w:pPr>
          </w:p>
        </w:tc>
        <w:tc>
          <w:tcPr>
            <w:tcW w:w="445" w:type="pct"/>
            <w:vAlign w:val="center"/>
          </w:tcPr>
          <w:p w14:paraId="2D31D101" w14:textId="77777777" w:rsidR="0069246E" w:rsidRPr="00A930D7" w:rsidRDefault="0069246E" w:rsidP="00870243">
            <w:pPr>
              <w:jc w:val="center"/>
              <w:rPr>
                <w:sz w:val="20"/>
                <w:szCs w:val="20"/>
              </w:rPr>
            </w:pPr>
          </w:p>
        </w:tc>
      </w:tr>
      <w:tr w:rsidR="0069246E" w:rsidRPr="00A930D7" w14:paraId="6E58DA7E" w14:textId="77777777" w:rsidTr="00870243">
        <w:tc>
          <w:tcPr>
            <w:tcW w:w="493" w:type="pct"/>
          </w:tcPr>
          <w:p w14:paraId="0AC568C7" w14:textId="77777777" w:rsidR="0069246E" w:rsidRPr="00A930D7" w:rsidRDefault="00410851" w:rsidP="00870243">
            <w:pPr>
              <w:jc w:val="center"/>
              <w:rPr>
                <w:sz w:val="20"/>
                <w:szCs w:val="20"/>
              </w:rPr>
            </w:pPr>
            <w:hyperlink r:id="rId118" w:history="1">
              <w:r w:rsidR="0069246E">
                <w:rPr>
                  <w:rStyle w:val="Hyperlink"/>
                </w:rPr>
                <w:t>TD585</w:t>
              </w:r>
            </w:hyperlink>
          </w:p>
        </w:tc>
        <w:tc>
          <w:tcPr>
            <w:tcW w:w="1160" w:type="pct"/>
          </w:tcPr>
          <w:p w14:paraId="52516226" w14:textId="77777777" w:rsidR="0069246E" w:rsidRPr="00A930D7" w:rsidRDefault="0069246E" w:rsidP="00870243">
            <w:pPr>
              <w:rPr>
                <w:sz w:val="20"/>
                <w:szCs w:val="20"/>
              </w:rPr>
            </w:pPr>
            <w:r>
              <w:t>JCA-QKDN</w:t>
            </w:r>
          </w:p>
        </w:tc>
        <w:tc>
          <w:tcPr>
            <w:tcW w:w="1428" w:type="pct"/>
          </w:tcPr>
          <w:p w14:paraId="172F2D10" w14:textId="77777777" w:rsidR="0069246E" w:rsidRPr="00A930D7" w:rsidRDefault="0069246E" w:rsidP="00870243">
            <w:pPr>
              <w:rPr>
                <w:sz w:val="20"/>
                <w:szCs w:val="20"/>
              </w:rPr>
            </w:pPr>
            <w:r>
              <w:t xml:space="preserve">LS/i on feedback on discussions related to work </w:t>
            </w:r>
            <w:r>
              <w:lastRenderedPageBreak/>
              <w:t>on quantum-resistance in ITU-T [from JCA-QKDN]</w:t>
            </w:r>
          </w:p>
        </w:tc>
        <w:tc>
          <w:tcPr>
            <w:tcW w:w="491" w:type="pct"/>
            <w:vAlign w:val="center"/>
          </w:tcPr>
          <w:p w14:paraId="07E08FD0" w14:textId="77777777" w:rsidR="0069246E" w:rsidRPr="00A930D7" w:rsidRDefault="0069246E" w:rsidP="00870243">
            <w:pPr>
              <w:jc w:val="center"/>
              <w:rPr>
                <w:sz w:val="20"/>
                <w:szCs w:val="20"/>
              </w:rPr>
            </w:pPr>
          </w:p>
        </w:tc>
        <w:tc>
          <w:tcPr>
            <w:tcW w:w="491" w:type="pct"/>
            <w:vAlign w:val="center"/>
          </w:tcPr>
          <w:p w14:paraId="4CF9DF9A"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903E3E6" w14:textId="77777777" w:rsidR="0069246E" w:rsidRPr="00A930D7" w:rsidRDefault="0069246E" w:rsidP="00870243">
            <w:pPr>
              <w:jc w:val="center"/>
              <w:rPr>
                <w:sz w:val="20"/>
                <w:szCs w:val="20"/>
              </w:rPr>
            </w:pPr>
          </w:p>
        </w:tc>
        <w:tc>
          <w:tcPr>
            <w:tcW w:w="445" w:type="pct"/>
            <w:vAlign w:val="center"/>
          </w:tcPr>
          <w:p w14:paraId="154AB6F0" w14:textId="77777777" w:rsidR="0069246E" w:rsidRPr="00A930D7" w:rsidRDefault="0069246E" w:rsidP="00870243">
            <w:pPr>
              <w:jc w:val="center"/>
              <w:rPr>
                <w:sz w:val="20"/>
                <w:szCs w:val="20"/>
              </w:rPr>
            </w:pPr>
          </w:p>
        </w:tc>
      </w:tr>
      <w:tr w:rsidR="0069246E" w:rsidRPr="00A930D7" w14:paraId="3CA80B39" w14:textId="77777777" w:rsidTr="00870243">
        <w:tc>
          <w:tcPr>
            <w:tcW w:w="493" w:type="pct"/>
          </w:tcPr>
          <w:p w14:paraId="61C314A6" w14:textId="77777777" w:rsidR="0069246E" w:rsidRPr="00A930D7" w:rsidRDefault="00410851" w:rsidP="00870243">
            <w:pPr>
              <w:jc w:val="center"/>
              <w:rPr>
                <w:sz w:val="20"/>
                <w:szCs w:val="20"/>
              </w:rPr>
            </w:pPr>
            <w:hyperlink r:id="rId119" w:history="1">
              <w:r w:rsidR="0069246E">
                <w:rPr>
                  <w:rStyle w:val="Hyperlink"/>
                </w:rPr>
                <w:t>TD586</w:t>
              </w:r>
            </w:hyperlink>
          </w:p>
        </w:tc>
        <w:tc>
          <w:tcPr>
            <w:tcW w:w="1160" w:type="pct"/>
          </w:tcPr>
          <w:p w14:paraId="13FC0E55" w14:textId="77777777" w:rsidR="0069246E" w:rsidRPr="00A930D7" w:rsidRDefault="0069246E" w:rsidP="00870243">
            <w:pPr>
              <w:rPr>
                <w:sz w:val="20"/>
                <w:szCs w:val="20"/>
              </w:rPr>
            </w:pPr>
            <w:r>
              <w:t>FG-MV</w:t>
            </w:r>
          </w:p>
        </w:tc>
        <w:tc>
          <w:tcPr>
            <w:tcW w:w="1428" w:type="pct"/>
          </w:tcPr>
          <w:p w14:paraId="47BE872E" w14:textId="77777777" w:rsidR="0069246E" w:rsidRPr="00A930D7" w:rsidRDefault="0069246E" w:rsidP="00870243">
            <w:pPr>
              <w:rPr>
                <w:sz w:val="20"/>
                <w:szCs w:val="20"/>
              </w:rPr>
            </w:pPr>
            <w:r>
              <w:t>LS/r on consideration of a new work item ITU-T Q.PMV "Protocol map for metaverse" (reply to SG11-LS159) [from FG-MV]</w:t>
            </w:r>
          </w:p>
        </w:tc>
        <w:tc>
          <w:tcPr>
            <w:tcW w:w="491" w:type="pct"/>
            <w:vAlign w:val="center"/>
          </w:tcPr>
          <w:p w14:paraId="7354C14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588C620" w14:textId="77777777" w:rsidR="0069246E" w:rsidRPr="00A930D7" w:rsidRDefault="0069246E" w:rsidP="00870243">
            <w:pPr>
              <w:jc w:val="center"/>
              <w:rPr>
                <w:sz w:val="20"/>
                <w:szCs w:val="20"/>
              </w:rPr>
            </w:pPr>
          </w:p>
        </w:tc>
        <w:tc>
          <w:tcPr>
            <w:tcW w:w="492" w:type="pct"/>
            <w:vAlign w:val="center"/>
          </w:tcPr>
          <w:p w14:paraId="3B25659C" w14:textId="77777777" w:rsidR="0069246E" w:rsidRPr="00A930D7" w:rsidRDefault="0069246E" w:rsidP="00870243">
            <w:pPr>
              <w:jc w:val="center"/>
              <w:rPr>
                <w:sz w:val="20"/>
                <w:szCs w:val="20"/>
              </w:rPr>
            </w:pPr>
          </w:p>
        </w:tc>
        <w:tc>
          <w:tcPr>
            <w:tcW w:w="445" w:type="pct"/>
            <w:vAlign w:val="center"/>
          </w:tcPr>
          <w:p w14:paraId="24B7DD0D" w14:textId="77777777" w:rsidR="0069246E" w:rsidRPr="00A930D7" w:rsidRDefault="0069246E" w:rsidP="00870243">
            <w:pPr>
              <w:jc w:val="center"/>
              <w:rPr>
                <w:sz w:val="20"/>
                <w:szCs w:val="20"/>
              </w:rPr>
            </w:pPr>
          </w:p>
        </w:tc>
      </w:tr>
      <w:tr w:rsidR="0069246E" w:rsidRPr="00A930D7" w14:paraId="27722223" w14:textId="77777777" w:rsidTr="00870243">
        <w:tc>
          <w:tcPr>
            <w:tcW w:w="493" w:type="pct"/>
          </w:tcPr>
          <w:p w14:paraId="15C358D6" w14:textId="77777777" w:rsidR="0069246E" w:rsidRPr="00A930D7" w:rsidRDefault="00410851" w:rsidP="00870243">
            <w:pPr>
              <w:jc w:val="center"/>
              <w:rPr>
                <w:sz w:val="20"/>
                <w:szCs w:val="20"/>
              </w:rPr>
            </w:pPr>
            <w:hyperlink r:id="rId120" w:history="1">
              <w:r w:rsidR="0069246E">
                <w:rPr>
                  <w:rStyle w:val="Hyperlink"/>
                </w:rPr>
                <w:t>TD587</w:t>
              </w:r>
            </w:hyperlink>
          </w:p>
        </w:tc>
        <w:tc>
          <w:tcPr>
            <w:tcW w:w="1160" w:type="pct"/>
          </w:tcPr>
          <w:p w14:paraId="0233B607" w14:textId="77777777" w:rsidR="0069246E" w:rsidRPr="00A930D7" w:rsidRDefault="0069246E" w:rsidP="00870243">
            <w:pPr>
              <w:rPr>
                <w:sz w:val="20"/>
                <w:szCs w:val="20"/>
              </w:rPr>
            </w:pPr>
            <w:r>
              <w:t>FG-MV</w:t>
            </w:r>
          </w:p>
        </w:tc>
        <w:tc>
          <w:tcPr>
            <w:tcW w:w="1428" w:type="pct"/>
          </w:tcPr>
          <w:p w14:paraId="14DAEB6F" w14:textId="77777777" w:rsidR="0069246E" w:rsidRPr="00A930D7" w:rsidRDefault="0069246E" w:rsidP="00870243">
            <w:pPr>
              <w:rPr>
                <w:sz w:val="20"/>
                <w:szCs w:val="20"/>
              </w:rPr>
            </w:pPr>
            <w:r>
              <w:t>LS/i on Results of the seventh and final meeting of the FG-MV [from FG-MV]</w:t>
            </w:r>
          </w:p>
        </w:tc>
        <w:tc>
          <w:tcPr>
            <w:tcW w:w="491" w:type="pct"/>
            <w:vAlign w:val="center"/>
          </w:tcPr>
          <w:p w14:paraId="2D86C058"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258DB13C" w14:textId="77777777" w:rsidR="0069246E" w:rsidRPr="00A930D7" w:rsidRDefault="0069246E" w:rsidP="00870243">
            <w:pPr>
              <w:jc w:val="center"/>
              <w:rPr>
                <w:sz w:val="20"/>
                <w:szCs w:val="20"/>
              </w:rPr>
            </w:pPr>
          </w:p>
        </w:tc>
        <w:tc>
          <w:tcPr>
            <w:tcW w:w="492" w:type="pct"/>
            <w:vAlign w:val="center"/>
          </w:tcPr>
          <w:p w14:paraId="47D5064A" w14:textId="77777777" w:rsidR="0069246E" w:rsidRPr="00A930D7" w:rsidRDefault="0069246E" w:rsidP="00870243">
            <w:pPr>
              <w:jc w:val="center"/>
              <w:rPr>
                <w:sz w:val="20"/>
                <w:szCs w:val="20"/>
              </w:rPr>
            </w:pPr>
          </w:p>
        </w:tc>
        <w:tc>
          <w:tcPr>
            <w:tcW w:w="445" w:type="pct"/>
            <w:vAlign w:val="center"/>
          </w:tcPr>
          <w:p w14:paraId="525F2743" w14:textId="77777777" w:rsidR="0069246E" w:rsidRPr="00A930D7" w:rsidRDefault="0069246E" w:rsidP="00870243">
            <w:pPr>
              <w:jc w:val="center"/>
              <w:rPr>
                <w:sz w:val="20"/>
                <w:szCs w:val="20"/>
              </w:rPr>
            </w:pPr>
          </w:p>
        </w:tc>
      </w:tr>
      <w:tr w:rsidR="0069246E" w:rsidRPr="00A930D7" w14:paraId="66623B34" w14:textId="77777777" w:rsidTr="00870243">
        <w:tc>
          <w:tcPr>
            <w:tcW w:w="493" w:type="pct"/>
          </w:tcPr>
          <w:p w14:paraId="609468A9" w14:textId="77777777" w:rsidR="0069246E" w:rsidRPr="00A930D7" w:rsidRDefault="00410851" w:rsidP="00870243">
            <w:pPr>
              <w:jc w:val="center"/>
              <w:rPr>
                <w:sz w:val="20"/>
                <w:szCs w:val="20"/>
              </w:rPr>
            </w:pPr>
            <w:hyperlink r:id="rId121" w:history="1">
              <w:r w:rsidR="0069246E">
                <w:rPr>
                  <w:rStyle w:val="Hyperlink"/>
                </w:rPr>
                <w:t>TD588</w:t>
              </w:r>
            </w:hyperlink>
          </w:p>
        </w:tc>
        <w:tc>
          <w:tcPr>
            <w:tcW w:w="1160" w:type="pct"/>
          </w:tcPr>
          <w:p w14:paraId="38801454" w14:textId="77777777" w:rsidR="0069246E" w:rsidRPr="00A930D7" w:rsidRDefault="0069246E" w:rsidP="00870243">
            <w:pPr>
              <w:rPr>
                <w:sz w:val="20"/>
                <w:szCs w:val="20"/>
              </w:rPr>
            </w:pPr>
            <w:r>
              <w:t>FG-MV</w:t>
            </w:r>
          </w:p>
        </w:tc>
        <w:tc>
          <w:tcPr>
            <w:tcW w:w="1428" w:type="pct"/>
          </w:tcPr>
          <w:p w14:paraId="2498BACD" w14:textId="77777777" w:rsidR="0069246E" w:rsidRPr="00A930D7" w:rsidRDefault="0069246E" w:rsidP="00870243">
            <w:pPr>
              <w:rPr>
                <w:sz w:val="20"/>
                <w:szCs w:val="20"/>
              </w:rPr>
            </w:pPr>
            <w:r>
              <w:t>LS/i on the final report of the Focus Group on metaverse (FG-MV) to TSAG [from FG-MV]</w:t>
            </w:r>
          </w:p>
        </w:tc>
        <w:tc>
          <w:tcPr>
            <w:tcW w:w="491" w:type="pct"/>
            <w:vAlign w:val="center"/>
          </w:tcPr>
          <w:p w14:paraId="12430D9D"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316DE9EC" w14:textId="77777777" w:rsidR="0069246E" w:rsidRPr="00A930D7" w:rsidRDefault="0069246E" w:rsidP="00870243">
            <w:pPr>
              <w:jc w:val="center"/>
              <w:rPr>
                <w:sz w:val="20"/>
                <w:szCs w:val="20"/>
              </w:rPr>
            </w:pPr>
          </w:p>
        </w:tc>
        <w:tc>
          <w:tcPr>
            <w:tcW w:w="492" w:type="pct"/>
            <w:vAlign w:val="center"/>
          </w:tcPr>
          <w:p w14:paraId="60B3CAD0" w14:textId="77777777" w:rsidR="0069246E" w:rsidRPr="00A930D7" w:rsidRDefault="0069246E" w:rsidP="00870243">
            <w:pPr>
              <w:jc w:val="center"/>
              <w:rPr>
                <w:sz w:val="20"/>
                <w:szCs w:val="20"/>
              </w:rPr>
            </w:pPr>
          </w:p>
        </w:tc>
        <w:tc>
          <w:tcPr>
            <w:tcW w:w="445" w:type="pct"/>
            <w:vAlign w:val="center"/>
          </w:tcPr>
          <w:p w14:paraId="6C7883B9" w14:textId="77777777" w:rsidR="0069246E" w:rsidRPr="00A930D7" w:rsidRDefault="0069246E" w:rsidP="00870243">
            <w:pPr>
              <w:jc w:val="center"/>
              <w:rPr>
                <w:sz w:val="20"/>
                <w:szCs w:val="20"/>
              </w:rPr>
            </w:pPr>
          </w:p>
        </w:tc>
      </w:tr>
      <w:tr w:rsidR="0069246E" w:rsidRPr="00A930D7" w14:paraId="0927BD0C" w14:textId="77777777" w:rsidTr="00870243">
        <w:tc>
          <w:tcPr>
            <w:tcW w:w="493" w:type="pct"/>
          </w:tcPr>
          <w:p w14:paraId="6186226A" w14:textId="77777777" w:rsidR="0069246E" w:rsidRPr="00A930D7" w:rsidRDefault="00410851" w:rsidP="00870243">
            <w:pPr>
              <w:jc w:val="center"/>
              <w:rPr>
                <w:sz w:val="20"/>
                <w:szCs w:val="20"/>
              </w:rPr>
            </w:pPr>
            <w:hyperlink r:id="rId122" w:history="1">
              <w:r w:rsidR="0069246E">
                <w:rPr>
                  <w:rStyle w:val="Hyperlink"/>
                </w:rPr>
                <w:t>TD592</w:t>
              </w:r>
            </w:hyperlink>
          </w:p>
        </w:tc>
        <w:tc>
          <w:tcPr>
            <w:tcW w:w="1160" w:type="pct"/>
          </w:tcPr>
          <w:p w14:paraId="71E32541" w14:textId="77777777" w:rsidR="0069246E" w:rsidRPr="00A930D7" w:rsidRDefault="0069246E" w:rsidP="00870243">
            <w:pPr>
              <w:rPr>
                <w:sz w:val="20"/>
                <w:szCs w:val="20"/>
              </w:rPr>
            </w:pPr>
            <w:r>
              <w:t>Chair, ITU-T SG9</w:t>
            </w:r>
          </w:p>
        </w:tc>
        <w:tc>
          <w:tcPr>
            <w:tcW w:w="1428" w:type="pct"/>
          </w:tcPr>
          <w:p w14:paraId="32192C45" w14:textId="77777777" w:rsidR="0069246E" w:rsidRPr="00A930D7" w:rsidRDefault="0069246E" w:rsidP="00870243">
            <w:pPr>
              <w:rPr>
                <w:sz w:val="20"/>
                <w:szCs w:val="20"/>
              </w:rPr>
            </w:pPr>
            <w:r>
              <w:t>ITU-T SG9 preparations for WTSA-24</w:t>
            </w:r>
          </w:p>
        </w:tc>
        <w:tc>
          <w:tcPr>
            <w:tcW w:w="491" w:type="pct"/>
            <w:vAlign w:val="center"/>
          </w:tcPr>
          <w:p w14:paraId="0AC41E13" w14:textId="77777777" w:rsidR="0069246E" w:rsidRPr="00A930D7" w:rsidRDefault="0069246E" w:rsidP="00870243">
            <w:pPr>
              <w:jc w:val="center"/>
              <w:rPr>
                <w:sz w:val="20"/>
                <w:szCs w:val="20"/>
              </w:rPr>
            </w:pPr>
          </w:p>
        </w:tc>
        <w:tc>
          <w:tcPr>
            <w:tcW w:w="491" w:type="pct"/>
            <w:vAlign w:val="center"/>
          </w:tcPr>
          <w:p w14:paraId="20C26B9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DA530AD" w14:textId="77777777" w:rsidR="0069246E" w:rsidRPr="00A930D7" w:rsidRDefault="0069246E" w:rsidP="00870243">
            <w:pPr>
              <w:jc w:val="center"/>
              <w:rPr>
                <w:sz w:val="20"/>
                <w:szCs w:val="20"/>
              </w:rPr>
            </w:pPr>
          </w:p>
        </w:tc>
        <w:tc>
          <w:tcPr>
            <w:tcW w:w="445" w:type="pct"/>
            <w:vAlign w:val="center"/>
          </w:tcPr>
          <w:p w14:paraId="254953FC" w14:textId="77777777" w:rsidR="0069246E" w:rsidRPr="00A930D7" w:rsidRDefault="0069246E" w:rsidP="00870243">
            <w:pPr>
              <w:jc w:val="center"/>
              <w:rPr>
                <w:sz w:val="20"/>
                <w:szCs w:val="20"/>
              </w:rPr>
            </w:pPr>
          </w:p>
        </w:tc>
      </w:tr>
      <w:tr w:rsidR="0069246E" w:rsidRPr="00A930D7" w14:paraId="2D9EB65F" w14:textId="77777777" w:rsidTr="00870243">
        <w:tc>
          <w:tcPr>
            <w:tcW w:w="493" w:type="pct"/>
          </w:tcPr>
          <w:p w14:paraId="548C284F" w14:textId="77777777" w:rsidR="0069246E" w:rsidRPr="00A930D7" w:rsidRDefault="00410851" w:rsidP="00870243">
            <w:pPr>
              <w:jc w:val="center"/>
              <w:rPr>
                <w:sz w:val="20"/>
                <w:szCs w:val="20"/>
              </w:rPr>
            </w:pPr>
            <w:hyperlink r:id="rId123" w:history="1">
              <w:r w:rsidR="0069246E">
                <w:rPr>
                  <w:rStyle w:val="Hyperlink"/>
                </w:rPr>
                <w:t>TD594</w:t>
              </w:r>
            </w:hyperlink>
          </w:p>
        </w:tc>
        <w:tc>
          <w:tcPr>
            <w:tcW w:w="1160" w:type="pct"/>
          </w:tcPr>
          <w:p w14:paraId="1FF34C52" w14:textId="77777777" w:rsidR="0069246E" w:rsidRPr="00A930D7" w:rsidRDefault="0069246E" w:rsidP="00870243">
            <w:pPr>
              <w:rPr>
                <w:sz w:val="20"/>
                <w:szCs w:val="20"/>
              </w:rPr>
            </w:pPr>
            <w:r>
              <w:t>ITU-T SG15</w:t>
            </w:r>
          </w:p>
        </w:tc>
        <w:tc>
          <w:tcPr>
            <w:tcW w:w="1428" w:type="pct"/>
          </w:tcPr>
          <w:p w14:paraId="53C3B5A9" w14:textId="77777777" w:rsidR="0069246E" w:rsidRPr="00A930D7" w:rsidRDefault="0069246E" w:rsidP="00870243">
            <w:pPr>
              <w:rPr>
                <w:sz w:val="20"/>
                <w:szCs w:val="20"/>
              </w:rPr>
            </w:pPr>
            <w:r>
              <w:t>LS/i on SG15 preparations for WTSA-24 [from ITU-T SG15]</w:t>
            </w:r>
          </w:p>
        </w:tc>
        <w:tc>
          <w:tcPr>
            <w:tcW w:w="491" w:type="pct"/>
            <w:vAlign w:val="center"/>
          </w:tcPr>
          <w:p w14:paraId="161D065D" w14:textId="77777777" w:rsidR="0069246E" w:rsidRPr="00A930D7" w:rsidRDefault="0069246E" w:rsidP="00870243">
            <w:pPr>
              <w:jc w:val="center"/>
              <w:rPr>
                <w:sz w:val="20"/>
                <w:szCs w:val="20"/>
              </w:rPr>
            </w:pPr>
          </w:p>
        </w:tc>
        <w:tc>
          <w:tcPr>
            <w:tcW w:w="491" w:type="pct"/>
            <w:vAlign w:val="center"/>
          </w:tcPr>
          <w:p w14:paraId="7289DBD3"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DC316C7" w14:textId="77777777" w:rsidR="0069246E" w:rsidRPr="00A930D7" w:rsidRDefault="0069246E" w:rsidP="00870243">
            <w:pPr>
              <w:jc w:val="center"/>
              <w:rPr>
                <w:sz w:val="20"/>
                <w:szCs w:val="20"/>
              </w:rPr>
            </w:pPr>
          </w:p>
        </w:tc>
        <w:tc>
          <w:tcPr>
            <w:tcW w:w="445" w:type="pct"/>
            <w:vAlign w:val="center"/>
          </w:tcPr>
          <w:p w14:paraId="304DA424" w14:textId="77777777" w:rsidR="0069246E" w:rsidRPr="00A930D7" w:rsidRDefault="0069246E" w:rsidP="00870243">
            <w:pPr>
              <w:jc w:val="center"/>
              <w:rPr>
                <w:sz w:val="20"/>
                <w:szCs w:val="20"/>
              </w:rPr>
            </w:pPr>
          </w:p>
        </w:tc>
      </w:tr>
      <w:tr w:rsidR="0069246E" w:rsidRPr="00A930D7" w14:paraId="2754C840" w14:textId="77777777" w:rsidTr="00870243">
        <w:tc>
          <w:tcPr>
            <w:tcW w:w="493" w:type="pct"/>
          </w:tcPr>
          <w:p w14:paraId="3CC72451" w14:textId="77777777" w:rsidR="0069246E" w:rsidRPr="00A930D7" w:rsidRDefault="00410851" w:rsidP="00870243">
            <w:pPr>
              <w:jc w:val="center"/>
              <w:rPr>
                <w:sz w:val="20"/>
                <w:szCs w:val="20"/>
              </w:rPr>
            </w:pPr>
            <w:hyperlink r:id="rId124" w:history="1">
              <w:r w:rsidR="0069246E">
                <w:rPr>
                  <w:rStyle w:val="Hyperlink"/>
                </w:rPr>
                <w:t>TD595</w:t>
              </w:r>
            </w:hyperlink>
          </w:p>
        </w:tc>
        <w:tc>
          <w:tcPr>
            <w:tcW w:w="1160" w:type="pct"/>
          </w:tcPr>
          <w:p w14:paraId="3EC90E0B" w14:textId="77777777" w:rsidR="0069246E" w:rsidRPr="00A930D7" w:rsidRDefault="0069246E" w:rsidP="00870243">
            <w:pPr>
              <w:rPr>
                <w:sz w:val="20"/>
                <w:szCs w:val="20"/>
              </w:rPr>
            </w:pPr>
            <w:r>
              <w:t>Chair, ITU-T SG16</w:t>
            </w:r>
          </w:p>
        </w:tc>
        <w:tc>
          <w:tcPr>
            <w:tcW w:w="1428" w:type="pct"/>
          </w:tcPr>
          <w:p w14:paraId="422C94F0" w14:textId="77777777" w:rsidR="0069246E" w:rsidRPr="00A930D7" w:rsidRDefault="0069246E" w:rsidP="00870243">
            <w:pPr>
              <w:rPr>
                <w:sz w:val="20"/>
                <w:szCs w:val="20"/>
              </w:rPr>
            </w:pPr>
            <w:r>
              <w:t>ITU-T SG16 preparations for WTSA-24</w:t>
            </w:r>
          </w:p>
        </w:tc>
        <w:tc>
          <w:tcPr>
            <w:tcW w:w="491" w:type="pct"/>
            <w:vAlign w:val="center"/>
          </w:tcPr>
          <w:p w14:paraId="435A85F7" w14:textId="77777777" w:rsidR="0069246E" w:rsidRPr="00A930D7" w:rsidRDefault="0069246E" w:rsidP="00870243">
            <w:pPr>
              <w:jc w:val="center"/>
              <w:rPr>
                <w:sz w:val="20"/>
                <w:szCs w:val="20"/>
              </w:rPr>
            </w:pPr>
          </w:p>
        </w:tc>
        <w:tc>
          <w:tcPr>
            <w:tcW w:w="491" w:type="pct"/>
            <w:vAlign w:val="center"/>
          </w:tcPr>
          <w:p w14:paraId="02D23937"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5E99658" w14:textId="77777777" w:rsidR="0069246E" w:rsidRPr="00A930D7" w:rsidRDefault="0069246E" w:rsidP="00870243">
            <w:pPr>
              <w:jc w:val="center"/>
              <w:rPr>
                <w:sz w:val="20"/>
                <w:szCs w:val="20"/>
              </w:rPr>
            </w:pPr>
          </w:p>
        </w:tc>
        <w:tc>
          <w:tcPr>
            <w:tcW w:w="445" w:type="pct"/>
            <w:vAlign w:val="center"/>
          </w:tcPr>
          <w:p w14:paraId="7D39A3FB" w14:textId="77777777" w:rsidR="0069246E" w:rsidRPr="00A930D7" w:rsidRDefault="0069246E" w:rsidP="00870243">
            <w:pPr>
              <w:jc w:val="center"/>
              <w:rPr>
                <w:sz w:val="20"/>
                <w:szCs w:val="20"/>
              </w:rPr>
            </w:pPr>
          </w:p>
        </w:tc>
      </w:tr>
      <w:tr w:rsidR="0069246E" w:rsidRPr="00A930D7" w14:paraId="77E9F7BA" w14:textId="77777777" w:rsidTr="00870243">
        <w:tc>
          <w:tcPr>
            <w:tcW w:w="493" w:type="pct"/>
          </w:tcPr>
          <w:p w14:paraId="7A9300A9" w14:textId="77777777" w:rsidR="0069246E" w:rsidRPr="00A930D7" w:rsidRDefault="00410851" w:rsidP="00870243">
            <w:pPr>
              <w:jc w:val="center"/>
              <w:rPr>
                <w:sz w:val="20"/>
                <w:szCs w:val="20"/>
              </w:rPr>
            </w:pPr>
            <w:hyperlink r:id="rId125" w:history="1">
              <w:r w:rsidR="0069246E">
                <w:rPr>
                  <w:rStyle w:val="Hyperlink"/>
                </w:rPr>
                <w:t>TD598</w:t>
              </w:r>
            </w:hyperlink>
          </w:p>
        </w:tc>
        <w:tc>
          <w:tcPr>
            <w:tcW w:w="1160" w:type="pct"/>
          </w:tcPr>
          <w:p w14:paraId="748D432F" w14:textId="77777777" w:rsidR="0069246E" w:rsidRPr="00A930D7" w:rsidRDefault="0069246E" w:rsidP="00870243">
            <w:pPr>
              <w:rPr>
                <w:sz w:val="20"/>
                <w:szCs w:val="20"/>
              </w:rPr>
            </w:pPr>
            <w:r>
              <w:t>Chairs, ITU-T SG9 and SG16</w:t>
            </w:r>
          </w:p>
        </w:tc>
        <w:tc>
          <w:tcPr>
            <w:tcW w:w="1428" w:type="pct"/>
          </w:tcPr>
          <w:p w14:paraId="6A576293" w14:textId="77777777" w:rsidR="0069246E" w:rsidRPr="00A930D7" w:rsidRDefault="0069246E" w:rsidP="00870243">
            <w:pPr>
              <w:rPr>
                <w:sz w:val="20"/>
                <w:szCs w:val="20"/>
              </w:rPr>
            </w:pPr>
            <w:r>
              <w:t>Report of the JMT9&amp;16 on the consolidation of SG9 and SG16 for the next Study Period</w:t>
            </w:r>
          </w:p>
        </w:tc>
        <w:tc>
          <w:tcPr>
            <w:tcW w:w="491" w:type="pct"/>
            <w:vAlign w:val="center"/>
          </w:tcPr>
          <w:p w14:paraId="356D8F06" w14:textId="77777777" w:rsidR="0069246E" w:rsidRPr="00A930D7" w:rsidRDefault="0069246E" w:rsidP="00870243">
            <w:pPr>
              <w:jc w:val="center"/>
              <w:rPr>
                <w:sz w:val="20"/>
                <w:szCs w:val="20"/>
              </w:rPr>
            </w:pPr>
          </w:p>
        </w:tc>
        <w:tc>
          <w:tcPr>
            <w:tcW w:w="491" w:type="pct"/>
            <w:vAlign w:val="center"/>
          </w:tcPr>
          <w:p w14:paraId="4714A90E"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7EA649AF" w14:textId="77777777" w:rsidR="0069246E" w:rsidRPr="00A930D7" w:rsidRDefault="0069246E" w:rsidP="00870243">
            <w:pPr>
              <w:jc w:val="center"/>
              <w:rPr>
                <w:sz w:val="20"/>
                <w:szCs w:val="20"/>
              </w:rPr>
            </w:pPr>
          </w:p>
        </w:tc>
        <w:tc>
          <w:tcPr>
            <w:tcW w:w="445" w:type="pct"/>
            <w:vAlign w:val="center"/>
          </w:tcPr>
          <w:p w14:paraId="4C65C957" w14:textId="77777777" w:rsidR="0069246E" w:rsidRPr="00A930D7" w:rsidRDefault="0069246E" w:rsidP="00870243">
            <w:pPr>
              <w:jc w:val="center"/>
              <w:rPr>
                <w:sz w:val="20"/>
                <w:szCs w:val="20"/>
              </w:rPr>
            </w:pPr>
          </w:p>
        </w:tc>
      </w:tr>
      <w:tr w:rsidR="0069246E" w:rsidRPr="00A930D7" w14:paraId="35651364" w14:textId="77777777" w:rsidTr="00870243">
        <w:tc>
          <w:tcPr>
            <w:tcW w:w="493" w:type="pct"/>
          </w:tcPr>
          <w:p w14:paraId="65D194B4" w14:textId="77777777" w:rsidR="0069246E" w:rsidRPr="00A930D7" w:rsidRDefault="00410851" w:rsidP="00870243">
            <w:pPr>
              <w:jc w:val="center"/>
              <w:rPr>
                <w:sz w:val="20"/>
                <w:szCs w:val="20"/>
              </w:rPr>
            </w:pPr>
            <w:hyperlink r:id="rId126" w:history="1">
              <w:r w:rsidR="0069246E">
                <w:rPr>
                  <w:rStyle w:val="Hyperlink"/>
                </w:rPr>
                <w:t>TD599</w:t>
              </w:r>
            </w:hyperlink>
          </w:p>
        </w:tc>
        <w:tc>
          <w:tcPr>
            <w:tcW w:w="1160" w:type="pct"/>
          </w:tcPr>
          <w:p w14:paraId="34429A3A" w14:textId="77777777" w:rsidR="0069246E" w:rsidRPr="00A930D7" w:rsidRDefault="0069246E" w:rsidP="00870243">
            <w:pPr>
              <w:rPr>
                <w:sz w:val="20"/>
                <w:szCs w:val="20"/>
              </w:rPr>
            </w:pPr>
            <w:r>
              <w:t>Rapporteur, RG-IEM</w:t>
            </w:r>
          </w:p>
        </w:tc>
        <w:tc>
          <w:tcPr>
            <w:tcW w:w="1428" w:type="pct"/>
          </w:tcPr>
          <w:p w14:paraId="7A237EEE" w14:textId="77777777" w:rsidR="0069246E" w:rsidRPr="00A930D7" w:rsidRDefault="0069246E" w:rsidP="00870243">
            <w:pPr>
              <w:rPr>
                <w:sz w:val="20"/>
                <w:szCs w:val="20"/>
              </w:rPr>
            </w:pPr>
            <w:r>
              <w:t>Report of Industry Engagement Workshop</w:t>
            </w:r>
          </w:p>
        </w:tc>
        <w:tc>
          <w:tcPr>
            <w:tcW w:w="491" w:type="pct"/>
            <w:vAlign w:val="center"/>
          </w:tcPr>
          <w:p w14:paraId="3EC964D3" w14:textId="77777777" w:rsidR="0069246E" w:rsidRPr="00A930D7" w:rsidRDefault="0069246E" w:rsidP="00870243">
            <w:pPr>
              <w:jc w:val="center"/>
              <w:rPr>
                <w:sz w:val="20"/>
                <w:szCs w:val="20"/>
              </w:rPr>
            </w:pPr>
          </w:p>
        </w:tc>
        <w:tc>
          <w:tcPr>
            <w:tcW w:w="491" w:type="pct"/>
            <w:vAlign w:val="center"/>
          </w:tcPr>
          <w:p w14:paraId="4F2DCFF0" w14:textId="77777777" w:rsidR="0069246E" w:rsidRPr="00A930D7" w:rsidRDefault="0069246E" w:rsidP="00870243">
            <w:pPr>
              <w:jc w:val="center"/>
              <w:rPr>
                <w:sz w:val="20"/>
                <w:szCs w:val="20"/>
              </w:rPr>
            </w:pPr>
          </w:p>
        </w:tc>
        <w:tc>
          <w:tcPr>
            <w:tcW w:w="492" w:type="pct"/>
            <w:vAlign w:val="center"/>
          </w:tcPr>
          <w:p w14:paraId="2B8F097F"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296C28C7" w14:textId="77777777" w:rsidR="0069246E" w:rsidRPr="00A930D7" w:rsidRDefault="0069246E" w:rsidP="00870243">
            <w:pPr>
              <w:jc w:val="center"/>
              <w:rPr>
                <w:sz w:val="20"/>
                <w:szCs w:val="20"/>
              </w:rPr>
            </w:pPr>
          </w:p>
        </w:tc>
      </w:tr>
      <w:tr w:rsidR="0069246E" w:rsidRPr="00A930D7" w14:paraId="040BAF9E" w14:textId="77777777" w:rsidTr="00870243">
        <w:tc>
          <w:tcPr>
            <w:tcW w:w="493" w:type="pct"/>
          </w:tcPr>
          <w:p w14:paraId="01A5A68B" w14:textId="77777777" w:rsidR="0069246E" w:rsidRPr="00A930D7" w:rsidRDefault="00410851" w:rsidP="00870243">
            <w:pPr>
              <w:jc w:val="center"/>
              <w:rPr>
                <w:sz w:val="20"/>
                <w:szCs w:val="20"/>
              </w:rPr>
            </w:pPr>
            <w:hyperlink r:id="rId127" w:history="1">
              <w:r w:rsidR="0069246E">
                <w:rPr>
                  <w:rStyle w:val="Hyperlink"/>
                </w:rPr>
                <w:t>TD604</w:t>
              </w:r>
            </w:hyperlink>
          </w:p>
        </w:tc>
        <w:tc>
          <w:tcPr>
            <w:tcW w:w="1160" w:type="pct"/>
          </w:tcPr>
          <w:p w14:paraId="4AF2D359" w14:textId="77777777" w:rsidR="0069246E" w:rsidRPr="00A930D7" w:rsidRDefault="0069246E" w:rsidP="00870243">
            <w:pPr>
              <w:rPr>
                <w:sz w:val="20"/>
                <w:szCs w:val="20"/>
              </w:rPr>
            </w:pPr>
            <w:r>
              <w:t>ITU-T SG2</w:t>
            </w:r>
          </w:p>
        </w:tc>
        <w:tc>
          <w:tcPr>
            <w:tcW w:w="1428" w:type="pct"/>
          </w:tcPr>
          <w:p w14:paraId="60A2E7A8" w14:textId="77777777" w:rsidR="0069246E" w:rsidRPr="00A930D7" w:rsidRDefault="0069246E" w:rsidP="00870243">
            <w:pPr>
              <w:rPr>
                <w:sz w:val="20"/>
                <w:szCs w:val="20"/>
              </w:rPr>
            </w:pPr>
            <w:r>
              <w:t>LS/r on metaverse (reply to TSAG-LS35) [from ITU-T SG2]</w:t>
            </w:r>
          </w:p>
        </w:tc>
        <w:tc>
          <w:tcPr>
            <w:tcW w:w="491" w:type="pct"/>
            <w:vAlign w:val="center"/>
          </w:tcPr>
          <w:p w14:paraId="649DF3AB"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A99C695" w14:textId="77777777" w:rsidR="0069246E" w:rsidRPr="00A930D7" w:rsidRDefault="0069246E" w:rsidP="00870243">
            <w:pPr>
              <w:jc w:val="center"/>
              <w:rPr>
                <w:sz w:val="20"/>
                <w:szCs w:val="20"/>
              </w:rPr>
            </w:pPr>
          </w:p>
        </w:tc>
        <w:tc>
          <w:tcPr>
            <w:tcW w:w="492" w:type="pct"/>
            <w:vAlign w:val="center"/>
          </w:tcPr>
          <w:p w14:paraId="18640558" w14:textId="77777777" w:rsidR="0069246E" w:rsidRPr="00A930D7" w:rsidRDefault="0069246E" w:rsidP="00870243">
            <w:pPr>
              <w:jc w:val="center"/>
              <w:rPr>
                <w:sz w:val="20"/>
                <w:szCs w:val="20"/>
              </w:rPr>
            </w:pPr>
          </w:p>
        </w:tc>
        <w:tc>
          <w:tcPr>
            <w:tcW w:w="445" w:type="pct"/>
            <w:vAlign w:val="center"/>
          </w:tcPr>
          <w:p w14:paraId="502DB1D2" w14:textId="77777777" w:rsidR="0069246E" w:rsidRPr="00A930D7" w:rsidRDefault="0069246E" w:rsidP="00870243">
            <w:pPr>
              <w:jc w:val="center"/>
              <w:rPr>
                <w:sz w:val="20"/>
                <w:szCs w:val="20"/>
              </w:rPr>
            </w:pPr>
          </w:p>
        </w:tc>
      </w:tr>
      <w:tr w:rsidR="0069246E" w:rsidRPr="00A930D7" w14:paraId="08EC2BB4" w14:textId="77777777" w:rsidTr="00870243">
        <w:tc>
          <w:tcPr>
            <w:tcW w:w="493" w:type="pct"/>
          </w:tcPr>
          <w:p w14:paraId="4F5CEA35" w14:textId="77777777" w:rsidR="0069246E" w:rsidRPr="00A930D7" w:rsidRDefault="00410851" w:rsidP="00870243">
            <w:pPr>
              <w:jc w:val="center"/>
              <w:rPr>
                <w:sz w:val="20"/>
                <w:szCs w:val="20"/>
              </w:rPr>
            </w:pPr>
            <w:hyperlink r:id="rId128" w:history="1">
              <w:r w:rsidR="0069246E">
                <w:rPr>
                  <w:rStyle w:val="Hyperlink"/>
                </w:rPr>
                <w:t>TD605</w:t>
              </w:r>
            </w:hyperlink>
          </w:p>
        </w:tc>
        <w:tc>
          <w:tcPr>
            <w:tcW w:w="1160" w:type="pct"/>
          </w:tcPr>
          <w:p w14:paraId="3A91DABB" w14:textId="77777777" w:rsidR="0069246E" w:rsidRPr="00A930D7" w:rsidRDefault="0069246E" w:rsidP="00870243">
            <w:pPr>
              <w:rPr>
                <w:sz w:val="20"/>
                <w:szCs w:val="20"/>
              </w:rPr>
            </w:pPr>
            <w:r>
              <w:t>ITU-T SG2</w:t>
            </w:r>
          </w:p>
        </w:tc>
        <w:tc>
          <w:tcPr>
            <w:tcW w:w="1428" w:type="pct"/>
          </w:tcPr>
          <w:p w14:paraId="08810BDB" w14:textId="77777777" w:rsidR="0069246E" w:rsidRPr="00A930D7" w:rsidRDefault="0069246E" w:rsidP="00870243">
            <w:pPr>
              <w:rPr>
                <w:sz w:val="20"/>
                <w:szCs w:val="20"/>
              </w:rPr>
            </w:pPr>
            <w:r>
              <w:t>LS/r on the new work item ITU-T Q.TSCA "Requirements for issuing End-Entity and Certification Authority public-key certificates for enabling trustable signalling interconnection between network entities in support of existing and emerging networks" (reply to SG11-LS156) [from ITU-T SG2]</w:t>
            </w:r>
          </w:p>
        </w:tc>
        <w:tc>
          <w:tcPr>
            <w:tcW w:w="491" w:type="pct"/>
            <w:vAlign w:val="center"/>
          </w:tcPr>
          <w:p w14:paraId="59B094D1" w14:textId="77777777" w:rsidR="0069246E" w:rsidRPr="00A930D7" w:rsidRDefault="0069246E" w:rsidP="00870243">
            <w:pPr>
              <w:jc w:val="center"/>
              <w:rPr>
                <w:sz w:val="20"/>
                <w:szCs w:val="20"/>
              </w:rPr>
            </w:pPr>
          </w:p>
        </w:tc>
        <w:tc>
          <w:tcPr>
            <w:tcW w:w="491" w:type="pct"/>
            <w:vAlign w:val="center"/>
          </w:tcPr>
          <w:p w14:paraId="664A01F8"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403A8473" w14:textId="77777777" w:rsidR="0069246E" w:rsidRPr="00A930D7" w:rsidRDefault="0069246E" w:rsidP="00870243">
            <w:pPr>
              <w:jc w:val="center"/>
              <w:rPr>
                <w:sz w:val="20"/>
                <w:szCs w:val="20"/>
              </w:rPr>
            </w:pPr>
          </w:p>
        </w:tc>
        <w:tc>
          <w:tcPr>
            <w:tcW w:w="445" w:type="pct"/>
            <w:vAlign w:val="center"/>
          </w:tcPr>
          <w:p w14:paraId="1FF80533" w14:textId="77777777" w:rsidR="0069246E" w:rsidRPr="00A930D7" w:rsidRDefault="0069246E" w:rsidP="00870243">
            <w:pPr>
              <w:jc w:val="center"/>
              <w:rPr>
                <w:sz w:val="20"/>
                <w:szCs w:val="20"/>
              </w:rPr>
            </w:pPr>
          </w:p>
        </w:tc>
      </w:tr>
      <w:tr w:rsidR="0069246E" w:rsidRPr="00A930D7" w14:paraId="1A92B6C7" w14:textId="77777777" w:rsidTr="00870243">
        <w:tc>
          <w:tcPr>
            <w:tcW w:w="493" w:type="pct"/>
          </w:tcPr>
          <w:p w14:paraId="67555861" w14:textId="77777777" w:rsidR="0069246E" w:rsidRPr="00A930D7" w:rsidRDefault="00410851" w:rsidP="00870243">
            <w:pPr>
              <w:jc w:val="center"/>
              <w:rPr>
                <w:sz w:val="20"/>
                <w:szCs w:val="20"/>
              </w:rPr>
            </w:pPr>
            <w:hyperlink r:id="rId129" w:history="1">
              <w:r w:rsidR="0069246E">
                <w:rPr>
                  <w:rStyle w:val="Hyperlink"/>
                </w:rPr>
                <w:t>TD608</w:t>
              </w:r>
            </w:hyperlink>
          </w:p>
        </w:tc>
        <w:tc>
          <w:tcPr>
            <w:tcW w:w="1160" w:type="pct"/>
          </w:tcPr>
          <w:p w14:paraId="502C5FB9" w14:textId="77777777" w:rsidR="0069246E" w:rsidRPr="00A930D7" w:rsidRDefault="0069246E" w:rsidP="00870243">
            <w:pPr>
              <w:rPr>
                <w:sz w:val="20"/>
                <w:szCs w:val="20"/>
              </w:rPr>
            </w:pPr>
            <w:r>
              <w:t>ITU-T SG5</w:t>
            </w:r>
          </w:p>
        </w:tc>
        <w:tc>
          <w:tcPr>
            <w:tcW w:w="1428" w:type="pct"/>
          </w:tcPr>
          <w:p w14:paraId="516117EB" w14:textId="77777777" w:rsidR="0069246E" w:rsidRPr="00A930D7" w:rsidRDefault="0069246E" w:rsidP="00870243">
            <w:pPr>
              <w:rPr>
                <w:sz w:val="20"/>
                <w:szCs w:val="20"/>
              </w:rPr>
            </w:pPr>
            <w:r>
              <w:t>LS/r on "Liaison on metaverse" (reply to TSAG-LS35) [from ITU-T SG5]</w:t>
            </w:r>
          </w:p>
        </w:tc>
        <w:tc>
          <w:tcPr>
            <w:tcW w:w="491" w:type="pct"/>
            <w:vAlign w:val="center"/>
          </w:tcPr>
          <w:p w14:paraId="14DF78CD"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5C2A0F90" w14:textId="77777777" w:rsidR="0069246E" w:rsidRPr="00A930D7" w:rsidRDefault="0069246E" w:rsidP="00870243">
            <w:pPr>
              <w:jc w:val="center"/>
              <w:rPr>
                <w:sz w:val="20"/>
                <w:szCs w:val="20"/>
              </w:rPr>
            </w:pPr>
          </w:p>
        </w:tc>
        <w:tc>
          <w:tcPr>
            <w:tcW w:w="492" w:type="pct"/>
            <w:vAlign w:val="center"/>
          </w:tcPr>
          <w:p w14:paraId="54A3DEE7" w14:textId="77777777" w:rsidR="0069246E" w:rsidRPr="00A930D7" w:rsidRDefault="0069246E" w:rsidP="00870243">
            <w:pPr>
              <w:jc w:val="center"/>
              <w:rPr>
                <w:sz w:val="20"/>
                <w:szCs w:val="20"/>
              </w:rPr>
            </w:pPr>
          </w:p>
        </w:tc>
        <w:tc>
          <w:tcPr>
            <w:tcW w:w="445" w:type="pct"/>
            <w:vAlign w:val="center"/>
          </w:tcPr>
          <w:p w14:paraId="2DAB2AB9" w14:textId="77777777" w:rsidR="0069246E" w:rsidRPr="00A930D7" w:rsidRDefault="0069246E" w:rsidP="00870243">
            <w:pPr>
              <w:jc w:val="center"/>
              <w:rPr>
                <w:sz w:val="20"/>
                <w:szCs w:val="20"/>
              </w:rPr>
            </w:pPr>
          </w:p>
        </w:tc>
      </w:tr>
      <w:tr w:rsidR="0069246E" w:rsidRPr="00A930D7" w14:paraId="1AB63AA7" w14:textId="77777777" w:rsidTr="00870243">
        <w:tc>
          <w:tcPr>
            <w:tcW w:w="493" w:type="pct"/>
          </w:tcPr>
          <w:p w14:paraId="097AB348" w14:textId="77777777" w:rsidR="0069246E" w:rsidRPr="00A930D7" w:rsidRDefault="00410851" w:rsidP="00870243">
            <w:pPr>
              <w:jc w:val="center"/>
              <w:rPr>
                <w:sz w:val="20"/>
                <w:szCs w:val="20"/>
              </w:rPr>
            </w:pPr>
            <w:hyperlink r:id="rId130" w:history="1">
              <w:r w:rsidR="0069246E">
                <w:rPr>
                  <w:rStyle w:val="Hyperlink"/>
                </w:rPr>
                <w:t>TD617</w:t>
              </w:r>
            </w:hyperlink>
          </w:p>
        </w:tc>
        <w:tc>
          <w:tcPr>
            <w:tcW w:w="1160" w:type="pct"/>
          </w:tcPr>
          <w:p w14:paraId="433C9378" w14:textId="77777777" w:rsidR="0069246E" w:rsidRPr="00A930D7" w:rsidRDefault="0069246E" w:rsidP="00870243">
            <w:pPr>
              <w:rPr>
                <w:sz w:val="20"/>
                <w:szCs w:val="20"/>
              </w:rPr>
            </w:pPr>
            <w:r>
              <w:t>ITU-T SG15</w:t>
            </w:r>
          </w:p>
        </w:tc>
        <w:tc>
          <w:tcPr>
            <w:tcW w:w="1428" w:type="pct"/>
          </w:tcPr>
          <w:p w14:paraId="05F232EC" w14:textId="77777777" w:rsidR="0069246E" w:rsidRPr="00A930D7" w:rsidRDefault="0069246E" w:rsidP="00870243">
            <w:pPr>
              <w:rPr>
                <w:sz w:val="20"/>
                <w:szCs w:val="20"/>
              </w:rPr>
            </w:pPr>
            <w:r>
              <w:t>LS/i on the new version of the Access Network Transport (ANT) Standards Overview and Work Plan [from ITU-T SG15]</w:t>
            </w:r>
          </w:p>
        </w:tc>
        <w:tc>
          <w:tcPr>
            <w:tcW w:w="491" w:type="pct"/>
            <w:vAlign w:val="center"/>
          </w:tcPr>
          <w:p w14:paraId="3798306C" w14:textId="77777777" w:rsidR="0069246E" w:rsidRPr="00A930D7" w:rsidRDefault="0069246E" w:rsidP="00870243">
            <w:pPr>
              <w:jc w:val="center"/>
              <w:rPr>
                <w:sz w:val="20"/>
                <w:szCs w:val="20"/>
              </w:rPr>
            </w:pPr>
          </w:p>
        </w:tc>
        <w:tc>
          <w:tcPr>
            <w:tcW w:w="491" w:type="pct"/>
            <w:vAlign w:val="center"/>
          </w:tcPr>
          <w:p w14:paraId="64866AE9"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13C05805" w14:textId="77777777" w:rsidR="0069246E" w:rsidRPr="00A930D7" w:rsidRDefault="0069246E" w:rsidP="00870243">
            <w:pPr>
              <w:jc w:val="center"/>
              <w:rPr>
                <w:sz w:val="20"/>
                <w:szCs w:val="20"/>
              </w:rPr>
            </w:pPr>
          </w:p>
        </w:tc>
        <w:tc>
          <w:tcPr>
            <w:tcW w:w="445" w:type="pct"/>
            <w:vAlign w:val="center"/>
          </w:tcPr>
          <w:p w14:paraId="54FD7675" w14:textId="77777777" w:rsidR="0069246E" w:rsidRPr="00A930D7" w:rsidRDefault="0069246E" w:rsidP="00870243">
            <w:pPr>
              <w:jc w:val="center"/>
              <w:rPr>
                <w:sz w:val="20"/>
                <w:szCs w:val="20"/>
              </w:rPr>
            </w:pPr>
          </w:p>
        </w:tc>
      </w:tr>
      <w:tr w:rsidR="0069246E" w:rsidRPr="00A930D7" w14:paraId="4F439356" w14:textId="77777777" w:rsidTr="00870243">
        <w:tc>
          <w:tcPr>
            <w:tcW w:w="493" w:type="pct"/>
          </w:tcPr>
          <w:p w14:paraId="5BF4CB78" w14:textId="77777777" w:rsidR="0069246E" w:rsidRPr="00A930D7" w:rsidRDefault="00410851" w:rsidP="00870243">
            <w:pPr>
              <w:jc w:val="center"/>
              <w:rPr>
                <w:sz w:val="20"/>
                <w:szCs w:val="20"/>
              </w:rPr>
            </w:pPr>
            <w:hyperlink r:id="rId131" w:history="1">
              <w:r w:rsidR="0069246E">
                <w:rPr>
                  <w:rStyle w:val="Hyperlink"/>
                </w:rPr>
                <w:t>TD618</w:t>
              </w:r>
            </w:hyperlink>
          </w:p>
        </w:tc>
        <w:tc>
          <w:tcPr>
            <w:tcW w:w="1160" w:type="pct"/>
          </w:tcPr>
          <w:p w14:paraId="592E9A47" w14:textId="77777777" w:rsidR="0069246E" w:rsidRPr="00A930D7" w:rsidRDefault="0069246E" w:rsidP="00870243">
            <w:pPr>
              <w:rPr>
                <w:sz w:val="20"/>
                <w:szCs w:val="20"/>
              </w:rPr>
            </w:pPr>
            <w:r>
              <w:t>ITU-T SG15</w:t>
            </w:r>
          </w:p>
        </w:tc>
        <w:tc>
          <w:tcPr>
            <w:tcW w:w="1428" w:type="pct"/>
          </w:tcPr>
          <w:p w14:paraId="6BE16DE8" w14:textId="77777777" w:rsidR="0069246E" w:rsidRPr="00A930D7" w:rsidRDefault="0069246E" w:rsidP="00870243">
            <w:pPr>
              <w:rPr>
                <w:sz w:val="20"/>
                <w:szCs w:val="20"/>
              </w:rPr>
            </w:pPr>
            <w:r>
              <w:t>LS/i on the new version of the Home Network Transport (HNT) Standards Overview and Work Plan [from ITU-T SG15]</w:t>
            </w:r>
          </w:p>
        </w:tc>
        <w:tc>
          <w:tcPr>
            <w:tcW w:w="491" w:type="pct"/>
            <w:vAlign w:val="center"/>
          </w:tcPr>
          <w:p w14:paraId="42424E80" w14:textId="77777777" w:rsidR="0069246E" w:rsidRPr="00A930D7" w:rsidRDefault="0069246E" w:rsidP="00870243">
            <w:pPr>
              <w:jc w:val="center"/>
              <w:rPr>
                <w:sz w:val="20"/>
                <w:szCs w:val="20"/>
              </w:rPr>
            </w:pPr>
          </w:p>
        </w:tc>
        <w:tc>
          <w:tcPr>
            <w:tcW w:w="491" w:type="pct"/>
            <w:vAlign w:val="center"/>
          </w:tcPr>
          <w:p w14:paraId="04CA49AA"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F78A4F8" w14:textId="77777777" w:rsidR="0069246E" w:rsidRPr="00A930D7" w:rsidRDefault="0069246E" w:rsidP="00870243">
            <w:pPr>
              <w:jc w:val="center"/>
              <w:rPr>
                <w:sz w:val="20"/>
                <w:szCs w:val="20"/>
              </w:rPr>
            </w:pPr>
          </w:p>
        </w:tc>
        <w:tc>
          <w:tcPr>
            <w:tcW w:w="445" w:type="pct"/>
            <w:vAlign w:val="center"/>
          </w:tcPr>
          <w:p w14:paraId="325DB05C" w14:textId="77777777" w:rsidR="0069246E" w:rsidRPr="00A930D7" w:rsidRDefault="0069246E" w:rsidP="00870243">
            <w:pPr>
              <w:jc w:val="center"/>
              <w:rPr>
                <w:sz w:val="20"/>
                <w:szCs w:val="20"/>
              </w:rPr>
            </w:pPr>
          </w:p>
        </w:tc>
      </w:tr>
      <w:tr w:rsidR="0069246E" w:rsidRPr="00A930D7" w14:paraId="443F552C" w14:textId="77777777" w:rsidTr="00870243">
        <w:tc>
          <w:tcPr>
            <w:tcW w:w="493" w:type="pct"/>
          </w:tcPr>
          <w:p w14:paraId="6E7822E1" w14:textId="77777777" w:rsidR="0069246E" w:rsidRPr="00A930D7" w:rsidRDefault="00410851" w:rsidP="00870243">
            <w:pPr>
              <w:jc w:val="center"/>
              <w:rPr>
                <w:sz w:val="20"/>
                <w:szCs w:val="20"/>
              </w:rPr>
            </w:pPr>
            <w:hyperlink r:id="rId132" w:history="1">
              <w:r w:rsidR="0069246E">
                <w:rPr>
                  <w:rStyle w:val="Hyperlink"/>
                </w:rPr>
                <w:t>TD619</w:t>
              </w:r>
            </w:hyperlink>
          </w:p>
        </w:tc>
        <w:tc>
          <w:tcPr>
            <w:tcW w:w="1160" w:type="pct"/>
          </w:tcPr>
          <w:p w14:paraId="11DF0D60" w14:textId="77777777" w:rsidR="0069246E" w:rsidRPr="00A930D7" w:rsidRDefault="0069246E" w:rsidP="00870243">
            <w:pPr>
              <w:rPr>
                <w:sz w:val="20"/>
                <w:szCs w:val="20"/>
              </w:rPr>
            </w:pPr>
            <w:r>
              <w:t>ITU-T SG15</w:t>
            </w:r>
          </w:p>
        </w:tc>
        <w:tc>
          <w:tcPr>
            <w:tcW w:w="1428" w:type="pct"/>
          </w:tcPr>
          <w:p w14:paraId="3510C443" w14:textId="77777777" w:rsidR="0069246E" w:rsidRPr="00B4740D" w:rsidRDefault="0069246E" w:rsidP="00870243">
            <w:pPr>
              <w:rPr>
                <w:sz w:val="20"/>
                <w:szCs w:val="20"/>
              </w:rPr>
            </w:pPr>
            <w:r>
              <w:t>LS/i on OTNT Standardization Work Plan Issue 34 [from ITU-T SG15]</w:t>
            </w:r>
          </w:p>
        </w:tc>
        <w:tc>
          <w:tcPr>
            <w:tcW w:w="491" w:type="pct"/>
            <w:vAlign w:val="center"/>
          </w:tcPr>
          <w:p w14:paraId="5F461481" w14:textId="77777777" w:rsidR="0069246E" w:rsidRPr="00B4740D" w:rsidRDefault="0069246E" w:rsidP="00870243">
            <w:pPr>
              <w:jc w:val="center"/>
              <w:rPr>
                <w:sz w:val="20"/>
                <w:szCs w:val="20"/>
              </w:rPr>
            </w:pPr>
          </w:p>
        </w:tc>
        <w:tc>
          <w:tcPr>
            <w:tcW w:w="491" w:type="pct"/>
            <w:vAlign w:val="center"/>
          </w:tcPr>
          <w:p w14:paraId="1E8D94B9"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88F3A59" w14:textId="77777777" w:rsidR="0069246E" w:rsidRPr="00B4740D" w:rsidRDefault="0069246E" w:rsidP="00870243">
            <w:pPr>
              <w:jc w:val="center"/>
              <w:rPr>
                <w:sz w:val="20"/>
                <w:szCs w:val="20"/>
              </w:rPr>
            </w:pPr>
          </w:p>
        </w:tc>
        <w:tc>
          <w:tcPr>
            <w:tcW w:w="445" w:type="pct"/>
            <w:vAlign w:val="center"/>
          </w:tcPr>
          <w:p w14:paraId="69BE4A90" w14:textId="77777777" w:rsidR="0069246E" w:rsidRPr="00B4740D" w:rsidRDefault="0069246E" w:rsidP="00870243">
            <w:pPr>
              <w:jc w:val="center"/>
              <w:rPr>
                <w:sz w:val="20"/>
                <w:szCs w:val="20"/>
              </w:rPr>
            </w:pPr>
          </w:p>
        </w:tc>
      </w:tr>
      <w:tr w:rsidR="0069246E" w:rsidRPr="00A930D7" w14:paraId="3C5C3968" w14:textId="77777777" w:rsidTr="00870243">
        <w:tc>
          <w:tcPr>
            <w:tcW w:w="493" w:type="pct"/>
          </w:tcPr>
          <w:p w14:paraId="4CB3512D" w14:textId="77777777" w:rsidR="0069246E" w:rsidRPr="00A930D7" w:rsidRDefault="00410851" w:rsidP="00870243">
            <w:pPr>
              <w:jc w:val="center"/>
              <w:rPr>
                <w:sz w:val="20"/>
                <w:szCs w:val="20"/>
              </w:rPr>
            </w:pPr>
            <w:hyperlink r:id="rId133" w:history="1">
              <w:r w:rsidR="0069246E">
                <w:rPr>
                  <w:rStyle w:val="Hyperlink"/>
                </w:rPr>
                <w:t>TD624</w:t>
              </w:r>
            </w:hyperlink>
          </w:p>
        </w:tc>
        <w:tc>
          <w:tcPr>
            <w:tcW w:w="1160" w:type="pct"/>
          </w:tcPr>
          <w:p w14:paraId="163DFD2C" w14:textId="77777777" w:rsidR="0069246E" w:rsidRPr="00A930D7" w:rsidRDefault="0069246E" w:rsidP="00870243">
            <w:pPr>
              <w:rPr>
                <w:sz w:val="20"/>
                <w:szCs w:val="20"/>
              </w:rPr>
            </w:pPr>
            <w:r>
              <w:t>Rapporteur, RG-IEM</w:t>
            </w:r>
          </w:p>
        </w:tc>
        <w:tc>
          <w:tcPr>
            <w:tcW w:w="1428" w:type="pct"/>
          </w:tcPr>
          <w:p w14:paraId="632641F2" w14:textId="77777777" w:rsidR="0069246E" w:rsidRPr="00A930D7" w:rsidRDefault="0069246E" w:rsidP="00870243">
            <w:pPr>
              <w:rPr>
                <w:sz w:val="20"/>
                <w:szCs w:val="20"/>
              </w:rPr>
            </w:pPr>
            <w:r>
              <w:t>Draft updated ITU-T action plan for a vibrant engagement of the industry</w:t>
            </w:r>
          </w:p>
        </w:tc>
        <w:tc>
          <w:tcPr>
            <w:tcW w:w="491" w:type="pct"/>
            <w:vAlign w:val="center"/>
          </w:tcPr>
          <w:p w14:paraId="4DBCCD43" w14:textId="77777777" w:rsidR="0069246E" w:rsidRPr="00A930D7" w:rsidRDefault="0069246E" w:rsidP="00870243">
            <w:pPr>
              <w:jc w:val="center"/>
              <w:rPr>
                <w:sz w:val="20"/>
                <w:szCs w:val="20"/>
              </w:rPr>
            </w:pPr>
          </w:p>
        </w:tc>
        <w:tc>
          <w:tcPr>
            <w:tcW w:w="491" w:type="pct"/>
            <w:vAlign w:val="center"/>
          </w:tcPr>
          <w:p w14:paraId="5F1B4FD7" w14:textId="77777777" w:rsidR="0069246E" w:rsidRPr="00A930D7" w:rsidRDefault="0069246E" w:rsidP="00870243">
            <w:pPr>
              <w:jc w:val="center"/>
              <w:rPr>
                <w:sz w:val="20"/>
                <w:szCs w:val="20"/>
              </w:rPr>
            </w:pPr>
          </w:p>
        </w:tc>
        <w:tc>
          <w:tcPr>
            <w:tcW w:w="492" w:type="pct"/>
            <w:vAlign w:val="center"/>
          </w:tcPr>
          <w:p w14:paraId="35D2D667"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74780B73" w14:textId="77777777" w:rsidR="0069246E" w:rsidRPr="00A930D7" w:rsidRDefault="0069246E" w:rsidP="00870243">
            <w:pPr>
              <w:jc w:val="center"/>
              <w:rPr>
                <w:sz w:val="20"/>
                <w:szCs w:val="20"/>
              </w:rPr>
            </w:pPr>
          </w:p>
        </w:tc>
      </w:tr>
      <w:tr w:rsidR="0069246E" w:rsidRPr="00A930D7" w14:paraId="3293245F" w14:textId="77777777" w:rsidTr="00870243">
        <w:tc>
          <w:tcPr>
            <w:tcW w:w="493" w:type="pct"/>
          </w:tcPr>
          <w:p w14:paraId="391323B9" w14:textId="77777777" w:rsidR="0069246E" w:rsidRPr="00A930D7" w:rsidRDefault="00410851" w:rsidP="00870243">
            <w:pPr>
              <w:jc w:val="center"/>
              <w:rPr>
                <w:sz w:val="20"/>
                <w:szCs w:val="20"/>
              </w:rPr>
            </w:pPr>
            <w:hyperlink r:id="rId134" w:history="1">
              <w:r w:rsidR="0069246E">
                <w:rPr>
                  <w:rStyle w:val="Hyperlink"/>
                </w:rPr>
                <w:t>TD631</w:t>
              </w:r>
            </w:hyperlink>
          </w:p>
        </w:tc>
        <w:tc>
          <w:tcPr>
            <w:tcW w:w="1160" w:type="pct"/>
          </w:tcPr>
          <w:p w14:paraId="2E4E3AFD" w14:textId="77777777" w:rsidR="0069246E" w:rsidRPr="00A930D7" w:rsidRDefault="0069246E" w:rsidP="00870243">
            <w:pPr>
              <w:rPr>
                <w:sz w:val="20"/>
                <w:szCs w:val="20"/>
              </w:rPr>
            </w:pPr>
            <w:r>
              <w:t>ITU-T SG15</w:t>
            </w:r>
          </w:p>
        </w:tc>
        <w:tc>
          <w:tcPr>
            <w:tcW w:w="1428" w:type="pct"/>
          </w:tcPr>
          <w:p w14:paraId="0A39BA08" w14:textId="77777777" w:rsidR="0069246E" w:rsidRPr="00A930D7" w:rsidRDefault="0069246E" w:rsidP="00870243">
            <w:pPr>
              <w:rPr>
                <w:sz w:val="20"/>
                <w:szCs w:val="20"/>
              </w:rPr>
            </w:pPr>
            <w:r>
              <w:t>LS/i on potential merger of Q4/9 into Q2/15 [from ITU-T SG15]</w:t>
            </w:r>
          </w:p>
        </w:tc>
        <w:tc>
          <w:tcPr>
            <w:tcW w:w="491" w:type="pct"/>
            <w:vAlign w:val="center"/>
          </w:tcPr>
          <w:p w14:paraId="63A26845" w14:textId="77777777" w:rsidR="0069246E" w:rsidRPr="00A930D7" w:rsidRDefault="0069246E" w:rsidP="00870243">
            <w:pPr>
              <w:jc w:val="center"/>
              <w:rPr>
                <w:sz w:val="20"/>
                <w:szCs w:val="20"/>
              </w:rPr>
            </w:pPr>
          </w:p>
        </w:tc>
        <w:tc>
          <w:tcPr>
            <w:tcW w:w="491" w:type="pct"/>
            <w:vAlign w:val="center"/>
          </w:tcPr>
          <w:p w14:paraId="68871514"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1407D54" w14:textId="77777777" w:rsidR="0069246E" w:rsidRPr="00A930D7" w:rsidRDefault="0069246E" w:rsidP="00870243">
            <w:pPr>
              <w:jc w:val="center"/>
              <w:rPr>
                <w:sz w:val="20"/>
                <w:szCs w:val="20"/>
              </w:rPr>
            </w:pPr>
          </w:p>
        </w:tc>
        <w:tc>
          <w:tcPr>
            <w:tcW w:w="445" w:type="pct"/>
            <w:vAlign w:val="center"/>
          </w:tcPr>
          <w:p w14:paraId="4214C9EB" w14:textId="77777777" w:rsidR="0069246E" w:rsidRPr="00A930D7" w:rsidRDefault="0069246E" w:rsidP="00870243">
            <w:pPr>
              <w:jc w:val="center"/>
              <w:rPr>
                <w:sz w:val="20"/>
                <w:szCs w:val="20"/>
              </w:rPr>
            </w:pPr>
          </w:p>
        </w:tc>
      </w:tr>
      <w:tr w:rsidR="0069246E" w:rsidRPr="00A930D7" w14:paraId="5518D07A" w14:textId="77777777" w:rsidTr="00870243">
        <w:tc>
          <w:tcPr>
            <w:tcW w:w="493" w:type="pct"/>
          </w:tcPr>
          <w:p w14:paraId="51E72ED8" w14:textId="77777777" w:rsidR="0069246E" w:rsidRDefault="00410851" w:rsidP="00870243">
            <w:pPr>
              <w:jc w:val="center"/>
            </w:pPr>
            <w:hyperlink r:id="rId135" w:history="1">
              <w:r w:rsidR="0069246E" w:rsidRPr="00E010D5">
                <w:rPr>
                  <w:rStyle w:val="Hyperlink"/>
                </w:rPr>
                <w:t>TD632</w:t>
              </w:r>
            </w:hyperlink>
          </w:p>
        </w:tc>
        <w:tc>
          <w:tcPr>
            <w:tcW w:w="1160" w:type="pct"/>
          </w:tcPr>
          <w:p w14:paraId="2CFD089C" w14:textId="77777777" w:rsidR="0069246E" w:rsidRDefault="0069246E" w:rsidP="00870243">
            <w:r w:rsidRPr="00B93D6A">
              <w:t>ITU-T SG3</w:t>
            </w:r>
          </w:p>
        </w:tc>
        <w:tc>
          <w:tcPr>
            <w:tcW w:w="1428" w:type="pct"/>
          </w:tcPr>
          <w:p w14:paraId="024010FB" w14:textId="77777777" w:rsidR="0069246E" w:rsidRDefault="0069246E" w:rsidP="00870243">
            <w:r w:rsidRPr="00E010D5">
              <w:t>LS/i on creation of new work item on economic and policy aspects of the provision of high-speed Internet connectivity by retail satellite operators [from ITU-T SG3]</w:t>
            </w:r>
          </w:p>
        </w:tc>
        <w:tc>
          <w:tcPr>
            <w:tcW w:w="491" w:type="pct"/>
            <w:vAlign w:val="center"/>
          </w:tcPr>
          <w:p w14:paraId="6ED82B85" w14:textId="77777777" w:rsidR="0069246E" w:rsidRPr="00A930D7" w:rsidRDefault="0069246E" w:rsidP="00870243">
            <w:pPr>
              <w:jc w:val="center"/>
              <w:rPr>
                <w:sz w:val="20"/>
                <w:szCs w:val="20"/>
              </w:rPr>
            </w:pPr>
          </w:p>
        </w:tc>
        <w:tc>
          <w:tcPr>
            <w:tcW w:w="491" w:type="pct"/>
            <w:vAlign w:val="center"/>
          </w:tcPr>
          <w:p w14:paraId="760A9250"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0E9C07B8" w14:textId="77777777" w:rsidR="0069246E" w:rsidRPr="00A930D7" w:rsidRDefault="0069246E" w:rsidP="00870243">
            <w:pPr>
              <w:jc w:val="center"/>
              <w:rPr>
                <w:sz w:val="20"/>
                <w:szCs w:val="20"/>
              </w:rPr>
            </w:pPr>
          </w:p>
        </w:tc>
        <w:tc>
          <w:tcPr>
            <w:tcW w:w="445" w:type="pct"/>
            <w:vAlign w:val="center"/>
          </w:tcPr>
          <w:p w14:paraId="12E0CCAD" w14:textId="77777777" w:rsidR="0069246E" w:rsidRPr="00A930D7" w:rsidRDefault="0069246E" w:rsidP="00870243">
            <w:pPr>
              <w:jc w:val="center"/>
              <w:rPr>
                <w:sz w:val="20"/>
                <w:szCs w:val="20"/>
              </w:rPr>
            </w:pPr>
          </w:p>
        </w:tc>
      </w:tr>
      <w:tr w:rsidR="0069246E" w:rsidRPr="00A930D7" w14:paraId="731F9B68" w14:textId="77777777" w:rsidTr="00870243">
        <w:tc>
          <w:tcPr>
            <w:tcW w:w="493" w:type="pct"/>
          </w:tcPr>
          <w:p w14:paraId="3402CB09" w14:textId="77777777" w:rsidR="0069246E" w:rsidRDefault="00410851" w:rsidP="00870243">
            <w:pPr>
              <w:jc w:val="center"/>
            </w:pPr>
            <w:hyperlink r:id="rId136" w:history="1">
              <w:r w:rsidR="0069246E" w:rsidRPr="00E010D5">
                <w:rPr>
                  <w:rStyle w:val="Hyperlink"/>
                </w:rPr>
                <w:t>TD634</w:t>
              </w:r>
            </w:hyperlink>
          </w:p>
        </w:tc>
        <w:tc>
          <w:tcPr>
            <w:tcW w:w="1160" w:type="pct"/>
          </w:tcPr>
          <w:p w14:paraId="6A33F5A1" w14:textId="77777777" w:rsidR="0069246E" w:rsidRDefault="0069246E" w:rsidP="00870243">
            <w:r w:rsidRPr="00B93D6A">
              <w:t>ITU-T SG3</w:t>
            </w:r>
          </w:p>
        </w:tc>
        <w:tc>
          <w:tcPr>
            <w:tcW w:w="1428" w:type="pct"/>
          </w:tcPr>
          <w:p w14:paraId="666307C3" w14:textId="77777777" w:rsidR="0069246E" w:rsidRDefault="0069246E" w:rsidP="00870243">
            <w:r w:rsidRPr="00E010D5">
              <w:t>LS/r on Proposal for a Joint Working Party on OTT Definitions (reply to SG2-LS101) [from ITU-T SG3]</w:t>
            </w:r>
          </w:p>
        </w:tc>
        <w:tc>
          <w:tcPr>
            <w:tcW w:w="491" w:type="pct"/>
            <w:vAlign w:val="center"/>
          </w:tcPr>
          <w:p w14:paraId="002DC1B9" w14:textId="77777777" w:rsidR="0069246E" w:rsidRPr="00A930D7" w:rsidRDefault="0069246E" w:rsidP="00870243">
            <w:pPr>
              <w:jc w:val="center"/>
              <w:rPr>
                <w:sz w:val="20"/>
                <w:szCs w:val="20"/>
              </w:rPr>
            </w:pPr>
          </w:p>
        </w:tc>
        <w:tc>
          <w:tcPr>
            <w:tcW w:w="491" w:type="pct"/>
            <w:vAlign w:val="center"/>
          </w:tcPr>
          <w:p w14:paraId="766D8FAD"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42DC5E6" w14:textId="77777777" w:rsidR="0069246E" w:rsidRPr="00A930D7" w:rsidRDefault="0069246E" w:rsidP="00870243">
            <w:pPr>
              <w:jc w:val="center"/>
              <w:rPr>
                <w:sz w:val="20"/>
                <w:szCs w:val="20"/>
              </w:rPr>
            </w:pPr>
          </w:p>
        </w:tc>
        <w:tc>
          <w:tcPr>
            <w:tcW w:w="445" w:type="pct"/>
            <w:vAlign w:val="center"/>
          </w:tcPr>
          <w:p w14:paraId="4B0DFFEA" w14:textId="77777777" w:rsidR="0069246E" w:rsidRPr="00A930D7" w:rsidRDefault="0069246E" w:rsidP="00870243">
            <w:pPr>
              <w:jc w:val="center"/>
              <w:rPr>
                <w:sz w:val="20"/>
                <w:szCs w:val="20"/>
              </w:rPr>
            </w:pPr>
          </w:p>
        </w:tc>
      </w:tr>
      <w:tr w:rsidR="0069246E" w:rsidRPr="00A930D7" w14:paraId="40C64B75" w14:textId="77777777" w:rsidTr="00870243">
        <w:tc>
          <w:tcPr>
            <w:tcW w:w="493" w:type="pct"/>
          </w:tcPr>
          <w:p w14:paraId="1E99D819" w14:textId="77777777" w:rsidR="0069246E" w:rsidRPr="00E010D5" w:rsidRDefault="00410851" w:rsidP="00870243">
            <w:pPr>
              <w:jc w:val="center"/>
            </w:pPr>
            <w:hyperlink r:id="rId137" w:history="1">
              <w:r w:rsidR="0069246E">
                <w:rPr>
                  <w:rStyle w:val="Hyperlink"/>
                  <w:rFonts w:eastAsiaTheme="majorEastAsia"/>
                </w:rPr>
                <w:t>TD</w:t>
              </w:r>
              <w:r w:rsidR="0069246E">
                <w:rPr>
                  <w:rStyle w:val="Hyperlink"/>
                </w:rPr>
                <w:t>635</w:t>
              </w:r>
            </w:hyperlink>
          </w:p>
        </w:tc>
        <w:tc>
          <w:tcPr>
            <w:tcW w:w="1160" w:type="pct"/>
          </w:tcPr>
          <w:p w14:paraId="0F03FF8A" w14:textId="77777777" w:rsidR="0069246E" w:rsidRPr="00B93D6A" w:rsidRDefault="0069246E" w:rsidP="00870243">
            <w:r w:rsidRPr="00263061">
              <w:t>ITU-T SG15</w:t>
            </w:r>
          </w:p>
        </w:tc>
        <w:tc>
          <w:tcPr>
            <w:tcW w:w="1428" w:type="pct"/>
          </w:tcPr>
          <w:p w14:paraId="276F1D69" w14:textId="77777777" w:rsidR="0069246E" w:rsidRPr="00E010D5" w:rsidRDefault="0069246E" w:rsidP="00870243">
            <w:r w:rsidRPr="00E010D5">
              <w:t>LS/r on initiation of new work item ITU-T Q.FGNS "Signalling requirements for fine-grained network slicing orchestration and management in bearer networks" (reply to SG11-LS176) [from ITU-T SG15]</w:t>
            </w:r>
          </w:p>
        </w:tc>
        <w:tc>
          <w:tcPr>
            <w:tcW w:w="491" w:type="pct"/>
            <w:vAlign w:val="center"/>
          </w:tcPr>
          <w:p w14:paraId="6CC81B89" w14:textId="77777777" w:rsidR="0069246E" w:rsidRPr="00A930D7" w:rsidRDefault="0069246E" w:rsidP="00870243">
            <w:pPr>
              <w:jc w:val="center"/>
              <w:rPr>
                <w:sz w:val="20"/>
                <w:szCs w:val="20"/>
              </w:rPr>
            </w:pPr>
          </w:p>
        </w:tc>
        <w:tc>
          <w:tcPr>
            <w:tcW w:w="491" w:type="pct"/>
            <w:vAlign w:val="center"/>
          </w:tcPr>
          <w:p w14:paraId="53D5412B"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3731E5C3" w14:textId="77777777" w:rsidR="0069246E" w:rsidRPr="00A930D7" w:rsidRDefault="0069246E" w:rsidP="00870243">
            <w:pPr>
              <w:jc w:val="center"/>
              <w:rPr>
                <w:sz w:val="20"/>
                <w:szCs w:val="20"/>
              </w:rPr>
            </w:pPr>
          </w:p>
        </w:tc>
        <w:tc>
          <w:tcPr>
            <w:tcW w:w="445" w:type="pct"/>
            <w:vAlign w:val="center"/>
          </w:tcPr>
          <w:p w14:paraId="10484D33" w14:textId="77777777" w:rsidR="0069246E" w:rsidRPr="00A930D7" w:rsidRDefault="0069246E" w:rsidP="00870243">
            <w:pPr>
              <w:jc w:val="center"/>
              <w:rPr>
                <w:sz w:val="20"/>
                <w:szCs w:val="20"/>
              </w:rPr>
            </w:pPr>
          </w:p>
        </w:tc>
      </w:tr>
      <w:tr w:rsidR="0069246E" w:rsidRPr="00A930D7" w14:paraId="3C9B212A" w14:textId="77777777" w:rsidTr="00870243">
        <w:tc>
          <w:tcPr>
            <w:tcW w:w="493" w:type="pct"/>
          </w:tcPr>
          <w:p w14:paraId="1249AE9C" w14:textId="77777777" w:rsidR="0069246E" w:rsidRPr="00E010D5" w:rsidRDefault="00410851" w:rsidP="00870243">
            <w:pPr>
              <w:jc w:val="center"/>
            </w:pPr>
            <w:hyperlink r:id="rId138" w:history="1">
              <w:r w:rsidR="0069246E" w:rsidRPr="0082053B">
                <w:rPr>
                  <w:rStyle w:val="Hyperlink"/>
                </w:rPr>
                <w:t>TD636</w:t>
              </w:r>
            </w:hyperlink>
          </w:p>
        </w:tc>
        <w:tc>
          <w:tcPr>
            <w:tcW w:w="1160" w:type="pct"/>
          </w:tcPr>
          <w:p w14:paraId="2FBC47C0" w14:textId="77777777" w:rsidR="0069246E" w:rsidRPr="00B93D6A" w:rsidRDefault="0069246E" w:rsidP="00870243">
            <w:r w:rsidRPr="00263061">
              <w:t>ITU-T SG15</w:t>
            </w:r>
          </w:p>
        </w:tc>
        <w:tc>
          <w:tcPr>
            <w:tcW w:w="1428" w:type="pct"/>
          </w:tcPr>
          <w:p w14:paraId="6519699D" w14:textId="77777777" w:rsidR="0069246E" w:rsidRPr="00E010D5" w:rsidRDefault="0069246E" w:rsidP="00870243">
            <w:r w:rsidRPr="00E010D5">
              <w:t>LS/r on SG11 preparation for WTSA-24 (reply to SG11-LS103) [from ITU-T SG15]</w:t>
            </w:r>
          </w:p>
        </w:tc>
        <w:tc>
          <w:tcPr>
            <w:tcW w:w="491" w:type="pct"/>
            <w:vAlign w:val="center"/>
          </w:tcPr>
          <w:p w14:paraId="1AF59636" w14:textId="77777777" w:rsidR="0069246E" w:rsidRPr="00A930D7" w:rsidRDefault="0069246E" w:rsidP="00870243">
            <w:pPr>
              <w:jc w:val="center"/>
              <w:rPr>
                <w:sz w:val="20"/>
                <w:szCs w:val="20"/>
              </w:rPr>
            </w:pPr>
          </w:p>
        </w:tc>
        <w:tc>
          <w:tcPr>
            <w:tcW w:w="491" w:type="pct"/>
            <w:vAlign w:val="center"/>
          </w:tcPr>
          <w:p w14:paraId="5A9057DA"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E8735E9" w14:textId="77777777" w:rsidR="0069246E" w:rsidRPr="00A930D7" w:rsidRDefault="0069246E" w:rsidP="00870243">
            <w:pPr>
              <w:jc w:val="center"/>
              <w:rPr>
                <w:sz w:val="20"/>
                <w:szCs w:val="20"/>
              </w:rPr>
            </w:pPr>
          </w:p>
        </w:tc>
        <w:tc>
          <w:tcPr>
            <w:tcW w:w="445" w:type="pct"/>
            <w:vAlign w:val="center"/>
          </w:tcPr>
          <w:p w14:paraId="542C252D" w14:textId="77777777" w:rsidR="0069246E" w:rsidRPr="00A930D7" w:rsidRDefault="0069246E" w:rsidP="00870243">
            <w:pPr>
              <w:jc w:val="center"/>
              <w:rPr>
                <w:sz w:val="20"/>
                <w:szCs w:val="20"/>
              </w:rPr>
            </w:pPr>
          </w:p>
        </w:tc>
      </w:tr>
      <w:tr w:rsidR="0069246E" w:rsidRPr="00A930D7" w14:paraId="548DC34A" w14:textId="77777777" w:rsidTr="00870243">
        <w:tc>
          <w:tcPr>
            <w:tcW w:w="493" w:type="pct"/>
          </w:tcPr>
          <w:p w14:paraId="26541EBA" w14:textId="77777777" w:rsidR="0069246E" w:rsidRPr="00E010D5" w:rsidRDefault="00410851" w:rsidP="00870243">
            <w:pPr>
              <w:jc w:val="center"/>
            </w:pPr>
            <w:hyperlink r:id="rId139" w:history="1">
              <w:r w:rsidR="0069246E" w:rsidRPr="0082053B">
                <w:rPr>
                  <w:rStyle w:val="Hyperlink"/>
                </w:rPr>
                <w:t>TD637</w:t>
              </w:r>
            </w:hyperlink>
          </w:p>
        </w:tc>
        <w:tc>
          <w:tcPr>
            <w:tcW w:w="1160" w:type="pct"/>
          </w:tcPr>
          <w:p w14:paraId="042B9094" w14:textId="77777777" w:rsidR="0069246E" w:rsidRPr="00B93D6A" w:rsidRDefault="0069246E" w:rsidP="00870243">
            <w:r w:rsidRPr="00263061">
              <w:t>ITU-T SG1</w:t>
            </w:r>
            <w:r>
              <w:t>7</w:t>
            </w:r>
          </w:p>
        </w:tc>
        <w:tc>
          <w:tcPr>
            <w:tcW w:w="1428" w:type="pct"/>
          </w:tcPr>
          <w:p w14:paraId="16562A6D" w14:textId="77777777" w:rsidR="0069246E" w:rsidRPr="00E010D5" w:rsidRDefault="0069246E" w:rsidP="00870243">
            <w:r w:rsidRPr="0082053B">
              <w:t>LS/i on ITU-T Study Group 17 draft Reports to WTSA-24 - PART I: GENERAL and Part II: QUESTIONS for the next study period (2025 - 2028) (SG17 e-plenary, 11-12 July 2024) [from ITU-T SG17]</w:t>
            </w:r>
          </w:p>
        </w:tc>
        <w:tc>
          <w:tcPr>
            <w:tcW w:w="491" w:type="pct"/>
            <w:vAlign w:val="center"/>
          </w:tcPr>
          <w:p w14:paraId="02A654F8" w14:textId="77777777" w:rsidR="0069246E" w:rsidRPr="00A930D7" w:rsidRDefault="0069246E" w:rsidP="00870243">
            <w:pPr>
              <w:jc w:val="center"/>
              <w:rPr>
                <w:sz w:val="20"/>
                <w:szCs w:val="20"/>
              </w:rPr>
            </w:pPr>
          </w:p>
        </w:tc>
        <w:tc>
          <w:tcPr>
            <w:tcW w:w="491" w:type="pct"/>
            <w:vAlign w:val="center"/>
          </w:tcPr>
          <w:p w14:paraId="42165881"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E4E1F5C" w14:textId="77777777" w:rsidR="0069246E" w:rsidRPr="00A930D7" w:rsidRDefault="0069246E" w:rsidP="00870243">
            <w:pPr>
              <w:jc w:val="center"/>
              <w:rPr>
                <w:sz w:val="20"/>
                <w:szCs w:val="20"/>
              </w:rPr>
            </w:pPr>
          </w:p>
        </w:tc>
        <w:tc>
          <w:tcPr>
            <w:tcW w:w="445" w:type="pct"/>
            <w:vAlign w:val="center"/>
          </w:tcPr>
          <w:p w14:paraId="4615FCBD" w14:textId="77777777" w:rsidR="0069246E" w:rsidRPr="00A930D7" w:rsidRDefault="0069246E" w:rsidP="00870243">
            <w:pPr>
              <w:jc w:val="center"/>
              <w:rPr>
                <w:sz w:val="20"/>
                <w:szCs w:val="20"/>
              </w:rPr>
            </w:pPr>
          </w:p>
        </w:tc>
      </w:tr>
      <w:tr w:rsidR="0069246E" w:rsidRPr="00A930D7" w14:paraId="07990FD1" w14:textId="77777777" w:rsidTr="00870243">
        <w:tc>
          <w:tcPr>
            <w:tcW w:w="493" w:type="pct"/>
          </w:tcPr>
          <w:p w14:paraId="5D89C58C" w14:textId="77777777" w:rsidR="0069246E" w:rsidRPr="0082053B" w:rsidRDefault="00410851" w:rsidP="00870243">
            <w:pPr>
              <w:jc w:val="center"/>
            </w:pPr>
            <w:hyperlink r:id="rId140" w:history="1">
              <w:r w:rsidR="0069246E" w:rsidRPr="000830F4">
                <w:rPr>
                  <w:rStyle w:val="Hyperlink"/>
                </w:rPr>
                <w:t>TD640</w:t>
              </w:r>
            </w:hyperlink>
          </w:p>
        </w:tc>
        <w:tc>
          <w:tcPr>
            <w:tcW w:w="1160" w:type="pct"/>
          </w:tcPr>
          <w:p w14:paraId="096C79A2" w14:textId="77777777" w:rsidR="0069246E" w:rsidRPr="00263061" w:rsidRDefault="0069246E" w:rsidP="00870243">
            <w:r w:rsidRPr="000830F4">
              <w:t>Liaison officer to ISO/IEC JTC 1</w:t>
            </w:r>
          </w:p>
        </w:tc>
        <w:tc>
          <w:tcPr>
            <w:tcW w:w="1428" w:type="pct"/>
          </w:tcPr>
          <w:p w14:paraId="2182F34D" w14:textId="77777777" w:rsidR="0069246E" w:rsidRPr="0082053B" w:rsidRDefault="0069246E" w:rsidP="00870243">
            <w:r w:rsidRPr="00703880">
              <w:t>Report of the ISO/IEC JTC 1 Plenary (Darwin, Australia, May 2024)</w:t>
            </w:r>
          </w:p>
        </w:tc>
        <w:tc>
          <w:tcPr>
            <w:tcW w:w="491" w:type="pct"/>
            <w:vAlign w:val="center"/>
          </w:tcPr>
          <w:p w14:paraId="37BC9456" w14:textId="77777777" w:rsidR="0069246E" w:rsidRPr="00A930D7" w:rsidRDefault="0069246E" w:rsidP="00870243">
            <w:pPr>
              <w:jc w:val="center"/>
              <w:rPr>
                <w:sz w:val="20"/>
                <w:szCs w:val="20"/>
              </w:rPr>
            </w:pPr>
          </w:p>
        </w:tc>
        <w:tc>
          <w:tcPr>
            <w:tcW w:w="491" w:type="pct"/>
            <w:vAlign w:val="center"/>
          </w:tcPr>
          <w:p w14:paraId="58936608"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29BE22FD" w14:textId="77777777" w:rsidR="0069246E" w:rsidRPr="00A930D7" w:rsidRDefault="0069246E" w:rsidP="00870243">
            <w:pPr>
              <w:jc w:val="center"/>
              <w:rPr>
                <w:sz w:val="20"/>
                <w:szCs w:val="20"/>
              </w:rPr>
            </w:pPr>
          </w:p>
        </w:tc>
        <w:tc>
          <w:tcPr>
            <w:tcW w:w="445" w:type="pct"/>
            <w:vAlign w:val="center"/>
          </w:tcPr>
          <w:p w14:paraId="7E5114D4" w14:textId="77777777" w:rsidR="0069246E" w:rsidRPr="00A930D7" w:rsidRDefault="0069246E" w:rsidP="00870243">
            <w:pPr>
              <w:jc w:val="center"/>
              <w:rPr>
                <w:sz w:val="20"/>
                <w:szCs w:val="20"/>
              </w:rPr>
            </w:pPr>
          </w:p>
        </w:tc>
      </w:tr>
      <w:tr w:rsidR="0069246E" w:rsidRPr="00A930D7" w14:paraId="7C877BC6" w14:textId="77777777" w:rsidTr="00870243">
        <w:tc>
          <w:tcPr>
            <w:tcW w:w="493" w:type="pct"/>
          </w:tcPr>
          <w:p w14:paraId="16006FB6" w14:textId="77777777" w:rsidR="0069246E" w:rsidRPr="000830F4" w:rsidRDefault="00410851" w:rsidP="00870243">
            <w:pPr>
              <w:jc w:val="center"/>
            </w:pPr>
            <w:hyperlink r:id="rId141" w:history="1">
              <w:r w:rsidR="0069246E" w:rsidRPr="00960E07">
                <w:rPr>
                  <w:rStyle w:val="Hyperlink"/>
                </w:rPr>
                <w:t>TD644</w:t>
              </w:r>
            </w:hyperlink>
          </w:p>
        </w:tc>
        <w:tc>
          <w:tcPr>
            <w:tcW w:w="1160" w:type="pct"/>
          </w:tcPr>
          <w:p w14:paraId="29CA6818" w14:textId="77777777" w:rsidR="0069246E" w:rsidRPr="000830F4" w:rsidRDefault="0069246E" w:rsidP="00870243">
            <w:r w:rsidRPr="004E6B51">
              <w:t>ITU-T SG20</w:t>
            </w:r>
          </w:p>
        </w:tc>
        <w:tc>
          <w:tcPr>
            <w:tcW w:w="1428" w:type="pct"/>
          </w:tcPr>
          <w:p w14:paraId="5508256D" w14:textId="77777777" w:rsidR="0069246E" w:rsidRPr="00703880" w:rsidRDefault="0069246E" w:rsidP="00870243">
            <w:r w:rsidRPr="00960E07">
              <w:t>LS/r on metaverse (reply to TSAG-LS35) [from ITU-T SG20]</w:t>
            </w:r>
          </w:p>
        </w:tc>
        <w:tc>
          <w:tcPr>
            <w:tcW w:w="491" w:type="pct"/>
            <w:vAlign w:val="center"/>
          </w:tcPr>
          <w:p w14:paraId="3490B618" w14:textId="77777777" w:rsidR="0069246E" w:rsidRPr="00A930D7" w:rsidRDefault="0069246E" w:rsidP="00870243">
            <w:pPr>
              <w:jc w:val="center"/>
              <w:rPr>
                <w:sz w:val="20"/>
                <w:szCs w:val="20"/>
              </w:rPr>
            </w:pPr>
            <w:r>
              <w:rPr>
                <w:sz w:val="20"/>
                <w:szCs w:val="20"/>
              </w:rPr>
              <w:t>1</w:t>
            </w:r>
          </w:p>
        </w:tc>
        <w:tc>
          <w:tcPr>
            <w:tcW w:w="491" w:type="pct"/>
            <w:vAlign w:val="center"/>
          </w:tcPr>
          <w:p w14:paraId="2EA674FC" w14:textId="77777777" w:rsidR="0069246E" w:rsidRDefault="0069246E" w:rsidP="00870243">
            <w:pPr>
              <w:jc w:val="center"/>
              <w:rPr>
                <w:rFonts w:eastAsia="MS Mincho"/>
                <w:sz w:val="20"/>
                <w:szCs w:val="20"/>
              </w:rPr>
            </w:pPr>
          </w:p>
        </w:tc>
        <w:tc>
          <w:tcPr>
            <w:tcW w:w="492" w:type="pct"/>
            <w:vAlign w:val="center"/>
          </w:tcPr>
          <w:p w14:paraId="42E2BF37" w14:textId="77777777" w:rsidR="0069246E" w:rsidRPr="00A930D7" w:rsidRDefault="0069246E" w:rsidP="00870243">
            <w:pPr>
              <w:jc w:val="center"/>
              <w:rPr>
                <w:sz w:val="20"/>
                <w:szCs w:val="20"/>
              </w:rPr>
            </w:pPr>
          </w:p>
        </w:tc>
        <w:tc>
          <w:tcPr>
            <w:tcW w:w="445" w:type="pct"/>
            <w:vAlign w:val="center"/>
          </w:tcPr>
          <w:p w14:paraId="0FCE6864" w14:textId="77777777" w:rsidR="0069246E" w:rsidRPr="00A930D7" w:rsidRDefault="0069246E" w:rsidP="00870243">
            <w:pPr>
              <w:jc w:val="center"/>
              <w:rPr>
                <w:sz w:val="20"/>
                <w:szCs w:val="20"/>
              </w:rPr>
            </w:pPr>
          </w:p>
        </w:tc>
      </w:tr>
      <w:tr w:rsidR="0069246E" w:rsidRPr="00A930D7" w14:paraId="73A78352" w14:textId="77777777" w:rsidTr="00870243">
        <w:tc>
          <w:tcPr>
            <w:tcW w:w="493" w:type="pct"/>
          </w:tcPr>
          <w:p w14:paraId="74A444A7" w14:textId="77777777" w:rsidR="0069246E" w:rsidRPr="000830F4" w:rsidRDefault="00410851" w:rsidP="00870243">
            <w:pPr>
              <w:jc w:val="center"/>
            </w:pPr>
            <w:hyperlink r:id="rId142" w:history="1">
              <w:r w:rsidR="0069246E" w:rsidRPr="00960E07">
                <w:rPr>
                  <w:rStyle w:val="Hyperlink"/>
                </w:rPr>
                <w:t>TD646</w:t>
              </w:r>
            </w:hyperlink>
          </w:p>
        </w:tc>
        <w:tc>
          <w:tcPr>
            <w:tcW w:w="1160" w:type="pct"/>
          </w:tcPr>
          <w:p w14:paraId="5CEA9FE5" w14:textId="77777777" w:rsidR="0069246E" w:rsidRPr="000830F4" w:rsidRDefault="0069246E" w:rsidP="00870243">
            <w:r w:rsidRPr="004E6B51">
              <w:t>ITU-T SG20</w:t>
            </w:r>
          </w:p>
        </w:tc>
        <w:tc>
          <w:tcPr>
            <w:tcW w:w="1428" w:type="pct"/>
          </w:tcPr>
          <w:p w14:paraId="3004FD51" w14:textId="77777777" w:rsidR="0069246E" w:rsidRPr="00703880" w:rsidRDefault="0069246E" w:rsidP="00870243">
            <w:r w:rsidRPr="00960E07">
              <w:t>LS/i on initiation of the ITU-T Study Group 20 new work items related to metaverse [from ITU-T SG20]</w:t>
            </w:r>
          </w:p>
        </w:tc>
        <w:tc>
          <w:tcPr>
            <w:tcW w:w="491" w:type="pct"/>
            <w:vAlign w:val="center"/>
          </w:tcPr>
          <w:p w14:paraId="4A76E032" w14:textId="77777777" w:rsidR="0069246E" w:rsidRPr="00A930D7" w:rsidRDefault="0069246E" w:rsidP="00870243">
            <w:pPr>
              <w:jc w:val="center"/>
              <w:rPr>
                <w:sz w:val="20"/>
                <w:szCs w:val="20"/>
              </w:rPr>
            </w:pPr>
            <w:r>
              <w:rPr>
                <w:sz w:val="20"/>
                <w:szCs w:val="20"/>
              </w:rPr>
              <w:t>1</w:t>
            </w:r>
          </w:p>
        </w:tc>
        <w:tc>
          <w:tcPr>
            <w:tcW w:w="491" w:type="pct"/>
            <w:vAlign w:val="center"/>
          </w:tcPr>
          <w:p w14:paraId="4D83BADA" w14:textId="77777777" w:rsidR="0069246E" w:rsidRDefault="0069246E" w:rsidP="00870243">
            <w:pPr>
              <w:jc w:val="center"/>
              <w:rPr>
                <w:rFonts w:eastAsia="MS Mincho"/>
                <w:sz w:val="20"/>
                <w:szCs w:val="20"/>
              </w:rPr>
            </w:pPr>
          </w:p>
        </w:tc>
        <w:tc>
          <w:tcPr>
            <w:tcW w:w="492" w:type="pct"/>
            <w:vAlign w:val="center"/>
          </w:tcPr>
          <w:p w14:paraId="51A40B1F" w14:textId="77777777" w:rsidR="0069246E" w:rsidRPr="00A930D7" w:rsidRDefault="0069246E" w:rsidP="00870243">
            <w:pPr>
              <w:jc w:val="center"/>
              <w:rPr>
                <w:sz w:val="20"/>
                <w:szCs w:val="20"/>
              </w:rPr>
            </w:pPr>
          </w:p>
        </w:tc>
        <w:tc>
          <w:tcPr>
            <w:tcW w:w="445" w:type="pct"/>
            <w:vAlign w:val="center"/>
          </w:tcPr>
          <w:p w14:paraId="1D4B7A82" w14:textId="77777777" w:rsidR="0069246E" w:rsidRPr="00A930D7" w:rsidRDefault="0069246E" w:rsidP="00870243">
            <w:pPr>
              <w:jc w:val="center"/>
              <w:rPr>
                <w:sz w:val="20"/>
                <w:szCs w:val="20"/>
              </w:rPr>
            </w:pPr>
          </w:p>
        </w:tc>
      </w:tr>
      <w:tr w:rsidR="0069246E" w:rsidRPr="00EE12C4" w14:paraId="29519091" w14:textId="77777777" w:rsidTr="00870243">
        <w:tc>
          <w:tcPr>
            <w:tcW w:w="3081" w:type="pct"/>
            <w:gridSpan w:val="3"/>
            <w:vAlign w:val="center"/>
          </w:tcPr>
          <w:p w14:paraId="7C65E688" w14:textId="77777777" w:rsidR="0069246E" w:rsidRPr="00A930D7" w:rsidRDefault="0069246E" w:rsidP="00870243">
            <w:pPr>
              <w:rPr>
                <w:sz w:val="20"/>
                <w:szCs w:val="20"/>
              </w:rPr>
            </w:pPr>
            <w:r w:rsidRPr="007A6A43">
              <w:rPr>
                <w:i/>
                <w:iCs/>
              </w:rPr>
              <w:t>Number of TDs</w:t>
            </w:r>
            <w:r w:rsidRPr="00A930D7">
              <w:rPr>
                <w:sz w:val="20"/>
                <w:szCs w:val="20"/>
              </w:rPr>
              <w:t xml:space="preserve"> </w:t>
            </w:r>
          </w:p>
        </w:tc>
        <w:tc>
          <w:tcPr>
            <w:tcW w:w="491" w:type="pct"/>
            <w:vAlign w:val="bottom"/>
          </w:tcPr>
          <w:p w14:paraId="6C49F873" w14:textId="77777777" w:rsidR="0069246E" w:rsidRPr="003B2817" w:rsidRDefault="0069246E" w:rsidP="00870243">
            <w:pPr>
              <w:jc w:val="center"/>
              <w:rPr>
                <w:sz w:val="20"/>
                <w:szCs w:val="20"/>
              </w:rPr>
            </w:pPr>
            <w:r w:rsidRPr="003B2817">
              <w:rPr>
                <w:sz w:val="20"/>
                <w:szCs w:val="20"/>
              </w:rPr>
              <w:t>17</w:t>
            </w:r>
          </w:p>
        </w:tc>
        <w:tc>
          <w:tcPr>
            <w:tcW w:w="491" w:type="pct"/>
            <w:vAlign w:val="bottom"/>
          </w:tcPr>
          <w:p w14:paraId="6CCD3628" w14:textId="77777777" w:rsidR="0069246E" w:rsidRPr="003B2817" w:rsidRDefault="0069246E" w:rsidP="00870243">
            <w:pPr>
              <w:jc w:val="center"/>
              <w:rPr>
                <w:sz w:val="20"/>
                <w:szCs w:val="20"/>
              </w:rPr>
            </w:pPr>
            <w:r w:rsidRPr="003B2817">
              <w:rPr>
                <w:color w:val="000000"/>
                <w:sz w:val="20"/>
                <w:szCs w:val="20"/>
              </w:rPr>
              <w:t>3</w:t>
            </w:r>
            <w:r>
              <w:rPr>
                <w:color w:val="000000"/>
                <w:sz w:val="20"/>
                <w:szCs w:val="20"/>
              </w:rPr>
              <w:t>6</w:t>
            </w:r>
          </w:p>
        </w:tc>
        <w:tc>
          <w:tcPr>
            <w:tcW w:w="492" w:type="pct"/>
            <w:vAlign w:val="bottom"/>
          </w:tcPr>
          <w:p w14:paraId="17A38968" w14:textId="77777777" w:rsidR="0069246E" w:rsidRPr="003B2817" w:rsidRDefault="0069246E" w:rsidP="00870243">
            <w:pPr>
              <w:jc w:val="center"/>
              <w:rPr>
                <w:sz w:val="20"/>
                <w:szCs w:val="20"/>
              </w:rPr>
            </w:pPr>
            <w:r>
              <w:rPr>
                <w:color w:val="000000"/>
                <w:sz w:val="20"/>
                <w:szCs w:val="20"/>
              </w:rPr>
              <w:t>7</w:t>
            </w:r>
          </w:p>
        </w:tc>
        <w:tc>
          <w:tcPr>
            <w:tcW w:w="445" w:type="pct"/>
            <w:vAlign w:val="bottom"/>
          </w:tcPr>
          <w:p w14:paraId="77DB0B68" w14:textId="77777777" w:rsidR="0069246E" w:rsidRPr="003B2817" w:rsidRDefault="0069246E" w:rsidP="00870243">
            <w:pPr>
              <w:jc w:val="center"/>
              <w:rPr>
                <w:sz w:val="20"/>
                <w:szCs w:val="20"/>
              </w:rPr>
            </w:pPr>
            <w:r w:rsidRPr="003B2817">
              <w:rPr>
                <w:sz w:val="20"/>
                <w:szCs w:val="20"/>
              </w:rPr>
              <w:t>3</w:t>
            </w:r>
          </w:p>
        </w:tc>
      </w:tr>
      <w:tr w:rsidR="0069246E" w:rsidRPr="00EE12C4" w14:paraId="56FB0BBE" w14:textId="77777777" w:rsidTr="00870243">
        <w:tc>
          <w:tcPr>
            <w:tcW w:w="3081" w:type="pct"/>
            <w:gridSpan w:val="3"/>
            <w:vAlign w:val="center"/>
          </w:tcPr>
          <w:p w14:paraId="3923C0DA" w14:textId="77777777" w:rsidR="0069246E" w:rsidRPr="00A930D7" w:rsidRDefault="0069246E" w:rsidP="00870243">
            <w:pPr>
              <w:rPr>
                <w:b/>
                <w:bCs/>
                <w:sz w:val="20"/>
                <w:szCs w:val="20"/>
              </w:rPr>
            </w:pPr>
            <w:r w:rsidRPr="00191088">
              <w:rPr>
                <w:b/>
                <w:i/>
                <w:iCs/>
              </w:rPr>
              <w:t>Overall count</w:t>
            </w:r>
            <w:r>
              <w:rPr>
                <w:b/>
                <w:i/>
                <w:iCs/>
              </w:rPr>
              <w:t xml:space="preserve"> of documents</w:t>
            </w:r>
          </w:p>
        </w:tc>
        <w:tc>
          <w:tcPr>
            <w:tcW w:w="491" w:type="pct"/>
            <w:vAlign w:val="bottom"/>
          </w:tcPr>
          <w:p w14:paraId="2BAA2B30" w14:textId="77777777" w:rsidR="0069246E" w:rsidRPr="003B2817" w:rsidRDefault="0069246E" w:rsidP="00870243">
            <w:pPr>
              <w:jc w:val="center"/>
              <w:rPr>
                <w:color w:val="000000"/>
                <w:sz w:val="20"/>
                <w:szCs w:val="20"/>
              </w:rPr>
            </w:pPr>
            <w:r w:rsidRPr="003B2817">
              <w:rPr>
                <w:color w:val="000000"/>
                <w:sz w:val="20"/>
                <w:szCs w:val="20"/>
              </w:rPr>
              <w:t>2</w:t>
            </w:r>
            <w:r>
              <w:rPr>
                <w:color w:val="000000"/>
                <w:sz w:val="20"/>
                <w:szCs w:val="20"/>
              </w:rPr>
              <w:t>0</w:t>
            </w:r>
          </w:p>
        </w:tc>
        <w:tc>
          <w:tcPr>
            <w:tcW w:w="491" w:type="pct"/>
            <w:vAlign w:val="bottom"/>
          </w:tcPr>
          <w:p w14:paraId="3A47888F" w14:textId="77777777" w:rsidR="0069246E" w:rsidRPr="003B2817" w:rsidRDefault="0069246E" w:rsidP="00870243">
            <w:pPr>
              <w:jc w:val="center"/>
              <w:rPr>
                <w:color w:val="000000"/>
                <w:sz w:val="20"/>
                <w:szCs w:val="20"/>
              </w:rPr>
            </w:pPr>
            <w:r w:rsidRPr="003B2817">
              <w:rPr>
                <w:color w:val="000000"/>
                <w:sz w:val="20"/>
                <w:szCs w:val="20"/>
              </w:rPr>
              <w:t>3</w:t>
            </w:r>
            <w:r>
              <w:rPr>
                <w:color w:val="000000"/>
                <w:sz w:val="20"/>
                <w:szCs w:val="20"/>
              </w:rPr>
              <w:t>6</w:t>
            </w:r>
          </w:p>
        </w:tc>
        <w:tc>
          <w:tcPr>
            <w:tcW w:w="492" w:type="pct"/>
            <w:vAlign w:val="bottom"/>
          </w:tcPr>
          <w:p w14:paraId="654EB1A9" w14:textId="77777777" w:rsidR="0069246E" w:rsidRPr="003B2817" w:rsidRDefault="0069246E" w:rsidP="00870243">
            <w:pPr>
              <w:jc w:val="center"/>
              <w:rPr>
                <w:color w:val="000000"/>
                <w:sz w:val="20"/>
                <w:szCs w:val="20"/>
              </w:rPr>
            </w:pPr>
            <w:r w:rsidRPr="003B2817">
              <w:rPr>
                <w:color w:val="000000"/>
                <w:sz w:val="20"/>
                <w:szCs w:val="20"/>
              </w:rPr>
              <w:t>1</w:t>
            </w:r>
            <w:r>
              <w:rPr>
                <w:color w:val="000000"/>
                <w:sz w:val="20"/>
                <w:szCs w:val="20"/>
              </w:rPr>
              <w:t>2</w:t>
            </w:r>
          </w:p>
        </w:tc>
        <w:tc>
          <w:tcPr>
            <w:tcW w:w="445" w:type="pct"/>
            <w:vAlign w:val="bottom"/>
          </w:tcPr>
          <w:p w14:paraId="170286D3" w14:textId="77777777" w:rsidR="0069246E" w:rsidRPr="003B2817" w:rsidRDefault="0069246E" w:rsidP="00870243">
            <w:pPr>
              <w:jc w:val="center"/>
              <w:rPr>
                <w:color w:val="000000"/>
                <w:sz w:val="20"/>
                <w:szCs w:val="20"/>
              </w:rPr>
            </w:pPr>
            <w:r w:rsidRPr="003B2817">
              <w:rPr>
                <w:color w:val="000000"/>
                <w:sz w:val="20"/>
                <w:szCs w:val="20"/>
              </w:rPr>
              <w:t>5</w:t>
            </w:r>
          </w:p>
        </w:tc>
      </w:tr>
    </w:tbl>
    <w:p w14:paraId="4A6AC314" w14:textId="77777777" w:rsidR="0069246E" w:rsidRDefault="0069246E"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p w14:paraId="7699AA24" w14:textId="77777777" w:rsidR="00DC14C8" w:rsidRDefault="00DC14C8" w:rsidP="00C031FF">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E947D4">
      <w:pgSz w:w="11907" w:h="16840" w:code="9"/>
      <w:pgMar w:top="1138" w:right="1138" w:bottom="1138" w:left="1138" w:header="432" w:footer="706"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8A767" w14:textId="77777777" w:rsidR="00CB7440" w:rsidRDefault="00CB7440">
      <w:pPr>
        <w:spacing w:before="0"/>
      </w:pPr>
      <w:r>
        <w:separator/>
      </w:r>
    </w:p>
  </w:endnote>
  <w:endnote w:type="continuationSeparator" w:id="0">
    <w:p w14:paraId="34B8D10B" w14:textId="77777777" w:rsidR="00CB7440" w:rsidRDefault="00CB7440">
      <w:pPr>
        <w:spacing w:before="0"/>
      </w:pPr>
      <w:r>
        <w:continuationSeparator/>
      </w:r>
    </w:p>
  </w:endnote>
  <w:endnote w:type="continuationNotice" w:id="1">
    <w:p w14:paraId="5B8EEC9B" w14:textId="77777777" w:rsidR="00CB7440" w:rsidRDefault="00CB74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2CB1" w14:textId="77777777" w:rsidR="00CB7440" w:rsidRDefault="00CB7440">
      <w:pPr>
        <w:spacing w:before="0"/>
      </w:pPr>
      <w:r>
        <w:separator/>
      </w:r>
    </w:p>
  </w:footnote>
  <w:footnote w:type="continuationSeparator" w:id="0">
    <w:p w14:paraId="63CC4568" w14:textId="77777777" w:rsidR="00CB7440" w:rsidRDefault="00CB7440">
      <w:pPr>
        <w:spacing w:before="0"/>
      </w:pPr>
      <w:r>
        <w:continuationSeparator/>
      </w:r>
    </w:p>
  </w:footnote>
  <w:footnote w:type="continuationNotice" w:id="1">
    <w:p w14:paraId="56BE31F6" w14:textId="77777777" w:rsidR="00CB7440" w:rsidRDefault="00CB744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6237"/>
      <w:docPartObj>
        <w:docPartGallery w:val="Page Numbers (Top of Page)"/>
        <w:docPartUnique/>
      </w:docPartObj>
    </w:sdtPr>
    <w:sdtEndPr>
      <w:rPr>
        <w:noProof/>
      </w:rPr>
    </w:sdtEndPr>
    <w:sdtContent>
      <w:p w14:paraId="02DD387D" w14:textId="7D8472A4"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1C4DBA">
          <w:rPr>
            <w:noProof/>
          </w:rPr>
          <w:t>513</w:t>
        </w:r>
        <w:r w:rsidR="00A358F6">
          <w:rPr>
            <w:noProof/>
          </w:rPr>
          <w:t>R1</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27F4F"/>
    <w:multiLevelType w:val="hybridMultilevel"/>
    <w:tmpl w:val="94864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1F7CB8"/>
    <w:multiLevelType w:val="hybridMultilevel"/>
    <w:tmpl w:val="5A0005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F7046D"/>
    <w:multiLevelType w:val="hybridMultilevel"/>
    <w:tmpl w:val="E53A84D6"/>
    <w:lvl w:ilvl="0" w:tplc="FFFFFFF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5" w15:restartNumberingAfterBreak="0">
    <w:nsid w:val="130314E7"/>
    <w:multiLevelType w:val="hybridMultilevel"/>
    <w:tmpl w:val="125A4FA6"/>
    <w:lvl w:ilvl="0" w:tplc="FFFFFFFF">
      <w:start w:val="1"/>
      <w:numFmt w:val="decimal"/>
      <w:lvlText w:val="%1."/>
      <w:lvlJc w:val="lef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6"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7" w15:restartNumberingAfterBreak="0">
    <w:nsid w:val="1BD5010C"/>
    <w:multiLevelType w:val="hybridMultilevel"/>
    <w:tmpl w:val="A7A2974A"/>
    <w:lvl w:ilvl="0" w:tplc="04090001">
      <w:start w:val="1"/>
      <w:numFmt w:val="bullet"/>
      <w:lvlText w:val=""/>
      <w:lvlJc w:val="left"/>
      <w:pPr>
        <w:ind w:left="1164" w:hanging="360"/>
      </w:pPr>
      <w:rPr>
        <w:rFonts w:ascii="Symbol" w:hAnsi="Symbol"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8"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2"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3" w15:restartNumberingAfterBreak="0">
    <w:nsid w:val="33655A6B"/>
    <w:multiLevelType w:val="multilevel"/>
    <w:tmpl w:val="244855E2"/>
    <w:lvl w:ilvl="0">
      <w:start w:val="3"/>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24"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25" w15:restartNumberingAfterBreak="0">
    <w:nsid w:val="3FF72FF8"/>
    <w:multiLevelType w:val="hybridMultilevel"/>
    <w:tmpl w:val="664015B6"/>
    <w:lvl w:ilvl="0" w:tplc="FFFFFFFF">
      <w:start w:val="1"/>
      <w:numFmt w:val="decimal"/>
      <w:lvlText w:val="%1."/>
      <w:lvlJc w:val="left"/>
      <w:pPr>
        <w:ind w:left="1164" w:hanging="360"/>
      </w:pPr>
      <w:rPr>
        <w:rFonts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26"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8"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F114B7"/>
    <w:multiLevelType w:val="hybridMultilevel"/>
    <w:tmpl w:val="58DC6FA4"/>
    <w:lvl w:ilvl="0" w:tplc="A53C5A16">
      <w:start w:val="9"/>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32" w15:restartNumberingAfterBreak="0">
    <w:nsid w:val="52001DAA"/>
    <w:multiLevelType w:val="hybridMultilevel"/>
    <w:tmpl w:val="92F6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4" w15:restartNumberingAfterBreak="0">
    <w:nsid w:val="59903B63"/>
    <w:multiLevelType w:val="hybridMultilevel"/>
    <w:tmpl w:val="846203E8"/>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5"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37"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40" w15:restartNumberingAfterBreak="0">
    <w:nsid w:val="6A8E2871"/>
    <w:multiLevelType w:val="hybridMultilevel"/>
    <w:tmpl w:val="E53A84D6"/>
    <w:lvl w:ilvl="0" w:tplc="FFFFFFF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1"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3"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7" w15:restartNumberingAfterBreak="0">
    <w:nsid w:val="7A9A32F2"/>
    <w:multiLevelType w:val="hybridMultilevel"/>
    <w:tmpl w:val="A016D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80799">
    <w:abstractNumId w:val="46"/>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7048679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397923">
    <w:abstractNumId w:val="16"/>
  </w:num>
  <w:num w:numId="14" w16cid:durableId="32124386">
    <w:abstractNumId w:val="43"/>
  </w:num>
  <w:num w:numId="15" w16cid:durableId="975258242">
    <w:abstractNumId w:val="34"/>
  </w:num>
  <w:num w:numId="16" w16cid:durableId="1621762255">
    <w:abstractNumId w:val="26"/>
  </w:num>
  <w:num w:numId="17" w16cid:durableId="1052389591">
    <w:abstractNumId w:val="22"/>
  </w:num>
  <w:num w:numId="18" w16cid:durableId="1071854623">
    <w:abstractNumId w:val="37"/>
  </w:num>
  <w:num w:numId="19" w16cid:durableId="394739329">
    <w:abstractNumId w:val="28"/>
  </w:num>
  <w:num w:numId="20" w16cid:durableId="508520741">
    <w:abstractNumId w:val="44"/>
  </w:num>
  <w:num w:numId="21" w16cid:durableId="1362710052">
    <w:abstractNumId w:val="31"/>
  </w:num>
  <w:num w:numId="22" w16cid:durableId="757411482">
    <w:abstractNumId w:val="23"/>
  </w:num>
  <w:num w:numId="23" w16cid:durableId="1098598986">
    <w:abstractNumId w:val="34"/>
  </w:num>
  <w:num w:numId="24" w16cid:durableId="1362241951">
    <w:abstractNumId w:val="19"/>
  </w:num>
  <w:num w:numId="25" w16cid:durableId="615407797">
    <w:abstractNumId w:val="45"/>
  </w:num>
  <w:num w:numId="26" w16cid:durableId="1218710505">
    <w:abstractNumId w:val="29"/>
  </w:num>
  <w:num w:numId="27" w16cid:durableId="282080629">
    <w:abstractNumId w:val="18"/>
  </w:num>
  <w:num w:numId="28" w16cid:durableId="1433353277">
    <w:abstractNumId w:val="21"/>
  </w:num>
  <w:num w:numId="29" w16cid:durableId="403066564">
    <w:abstractNumId w:val="39"/>
  </w:num>
  <w:num w:numId="30" w16cid:durableId="756093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73097">
    <w:abstractNumId w:val="13"/>
  </w:num>
  <w:num w:numId="32" w16cid:durableId="447967721">
    <w:abstractNumId w:val="30"/>
  </w:num>
  <w:num w:numId="33" w16cid:durableId="868185865">
    <w:abstractNumId w:val="40"/>
  </w:num>
  <w:num w:numId="34" w16cid:durableId="1069306547">
    <w:abstractNumId w:val="36"/>
  </w:num>
  <w:num w:numId="35" w16cid:durableId="5450955">
    <w:abstractNumId w:val="33"/>
  </w:num>
  <w:num w:numId="36" w16cid:durableId="1394694628">
    <w:abstractNumId w:val="17"/>
  </w:num>
  <w:num w:numId="37" w16cid:durableId="726149245">
    <w:abstractNumId w:val="47"/>
  </w:num>
  <w:num w:numId="38" w16cid:durableId="359664932">
    <w:abstractNumId w:val="27"/>
  </w:num>
  <w:num w:numId="39" w16cid:durableId="896162226">
    <w:abstractNumId w:val="32"/>
  </w:num>
  <w:num w:numId="40" w16cid:durableId="961495906">
    <w:abstractNumId w:val="24"/>
  </w:num>
  <w:num w:numId="41" w16cid:durableId="1908879196">
    <w:abstractNumId w:val="10"/>
  </w:num>
  <w:num w:numId="42" w16cid:durableId="2114858521">
    <w:abstractNumId w:val="14"/>
  </w:num>
  <w:num w:numId="43" w16cid:durableId="1955014365">
    <w:abstractNumId w:val="25"/>
  </w:num>
  <w:num w:numId="44" w16cid:durableId="1716853445">
    <w:abstractNumId w:val="12"/>
  </w:num>
  <w:num w:numId="45" w16cid:durableId="1699088010">
    <w:abstractNumId w:val="15"/>
  </w:num>
  <w:num w:numId="46" w16cid:durableId="16695570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1984158">
    <w:abstractNumId w:val="35"/>
  </w:num>
  <w:num w:numId="48" w16cid:durableId="915475693">
    <w:abstractNumId w:val="41"/>
  </w:num>
  <w:num w:numId="49" w16cid:durableId="1607350937">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605"/>
    <w:rsid w:val="00003A46"/>
    <w:rsid w:val="00003C40"/>
    <w:rsid w:val="00003F8D"/>
    <w:rsid w:val="0000497A"/>
    <w:rsid w:val="00004E10"/>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26C9"/>
    <w:rsid w:val="00013290"/>
    <w:rsid w:val="000132CD"/>
    <w:rsid w:val="00013AC5"/>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1D78"/>
    <w:rsid w:val="00022189"/>
    <w:rsid w:val="000222D8"/>
    <w:rsid w:val="0002240C"/>
    <w:rsid w:val="0002269B"/>
    <w:rsid w:val="000228C2"/>
    <w:rsid w:val="00022A3B"/>
    <w:rsid w:val="00022ABB"/>
    <w:rsid w:val="00022CE4"/>
    <w:rsid w:val="00023520"/>
    <w:rsid w:val="00023767"/>
    <w:rsid w:val="000237AE"/>
    <w:rsid w:val="00023A59"/>
    <w:rsid w:val="00023BDF"/>
    <w:rsid w:val="00023E60"/>
    <w:rsid w:val="000243DA"/>
    <w:rsid w:val="00024AF9"/>
    <w:rsid w:val="00024F6E"/>
    <w:rsid w:val="00025096"/>
    <w:rsid w:val="00025191"/>
    <w:rsid w:val="0002570A"/>
    <w:rsid w:val="000258DC"/>
    <w:rsid w:val="000259A2"/>
    <w:rsid w:val="00025AB6"/>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8AA"/>
    <w:rsid w:val="000349A4"/>
    <w:rsid w:val="00034CE5"/>
    <w:rsid w:val="00034E76"/>
    <w:rsid w:val="000352D4"/>
    <w:rsid w:val="00035340"/>
    <w:rsid w:val="00035490"/>
    <w:rsid w:val="000359E5"/>
    <w:rsid w:val="00035B2B"/>
    <w:rsid w:val="00035F9C"/>
    <w:rsid w:val="0003611B"/>
    <w:rsid w:val="0003639F"/>
    <w:rsid w:val="000365F5"/>
    <w:rsid w:val="00036A13"/>
    <w:rsid w:val="00036A51"/>
    <w:rsid w:val="00036D16"/>
    <w:rsid w:val="00036E0E"/>
    <w:rsid w:val="000370D9"/>
    <w:rsid w:val="000372B0"/>
    <w:rsid w:val="000374FD"/>
    <w:rsid w:val="000377E3"/>
    <w:rsid w:val="00037BC9"/>
    <w:rsid w:val="00040028"/>
    <w:rsid w:val="00040202"/>
    <w:rsid w:val="00040F76"/>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6FB"/>
    <w:rsid w:val="00044CE7"/>
    <w:rsid w:val="00044F4E"/>
    <w:rsid w:val="00045030"/>
    <w:rsid w:val="000460A5"/>
    <w:rsid w:val="000461CA"/>
    <w:rsid w:val="00046767"/>
    <w:rsid w:val="00047933"/>
    <w:rsid w:val="00047D35"/>
    <w:rsid w:val="000502CA"/>
    <w:rsid w:val="00050B42"/>
    <w:rsid w:val="00050BE4"/>
    <w:rsid w:val="00051404"/>
    <w:rsid w:val="000514F0"/>
    <w:rsid w:val="00051680"/>
    <w:rsid w:val="00051A6D"/>
    <w:rsid w:val="00051B49"/>
    <w:rsid w:val="00051DC6"/>
    <w:rsid w:val="0005204B"/>
    <w:rsid w:val="000520EC"/>
    <w:rsid w:val="000521D4"/>
    <w:rsid w:val="000525F1"/>
    <w:rsid w:val="00052655"/>
    <w:rsid w:val="00052F78"/>
    <w:rsid w:val="0005313F"/>
    <w:rsid w:val="000535C6"/>
    <w:rsid w:val="00053830"/>
    <w:rsid w:val="00053D0F"/>
    <w:rsid w:val="00053D55"/>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4CA3"/>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DDC"/>
    <w:rsid w:val="00075E67"/>
    <w:rsid w:val="00075F55"/>
    <w:rsid w:val="000765D1"/>
    <w:rsid w:val="0007678B"/>
    <w:rsid w:val="00076802"/>
    <w:rsid w:val="00076BD2"/>
    <w:rsid w:val="00077054"/>
    <w:rsid w:val="00077E6D"/>
    <w:rsid w:val="000800E6"/>
    <w:rsid w:val="000805FA"/>
    <w:rsid w:val="00080602"/>
    <w:rsid w:val="00080A53"/>
    <w:rsid w:val="00080DE4"/>
    <w:rsid w:val="000816A9"/>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2F29"/>
    <w:rsid w:val="00093DAB"/>
    <w:rsid w:val="00093F7C"/>
    <w:rsid w:val="00093FFB"/>
    <w:rsid w:val="000955AD"/>
    <w:rsid w:val="00095FC2"/>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3721"/>
    <w:rsid w:val="000A3B33"/>
    <w:rsid w:val="000A41A4"/>
    <w:rsid w:val="000A485D"/>
    <w:rsid w:val="000A4BAB"/>
    <w:rsid w:val="000A4C9D"/>
    <w:rsid w:val="000A530A"/>
    <w:rsid w:val="000A54EF"/>
    <w:rsid w:val="000A5EB9"/>
    <w:rsid w:val="000A5FC5"/>
    <w:rsid w:val="000A66A3"/>
    <w:rsid w:val="000A6C7F"/>
    <w:rsid w:val="000A6CCE"/>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3E"/>
    <w:rsid w:val="000C0E53"/>
    <w:rsid w:val="000C1241"/>
    <w:rsid w:val="000C128F"/>
    <w:rsid w:val="000C13A9"/>
    <w:rsid w:val="000C157D"/>
    <w:rsid w:val="000C16BD"/>
    <w:rsid w:val="000C1BE7"/>
    <w:rsid w:val="000C1ED4"/>
    <w:rsid w:val="000C2471"/>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03"/>
    <w:rsid w:val="000C6D33"/>
    <w:rsid w:val="000C6DA6"/>
    <w:rsid w:val="000C77EA"/>
    <w:rsid w:val="000C7F71"/>
    <w:rsid w:val="000D0237"/>
    <w:rsid w:val="000D0C23"/>
    <w:rsid w:val="000D14B1"/>
    <w:rsid w:val="000D14F1"/>
    <w:rsid w:val="000D1687"/>
    <w:rsid w:val="000D1FC6"/>
    <w:rsid w:val="000D1FEF"/>
    <w:rsid w:val="000D29A1"/>
    <w:rsid w:val="000D3344"/>
    <w:rsid w:val="000D3812"/>
    <w:rsid w:val="000D3C6E"/>
    <w:rsid w:val="000D3CBA"/>
    <w:rsid w:val="000D40B2"/>
    <w:rsid w:val="000D45E0"/>
    <w:rsid w:val="000D4857"/>
    <w:rsid w:val="000D4F95"/>
    <w:rsid w:val="000D547D"/>
    <w:rsid w:val="000D5507"/>
    <w:rsid w:val="000D57B1"/>
    <w:rsid w:val="000D5A5A"/>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0D97"/>
    <w:rsid w:val="000E1047"/>
    <w:rsid w:val="000E19E5"/>
    <w:rsid w:val="000E1DD4"/>
    <w:rsid w:val="000E24AB"/>
    <w:rsid w:val="000E2BAD"/>
    <w:rsid w:val="000E3017"/>
    <w:rsid w:val="000E345F"/>
    <w:rsid w:val="000E3BA1"/>
    <w:rsid w:val="000E3D7B"/>
    <w:rsid w:val="000E4028"/>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5AD"/>
    <w:rsid w:val="000F5714"/>
    <w:rsid w:val="000F5857"/>
    <w:rsid w:val="000F5CBE"/>
    <w:rsid w:val="000F6228"/>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377"/>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5EE"/>
    <w:rsid w:val="00117E18"/>
    <w:rsid w:val="001209F2"/>
    <w:rsid w:val="00121022"/>
    <w:rsid w:val="00121496"/>
    <w:rsid w:val="0012189E"/>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573"/>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669"/>
    <w:rsid w:val="00134F85"/>
    <w:rsid w:val="00135341"/>
    <w:rsid w:val="00135731"/>
    <w:rsid w:val="00135A4D"/>
    <w:rsid w:val="00136079"/>
    <w:rsid w:val="00136161"/>
    <w:rsid w:val="001363EA"/>
    <w:rsid w:val="001364E2"/>
    <w:rsid w:val="001365CB"/>
    <w:rsid w:val="00136D9D"/>
    <w:rsid w:val="00136E40"/>
    <w:rsid w:val="00136F10"/>
    <w:rsid w:val="001372C2"/>
    <w:rsid w:val="00137349"/>
    <w:rsid w:val="001376A2"/>
    <w:rsid w:val="00137DEF"/>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48A3"/>
    <w:rsid w:val="00145149"/>
    <w:rsid w:val="00145553"/>
    <w:rsid w:val="00145733"/>
    <w:rsid w:val="00145A37"/>
    <w:rsid w:val="00145E2F"/>
    <w:rsid w:val="001462EA"/>
    <w:rsid w:val="001463FA"/>
    <w:rsid w:val="0014671C"/>
    <w:rsid w:val="00146A1B"/>
    <w:rsid w:val="00146F27"/>
    <w:rsid w:val="00146F73"/>
    <w:rsid w:val="00147577"/>
    <w:rsid w:val="001476C6"/>
    <w:rsid w:val="00147B1E"/>
    <w:rsid w:val="00147D52"/>
    <w:rsid w:val="00150FE3"/>
    <w:rsid w:val="00151A31"/>
    <w:rsid w:val="001527D0"/>
    <w:rsid w:val="00152B65"/>
    <w:rsid w:val="00152E5B"/>
    <w:rsid w:val="00153286"/>
    <w:rsid w:val="00153A1C"/>
    <w:rsid w:val="00153EDB"/>
    <w:rsid w:val="001544B4"/>
    <w:rsid w:val="001545FB"/>
    <w:rsid w:val="00154618"/>
    <w:rsid w:val="00154AF2"/>
    <w:rsid w:val="00154B32"/>
    <w:rsid w:val="00154ED3"/>
    <w:rsid w:val="0015564C"/>
    <w:rsid w:val="001558E4"/>
    <w:rsid w:val="00155CD8"/>
    <w:rsid w:val="001569E8"/>
    <w:rsid w:val="00156BBD"/>
    <w:rsid w:val="00156C77"/>
    <w:rsid w:val="00156CAE"/>
    <w:rsid w:val="00156D2B"/>
    <w:rsid w:val="00156EDF"/>
    <w:rsid w:val="00157369"/>
    <w:rsid w:val="001574F8"/>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27"/>
    <w:rsid w:val="00166638"/>
    <w:rsid w:val="0016682E"/>
    <w:rsid w:val="00166CBE"/>
    <w:rsid w:val="00167662"/>
    <w:rsid w:val="001676FB"/>
    <w:rsid w:val="0016796F"/>
    <w:rsid w:val="00167B4B"/>
    <w:rsid w:val="00167D22"/>
    <w:rsid w:val="00167FAF"/>
    <w:rsid w:val="0017039E"/>
    <w:rsid w:val="00170451"/>
    <w:rsid w:val="001704ED"/>
    <w:rsid w:val="00170887"/>
    <w:rsid w:val="00170D8A"/>
    <w:rsid w:val="0017147D"/>
    <w:rsid w:val="00171652"/>
    <w:rsid w:val="001717EF"/>
    <w:rsid w:val="00171A1E"/>
    <w:rsid w:val="00171A3B"/>
    <w:rsid w:val="00171AF7"/>
    <w:rsid w:val="00171E3A"/>
    <w:rsid w:val="0017234E"/>
    <w:rsid w:val="00172A01"/>
    <w:rsid w:val="00172BE5"/>
    <w:rsid w:val="00172F9E"/>
    <w:rsid w:val="001735DB"/>
    <w:rsid w:val="00173780"/>
    <w:rsid w:val="00173EF0"/>
    <w:rsid w:val="00173F07"/>
    <w:rsid w:val="001740C2"/>
    <w:rsid w:val="00174251"/>
    <w:rsid w:val="00174287"/>
    <w:rsid w:val="0017467F"/>
    <w:rsid w:val="00175634"/>
    <w:rsid w:val="00175A4B"/>
    <w:rsid w:val="00175B4F"/>
    <w:rsid w:val="001760F0"/>
    <w:rsid w:val="001767A3"/>
    <w:rsid w:val="001768F9"/>
    <w:rsid w:val="00177300"/>
    <w:rsid w:val="0017736B"/>
    <w:rsid w:val="0017786B"/>
    <w:rsid w:val="001779F3"/>
    <w:rsid w:val="0018010C"/>
    <w:rsid w:val="00180247"/>
    <w:rsid w:val="001809D2"/>
    <w:rsid w:val="00180A5D"/>
    <w:rsid w:val="00181098"/>
    <w:rsid w:val="001810D6"/>
    <w:rsid w:val="001817A9"/>
    <w:rsid w:val="001817F7"/>
    <w:rsid w:val="00182421"/>
    <w:rsid w:val="0018261C"/>
    <w:rsid w:val="001829A7"/>
    <w:rsid w:val="00182B16"/>
    <w:rsid w:val="00182C37"/>
    <w:rsid w:val="00182CEF"/>
    <w:rsid w:val="001838A5"/>
    <w:rsid w:val="00183CD9"/>
    <w:rsid w:val="00183F85"/>
    <w:rsid w:val="001840AF"/>
    <w:rsid w:val="001841FB"/>
    <w:rsid w:val="001842F0"/>
    <w:rsid w:val="001843F1"/>
    <w:rsid w:val="0018449D"/>
    <w:rsid w:val="00184592"/>
    <w:rsid w:val="00184AD4"/>
    <w:rsid w:val="00184CAA"/>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865"/>
    <w:rsid w:val="00196A61"/>
    <w:rsid w:val="00196AA9"/>
    <w:rsid w:val="00196B75"/>
    <w:rsid w:val="00197116"/>
    <w:rsid w:val="00197719"/>
    <w:rsid w:val="00197742"/>
    <w:rsid w:val="0019784C"/>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5E6"/>
    <w:rsid w:val="001B5F5D"/>
    <w:rsid w:val="001B6016"/>
    <w:rsid w:val="001B6289"/>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1CF"/>
    <w:rsid w:val="001C3627"/>
    <w:rsid w:val="001C38CA"/>
    <w:rsid w:val="001C3F66"/>
    <w:rsid w:val="001C47A9"/>
    <w:rsid w:val="001C4A6C"/>
    <w:rsid w:val="001C4DBA"/>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3B7"/>
    <w:rsid w:val="001D5A9E"/>
    <w:rsid w:val="001D5E9E"/>
    <w:rsid w:val="001D6971"/>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3FE0"/>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BF"/>
    <w:rsid w:val="001F0274"/>
    <w:rsid w:val="001F0581"/>
    <w:rsid w:val="001F0671"/>
    <w:rsid w:val="001F0962"/>
    <w:rsid w:val="001F1053"/>
    <w:rsid w:val="001F1196"/>
    <w:rsid w:val="001F1276"/>
    <w:rsid w:val="001F1A5F"/>
    <w:rsid w:val="001F1C1E"/>
    <w:rsid w:val="001F24C1"/>
    <w:rsid w:val="001F261F"/>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D8C"/>
    <w:rsid w:val="001F70BB"/>
    <w:rsid w:val="001F75A7"/>
    <w:rsid w:val="0020040A"/>
    <w:rsid w:val="0020060B"/>
    <w:rsid w:val="00200CCD"/>
    <w:rsid w:val="00200EC1"/>
    <w:rsid w:val="002011F1"/>
    <w:rsid w:val="0020127D"/>
    <w:rsid w:val="002013A3"/>
    <w:rsid w:val="00201925"/>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41C"/>
    <w:rsid w:val="002079AA"/>
    <w:rsid w:val="00207A13"/>
    <w:rsid w:val="00207D72"/>
    <w:rsid w:val="002100C8"/>
    <w:rsid w:val="002101AC"/>
    <w:rsid w:val="002101F5"/>
    <w:rsid w:val="00210308"/>
    <w:rsid w:val="00211038"/>
    <w:rsid w:val="00211569"/>
    <w:rsid w:val="002116D9"/>
    <w:rsid w:val="00211A57"/>
    <w:rsid w:val="002126E8"/>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79A"/>
    <w:rsid w:val="00217A83"/>
    <w:rsid w:val="00217E51"/>
    <w:rsid w:val="002203F8"/>
    <w:rsid w:val="002212D4"/>
    <w:rsid w:val="0022167F"/>
    <w:rsid w:val="0022184F"/>
    <w:rsid w:val="00221F71"/>
    <w:rsid w:val="002223FF"/>
    <w:rsid w:val="00222C0A"/>
    <w:rsid w:val="00222E4C"/>
    <w:rsid w:val="0022300B"/>
    <w:rsid w:val="002238FB"/>
    <w:rsid w:val="00224109"/>
    <w:rsid w:val="00224837"/>
    <w:rsid w:val="002248A6"/>
    <w:rsid w:val="00225158"/>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4F3"/>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CF0"/>
    <w:rsid w:val="00250D96"/>
    <w:rsid w:val="00251130"/>
    <w:rsid w:val="0025119D"/>
    <w:rsid w:val="00251259"/>
    <w:rsid w:val="002512DA"/>
    <w:rsid w:val="002516F3"/>
    <w:rsid w:val="002519BE"/>
    <w:rsid w:val="00251C8D"/>
    <w:rsid w:val="002523AF"/>
    <w:rsid w:val="0025246A"/>
    <w:rsid w:val="00252536"/>
    <w:rsid w:val="00252C5D"/>
    <w:rsid w:val="00252EEB"/>
    <w:rsid w:val="0025306A"/>
    <w:rsid w:val="0025381D"/>
    <w:rsid w:val="00253A29"/>
    <w:rsid w:val="00253D2B"/>
    <w:rsid w:val="00255220"/>
    <w:rsid w:val="00255475"/>
    <w:rsid w:val="00255991"/>
    <w:rsid w:val="002564AC"/>
    <w:rsid w:val="00256798"/>
    <w:rsid w:val="00257122"/>
    <w:rsid w:val="002571EB"/>
    <w:rsid w:val="00257695"/>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020"/>
    <w:rsid w:val="0026527A"/>
    <w:rsid w:val="0026545C"/>
    <w:rsid w:val="002655C0"/>
    <w:rsid w:val="0026587C"/>
    <w:rsid w:val="00265B0F"/>
    <w:rsid w:val="00265F9F"/>
    <w:rsid w:val="002660C1"/>
    <w:rsid w:val="002660ED"/>
    <w:rsid w:val="0026624A"/>
    <w:rsid w:val="00266334"/>
    <w:rsid w:val="0026635E"/>
    <w:rsid w:val="0026642F"/>
    <w:rsid w:val="0026645D"/>
    <w:rsid w:val="0026648E"/>
    <w:rsid w:val="002665B5"/>
    <w:rsid w:val="00266A5E"/>
    <w:rsid w:val="00266D3E"/>
    <w:rsid w:val="00266D6C"/>
    <w:rsid w:val="00266FFF"/>
    <w:rsid w:val="0026716E"/>
    <w:rsid w:val="002672DC"/>
    <w:rsid w:val="0026778A"/>
    <w:rsid w:val="00267D72"/>
    <w:rsid w:val="002700D0"/>
    <w:rsid w:val="0027061B"/>
    <w:rsid w:val="00270A92"/>
    <w:rsid w:val="00270EF3"/>
    <w:rsid w:val="002712E3"/>
    <w:rsid w:val="002712F6"/>
    <w:rsid w:val="0027133A"/>
    <w:rsid w:val="0027146B"/>
    <w:rsid w:val="002714B8"/>
    <w:rsid w:val="0027184F"/>
    <w:rsid w:val="002719B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5F2"/>
    <w:rsid w:val="002856F2"/>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958"/>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9BC"/>
    <w:rsid w:val="002B6C36"/>
    <w:rsid w:val="002B6F06"/>
    <w:rsid w:val="002B7198"/>
    <w:rsid w:val="002B72CA"/>
    <w:rsid w:val="002B7A5E"/>
    <w:rsid w:val="002B7CF0"/>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4AFB"/>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6DC"/>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B75"/>
    <w:rsid w:val="002D5B83"/>
    <w:rsid w:val="002D5BB1"/>
    <w:rsid w:val="002D5BCF"/>
    <w:rsid w:val="002D5CF7"/>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335"/>
    <w:rsid w:val="002F159A"/>
    <w:rsid w:val="002F17F4"/>
    <w:rsid w:val="002F1858"/>
    <w:rsid w:val="002F1D44"/>
    <w:rsid w:val="002F1EAF"/>
    <w:rsid w:val="002F2DEB"/>
    <w:rsid w:val="002F2E31"/>
    <w:rsid w:val="002F2E70"/>
    <w:rsid w:val="002F2F0C"/>
    <w:rsid w:val="002F39A6"/>
    <w:rsid w:val="002F3B2A"/>
    <w:rsid w:val="002F428D"/>
    <w:rsid w:val="002F49BE"/>
    <w:rsid w:val="002F4A31"/>
    <w:rsid w:val="002F4D2B"/>
    <w:rsid w:val="002F4EF6"/>
    <w:rsid w:val="002F555A"/>
    <w:rsid w:val="002F5705"/>
    <w:rsid w:val="002F5C68"/>
    <w:rsid w:val="002F5F05"/>
    <w:rsid w:val="002F63F7"/>
    <w:rsid w:val="002F6701"/>
    <w:rsid w:val="002F69E7"/>
    <w:rsid w:val="002F711C"/>
    <w:rsid w:val="002F7269"/>
    <w:rsid w:val="002F76A7"/>
    <w:rsid w:val="002F793E"/>
    <w:rsid w:val="0030029D"/>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6F2"/>
    <w:rsid w:val="00304A2E"/>
    <w:rsid w:val="00304C4E"/>
    <w:rsid w:val="00304F76"/>
    <w:rsid w:val="003059B2"/>
    <w:rsid w:val="00305C12"/>
    <w:rsid w:val="00305E83"/>
    <w:rsid w:val="00305F62"/>
    <w:rsid w:val="0030612F"/>
    <w:rsid w:val="0030614B"/>
    <w:rsid w:val="003062F8"/>
    <w:rsid w:val="00306662"/>
    <w:rsid w:val="003068D6"/>
    <w:rsid w:val="00306D4C"/>
    <w:rsid w:val="0030717B"/>
    <w:rsid w:val="00307470"/>
    <w:rsid w:val="00307A17"/>
    <w:rsid w:val="00307EBB"/>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336"/>
    <w:rsid w:val="00324B22"/>
    <w:rsid w:val="003250D3"/>
    <w:rsid w:val="0032535F"/>
    <w:rsid w:val="00325528"/>
    <w:rsid w:val="00325655"/>
    <w:rsid w:val="0032589D"/>
    <w:rsid w:val="00326208"/>
    <w:rsid w:val="00326320"/>
    <w:rsid w:val="00327C9E"/>
    <w:rsid w:val="00331B37"/>
    <w:rsid w:val="00331B9E"/>
    <w:rsid w:val="00332306"/>
    <w:rsid w:val="0033237A"/>
    <w:rsid w:val="003323AE"/>
    <w:rsid w:val="00332625"/>
    <w:rsid w:val="00332720"/>
    <w:rsid w:val="003329F9"/>
    <w:rsid w:val="00332A99"/>
    <w:rsid w:val="00332ADB"/>
    <w:rsid w:val="00332DA1"/>
    <w:rsid w:val="0033301E"/>
    <w:rsid w:val="00333106"/>
    <w:rsid w:val="003332C6"/>
    <w:rsid w:val="0033349C"/>
    <w:rsid w:val="00333A63"/>
    <w:rsid w:val="00333CFB"/>
    <w:rsid w:val="00333D85"/>
    <w:rsid w:val="00334060"/>
    <w:rsid w:val="00334374"/>
    <w:rsid w:val="003343A8"/>
    <w:rsid w:val="003347D0"/>
    <w:rsid w:val="0033502F"/>
    <w:rsid w:val="00335086"/>
    <w:rsid w:val="003354A8"/>
    <w:rsid w:val="00335503"/>
    <w:rsid w:val="0033570A"/>
    <w:rsid w:val="00335840"/>
    <w:rsid w:val="00335B79"/>
    <w:rsid w:val="00335CAD"/>
    <w:rsid w:val="00335DF0"/>
    <w:rsid w:val="00336622"/>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236"/>
    <w:rsid w:val="003447E1"/>
    <w:rsid w:val="00344F9D"/>
    <w:rsid w:val="003452F7"/>
    <w:rsid w:val="00345694"/>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BD1"/>
    <w:rsid w:val="00353C7E"/>
    <w:rsid w:val="00353DDB"/>
    <w:rsid w:val="00353EC6"/>
    <w:rsid w:val="0035471D"/>
    <w:rsid w:val="00354E66"/>
    <w:rsid w:val="00355728"/>
    <w:rsid w:val="00355AB6"/>
    <w:rsid w:val="00355D3B"/>
    <w:rsid w:val="00355F79"/>
    <w:rsid w:val="003561A4"/>
    <w:rsid w:val="003563E9"/>
    <w:rsid w:val="00356EB6"/>
    <w:rsid w:val="00357213"/>
    <w:rsid w:val="00357256"/>
    <w:rsid w:val="003573FB"/>
    <w:rsid w:val="00357AA8"/>
    <w:rsid w:val="00357BC3"/>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EAF"/>
    <w:rsid w:val="00386FA4"/>
    <w:rsid w:val="00387607"/>
    <w:rsid w:val="003876B6"/>
    <w:rsid w:val="00387D46"/>
    <w:rsid w:val="00387E43"/>
    <w:rsid w:val="003901FB"/>
    <w:rsid w:val="0039033B"/>
    <w:rsid w:val="00390CFF"/>
    <w:rsid w:val="0039110E"/>
    <w:rsid w:val="00391581"/>
    <w:rsid w:val="00391609"/>
    <w:rsid w:val="003919A1"/>
    <w:rsid w:val="00391CA2"/>
    <w:rsid w:val="0039207E"/>
    <w:rsid w:val="00392377"/>
    <w:rsid w:val="003928EF"/>
    <w:rsid w:val="003929D8"/>
    <w:rsid w:val="00392A65"/>
    <w:rsid w:val="00392AD5"/>
    <w:rsid w:val="00393496"/>
    <w:rsid w:val="0039372F"/>
    <w:rsid w:val="003938D6"/>
    <w:rsid w:val="00393938"/>
    <w:rsid w:val="00394193"/>
    <w:rsid w:val="00394544"/>
    <w:rsid w:val="00394907"/>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C51"/>
    <w:rsid w:val="003A5F44"/>
    <w:rsid w:val="003A60D7"/>
    <w:rsid w:val="003A6321"/>
    <w:rsid w:val="003A6395"/>
    <w:rsid w:val="003A6421"/>
    <w:rsid w:val="003A6696"/>
    <w:rsid w:val="003A66CB"/>
    <w:rsid w:val="003A6873"/>
    <w:rsid w:val="003A6AA2"/>
    <w:rsid w:val="003A6AAA"/>
    <w:rsid w:val="003A6BC0"/>
    <w:rsid w:val="003A6C5B"/>
    <w:rsid w:val="003A7116"/>
    <w:rsid w:val="003A75DF"/>
    <w:rsid w:val="003A7E91"/>
    <w:rsid w:val="003B008C"/>
    <w:rsid w:val="003B049E"/>
    <w:rsid w:val="003B05E8"/>
    <w:rsid w:val="003B0BFF"/>
    <w:rsid w:val="003B0D08"/>
    <w:rsid w:val="003B0FBE"/>
    <w:rsid w:val="003B103D"/>
    <w:rsid w:val="003B116E"/>
    <w:rsid w:val="003B13A7"/>
    <w:rsid w:val="003B148A"/>
    <w:rsid w:val="003B190E"/>
    <w:rsid w:val="003B21B5"/>
    <w:rsid w:val="003B227E"/>
    <w:rsid w:val="003B239F"/>
    <w:rsid w:val="003B2627"/>
    <w:rsid w:val="003B2AAC"/>
    <w:rsid w:val="003B2D0C"/>
    <w:rsid w:val="003B32FF"/>
    <w:rsid w:val="003B3725"/>
    <w:rsid w:val="003B3A62"/>
    <w:rsid w:val="003B3F11"/>
    <w:rsid w:val="003B40E2"/>
    <w:rsid w:val="003B546C"/>
    <w:rsid w:val="003B58F9"/>
    <w:rsid w:val="003B59A6"/>
    <w:rsid w:val="003B5A28"/>
    <w:rsid w:val="003B5BA7"/>
    <w:rsid w:val="003B5CA8"/>
    <w:rsid w:val="003B5F03"/>
    <w:rsid w:val="003B616C"/>
    <w:rsid w:val="003B62A0"/>
    <w:rsid w:val="003B6530"/>
    <w:rsid w:val="003B6921"/>
    <w:rsid w:val="003B701E"/>
    <w:rsid w:val="003B7075"/>
    <w:rsid w:val="003B7640"/>
    <w:rsid w:val="003C0135"/>
    <w:rsid w:val="003C017A"/>
    <w:rsid w:val="003C087B"/>
    <w:rsid w:val="003C0965"/>
    <w:rsid w:val="003C0FA6"/>
    <w:rsid w:val="003C11D1"/>
    <w:rsid w:val="003C1338"/>
    <w:rsid w:val="003C1395"/>
    <w:rsid w:val="003C1668"/>
    <w:rsid w:val="003C1D47"/>
    <w:rsid w:val="003C2046"/>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82B"/>
    <w:rsid w:val="003C796B"/>
    <w:rsid w:val="003D044C"/>
    <w:rsid w:val="003D0472"/>
    <w:rsid w:val="003D04DF"/>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2E05"/>
    <w:rsid w:val="003E3194"/>
    <w:rsid w:val="003E3EC3"/>
    <w:rsid w:val="003E4115"/>
    <w:rsid w:val="003E426E"/>
    <w:rsid w:val="003E463D"/>
    <w:rsid w:val="003E5E49"/>
    <w:rsid w:val="003E648E"/>
    <w:rsid w:val="003E66F6"/>
    <w:rsid w:val="003E6767"/>
    <w:rsid w:val="003E7089"/>
    <w:rsid w:val="003E7131"/>
    <w:rsid w:val="003E73B6"/>
    <w:rsid w:val="003E78D6"/>
    <w:rsid w:val="003E7FD5"/>
    <w:rsid w:val="003F0506"/>
    <w:rsid w:val="003F0696"/>
    <w:rsid w:val="003F085C"/>
    <w:rsid w:val="003F0EC5"/>
    <w:rsid w:val="003F1241"/>
    <w:rsid w:val="003F152A"/>
    <w:rsid w:val="003F1A05"/>
    <w:rsid w:val="003F1B8F"/>
    <w:rsid w:val="003F1E11"/>
    <w:rsid w:val="003F1F5E"/>
    <w:rsid w:val="003F1FD8"/>
    <w:rsid w:val="003F22D0"/>
    <w:rsid w:val="003F247A"/>
    <w:rsid w:val="003F2C77"/>
    <w:rsid w:val="003F2EA1"/>
    <w:rsid w:val="003F2FB9"/>
    <w:rsid w:val="003F335B"/>
    <w:rsid w:val="003F4613"/>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2A6"/>
    <w:rsid w:val="0040656C"/>
    <w:rsid w:val="004065C2"/>
    <w:rsid w:val="00406658"/>
    <w:rsid w:val="0040678F"/>
    <w:rsid w:val="00406E61"/>
    <w:rsid w:val="0040704B"/>
    <w:rsid w:val="00407083"/>
    <w:rsid w:val="00407C99"/>
    <w:rsid w:val="0041012C"/>
    <w:rsid w:val="00410387"/>
    <w:rsid w:val="0041062A"/>
    <w:rsid w:val="00410851"/>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2F"/>
    <w:rsid w:val="0042057D"/>
    <w:rsid w:val="00420586"/>
    <w:rsid w:val="00420731"/>
    <w:rsid w:val="00420D8F"/>
    <w:rsid w:val="0042104A"/>
    <w:rsid w:val="00421552"/>
    <w:rsid w:val="0042171D"/>
    <w:rsid w:val="00421BE3"/>
    <w:rsid w:val="00421DA5"/>
    <w:rsid w:val="00421E6E"/>
    <w:rsid w:val="0042210D"/>
    <w:rsid w:val="004222C8"/>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1C6"/>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E5"/>
    <w:rsid w:val="00430BC8"/>
    <w:rsid w:val="00430F4F"/>
    <w:rsid w:val="004312D5"/>
    <w:rsid w:val="004317EF"/>
    <w:rsid w:val="00432A35"/>
    <w:rsid w:val="00432D0A"/>
    <w:rsid w:val="00432D49"/>
    <w:rsid w:val="00432D9E"/>
    <w:rsid w:val="00432F8F"/>
    <w:rsid w:val="00432FDA"/>
    <w:rsid w:val="00433060"/>
    <w:rsid w:val="004331DC"/>
    <w:rsid w:val="00433251"/>
    <w:rsid w:val="00433414"/>
    <w:rsid w:val="00433C62"/>
    <w:rsid w:val="00433DF9"/>
    <w:rsid w:val="004346CE"/>
    <w:rsid w:val="0043473E"/>
    <w:rsid w:val="004348AE"/>
    <w:rsid w:val="00434928"/>
    <w:rsid w:val="00434E44"/>
    <w:rsid w:val="00435470"/>
    <w:rsid w:val="00435482"/>
    <w:rsid w:val="0043549A"/>
    <w:rsid w:val="004355E6"/>
    <w:rsid w:val="004356DB"/>
    <w:rsid w:val="0043588E"/>
    <w:rsid w:val="004359F1"/>
    <w:rsid w:val="00435B06"/>
    <w:rsid w:val="00435ED6"/>
    <w:rsid w:val="0043602E"/>
    <w:rsid w:val="00436907"/>
    <w:rsid w:val="00436947"/>
    <w:rsid w:val="00436CC7"/>
    <w:rsid w:val="00437183"/>
    <w:rsid w:val="0043724C"/>
    <w:rsid w:val="004378A0"/>
    <w:rsid w:val="00437DF2"/>
    <w:rsid w:val="00437F87"/>
    <w:rsid w:val="00437FFA"/>
    <w:rsid w:val="00440052"/>
    <w:rsid w:val="00440F39"/>
    <w:rsid w:val="0044145F"/>
    <w:rsid w:val="00441945"/>
    <w:rsid w:val="00441E5D"/>
    <w:rsid w:val="00442221"/>
    <w:rsid w:val="004429BD"/>
    <w:rsid w:val="00442BD4"/>
    <w:rsid w:val="00442E0C"/>
    <w:rsid w:val="00442E4F"/>
    <w:rsid w:val="00442E85"/>
    <w:rsid w:val="0044307A"/>
    <w:rsid w:val="004433B6"/>
    <w:rsid w:val="0044375E"/>
    <w:rsid w:val="00443CF1"/>
    <w:rsid w:val="00443DAB"/>
    <w:rsid w:val="00443F00"/>
    <w:rsid w:val="00444230"/>
    <w:rsid w:val="004442B3"/>
    <w:rsid w:val="0044441D"/>
    <w:rsid w:val="00444733"/>
    <w:rsid w:val="00444882"/>
    <w:rsid w:val="00444A7B"/>
    <w:rsid w:val="00445547"/>
    <w:rsid w:val="004456D5"/>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BB"/>
    <w:rsid w:val="00452241"/>
    <w:rsid w:val="004524F4"/>
    <w:rsid w:val="00452B7B"/>
    <w:rsid w:val="00452E5A"/>
    <w:rsid w:val="0045312B"/>
    <w:rsid w:val="00453395"/>
    <w:rsid w:val="0045339C"/>
    <w:rsid w:val="00453600"/>
    <w:rsid w:val="004545E0"/>
    <w:rsid w:val="00454841"/>
    <w:rsid w:val="004548E4"/>
    <w:rsid w:val="00454EDC"/>
    <w:rsid w:val="0045537E"/>
    <w:rsid w:val="00455D4F"/>
    <w:rsid w:val="00455D94"/>
    <w:rsid w:val="0045643E"/>
    <w:rsid w:val="00456849"/>
    <w:rsid w:val="004568DE"/>
    <w:rsid w:val="00456A8C"/>
    <w:rsid w:val="00456C2F"/>
    <w:rsid w:val="00457352"/>
    <w:rsid w:val="00457376"/>
    <w:rsid w:val="00457391"/>
    <w:rsid w:val="004573E9"/>
    <w:rsid w:val="00457458"/>
    <w:rsid w:val="00457F22"/>
    <w:rsid w:val="004601DC"/>
    <w:rsid w:val="00460444"/>
    <w:rsid w:val="0046062B"/>
    <w:rsid w:val="00460F59"/>
    <w:rsid w:val="00461045"/>
    <w:rsid w:val="00461432"/>
    <w:rsid w:val="00461927"/>
    <w:rsid w:val="00461990"/>
    <w:rsid w:val="00461996"/>
    <w:rsid w:val="00461DD7"/>
    <w:rsid w:val="00461EBB"/>
    <w:rsid w:val="004628FE"/>
    <w:rsid w:val="00462F9E"/>
    <w:rsid w:val="00463038"/>
    <w:rsid w:val="0046331A"/>
    <w:rsid w:val="004633C4"/>
    <w:rsid w:val="00463596"/>
    <w:rsid w:val="00463737"/>
    <w:rsid w:val="0046398E"/>
    <w:rsid w:val="00463D46"/>
    <w:rsid w:val="00463F8E"/>
    <w:rsid w:val="0046424C"/>
    <w:rsid w:val="00464470"/>
    <w:rsid w:val="00464F1C"/>
    <w:rsid w:val="00465149"/>
    <w:rsid w:val="00465287"/>
    <w:rsid w:val="00465649"/>
    <w:rsid w:val="004662CD"/>
    <w:rsid w:val="00466C47"/>
    <w:rsid w:val="00466CE6"/>
    <w:rsid w:val="00466D5D"/>
    <w:rsid w:val="00466EAD"/>
    <w:rsid w:val="004674EB"/>
    <w:rsid w:val="004675B2"/>
    <w:rsid w:val="0046774F"/>
    <w:rsid w:val="00467CFB"/>
    <w:rsid w:val="00467D4F"/>
    <w:rsid w:val="00467D50"/>
    <w:rsid w:val="004701C6"/>
    <w:rsid w:val="004709E3"/>
    <w:rsid w:val="00470D59"/>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0F"/>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B17"/>
    <w:rsid w:val="00480EA4"/>
    <w:rsid w:val="004812A8"/>
    <w:rsid w:val="004824DC"/>
    <w:rsid w:val="00483845"/>
    <w:rsid w:val="00483852"/>
    <w:rsid w:val="00483C7A"/>
    <w:rsid w:val="004840C9"/>
    <w:rsid w:val="00484120"/>
    <w:rsid w:val="00484589"/>
    <w:rsid w:val="004849C9"/>
    <w:rsid w:val="00484C52"/>
    <w:rsid w:val="00484E2F"/>
    <w:rsid w:val="00484EAA"/>
    <w:rsid w:val="004853AC"/>
    <w:rsid w:val="00485686"/>
    <w:rsid w:val="004858F7"/>
    <w:rsid w:val="0048617C"/>
    <w:rsid w:val="004861BF"/>
    <w:rsid w:val="00486494"/>
    <w:rsid w:val="00486666"/>
    <w:rsid w:val="00486BD0"/>
    <w:rsid w:val="00486C6E"/>
    <w:rsid w:val="00486FE2"/>
    <w:rsid w:val="004873C2"/>
    <w:rsid w:val="004875E8"/>
    <w:rsid w:val="0048799A"/>
    <w:rsid w:val="00487D30"/>
    <w:rsid w:val="0049032D"/>
    <w:rsid w:val="0049044D"/>
    <w:rsid w:val="0049116F"/>
    <w:rsid w:val="004914C2"/>
    <w:rsid w:val="0049151F"/>
    <w:rsid w:val="00491577"/>
    <w:rsid w:val="00491B9A"/>
    <w:rsid w:val="00491F52"/>
    <w:rsid w:val="00491F77"/>
    <w:rsid w:val="004922EC"/>
    <w:rsid w:val="004925D4"/>
    <w:rsid w:val="00492833"/>
    <w:rsid w:val="004929AE"/>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0FE"/>
    <w:rsid w:val="004A02FA"/>
    <w:rsid w:val="004A03E6"/>
    <w:rsid w:val="004A05CC"/>
    <w:rsid w:val="004A062F"/>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4DF"/>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CD6"/>
    <w:rsid w:val="004A7DC9"/>
    <w:rsid w:val="004A7E41"/>
    <w:rsid w:val="004A7FB7"/>
    <w:rsid w:val="004A7FFC"/>
    <w:rsid w:val="004B02B3"/>
    <w:rsid w:val="004B0A79"/>
    <w:rsid w:val="004B0CD0"/>
    <w:rsid w:val="004B0D49"/>
    <w:rsid w:val="004B0E52"/>
    <w:rsid w:val="004B137F"/>
    <w:rsid w:val="004B15F4"/>
    <w:rsid w:val="004B1AA0"/>
    <w:rsid w:val="004B1EB4"/>
    <w:rsid w:val="004B1F3C"/>
    <w:rsid w:val="004B2581"/>
    <w:rsid w:val="004B2B25"/>
    <w:rsid w:val="004B2DE3"/>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4F9"/>
    <w:rsid w:val="004B6861"/>
    <w:rsid w:val="004B6DA0"/>
    <w:rsid w:val="004B7452"/>
    <w:rsid w:val="004B75D5"/>
    <w:rsid w:val="004B77C5"/>
    <w:rsid w:val="004C0110"/>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0CF"/>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4D39"/>
    <w:rsid w:val="004D50EA"/>
    <w:rsid w:val="004D5961"/>
    <w:rsid w:val="004D5A0C"/>
    <w:rsid w:val="004D6011"/>
    <w:rsid w:val="004D6DB9"/>
    <w:rsid w:val="004D79D5"/>
    <w:rsid w:val="004D7DF1"/>
    <w:rsid w:val="004E019E"/>
    <w:rsid w:val="004E11B7"/>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6B82"/>
    <w:rsid w:val="004E6C63"/>
    <w:rsid w:val="004E7168"/>
    <w:rsid w:val="004E7C6B"/>
    <w:rsid w:val="004E7D63"/>
    <w:rsid w:val="004F0216"/>
    <w:rsid w:val="004F036B"/>
    <w:rsid w:val="004F0AE3"/>
    <w:rsid w:val="004F1606"/>
    <w:rsid w:val="004F1D08"/>
    <w:rsid w:val="004F1FD3"/>
    <w:rsid w:val="004F200B"/>
    <w:rsid w:val="004F2158"/>
    <w:rsid w:val="004F220B"/>
    <w:rsid w:val="004F245F"/>
    <w:rsid w:val="004F26D5"/>
    <w:rsid w:val="004F2AD3"/>
    <w:rsid w:val="004F2C04"/>
    <w:rsid w:val="004F33E2"/>
    <w:rsid w:val="004F33E9"/>
    <w:rsid w:val="004F3447"/>
    <w:rsid w:val="004F38C5"/>
    <w:rsid w:val="004F404B"/>
    <w:rsid w:val="004F40BB"/>
    <w:rsid w:val="004F40C7"/>
    <w:rsid w:val="004F41A0"/>
    <w:rsid w:val="004F453C"/>
    <w:rsid w:val="004F4D72"/>
    <w:rsid w:val="004F504C"/>
    <w:rsid w:val="004F5C62"/>
    <w:rsid w:val="004F63BE"/>
    <w:rsid w:val="004F652D"/>
    <w:rsid w:val="004F6599"/>
    <w:rsid w:val="004F72D9"/>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4AB5"/>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466"/>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624E"/>
    <w:rsid w:val="00517016"/>
    <w:rsid w:val="005170F9"/>
    <w:rsid w:val="00517A78"/>
    <w:rsid w:val="00520051"/>
    <w:rsid w:val="005202C7"/>
    <w:rsid w:val="005209BF"/>
    <w:rsid w:val="005211E2"/>
    <w:rsid w:val="00521901"/>
    <w:rsid w:val="00521ACF"/>
    <w:rsid w:val="00521FCB"/>
    <w:rsid w:val="005220C3"/>
    <w:rsid w:val="005222C2"/>
    <w:rsid w:val="005222C8"/>
    <w:rsid w:val="00522ACD"/>
    <w:rsid w:val="00522DAB"/>
    <w:rsid w:val="00523027"/>
    <w:rsid w:val="00523C68"/>
    <w:rsid w:val="00523ED6"/>
    <w:rsid w:val="00523FCD"/>
    <w:rsid w:val="00524831"/>
    <w:rsid w:val="00524EBD"/>
    <w:rsid w:val="00525053"/>
    <w:rsid w:val="0052578A"/>
    <w:rsid w:val="00525CED"/>
    <w:rsid w:val="00525F55"/>
    <w:rsid w:val="0052602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8DD"/>
    <w:rsid w:val="00531D1A"/>
    <w:rsid w:val="00531FC5"/>
    <w:rsid w:val="0053216A"/>
    <w:rsid w:val="00532343"/>
    <w:rsid w:val="005327D2"/>
    <w:rsid w:val="00532843"/>
    <w:rsid w:val="00533504"/>
    <w:rsid w:val="0053475F"/>
    <w:rsid w:val="00534B39"/>
    <w:rsid w:val="0053547F"/>
    <w:rsid w:val="005356FA"/>
    <w:rsid w:val="00535BE4"/>
    <w:rsid w:val="00535FD1"/>
    <w:rsid w:val="0053646A"/>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2F8"/>
    <w:rsid w:val="005454C7"/>
    <w:rsid w:val="0054558C"/>
    <w:rsid w:val="00545952"/>
    <w:rsid w:val="00545C71"/>
    <w:rsid w:val="00545F49"/>
    <w:rsid w:val="00546189"/>
    <w:rsid w:val="00546268"/>
    <w:rsid w:val="0054664D"/>
    <w:rsid w:val="005469F8"/>
    <w:rsid w:val="00546BE8"/>
    <w:rsid w:val="00546DBC"/>
    <w:rsid w:val="00546E3F"/>
    <w:rsid w:val="0054708A"/>
    <w:rsid w:val="0054720E"/>
    <w:rsid w:val="0054753C"/>
    <w:rsid w:val="005475C5"/>
    <w:rsid w:val="005476B2"/>
    <w:rsid w:val="00547A22"/>
    <w:rsid w:val="00547D50"/>
    <w:rsid w:val="00547E93"/>
    <w:rsid w:val="00550173"/>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BFE"/>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98"/>
    <w:rsid w:val="005616FD"/>
    <w:rsid w:val="00562156"/>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D72"/>
    <w:rsid w:val="00575D87"/>
    <w:rsid w:val="005760C9"/>
    <w:rsid w:val="005761D0"/>
    <w:rsid w:val="00576525"/>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8D"/>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2DD1"/>
    <w:rsid w:val="0059332C"/>
    <w:rsid w:val="005934A0"/>
    <w:rsid w:val="005936C1"/>
    <w:rsid w:val="00594779"/>
    <w:rsid w:val="00594829"/>
    <w:rsid w:val="00594C50"/>
    <w:rsid w:val="00594C56"/>
    <w:rsid w:val="00594F7F"/>
    <w:rsid w:val="00594FB0"/>
    <w:rsid w:val="005950CD"/>
    <w:rsid w:val="00595516"/>
    <w:rsid w:val="0059654E"/>
    <w:rsid w:val="005971ED"/>
    <w:rsid w:val="0059743E"/>
    <w:rsid w:val="00597499"/>
    <w:rsid w:val="0059760C"/>
    <w:rsid w:val="00597D43"/>
    <w:rsid w:val="005A03A1"/>
    <w:rsid w:val="005A0563"/>
    <w:rsid w:val="005A0A18"/>
    <w:rsid w:val="005A0B71"/>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A74DE"/>
    <w:rsid w:val="005A7DC2"/>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CB0"/>
    <w:rsid w:val="005C51C1"/>
    <w:rsid w:val="005C52D1"/>
    <w:rsid w:val="005C5343"/>
    <w:rsid w:val="005C54EF"/>
    <w:rsid w:val="005C5A61"/>
    <w:rsid w:val="005C5AA0"/>
    <w:rsid w:val="005C5DE1"/>
    <w:rsid w:val="005C6428"/>
    <w:rsid w:val="005C6C8C"/>
    <w:rsid w:val="005C6EFF"/>
    <w:rsid w:val="005C6F0F"/>
    <w:rsid w:val="005C757A"/>
    <w:rsid w:val="005C765A"/>
    <w:rsid w:val="005C7EBA"/>
    <w:rsid w:val="005D035D"/>
    <w:rsid w:val="005D0808"/>
    <w:rsid w:val="005D08E0"/>
    <w:rsid w:val="005D1E47"/>
    <w:rsid w:val="005D20EF"/>
    <w:rsid w:val="005D249A"/>
    <w:rsid w:val="005D2943"/>
    <w:rsid w:val="005D368C"/>
    <w:rsid w:val="005D37A1"/>
    <w:rsid w:val="005D3922"/>
    <w:rsid w:val="005D3A2D"/>
    <w:rsid w:val="005D412D"/>
    <w:rsid w:val="005D451E"/>
    <w:rsid w:val="005D460A"/>
    <w:rsid w:val="005D460E"/>
    <w:rsid w:val="005D47DC"/>
    <w:rsid w:val="005D4FB7"/>
    <w:rsid w:val="005D5828"/>
    <w:rsid w:val="005D5C70"/>
    <w:rsid w:val="005D5DC2"/>
    <w:rsid w:val="005D5F87"/>
    <w:rsid w:val="005D64CE"/>
    <w:rsid w:val="005D64FA"/>
    <w:rsid w:val="005D672B"/>
    <w:rsid w:val="005D6784"/>
    <w:rsid w:val="005D6E00"/>
    <w:rsid w:val="005D7279"/>
    <w:rsid w:val="005D746E"/>
    <w:rsid w:val="005D747A"/>
    <w:rsid w:val="005D7B29"/>
    <w:rsid w:val="005D7BCC"/>
    <w:rsid w:val="005E0472"/>
    <w:rsid w:val="005E095F"/>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24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133"/>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85D"/>
    <w:rsid w:val="005F69AF"/>
    <w:rsid w:val="005F76AC"/>
    <w:rsid w:val="005F7AA3"/>
    <w:rsid w:val="006001B4"/>
    <w:rsid w:val="00600222"/>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B98"/>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C81"/>
    <w:rsid w:val="00614D8C"/>
    <w:rsid w:val="00614E9B"/>
    <w:rsid w:val="00615125"/>
    <w:rsid w:val="006152B8"/>
    <w:rsid w:val="006158F7"/>
    <w:rsid w:val="00615947"/>
    <w:rsid w:val="006159A9"/>
    <w:rsid w:val="00615BD5"/>
    <w:rsid w:val="00615F23"/>
    <w:rsid w:val="00616DE1"/>
    <w:rsid w:val="00616EA5"/>
    <w:rsid w:val="006176F0"/>
    <w:rsid w:val="00617CD8"/>
    <w:rsid w:val="00617DC6"/>
    <w:rsid w:val="00617E4D"/>
    <w:rsid w:val="00620764"/>
    <w:rsid w:val="00620AD9"/>
    <w:rsid w:val="0062125C"/>
    <w:rsid w:val="0062148C"/>
    <w:rsid w:val="006217B9"/>
    <w:rsid w:val="00621872"/>
    <w:rsid w:val="006218B5"/>
    <w:rsid w:val="00621CA2"/>
    <w:rsid w:val="00621F79"/>
    <w:rsid w:val="00622052"/>
    <w:rsid w:val="0062262F"/>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AEE"/>
    <w:rsid w:val="00630B6B"/>
    <w:rsid w:val="00631035"/>
    <w:rsid w:val="0063130E"/>
    <w:rsid w:val="006317E1"/>
    <w:rsid w:val="006319A6"/>
    <w:rsid w:val="00632155"/>
    <w:rsid w:val="006321CC"/>
    <w:rsid w:val="00632528"/>
    <w:rsid w:val="00632932"/>
    <w:rsid w:val="00632DD4"/>
    <w:rsid w:val="00633088"/>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15"/>
    <w:rsid w:val="00636321"/>
    <w:rsid w:val="00636789"/>
    <w:rsid w:val="0063695F"/>
    <w:rsid w:val="006369E2"/>
    <w:rsid w:val="00637034"/>
    <w:rsid w:val="006372A9"/>
    <w:rsid w:val="00637A2A"/>
    <w:rsid w:val="00637A3F"/>
    <w:rsid w:val="00640001"/>
    <w:rsid w:val="00640269"/>
    <w:rsid w:val="006402D5"/>
    <w:rsid w:val="00640D6C"/>
    <w:rsid w:val="00640EE3"/>
    <w:rsid w:val="00640F8D"/>
    <w:rsid w:val="00640FA5"/>
    <w:rsid w:val="00641078"/>
    <w:rsid w:val="006413EA"/>
    <w:rsid w:val="00641C3D"/>
    <w:rsid w:val="00642547"/>
    <w:rsid w:val="00642567"/>
    <w:rsid w:val="006429D1"/>
    <w:rsid w:val="00642FB2"/>
    <w:rsid w:val="00643720"/>
    <w:rsid w:val="00644C54"/>
    <w:rsid w:val="00644C94"/>
    <w:rsid w:val="006451F3"/>
    <w:rsid w:val="0064524D"/>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8F"/>
    <w:rsid w:val="006541A8"/>
    <w:rsid w:val="00654ACD"/>
    <w:rsid w:val="00654B3C"/>
    <w:rsid w:val="00654E45"/>
    <w:rsid w:val="00654F64"/>
    <w:rsid w:val="00655076"/>
    <w:rsid w:val="006552E7"/>
    <w:rsid w:val="006559F6"/>
    <w:rsid w:val="00655BB6"/>
    <w:rsid w:val="00655D14"/>
    <w:rsid w:val="00655E8E"/>
    <w:rsid w:val="0065644C"/>
    <w:rsid w:val="00656767"/>
    <w:rsid w:val="006568D2"/>
    <w:rsid w:val="00656CF4"/>
    <w:rsid w:val="00656F56"/>
    <w:rsid w:val="00656F8E"/>
    <w:rsid w:val="00657A20"/>
    <w:rsid w:val="00657A57"/>
    <w:rsid w:val="00657EED"/>
    <w:rsid w:val="00660950"/>
    <w:rsid w:val="0066117C"/>
    <w:rsid w:val="0066122B"/>
    <w:rsid w:val="00661356"/>
    <w:rsid w:val="0066157F"/>
    <w:rsid w:val="00661587"/>
    <w:rsid w:val="00661835"/>
    <w:rsid w:val="0066188E"/>
    <w:rsid w:val="00661A1E"/>
    <w:rsid w:val="00661AAD"/>
    <w:rsid w:val="00661CDC"/>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77A17"/>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116"/>
    <w:rsid w:val="00684562"/>
    <w:rsid w:val="00684611"/>
    <w:rsid w:val="00684A5B"/>
    <w:rsid w:val="00684AEA"/>
    <w:rsid w:val="00684C91"/>
    <w:rsid w:val="00684DFC"/>
    <w:rsid w:val="0068518F"/>
    <w:rsid w:val="006853B2"/>
    <w:rsid w:val="0068540F"/>
    <w:rsid w:val="00685560"/>
    <w:rsid w:val="00685AF1"/>
    <w:rsid w:val="00685F1C"/>
    <w:rsid w:val="0068601E"/>
    <w:rsid w:val="006862C7"/>
    <w:rsid w:val="0068631C"/>
    <w:rsid w:val="00686638"/>
    <w:rsid w:val="00686A0D"/>
    <w:rsid w:val="00686B02"/>
    <w:rsid w:val="00686D1C"/>
    <w:rsid w:val="00686E03"/>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242"/>
    <w:rsid w:val="0069246E"/>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1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955"/>
    <w:rsid w:val="006A3B14"/>
    <w:rsid w:val="006A3BFB"/>
    <w:rsid w:val="006A41B5"/>
    <w:rsid w:val="006A49A0"/>
    <w:rsid w:val="006A4B14"/>
    <w:rsid w:val="006A4EB9"/>
    <w:rsid w:val="006A515C"/>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EF"/>
    <w:rsid w:val="006C75F9"/>
    <w:rsid w:val="006C7819"/>
    <w:rsid w:val="006C7989"/>
    <w:rsid w:val="006C7A71"/>
    <w:rsid w:val="006D040A"/>
    <w:rsid w:val="006D078F"/>
    <w:rsid w:val="006D1419"/>
    <w:rsid w:val="006D1750"/>
    <w:rsid w:val="006D1A8A"/>
    <w:rsid w:val="006D1EE1"/>
    <w:rsid w:val="006D205A"/>
    <w:rsid w:val="006D218F"/>
    <w:rsid w:val="006D247F"/>
    <w:rsid w:val="006D24F6"/>
    <w:rsid w:val="006D2BDE"/>
    <w:rsid w:val="006D30A1"/>
    <w:rsid w:val="006D41DD"/>
    <w:rsid w:val="006D4357"/>
    <w:rsid w:val="006D481F"/>
    <w:rsid w:val="006D4A9E"/>
    <w:rsid w:val="006D4D13"/>
    <w:rsid w:val="006D4F06"/>
    <w:rsid w:val="006D5219"/>
    <w:rsid w:val="006D5B57"/>
    <w:rsid w:val="006D5D2F"/>
    <w:rsid w:val="006D5D58"/>
    <w:rsid w:val="006D5ED7"/>
    <w:rsid w:val="006D5F4B"/>
    <w:rsid w:val="006D6382"/>
    <w:rsid w:val="006D6B26"/>
    <w:rsid w:val="006D6B93"/>
    <w:rsid w:val="006D6D55"/>
    <w:rsid w:val="006D6E90"/>
    <w:rsid w:val="006D7443"/>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130"/>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798"/>
    <w:rsid w:val="006F1944"/>
    <w:rsid w:val="006F1BDB"/>
    <w:rsid w:val="006F2401"/>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A7A"/>
    <w:rsid w:val="00710B10"/>
    <w:rsid w:val="00710BF0"/>
    <w:rsid w:val="00710BF5"/>
    <w:rsid w:val="00710ECC"/>
    <w:rsid w:val="00710EEE"/>
    <w:rsid w:val="00711030"/>
    <w:rsid w:val="0071109F"/>
    <w:rsid w:val="007111A0"/>
    <w:rsid w:val="0071177B"/>
    <w:rsid w:val="00712A8E"/>
    <w:rsid w:val="00712DA9"/>
    <w:rsid w:val="007131C8"/>
    <w:rsid w:val="0071323A"/>
    <w:rsid w:val="007136EE"/>
    <w:rsid w:val="00713725"/>
    <w:rsid w:val="00713852"/>
    <w:rsid w:val="00713FC0"/>
    <w:rsid w:val="00714AF6"/>
    <w:rsid w:val="00714F19"/>
    <w:rsid w:val="007150E9"/>
    <w:rsid w:val="00715678"/>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77D"/>
    <w:rsid w:val="00724F55"/>
    <w:rsid w:val="00725E72"/>
    <w:rsid w:val="007260DE"/>
    <w:rsid w:val="0072613C"/>
    <w:rsid w:val="00726543"/>
    <w:rsid w:val="00726D52"/>
    <w:rsid w:val="00726D7A"/>
    <w:rsid w:val="00726F5E"/>
    <w:rsid w:val="00727521"/>
    <w:rsid w:val="0072769A"/>
    <w:rsid w:val="00727737"/>
    <w:rsid w:val="007278BB"/>
    <w:rsid w:val="00727AFC"/>
    <w:rsid w:val="00727C1F"/>
    <w:rsid w:val="00727F44"/>
    <w:rsid w:val="0073083D"/>
    <w:rsid w:val="00730C96"/>
    <w:rsid w:val="00730CDB"/>
    <w:rsid w:val="00730F19"/>
    <w:rsid w:val="00730FE6"/>
    <w:rsid w:val="007312E7"/>
    <w:rsid w:val="00731B8F"/>
    <w:rsid w:val="00731FFA"/>
    <w:rsid w:val="007320A4"/>
    <w:rsid w:val="007322D2"/>
    <w:rsid w:val="007323E1"/>
    <w:rsid w:val="007327ED"/>
    <w:rsid w:val="00732AAD"/>
    <w:rsid w:val="00733502"/>
    <w:rsid w:val="00733536"/>
    <w:rsid w:val="0073378F"/>
    <w:rsid w:val="00733962"/>
    <w:rsid w:val="00733CCE"/>
    <w:rsid w:val="00733CF0"/>
    <w:rsid w:val="00733E3A"/>
    <w:rsid w:val="00733EB7"/>
    <w:rsid w:val="00734082"/>
    <w:rsid w:val="007341B5"/>
    <w:rsid w:val="00734AF0"/>
    <w:rsid w:val="00734DE7"/>
    <w:rsid w:val="00735357"/>
    <w:rsid w:val="00735A04"/>
    <w:rsid w:val="00735BFA"/>
    <w:rsid w:val="00735C24"/>
    <w:rsid w:val="00735FA4"/>
    <w:rsid w:val="007368B7"/>
    <w:rsid w:val="00736E6B"/>
    <w:rsid w:val="00736EAA"/>
    <w:rsid w:val="007376F8"/>
    <w:rsid w:val="00740266"/>
    <w:rsid w:val="00740844"/>
    <w:rsid w:val="00740AFD"/>
    <w:rsid w:val="007411F0"/>
    <w:rsid w:val="00741248"/>
    <w:rsid w:val="007417AA"/>
    <w:rsid w:val="00741C04"/>
    <w:rsid w:val="00742384"/>
    <w:rsid w:val="0074273F"/>
    <w:rsid w:val="00742E6D"/>
    <w:rsid w:val="00742FE5"/>
    <w:rsid w:val="00743C40"/>
    <w:rsid w:val="00743D5C"/>
    <w:rsid w:val="00744189"/>
    <w:rsid w:val="00744263"/>
    <w:rsid w:val="0074556F"/>
    <w:rsid w:val="007456DF"/>
    <w:rsid w:val="00745CDE"/>
    <w:rsid w:val="00745D60"/>
    <w:rsid w:val="00745DF2"/>
    <w:rsid w:val="007461A5"/>
    <w:rsid w:val="00746320"/>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BCC"/>
    <w:rsid w:val="00754F46"/>
    <w:rsid w:val="0075552C"/>
    <w:rsid w:val="007555B8"/>
    <w:rsid w:val="00756654"/>
    <w:rsid w:val="00756683"/>
    <w:rsid w:val="00756B05"/>
    <w:rsid w:val="00756D52"/>
    <w:rsid w:val="00757352"/>
    <w:rsid w:val="0075796B"/>
    <w:rsid w:val="00757D12"/>
    <w:rsid w:val="00757F4D"/>
    <w:rsid w:val="0076002D"/>
    <w:rsid w:val="00760761"/>
    <w:rsid w:val="00761087"/>
    <w:rsid w:val="007611EF"/>
    <w:rsid w:val="007612F7"/>
    <w:rsid w:val="0076137E"/>
    <w:rsid w:val="00761644"/>
    <w:rsid w:val="00761D98"/>
    <w:rsid w:val="0076223F"/>
    <w:rsid w:val="007622B8"/>
    <w:rsid w:val="007626CD"/>
    <w:rsid w:val="00762875"/>
    <w:rsid w:val="00762DC5"/>
    <w:rsid w:val="00763477"/>
    <w:rsid w:val="00763B9F"/>
    <w:rsid w:val="00763D9C"/>
    <w:rsid w:val="00764BE5"/>
    <w:rsid w:val="00764EB6"/>
    <w:rsid w:val="007658F0"/>
    <w:rsid w:val="00765A69"/>
    <w:rsid w:val="00765D18"/>
    <w:rsid w:val="00765E8E"/>
    <w:rsid w:val="00766ABC"/>
    <w:rsid w:val="00766CC7"/>
    <w:rsid w:val="007670CB"/>
    <w:rsid w:val="00767210"/>
    <w:rsid w:val="00767484"/>
    <w:rsid w:val="007677EA"/>
    <w:rsid w:val="00767FE3"/>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6FF"/>
    <w:rsid w:val="0077689C"/>
    <w:rsid w:val="007773E8"/>
    <w:rsid w:val="0077741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102"/>
    <w:rsid w:val="00784575"/>
    <w:rsid w:val="007847C7"/>
    <w:rsid w:val="00785FE6"/>
    <w:rsid w:val="00786A7A"/>
    <w:rsid w:val="007871DC"/>
    <w:rsid w:val="0078730C"/>
    <w:rsid w:val="00787647"/>
    <w:rsid w:val="00790B6F"/>
    <w:rsid w:val="00790EC7"/>
    <w:rsid w:val="00791724"/>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79"/>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E2D"/>
    <w:rsid w:val="007A4EC9"/>
    <w:rsid w:val="007A5180"/>
    <w:rsid w:val="007A535E"/>
    <w:rsid w:val="007A538A"/>
    <w:rsid w:val="007A5781"/>
    <w:rsid w:val="007A5BA4"/>
    <w:rsid w:val="007A5D6F"/>
    <w:rsid w:val="007A5F9D"/>
    <w:rsid w:val="007A693D"/>
    <w:rsid w:val="007A7370"/>
    <w:rsid w:val="007A7561"/>
    <w:rsid w:val="007A7B0D"/>
    <w:rsid w:val="007B0095"/>
    <w:rsid w:val="007B02DC"/>
    <w:rsid w:val="007B02FA"/>
    <w:rsid w:val="007B0DB6"/>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34B"/>
    <w:rsid w:val="007C354F"/>
    <w:rsid w:val="007C386E"/>
    <w:rsid w:val="007C3C8C"/>
    <w:rsid w:val="007C3D45"/>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486"/>
    <w:rsid w:val="007D370B"/>
    <w:rsid w:val="007D38AF"/>
    <w:rsid w:val="007D3930"/>
    <w:rsid w:val="007D3BE3"/>
    <w:rsid w:val="007D46A7"/>
    <w:rsid w:val="007D4A6E"/>
    <w:rsid w:val="007D4D91"/>
    <w:rsid w:val="007D524B"/>
    <w:rsid w:val="007D5352"/>
    <w:rsid w:val="007D53BB"/>
    <w:rsid w:val="007D5426"/>
    <w:rsid w:val="007D58A0"/>
    <w:rsid w:val="007D6757"/>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29"/>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9B3"/>
    <w:rsid w:val="007E7A1A"/>
    <w:rsid w:val="007E7F3D"/>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C62"/>
    <w:rsid w:val="007F7CA3"/>
    <w:rsid w:val="007F7EDE"/>
    <w:rsid w:val="0080016E"/>
    <w:rsid w:val="00800237"/>
    <w:rsid w:val="008004E6"/>
    <w:rsid w:val="00800536"/>
    <w:rsid w:val="008016B4"/>
    <w:rsid w:val="008018F0"/>
    <w:rsid w:val="00801B08"/>
    <w:rsid w:val="00801C2D"/>
    <w:rsid w:val="00802F90"/>
    <w:rsid w:val="00802FB8"/>
    <w:rsid w:val="00803206"/>
    <w:rsid w:val="00803337"/>
    <w:rsid w:val="00803DBB"/>
    <w:rsid w:val="008049A5"/>
    <w:rsid w:val="00804E83"/>
    <w:rsid w:val="008050F6"/>
    <w:rsid w:val="008054BC"/>
    <w:rsid w:val="0080566C"/>
    <w:rsid w:val="008059CF"/>
    <w:rsid w:val="0080610C"/>
    <w:rsid w:val="00806112"/>
    <w:rsid w:val="008064EC"/>
    <w:rsid w:val="00807506"/>
    <w:rsid w:val="0081031D"/>
    <w:rsid w:val="00810584"/>
    <w:rsid w:val="00810851"/>
    <w:rsid w:val="00810D96"/>
    <w:rsid w:val="00810DCD"/>
    <w:rsid w:val="00810F42"/>
    <w:rsid w:val="008110C3"/>
    <w:rsid w:val="008111E3"/>
    <w:rsid w:val="0081129E"/>
    <w:rsid w:val="0081135F"/>
    <w:rsid w:val="0081185E"/>
    <w:rsid w:val="008126BE"/>
    <w:rsid w:val="008128F0"/>
    <w:rsid w:val="008129EA"/>
    <w:rsid w:val="008129FE"/>
    <w:rsid w:val="00813017"/>
    <w:rsid w:val="008131AF"/>
    <w:rsid w:val="0081393D"/>
    <w:rsid w:val="008139A0"/>
    <w:rsid w:val="00813BD4"/>
    <w:rsid w:val="00813E82"/>
    <w:rsid w:val="00813F57"/>
    <w:rsid w:val="008145D5"/>
    <w:rsid w:val="008147FB"/>
    <w:rsid w:val="00814D92"/>
    <w:rsid w:val="008151A3"/>
    <w:rsid w:val="00815899"/>
    <w:rsid w:val="00815996"/>
    <w:rsid w:val="00815CCE"/>
    <w:rsid w:val="008162B2"/>
    <w:rsid w:val="00816683"/>
    <w:rsid w:val="00817075"/>
    <w:rsid w:val="008170BD"/>
    <w:rsid w:val="008172F3"/>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2BBA"/>
    <w:rsid w:val="00833AB5"/>
    <w:rsid w:val="00834329"/>
    <w:rsid w:val="00834497"/>
    <w:rsid w:val="00834D90"/>
    <w:rsid w:val="00834E41"/>
    <w:rsid w:val="00835265"/>
    <w:rsid w:val="0083556D"/>
    <w:rsid w:val="00835969"/>
    <w:rsid w:val="00835E19"/>
    <w:rsid w:val="00836716"/>
    <w:rsid w:val="00836751"/>
    <w:rsid w:val="00836867"/>
    <w:rsid w:val="0083692A"/>
    <w:rsid w:val="00836E06"/>
    <w:rsid w:val="008378E5"/>
    <w:rsid w:val="00837A1B"/>
    <w:rsid w:val="00837A78"/>
    <w:rsid w:val="00837D41"/>
    <w:rsid w:val="00837D8B"/>
    <w:rsid w:val="0084075F"/>
    <w:rsid w:val="00840AC5"/>
    <w:rsid w:val="00840DDD"/>
    <w:rsid w:val="00841744"/>
    <w:rsid w:val="0084185C"/>
    <w:rsid w:val="00842026"/>
    <w:rsid w:val="00842E3D"/>
    <w:rsid w:val="00843775"/>
    <w:rsid w:val="00843EFE"/>
    <w:rsid w:val="0084401C"/>
    <w:rsid w:val="008444C2"/>
    <w:rsid w:val="00844A3D"/>
    <w:rsid w:val="00844FB6"/>
    <w:rsid w:val="00845167"/>
    <w:rsid w:val="008455A1"/>
    <w:rsid w:val="00845A05"/>
    <w:rsid w:val="0084620A"/>
    <w:rsid w:val="00846645"/>
    <w:rsid w:val="00846731"/>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94"/>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80A69"/>
    <w:rsid w:val="00880AC4"/>
    <w:rsid w:val="00880F88"/>
    <w:rsid w:val="00881AA0"/>
    <w:rsid w:val="00882351"/>
    <w:rsid w:val="00882390"/>
    <w:rsid w:val="00882540"/>
    <w:rsid w:val="0088279E"/>
    <w:rsid w:val="00882B4A"/>
    <w:rsid w:val="00882CA0"/>
    <w:rsid w:val="008837E2"/>
    <w:rsid w:val="00883CDE"/>
    <w:rsid w:val="008845C3"/>
    <w:rsid w:val="008845CE"/>
    <w:rsid w:val="00884C35"/>
    <w:rsid w:val="00884C7E"/>
    <w:rsid w:val="00884D07"/>
    <w:rsid w:val="00884DFB"/>
    <w:rsid w:val="00884F42"/>
    <w:rsid w:val="008852C0"/>
    <w:rsid w:val="0088537A"/>
    <w:rsid w:val="00885B94"/>
    <w:rsid w:val="00885B95"/>
    <w:rsid w:val="008867D8"/>
    <w:rsid w:val="008868B2"/>
    <w:rsid w:val="00886A30"/>
    <w:rsid w:val="00886A8F"/>
    <w:rsid w:val="00887B5D"/>
    <w:rsid w:val="00887E13"/>
    <w:rsid w:val="0089000B"/>
    <w:rsid w:val="0089002B"/>
    <w:rsid w:val="0089006A"/>
    <w:rsid w:val="0089024F"/>
    <w:rsid w:val="00890A57"/>
    <w:rsid w:val="00891000"/>
    <w:rsid w:val="00891066"/>
    <w:rsid w:val="008915DC"/>
    <w:rsid w:val="008916A4"/>
    <w:rsid w:val="008916ED"/>
    <w:rsid w:val="00891F2C"/>
    <w:rsid w:val="00892404"/>
    <w:rsid w:val="008925D8"/>
    <w:rsid w:val="00892DA8"/>
    <w:rsid w:val="008933AC"/>
    <w:rsid w:val="008935D4"/>
    <w:rsid w:val="008937F0"/>
    <w:rsid w:val="008939C8"/>
    <w:rsid w:val="00893C21"/>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5F15"/>
    <w:rsid w:val="008A6192"/>
    <w:rsid w:val="008A64C1"/>
    <w:rsid w:val="008A6BCD"/>
    <w:rsid w:val="008A6D37"/>
    <w:rsid w:val="008A6DE8"/>
    <w:rsid w:val="008A6F89"/>
    <w:rsid w:val="008A7623"/>
    <w:rsid w:val="008A7625"/>
    <w:rsid w:val="008A786D"/>
    <w:rsid w:val="008A7ACA"/>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4DC6"/>
    <w:rsid w:val="008B547D"/>
    <w:rsid w:val="008B5650"/>
    <w:rsid w:val="008B58FA"/>
    <w:rsid w:val="008B5E4B"/>
    <w:rsid w:val="008B5F76"/>
    <w:rsid w:val="008B6318"/>
    <w:rsid w:val="008B673C"/>
    <w:rsid w:val="008B68C6"/>
    <w:rsid w:val="008B6E1C"/>
    <w:rsid w:val="008B728E"/>
    <w:rsid w:val="008B787E"/>
    <w:rsid w:val="008C0054"/>
    <w:rsid w:val="008C0069"/>
    <w:rsid w:val="008C05EB"/>
    <w:rsid w:val="008C06F9"/>
    <w:rsid w:val="008C0CA3"/>
    <w:rsid w:val="008C1392"/>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8D5"/>
    <w:rsid w:val="008C5B94"/>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A3"/>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3459"/>
    <w:rsid w:val="008E3C88"/>
    <w:rsid w:val="008E4485"/>
    <w:rsid w:val="008E459D"/>
    <w:rsid w:val="008E46C8"/>
    <w:rsid w:val="008E4D13"/>
    <w:rsid w:val="008E5774"/>
    <w:rsid w:val="008E59BC"/>
    <w:rsid w:val="008E5E39"/>
    <w:rsid w:val="008E6213"/>
    <w:rsid w:val="008E63EC"/>
    <w:rsid w:val="008E67DC"/>
    <w:rsid w:val="008E6AD0"/>
    <w:rsid w:val="008E6B74"/>
    <w:rsid w:val="008E6DF5"/>
    <w:rsid w:val="008E711C"/>
    <w:rsid w:val="008E729D"/>
    <w:rsid w:val="008E73AB"/>
    <w:rsid w:val="008E795E"/>
    <w:rsid w:val="008E7A5F"/>
    <w:rsid w:val="008F0048"/>
    <w:rsid w:val="008F0502"/>
    <w:rsid w:val="008F0635"/>
    <w:rsid w:val="008F069D"/>
    <w:rsid w:val="008F0C35"/>
    <w:rsid w:val="008F0EA3"/>
    <w:rsid w:val="008F0F28"/>
    <w:rsid w:val="008F0FCB"/>
    <w:rsid w:val="008F1555"/>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5E1"/>
    <w:rsid w:val="008F47A6"/>
    <w:rsid w:val="008F4841"/>
    <w:rsid w:val="008F4D0E"/>
    <w:rsid w:val="008F5456"/>
    <w:rsid w:val="008F55A4"/>
    <w:rsid w:val="008F55D3"/>
    <w:rsid w:val="008F573D"/>
    <w:rsid w:val="008F5D24"/>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0722B"/>
    <w:rsid w:val="009106B1"/>
    <w:rsid w:val="00910DF2"/>
    <w:rsid w:val="00911305"/>
    <w:rsid w:val="00911AF7"/>
    <w:rsid w:val="00912041"/>
    <w:rsid w:val="00912078"/>
    <w:rsid w:val="0091217A"/>
    <w:rsid w:val="0091218C"/>
    <w:rsid w:val="009124CB"/>
    <w:rsid w:val="009125D5"/>
    <w:rsid w:val="00913019"/>
    <w:rsid w:val="0091349F"/>
    <w:rsid w:val="00913585"/>
    <w:rsid w:val="00913691"/>
    <w:rsid w:val="00913AD1"/>
    <w:rsid w:val="00913E16"/>
    <w:rsid w:val="00914077"/>
    <w:rsid w:val="009144B2"/>
    <w:rsid w:val="00914723"/>
    <w:rsid w:val="00914DC9"/>
    <w:rsid w:val="009153A6"/>
    <w:rsid w:val="0091568E"/>
    <w:rsid w:val="009156CE"/>
    <w:rsid w:val="00915A47"/>
    <w:rsid w:val="00915BF2"/>
    <w:rsid w:val="0091672E"/>
    <w:rsid w:val="009168A6"/>
    <w:rsid w:val="009174C1"/>
    <w:rsid w:val="0091750F"/>
    <w:rsid w:val="00917526"/>
    <w:rsid w:val="0092010C"/>
    <w:rsid w:val="00920456"/>
    <w:rsid w:val="00920A6F"/>
    <w:rsid w:val="00920ED5"/>
    <w:rsid w:val="00921058"/>
    <w:rsid w:val="00921086"/>
    <w:rsid w:val="0092155F"/>
    <w:rsid w:val="009221F8"/>
    <w:rsid w:val="00922515"/>
    <w:rsid w:val="0092274E"/>
    <w:rsid w:val="009227C9"/>
    <w:rsid w:val="00922FB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B01"/>
    <w:rsid w:val="00927129"/>
    <w:rsid w:val="00927239"/>
    <w:rsid w:val="00927400"/>
    <w:rsid w:val="00927A4A"/>
    <w:rsid w:val="00927D8F"/>
    <w:rsid w:val="009302F8"/>
    <w:rsid w:val="0093033D"/>
    <w:rsid w:val="00930872"/>
    <w:rsid w:val="009313ED"/>
    <w:rsid w:val="009317F2"/>
    <w:rsid w:val="00931D7D"/>
    <w:rsid w:val="009321B7"/>
    <w:rsid w:val="0093236E"/>
    <w:rsid w:val="0093261E"/>
    <w:rsid w:val="009326E0"/>
    <w:rsid w:val="00932AAB"/>
    <w:rsid w:val="00932AE8"/>
    <w:rsid w:val="00933246"/>
    <w:rsid w:val="0093376D"/>
    <w:rsid w:val="00933D97"/>
    <w:rsid w:val="00933FB5"/>
    <w:rsid w:val="0093501F"/>
    <w:rsid w:val="00935446"/>
    <w:rsid w:val="00935660"/>
    <w:rsid w:val="009357A9"/>
    <w:rsid w:val="009357F1"/>
    <w:rsid w:val="009359CE"/>
    <w:rsid w:val="00935CC6"/>
    <w:rsid w:val="00936545"/>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4FB"/>
    <w:rsid w:val="00942B96"/>
    <w:rsid w:val="00942C29"/>
    <w:rsid w:val="00942E34"/>
    <w:rsid w:val="00943313"/>
    <w:rsid w:val="009434E1"/>
    <w:rsid w:val="009437D1"/>
    <w:rsid w:val="00943E58"/>
    <w:rsid w:val="009443E1"/>
    <w:rsid w:val="00944505"/>
    <w:rsid w:val="00944816"/>
    <w:rsid w:val="009449DC"/>
    <w:rsid w:val="00944D28"/>
    <w:rsid w:val="0094517E"/>
    <w:rsid w:val="00945736"/>
    <w:rsid w:val="009458A4"/>
    <w:rsid w:val="00945997"/>
    <w:rsid w:val="00945BB0"/>
    <w:rsid w:val="00945DE7"/>
    <w:rsid w:val="00945E05"/>
    <w:rsid w:val="009462C0"/>
    <w:rsid w:val="009463B8"/>
    <w:rsid w:val="009468DD"/>
    <w:rsid w:val="009469A9"/>
    <w:rsid w:val="009469C5"/>
    <w:rsid w:val="00946D7D"/>
    <w:rsid w:val="00947570"/>
    <w:rsid w:val="00947AA0"/>
    <w:rsid w:val="00947F2B"/>
    <w:rsid w:val="00947FC2"/>
    <w:rsid w:val="00950507"/>
    <w:rsid w:val="00950992"/>
    <w:rsid w:val="00951098"/>
    <w:rsid w:val="0095115D"/>
    <w:rsid w:val="009514E4"/>
    <w:rsid w:val="009516BA"/>
    <w:rsid w:val="0095310C"/>
    <w:rsid w:val="009532B8"/>
    <w:rsid w:val="009534D0"/>
    <w:rsid w:val="00953552"/>
    <w:rsid w:val="009547E1"/>
    <w:rsid w:val="0095498E"/>
    <w:rsid w:val="00954EC8"/>
    <w:rsid w:val="0095570F"/>
    <w:rsid w:val="00955714"/>
    <w:rsid w:val="00955878"/>
    <w:rsid w:val="009559CC"/>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5AF"/>
    <w:rsid w:val="00962A9E"/>
    <w:rsid w:val="00962F52"/>
    <w:rsid w:val="009630B7"/>
    <w:rsid w:val="00963207"/>
    <w:rsid w:val="00963352"/>
    <w:rsid w:val="00963A62"/>
    <w:rsid w:val="00963C1F"/>
    <w:rsid w:val="00963DD9"/>
    <w:rsid w:val="009640AB"/>
    <w:rsid w:val="00964360"/>
    <w:rsid w:val="00964C1F"/>
    <w:rsid w:val="00964D19"/>
    <w:rsid w:val="00964DC3"/>
    <w:rsid w:val="00964F19"/>
    <w:rsid w:val="00965062"/>
    <w:rsid w:val="009652BA"/>
    <w:rsid w:val="009653C5"/>
    <w:rsid w:val="00965910"/>
    <w:rsid w:val="00965CBB"/>
    <w:rsid w:val="00965F36"/>
    <w:rsid w:val="00966030"/>
    <w:rsid w:val="00966845"/>
    <w:rsid w:val="00966E68"/>
    <w:rsid w:val="00967776"/>
    <w:rsid w:val="00967D6D"/>
    <w:rsid w:val="00970385"/>
    <w:rsid w:val="0097067F"/>
    <w:rsid w:val="009708F3"/>
    <w:rsid w:val="00970BCB"/>
    <w:rsid w:val="009715EA"/>
    <w:rsid w:val="00971788"/>
    <w:rsid w:val="00971E49"/>
    <w:rsid w:val="00972293"/>
    <w:rsid w:val="00972564"/>
    <w:rsid w:val="00972588"/>
    <w:rsid w:val="009726E7"/>
    <w:rsid w:val="009727BD"/>
    <w:rsid w:val="00972887"/>
    <w:rsid w:val="0097292A"/>
    <w:rsid w:val="00972CD4"/>
    <w:rsid w:val="00972F8D"/>
    <w:rsid w:val="00973537"/>
    <w:rsid w:val="0097364E"/>
    <w:rsid w:val="00973AAA"/>
    <w:rsid w:val="00973AB7"/>
    <w:rsid w:val="00973D98"/>
    <w:rsid w:val="0097404F"/>
    <w:rsid w:val="009744EB"/>
    <w:rsid w:val="0097495D"/>
    <w:rsid w:val="009749FC"/>
    <w:rsid w:val="00974BD3"/>
    <w:rsid w:val="00975066"/>
    <w:rsid w:val="009750B8"/>
    <w:rsid w:val="009751D3"/>
    <w:rsid w:val="0097523F"/>
    <w:rsid w:val="0097595A"/>
    <w:rsid w:val="00975C1F"/>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0AD"/>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3FDB"/>
    <w:rsid w:val="009845E8"/>
    <w:rsid w:val="009847C5"/>
    <w:rsid w:val="00984E5C"/>
    <w:rsid w:val="00984F4F"/>
    <w:rsid w:val="009851E3"/>
    <w:rsid w:val="0098667B"/>
    <w:rsid w:val="0098679A"/>
    <w:rsid w:val="0098764B"/>
    <w:rsid w:val="00987B4C"/>
    <w:rsid w:val="00987C44"/>
    <w:rsid w:val="00987F31"/>
    <w:rsid w:val="00987F47"/>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473D"/>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6FD7"/>
    <w:rsid w:val="009A718A"/>
    <w:rsid w:val="009A7403"/>
    <w:rsid w:val="009A74D6"/>
    <w:rsid w:val="009A77A7"/>
    <w:rsid w:val="009A79D7"/>
    <w:rsid w:val="009A7B42"/>
    <w:rsid w:val="009A7C4E"/>
    <w:rsid w:val="009A7C83"/>
    <w:rsid w:val="009A7DEE"/>
    <w:rsid w:val="009A7E84"/>
    <w:rsid w:val="009B0994"/>
    <w:rsid w:val="009B0A21"/>
    <w:rsid w:val="009B0A35"/>
    <w:rsid w:val="009B11D7"/>
    <w:rsid w:val="009B13D4"/>
    <w:rsid w:val="009B17F0"/>
    <w:rsid w:val="009B1AAA"/>
    <w:rsid w:val="009B24B6"/>
    <w:rsid w:val="009B2BC4"/>
    <w:rsid w:val="009B2D61"/>
    <w:rsid w:val="009B31FE"/>
    <w:rsid w:val="009B3299"/>
    <w:rsid w:val="009B32FA"/>
    <w:rsid w:val="009B35FF"/>
    <w:rsid w:val="009B3C27"/>
    <w:rsid w:val="009B3E85"/>
    <w:rsid w:val="009B3FB2"/>
    <w:rsid w:val="009B4A0B"/>
    <w:rsid w:val="009B4EDB"/>
    <w:rsid w:val="009B4F9F"/>
    <w:rsid w:val="009B5343"/>
    <w:rsid w:val="009B555C"/>
    <w:rsid w:val="009B5610"/>
    <w:rsid w:val="009B5A9C"/>
    <w:rsid w:val="009B5C46"/>
    <w:rsid w:val="009B5CCF"/>
    <w:rsid w:val="009B5DAC"/>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1AE3"/>
    <w:rsid w:val="009C1E46"/>
    <w:rsid w:val="009C2559"/>
    <w:rsid w:val="009C29DD"/>
    <w:rsid w:val="009C343F"/>
    <w:rsid w:val="009C38A4"/>
    <w:rsid w:val="009C3E52"/>
    <w:rsid w:val="009C4294"/>
    <w:rsid w:val="009C43A7"/>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6E9"/>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298"/>
    <w:rsid w:val="009F2C61"/>
    <w:rsid w:val="009F2D08"/>
    <w:rsid w:val="009F2F8A"/>
    <w:rsid w:val="009F330F"/>
    <w:rsid w:val="009F351D"/>
    <w:rsid w:val="009F36FE"/>
    <w:rsid w:val="009F37B2"/>
    <w:rsid w:val="009F37C5"/>
    <w:rsid w:val="009F3B71"/>
    <w:rsid w:val="009F3B97"/>
    <w:rsid w:val="009F3C59"/>
    <w:rsid w:val="009F3D55"/>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BEB"/>
    <w:rsid w:val="00A05D26"/>
    <w:rsid w:val="00A05EB3"/>
    <w:rsid w:val="00A05EF4"/>
    <w:rsid w:val="00A06398"/>
    <w:rsid w:val="00A068CE"/>
    <w:rsid w:val="00A06B79"/>
    <w:rsid w:val="00A06D96"/>
    <w:rsid w:val="00A0713A"/>
    <w:rsid w:val="00A07351"/>
    <w:rsid w:val="00A07A51"/>
    <w:rsid w:val="00A07F26"/>
    <w:rsid w:val="00A10B9A"/>
    <w:rsid w:val="00A10D24"/>
    <w:rsid w:val="00A11A2A"/>
    <w:rsid w:val="00A12368"/>
    <w:rsid w:val="00A126AF"/>
    <w:rsid w:val="00A12D44"/>
    <w:rsid w:val="00A12DDC"/>
    <w:rsid w:val="00A12F5E"/>
    <w:rsid w:val="00A1315C"/>
    <w:rsid w:val="00A1381F"/>
    <w:rsid w:val="00A13A7A"/>
    <w:rsid w:val="00A13AF7"/>
    <w:rsid w:val="00A13C81"/>
    <w:rsid w:val="00A13EC9"/>
    <w:rsid w:val="00A14B93"/>
    <w:rsid w:val="00A15608"/>
    <w:rsid w:val="00A1562D"/>
    <w:rsid w:val="00A15E13"/>
    <w:rsid w:val="00A15F48"/>
    <w:rsid w:val="00A15F4C"/>
    <w:rsid w:val="00A15FBC"/>
    <w:rsid w:val="00A161C7"/>
    <w:rsid w:val="00A165B2"/>
    <w:rsid w:val="00A1672C"/>
    <w:rsid w:val="00A20102"/>
    <w:rsid w:val="00A20795"/>
    <w:rsid w:val="00A20944"/>
    <w:rsid w:val="00A21460"/>
    <w:rsid w:val="00A2163E"/>
    <w:rsid w:val="00A21C32"/>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3CF"/>
    <w:rsid w:val="00A26654"/>
    <w:rsid w:val="00A27394"/>
    <w:rsid w:val="00A27C6A"/>
    <w:rsid w:val="00A27E02"/>
    <w:rsid w:val="00A30149"/>
    <w:rsid w:val="00A30569"/>
    <w:rsid w:val="00A30F4E"/>
    <w:rsid w:val="00A30FEF"/>
    <w:rsid w:val="00A31112"/>
    <w:rsid w:val="00A3127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BFF"/>
    <w:rsid w:val="00A34E87"/>
    <w:rsid w:val="00A35217"/>
    <w:rsid w:val="00A358F6"/>
    <w:rsid w:val="00A35B06"/>
    <w:rsid w:val="00A35E9B"/>
    <w:rsid w:val="00A35F36"/>
    <w:rsid w:val="00A35F6F"/>
    <w:rsid w:val="00A363F2"/>
    <w:rsid w:val="00A364CD"/>
    <w:rsid w:val="00A367EB"/>
    <w:rsid w:val="00A40101"/>
    <w:rsid w:val="00A40357"/>
    <w:rsid w:val="00A404E9"/>
    <w:rsid w:val="00A4064A"/>
    <w:rsid w:val="00A40998"/>
    <w:rsid w:val="00A40DBA"/>
    <w:rsid w:val="00A40F3F"/>
    <w:rsid w:val="00A41438"/>
    <w:rsid w:val="00A418E7"/>
    <w:rsid w:val="00A41B91"/>
    <w:rsid w:val="00A41F1E"/>
    <w:rsid w:val="00A420BC"/>
    <w:rsid w:val="00A4224D"/>
    <w:rsid w:val="00A42727"/>
    <w:rsid w:val="00A42D86"/>
    <w:rsid w:val="00A43292"/>
    <w:rsid w:val="00A432A0"/>
    <w:rsid w:val="00A43396"/>
    <w:rsid w:val="00A43806"/>
    <w:rsid w:val="00A438C2"/>
    <w:rsid w:val="00A439C0"/>
    <w:rsid w:val="00A4400F"/>
    <w:rsid w:val="00A44468"/>
    <w:rsid w:val="00A44674"/>
    <w:rsid w:val="00A45FAE"/>
    <w:rsid w:val="00A4647C"/>
    <w:rsid w:val="00A46494"/>
    <w:rsid w:val="00A4651D"/>
    <w:rsid w:val="00A465F1"/>
    <w:rsid w:val="00A467DC"/>
    <w:rsid w:val="00A46DA6"/>
    <w:rsid w:val="00A47478"/>
    <w:rsid w:val="00A474BF"/>
    <w:rsid w:val="00A477E0"/>
    <w:rsid w:val="00A501DD"/>
    <w:rsid w:val="00A5042C"/>
    <w:rsid w:val="00A505A8"/>
    <w:rsid w:val="00A510D5"/>
    <w:rsid w:val="00A51AD4"/>
    <w:rsid w:val="00A52183"/>
    <w:rsid w:val="00A5259C"/>
    <w:rsid w:val="00A5274D"/>
    <w:rsid w:val="00A52898"/>
    <w:rsid w:val="00A52A1D"/>
    <w:rsid w:val="00A52DC2"/>
    <w:rsid w:val="00A52FC6"/>
    <w:rsid w:val="00A53405"/>
    <w:rsid w:val="00A539B9"/>
    <w:rsid w:val="00A53F43"/>
    <w:rsid w:val="00A54ADB"/>
    <w:rsid w:val="00A54D7D"/>
    <w:rsid w:val="00A54D9F"/>
    <w:rsid w:val="00A5522B"/>
    <w:rsid w:val="00A55394"/>
    <w:rsid w:val="00A5570B"/>
    <w:rsid w:val="00A55852"/>
    <w:rsid w:val="00A55A67"/>
    <w:rsid w:val="00A55B1C"/>
    <w:rsid w:val="00A55BCF"/>
    <w:rsid w:val="00A56C5B"/>
    <w:rsid w:val="00A57374"/>
    <w:rsid w:val="00A579E4"/>
    <w:rsid w:val="00A57C40"/>
    <w:rsid w:val="00A57CF4"/>
    <w:rsid w:val="00A6003A"/>
    <w:rsid w:val="00A604A2"/>
    <w:rsid w:val="00A607A3"/>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2E7"/>
    <w:rsid w:val="00A73835"/>
    <w:rsid w:val="00A7397B"/>
    <w:rsid w:val="00A73B09"/>
    <w:rsid w:val="00A73BEB"/>
    <w:rsid w:val="00A74728"/>
    <w:rsid w:val="00A74C17"/>
    <w:rsid w:val="00A74E49"/>
    <w:rsid w:val="00A74F84"/>
    <w:rsid w:val="00A7525A"/>
    <w:rsid w:val="00A752B7"/>
    <w:rsid w:val="00A75340"/>
    <w:rsid w:val="00A75342"/>
    <w:rsid w:val="00A75350"/>
    <w:rsid w:val="00A753A0"/>
    <w:rsid w:val="00A75538"/>
    <w:rsid w:val="00A756AC"/>
    <w:rsid w:val="00A75E44"/>
    <w:rsid w:val="00A75F52"/>
    <w:rsid w:val="00A76040"/>
    <w:rsid w:val="00A760A3"/>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2C14"/>
    <w:rsid w:val="00A83563"/>
    <w:rsid w:val="00A838CE"/>
    <w:rsid w:val="00A8411C"/>
    <w:rsid w:val="00A845D9"/>
    <w:rsid w:val="00A846DB"/>
    <w:rsid w:val="00A8488A"/>
    <w:rsid w:val="00A849D0"/>
    <w:rsid w:val="00A84EE9"/>
    <w:rsid w:val="00A8512A"/>
    <w:rsid w:val="00A85631"/>
    <w:rsid w:val="00A8576A"/>
    <w:rsid w:val="00A859E2"/>
    <w:rsid w:val="00A85AB4"/>
    <w:rsid w:val="00A86385"/>
    <w:rsid w:val="00A869D3"/>
    <w:rsid w:val="00A86A89"/>
    <w:rsid w:val="00A86F1D"/>
    <w:rsid w:val="00A87187"/>
    <w:rsid w:val="00A878FA"/>
    <w:rsid w:val="00A90171"/>
    <w:rsid w:val="00A90231"/>
    <w:rsid w:val="00A90324"/>
    <w:rsid w:val="00A90679"/>
    <w:rsid w:val="00A9082A"/>
    <w:rsid w:val="00A90CA2"/>
    <w:rsid w:val="00A910E0"/>
    <w:rsid w:val="00A911B8"/>
    <w:rsid w:val="00A9146A"/>
    <w:rsid w:val="00A9148B"/>
    <w:rsid w:val="00A9154B"/>
    <w:rsid w:val="00A915F9"/>
    <w:rsid w:val="00A91B6D"/>
    <w:rsid w:val="00A91FD1"/>
    <w:rsid w:val="00A920D5"/>
    <w:rsid w:val="00A9232F"/>
    <w:rsid w:val="00A925CF"/>
    <w:rsid w:val="00A92718"/>
    <w:rsid w:val="00A92AE3"/>
    <w:rsid w:val="00A92BC6"/>
    <w:rsid w:val="00A92E81"/>
    <w:rsid w:val="00A9367A"/>
    <w:rsid w:val="00A938D3"/>
    <w:rsid w:val="00A94054"/>
    <w:rsid w:val="00A9408B"/>
    <w:rsid w:val="00A94692"/>
    <w:rsid w:val="00A946A7"/>
    <w:rsid w:val="00A94A27"/>
    <w:rsid w:val="00A94B05"/>
    <w:rsid w:val="00A94C14"/>
    <w:rsid w:val="00A94D8F"/>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92D"/>
    <w:rsid w:val="00AA0EA5"/>
    <w:rsid w:val="00AA1463"/>
    <w:rsid w:val="00AA166A"/>
    <w:rsid w:val="00AA1869"/>
    <w:rsid w:val="00AA199A"/>
    <w:rsid w:val="00AA2047"/>
    <w:rsid w:val="00AA258D"/>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A66DB"/>
    <w:rsid w:val="00AB0490"/>
    <w:rsid w:val="00AB0567"/>
    <w:rsid w:val="00AB063F"/>
    <w:rsid w:val="00AB0973"/>
    <w:rsid w:val="00AB0A21"/>
    <w:rsid w:val="00AB0D87"/>
    <w:rsid w:val="00AB0F6E"/>
    <w:rsid w:val="00AB162B"/>
    <w:rsid w:val="00AB1676"/>
    <w:rsid w:val="00AB173D"/>
    <w:rsid w:val="00AB2785"/>
    <w:rsid w:val="00AB27B8"/>
    <w:rsid w:val="00AB2C40"/>
    <w:rsid w:val="00AB3691"/>
    <w:rsid w:val="00AB3878"/>
    <w:rsid w:val="00AB3E7D"/>
    <w:rsid w:val="00AB3F8E"/>
    <w:rsid w:val="00AB41E0"/>
    <w:rsid w:val="00AB4541"/>
    <w:rsid w:val="00AB4DA7"/>
    <w:rsid w:val="00AB551B"/>
    <w:rsid w:val="00AB5619"/>
    <w:rsid w:val="00AB58A0"/>
    <w:rsid w:val="00AB5F61"/>
    <w:rsid w:val="00AB6410"/>
    <w:rsid w:val="00AB6C7B"/>
    <w:rsid w:val="00AB6E03"/>
    <w:rsid w:val="00AB707B"/>
    <w:rsid w:val="00AB74A6"/>
    <w:rsid w:val="00AB78A3"/>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3B2"/>
    <w:rsid w:val="00AC368B"/>
    <w:rsid w:val="00AC3D41"/>
    <w:rsid w:val="00AC3F7B"/>
    <w:rsid w:val="00AC3FFB"/>
    <w:rsid w:val="00AC43D8"/>
    <w:rsid w:val="00AC4EA2"/>
    <w:rsid w:val="00AC5516"/>
    <w:rsid w:val="00AC556F"/>
    <w:rsid w:val="00AC6131"/>
    <w:rsid w:val="00AC642B"/>
    <w:rsid w:val="00AC6485"/>
    <w:rsid w:val="00AC648A"/>
    <w:rsid w:val="00AC656F"/>
    <w:rsid w:val="00AC6608"/>
    <w:rsid w:val="00AC70ED"/>
    <w:rsid w:val="00AC73AA"/>
    <w:rsid w:val="00AC7573"/>
    <w:rsid w:val="00AC77D7"/>
    <w:rsid w:val="00AD0243"/>
    <w:rsid w:val="00AD029F"/>
    <w:rsid w:val="00AD0329"/>
    <w:rsid w:val="00AD03AF"/>
    <w:rsid w:val="00AD0460"/>
    <w:rsid w:val="00AD04EC"/>
    <w:rsid w:val="00AD1159"/>
    <w:rsid w:val="00AD21C4"/>
    <w:rsid w:val="00AD2620"/>
    <w:rsid w:val="00AD27BF"/>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872"/>
    <w:rsid w:val="00AE0DB4"/>
    <w:rsid w:val="00AE1812"/>
    <w:rsid w:val="00AE181C"/>
    <w:rsid w:val="00AE1C5E"/>
    <w:rsid w:val="00AE248A"/>
    <w:rsid w:val="00AE2B18"/>
    <w:rsid w:val="00AE2E2C"/>
    <w:rsid w:val="00AE3240"/>
    <w:rsid w:val="00AE32D1"/>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540"/>
    <w:rsid w:val="00AE66D3"/>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987"/>
    <w:rsid w:val="00AF6BD5"/>
    <w:rsid w:val="00AF70A6"/>
    <w:rsid w:val="00AF7A50"/>
    <w:rsid w:val="00AF7C1D"/>
    <w:rsid w:val="00AF7D05"/>
    <w:rsid w:val="00AF7EA5"/>
    <w:rsid w:val="00B009C5"/>
    <w:rsid w:val="00B00B51"/>
    <w:rsid w:val="00B00D63"/>
    <w:rsid w:val="00B0188D"/>
    <w:rsid w:val="00B019E2"/>
    <w:rsid w:val="00B01EE9"/>
    <w:rsid w:val="00B02A21"/>
    <w:rsid w:val="00B03B0B"/>
    <w:rsid w:val="00B03FAB"/>
    <w:rsid w:val="00B04206"/>
    <w:rsid w:val="00B05400"/>
    <w:rsid w:val="00B059D5"/>
    <w:rsid w:val="00B06033"/>
    <w:rsid w:val="00B060E8"/>
    <w:rsid w:val="00B06493"/>
    <w:rsid w:val="00B06551"/>
    <w:rsid w:val="00B06FCC"/>
    <w:rsid w:val="00B076BB"/>
    <w:rsid w:val="00B076CC"/>
    <w:rsid w:val="00B1077A"/>
    <w:rsid w:val="00B10F1A"/>
    <w:rsid w:val="00B111FB"/>
    <w:rsid w:val="00B117E3"/>
    <w:rsid w:val="00B11B17"/>
    <w:rsid w:val="00B11C68"/>
    <w:rsid w:val="00B11F1C"/>
    <w:rsid w:val="00B1231E"/>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D6D"/>
    <w:rsid w:val="00B16EAE"/>
    <w:rsid w:val="00B16EFD"/>
    <w:rsid w:val="00B16FEA"/>
    <w:rsid w:val="00B1719F"/>
    <w:rsid w:val="00B171B0"/>
    <w:rsid w:val="00B17878"/>
    <w:rsid w:val="00B17F44"/>
    <w:rsid w:val="00B204CB"/>
    <w:rsid w:val="00B20650"/>
    <w:rsid w:val="00B209C4"/>
    <w:rsid w:val="00B20A94"/>
    <w:rsid w:val="00B20BCC"/>
    <w:rsid w:val="00B20FD2"/>
    <w:rsid w:val="00B217D2"/>
    <w:rsid w:val="00B21972"/>
    <w:rsid w:val="00B21AED"/>
    <w:rsid w:val="00B21EB8"/>
    <w:rsid w:val="00B22163"/>
    <w:rsid w:val="00B224DE"/>
    <w:rsid w:val="00B22B5B"/>
    <w:rsid w:val="00B22CA8"/>
    <w:rsid w:val="00B22CCD"/>
    <w:rsid w:val="00B23928"/>
    <w:rsid w:val="00B240E2"/>
    <w:rsid w:val="00B244A5"/>
    <w:rsid w:val="00B2452E"/>
    <w:rsid w:val="00B2458B"/>
    <w:rsid w:val="00B245FA"/>
    <w:rsid w:val="00B24B43"/>
    <w:rsid w:val="00B251E7"/>
    <w:rsid w:val="00B25248"/>
    <w:rsid w:val="00B2526B"/>
    <w:rsid w:val="00B2538C"/>
    <w:rsid w:val="00B25A3E"/>
    <w:rsid w:val="00B25A93"/>
    <w:rsid w:val="00B26127"/>
    <w:rsid w:val="00B27226"/>
    <w:rsid w:val="00B27650"/>
    <w:rsid w:val="00B277C3"/>
    <w:rsid w:val="00B27DDC"/>
    <w:rsid w:val="00B30229"/>
    <w:rsid w:val="00B30239"/>
    <w:rsid w:val="00B30359"/>
    <w:rsid w:val="00B30615"/>
    <w:rsid w:val="00B306F1"/>
    <w:rsid w:val="00B31158"/>
    <w:rsid w:val="00B31227"/>
    <w:rsid w:val="00B313D1"/>
    <w:rsid w:val="00B3173C"/>
    <w:rsid w:val="00B321A7"/>
    <w:rsid w:val="00B32264"/>
    <w:rsid w:val="00B3232D"/>
    <w:rsid w:val="00B332BE"/>
    <w:rsid w:val="00B3330A"/>
    <w:rsid w:val="00B33AB0"/>
    <w:rsid w:val="00B33CC4"/>
    <w:rsid w:val="00B34277"/>
    <w:rsid w:val="00B346BD"/>
    <w:rsid w:val="00B34F1A"/>
    <w:rsid w:val="00B35008"/>
    <w:rsid w:val="00B3504E"/>
    <w:rsid w:val="00B35420"/>
    <w:rsid w:val="00B35461"/>
    <w:rsid w:val="00B35D5E"/>
    <w:rsid w:val="00B3610A"/>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CCE"/>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36"/>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033"/>
    <w:rsid w:val="00B65987"/>
    <w:rsid w:val="00B65AE4"/>
    <w:rsid w:val="00B65D96"/>
    <w:rsid w:val="00B6628E"/>
    <w:rsid w:val="00B66437"/>
    <w:rsid w:val="00B6651A"/>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0F58"/>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A56"/>
    <w:rsid w:val="00B85CDB"/>
    <w:rsid w:val="00B85DF0"/>
    <w:rsid w:val="00B86766"/>
    <w:rsid w:val="00B86966"/>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7B0"/>
    <w:rsid w:val="00B92A30"/>
    <w:rsid w:val="00B9377F"/>
    <w:rsid w:val="00B93C4D"/>
    <w:rsid w:val="00B93CEF"/>
    <w:rsid w:val="00B93EA9"/>
    <w:rsid w:val="00B941BE"/>
    <w:rsid w:val="00B9467A"/>
    <w:rsid w:val="00B94737"/>
    <w:rsid w:val="00B94885"/>
    <w:rsid w:val="00B94E19"/>
    <w:rsid w:val="00B95637"/>
    <w:rsid w:val="00B956BE"/>
    <w:rsid w:val="00B959C9"/>
    <w:rsid w:val="00B95A42"/>
    <w:rsid w:val="00B95B4F"/>
    <w:rsid w:val="00B95FC9"/>
    <w:rsid w:val="00B96033"/>
    <w:rsid w:val="00B965D4"/>
    <w:rsid w:val="00B96763"/>
    <w:rsid w:val="00B96C00"/>
    <w:rsid w:val="00B97DAD"/>
    <w:rsid w:val="00B97F3C"/>
    <w:rsid w:val="00BA009E"/>
    <w:rsid w:val="00BA0438"/>
    <w:rsid w:val="00BA060C"/>
    <w:rsid w:val="00BA069B"/>
    <w:rsid w:val="00BA0BA1"/>
    <w:rsid w:val="00BA0C18"/>
    <w:rsid w:val="00BA0F19"/>
    <w:rsid w:val="00BA10BE"/>
    <w:rsid w:val="00BA1D29"/>
    <w:rsid w:val="00BA28C5"/>
    <w:rsid w:val="00BA2AB4"/>
    <w:rsid w:val="00BA2B20"/>
    <w:rsid w:val="00BA3083"/>
    <w:rsid w:val="00BA330B"/>
    <w:rsid w:val="00BA3744"/>
    <w:rsid w:val="00BA3B38"/>
    <w:rsid w:val="00BA4259"/>
    <w:rsid w:val="00BA5894"/>
    <w:rsid w:val="00BA5EBD"/>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852"/>
    <w:rsid w:val="00BB1D7B"/>
    <w:rsid w:val="00BB222B"/>
    <w:rsid w:val="00BB2792"/>
    <w:rsid w:val="00BB2EB6"/>
    <w:rsid w:val="00BB3118"/>
    <w:rsid w:val="00BB315B"/>
    <w:rsid w:val="00BB3352"/>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A05"/>
    <w:rsid w:val="00BC4C5E"/>
    <w:rsid w:val="00BC4D54"/>
    <w:rsid w:val="00BC4E11"/>
    <w:rsid w:val="00BC5075"/>
    <w:rsid w:val="00BC5BDC"/>
    <w:rsid w:val="00BC5CD0"/>
    <w:rsid w:val="00BC608E"/>
    <w:rsid w:val="00BC622F"/>
    <w:rsid w:val="00BC648A"/>
    <w:rsid w:val="00BC6721"/>
    <w:rsid w:val="00BC6A9A"/>
    <w:rsid w:val="00BC7179"/>
    <w:rsid w:val="00BC787E"/>
    <w:rsid w:val="00BC78FE"/>
    <w:rsid w:val="00BC7CB5"/>
    <w:rsid w:val="00BD05B2"/>
    <w:rsid w:val="00BD06E8"/>
    <w:rsid w:val="00BD073D"/>
    <w:rsid w:val="00BD0804"/>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83F"/>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561"/>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D37"/>
    <w:rsid w:val="00BF7156"/>
    <w:rsid w:val="00BF7537"/>
    <w:rsid w:val="00BF790F"/>
    <w:rsid w:val="00BF7F60"/>
    <w:rsid w:val="00C00551"/>
    <w:rsid w:val="00C0071C"/>
    <w:rsid w:val="00C0092F"/>
    <w:rsid w:val="00C0094B"/>
    <w:rsid w:val="00C00A85"/>
    <w:rsid w:val="00C00B23"/>
    <w:rsid w:val="00C00C17"/>
    <w:rsid w:val="00C00D17"/>
    <w:rsid w:val="00C01137"/>
    <w:rsid w:val="00C017DC"/>
    <w:rsid w:val="00C01837"/>
    <w:rsid w:val="00C01B78"/>
    <w:rsid w:val="00C020EA"/>
    <w:rsid w:val="00C02364"/>
    <w:rsid w:val="00C02A6C"/>
    <w:rsid w:val="00C02CC3"/>
    <w:rsid w:val="00C0306C"/>
    <w:rsid w:val="00C031FF"/>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178C6"/>
    <w:rsid w:val="00C206B6"/>
    <w:rsid w:val="00C209FA"/>
    <w:rsid w:val="00C20B66"/>
    <w:rsid w:val="00C210E8"/>
    <w:rsid w:val="00C2127B"/>
    <w:rsid w:val="00C215DE"/>
    <w:rsid w:val="00C2177D"/>
    <w:rsid w:val="00C217C7"/>
    <w:rsid w:val="00C225D2"/>
    <w:rsid w:val="00C22A8D"/>
    <w:rsid w:val="00C22EBF"/>
    <w:rsid w:val="00C231B3"/>
    <w:rsid w:val="00C23526"/>
    <w:rsid w:val="00C239B8"/>
    <w:rsid w:val="00C23A1C"/>
    <w:rsid w:val="00C23AC0"/>
    <w:rsid w:val="00C23B53"/>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619"/>
    <w:rsid w:val="00C309C2"/>
    <w:rsid w:val="00C30A39"/>
    <w:rsid w:val="00C30A51"/>
    <w:rsid w:val="00C30C48"/>
    <w:rsid w:val="00C30E5E"/>
    <w:rsid w:val="00C30F52"/>
    <w:rsid w:val="00C3104C"/>
    <w:rsid w:val="00C31343"/>
    <w:rsid w:val="00C31592"/>
    <w:rsid w:val="00C31F3A"/>
    <w:rsid w:val="00C3213C"/>
    <w:rsid w:val="00C326BE"/>
    <w:rsid w:val="00C32FA1"/>
    <w:rsid w:val="00C3333E"/>
    <w:rsid w:val="00C335A9"/>
    <w:rsid w:val="00C33810"/>
    <w:rsid w:val="00C3391C"/>
    <w:rsid w:val="00C33AFC"/>
    <w:rsid w:val="00C341C0"/>
    <w:rsid w:val="00C341D3"/>
    <w:rsid w:val="00C34470"/>
    <w:rsid w:val="00C350A3"/>
    <w:rsid w:val="00C355C3"/>
    <w:rsid w:val="00C35814"/>
    <w:rsid w:val="00C35DD8"/>
    <w:rsid w:val="00C360CF"/>
    <w:rsid w:val="00C361B6"/>
    <w:rsid w:val="00C36425"/>
    <w:rsid w:val="00C36901"/>
    <w:rsid w:val="00C3740F"/>
    <w:rsid w:val="00C37608"/>
    <w:rsid w:val="00C37C58"/>
    <w:rsid w:val="00C4008F"/>
    <w:rsid w:val="00C404FD"/>
    <w:rsid w:val="00C40968"/>
    <w:rsid w:val="00C40C2E"/>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BD2"/>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B21"/>
    <w:rsid w:val="00C52DF3"/>
    <w:rsid w:val="00C52FF4"/>
    <w:rsid w:val="00C53266"/>
    <w:rsid w:val="00C53646"/>
    <w:rsid w:val="00C539C2"/>
    <w:rsid w:val="00C53E72"/>
    <w:rsid w:val="00C546A5"/>
    <w:rsid w:val="00C5470B"/>
    <w:rsid w:val="00C547F2"/>
    <w:rsid w:val="00C54800"/>
    <w:rsid w:val="00C548AA"/>
    <w:rsid w:val="00C548B2"/>
    <w:rsid w:val="00C54BBD"/>
    <w:rsid w:val="00C55117"/>
    <w:rsid w:val="00C555F1"/>
    <w:rsid w:val="00C56A75"/>
    <w:rsid w:val="00C56B00"/>
    <w:rsid w:val="00C56BF1"/>
    <w:rsid w:val="00C56E56"/>
    <w:rsid w:val="00C57581"/>
    <w:rsid w:val="00C5764B"/>
    <w:rsid w:val="00C60105"/>
    <w:rsid w:val="00C60134"/>
    <w:rsid w:val="00C60911"/>
    <w:rsid w:val="00C60991"/>
    <w:rsid w:val="00C60F28"/>
    <w:rsid w:val="00C612B2"/>
    <w:rsid w:val="00C614B5"/>
    <w:rsid w:val="00C6190F"/>
    <w:rsid w:val="00C61A46"/>
    <w:rsid w:val="00C61A47"/>
    <w:rsid w:val="00C61CF8"/>
    <w:rsid w:val="00C62D2A"/>
    <w:rsid w:val="00C634CA"/>
    <w:rsid w:val="00C63829"/>
    <w:rsid w:val="00C639E7"/>
    <w:rsid w:val="00C639F6"/>
    <w:rsid w:val="00C63CE4"/>
    <w:rsid w:val="00C63F6D"/>
    <w:rsid w:val="00C641C5"/>
    <w:rsid w:val="00C6429A"/>
    <w:rsid w:val="00C6438F"/>
    <w:rsid w:val="00C646F6"/>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1ED"/>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2DD"/>
    <w:rsid w:val="00C733AA"/>
    <w:rsid w:val="00C73766"/>
    <w:rsid w:val="00C7583A"/>
    <w:rsid w:val="00C75A55"/>
    <w:rsid w:val="00C75A99"/>
    <w:rsid w:val="00C75C1E"/>
    <w:rsid w:val="00C76D9D"/>
    <w:rsid w:val="00C77272"/>
    <w:rsid w:val="00C77E72"/>
    <w:rsid w:val="00C80055"/>
    <w:rsid w:val="00C80097"/>
    <w:rsid w:val="00C805E2"/>
    <w:rsid w:val="00C80656"/>
    <w:rsid w:val="00C8097D"/>
    <w:rsid w:val="00C80AE3"/>
    <w:rsid w:val="00C80BD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19A"/>
    <w:rsid w:val="00C846A1"/>
    <w:rsid w:val="00C847CC"/>
    <w:rsid w:val="00C848AF"/>
    <w:rsid w:val="00C84AD2"/>
    <w:rsid w:val="00C8523D"/>
    <w:rsid w:val="00C85527"/>
    <w:rsid w:val="00C859F7"/>
    <w:rsid w:val="00C85C5A"/>
    <w:rsid w:val="00C85C6B"/>
    <w:rsid w:val="00C86322"/>
    <w:rsid w:val="00C86398"/>
    <w:rsid w:val="00C86AEE"/>
    <w:rsid w:val="00C86BA0"/>
    <w:rsid w:val="00C86BD0"/>
    <w:rsid w:val="00C8782A"/>
    <w:rsid w:val="00C87F4E"/>
    <w:rsid w:val="00C906FF"/>
    <w:rsid w:val="00C907A5"/>
    <w:rsid w:val="00C90F81"/>
    <w:rsid w:val="00C9104A"/>
    <w:rsid w:val="00C9148F"/>
    <w:rsid w:val="00C9177D"/>
    <w:rsid w:val="00C91A95"/>
    <w:rsid w:val="00C92894"/>
    <w:rsid w:val="00C928BB"/>
    <w:rsid w:val="00C9298A"/>
    <w:rsid w:val="00C92A11"/>
    <w:rsid w:val="00C92DCC"/>
    <w:rsid w:val="00C92F68"/>
    <w:rsid w:val="00C92FA2"/>
    <w:rsid w:val="00C93937"/>
    <w:rsid w:val="00C939E6"/>
    <w:rsid w:val="00C93D75"/>
    <w:rsid w:val="00C93F68"/>
    <w:rsid w:val="00C94054"/>
    <w:rsid w:val="00C94061"/>
    <w:rsid w:val="00C9425C"/>
    <w:rsid w:val="00C949C7"/>
    <w:rsid w:val="00C954F7"/>
    <w:rsid w:val="00C956DB"/>
    <w:rsid w:val="00C95777"/>
    <w:rsid w:val="00C957DE"/>
    <w:rsid w:val="00C95C67"/>
    <w:rsid w:val="00C95E7B"/>
    <w:rsid w:val="00C961AD"/>
    <w:rsid w:val="00C96569"/>
    <w:rsid w:val="00C968C8"/>
    <w:rsid w:val="00C97BF1"/>
    <w:rsid w:val="00C97DC3"/>
    <w:rsid w:val="00CA069B"/>
    <w:rsid w:val="00CA08EB"/>
    <w:rsid w:val="00CA0975"/>
    <w:rsid w:val="00CA124B"/>
    <w:rsid w:val="00CA14C3"/>
    <w:rsid w:val="00CA188B"/>
    <w:rsid w:val="00CA2219"/>
    <w:rsid w:val="00CA2F1C"/>
    <w:rsid w:val="00CA3653"/>
    <w:rsid w:val="00CA4090"/>
    <w:rsid w:val="00CA426D"/>
    <w:rsid w:val="00CA42E6"/>
    <w:rsid w:val="00CA46C6"/>
    <w:rsid w:val="00CA497B"/>
    <w:rsid w:val="00CA4C1D"/>
    <w:rsid w:val="00CA4C93"/>
    <w:rsid w:val="00CA532D"/>
    <w:rsid w:val="00CA53EC"/>
    <w:rsid w:val="00CA55CE"/>
    <w:rsid w:val="00CA562F"/>
    <w:rsid w:val="00CA58C2"/>
    <w:rsid w:val="00CA59B5"/>
    <w:rsid w:val="00CA5D6E"/>
    <w:rsid w:val="00CA5FA1"/>
    <w:rsid w:val="00CA63BB"/>
    <w:rsid w:val="00CA650C"/>
    <w:rsid w:val="00CA66A3"/>
    <w:rsid w:val="00CA6A1A"/>
    <w:rsid w:val="00CA726D"/>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440"/>
    <w:rsid w:val="00CB756B"/>
    <w:rsid w:val="00CB7591"/>
    <w:rsid w:val="00CB7A40"/>
    <w:rsid w:val="00CB7C1C"/>
    <w:rsid w:val="00CC0491"/>
    <w:rsid w:val="00CC083F"/>
    <w:rsid w:val="00CC12E8"/>
    <w:rsid w:val="00CC142B"/>
    <w:rsid w:val="00CC20B5"/>
    <w:rsid w:val="00CC230D"/>
    <w:rsid w:val="00CC25DD"/>
    <w:rsid w:val="00CC2958"/>
    <w:rsid w:val="00CC2F75"/>
    <w:rsid w:val="00CC35FD"/>
    <w:rsid w:val="00CC36C1"/>
    <w:rsid w:val="00CC377D"/>
    <w:rsid w:val="00CC3B64"/>
    <w:rsid w:val="00CC3C68"/>
    <w:rsid w:val="00CC4860"/>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033"/>
    <w:rsid w:val="00CD5347"/>
    <w:rsid w:val="00CD58C0"/>
    <w:rsid w:val="00CD590F"/>
    <w:rsid w:val="00CD5CDF"/>
    <w:rsid w:val="00CD5DF4"/>
    <w:rsid w:val="00CD6300"/>
    <w:rsid w:val="00CD69F0"/>
    <w:rsid w:val="00CD6D41"/>
    <w:rsid w:val="00CD7237"/>
    <w:rsid w:val="00CE02C1"/>
    <w:rsid w:val="00CE08C3"/>
    <w:rsid w:val="00CE0AF1"/>
    <w:rsid w:val="00CE0D91"/>
    <w:rsid w:val="00CE0DE0"/>
    <w:rsid w:val="00CE1068"/>
    <w:rsid w:val="00CE10AA"/>
    <w:rsid w:val="00CE1A49"/>
    <w:rsid w:val="00CE25EE"/>
    <w:rsid w:val="00CE2910"/>
    <w:rsid w:val="00CE2A3E"/>
    <w:rsid w:val="00CE2EC6"/>
    <w:rsid w:val="00CE334D"/>
    <w:rsid w:val="00CE33D1"/>
    <w:rsid w:val="00CE3615"/>
    <w:rsid w:val="00CE36E6"/>
    <w:rsid w:val="00CE3F05"/>
    <w:rsid w:val="00CE432C"/>
    <w:rsid w:val="00CE4339"/>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319"/>
    <w:rsid w:val="00CF18F0"/>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879"/>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CBA"/>
    <w:rsid w:val="00D05D27"/>
    <w:rsid w:val="00D061E2"/>
    <w:rsid w:val="00D06201"/>
    <w:rsid w:val="00D063E3"/>
    <w:rsid w:val="00D0641E"/>
    <w:rsid w:val="00D06897"/>
    <w:rsid w:val="00D068E7"/>
    <w:rsid w:val="00D074C7"/>
    <w:rsid w:val="00D075D2"/>
    <w:rsid w:val="00D07B70"/>
    <w:rsid w:val="00D07BF6"/>
    <w:rsid w:val="00D07CB0"/>
    <w:rsid w:val="00D07E27"/>
    <w:rsid w:val="00D07F92"/>
    <w:rsid w:val="00D10246"/>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139"/>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716"/>
    <w:rsid w:val="00D20796"/>
    <w:rsid w:val="00D20980"/>
    <w:rsid w:val="00D20CFA"/>
    <w:rsid w:val="00D21114"/>
    <w:rsid w:val="00D2163C"/>
    <w:rsid w:val="00D21683"/>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2F2"/>
    <w:rsid w:val="00D254AE"/>
    <w:rsid w:val="00D2550A"/>
    <w:rsid w:val="00D259C4"/>
    <w:rsid w:val="00D25A99"/>
    <w:rsid w:val="00D25ADB"/>
    <w:rsid w:val="00D25CA4"/>
    <w:rsid w:val="00D26248"/>
    <w:rsid w:val="00D264AF"/>
    <w:rsid w:val="00D26DC2"/>
    <w:rsid w:val="00D27248"/>
    <w:rsid w:val="00D27B67"/>
    <w:rsid w:val="00D27BB1"/>
    <w:rsid w:val="00D30255"/>
    <w:rsid w:val="00D30589"/>
    <w:rsid w:val="00D3080A"/>
    <w:rsid w:val="00D30A4B"/>
    <w:rsid w:val="00D30B28"/>
    <w:rsid w:val="00D30C76"/>
    <w:rsid w:val="00D30E85"/>
    <w:rsid w:val="00D31BCD"/>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46"/>
    <w:rsid w:val="00D40279"/>
    <w:rsid w:val="00D40684"/>
    <w:rsid w:val="00D40692"/>
    <w:rsid w:val="00D40713"/>
    <w:rsid w:val="00D41CAB"/>
    <w:rsid w:val="00D41D0D"/>
    <w:rsid w:val="00D41E89"/>
    <w:rsid w:val="00D42127"/>
    <w:rsid w:val="00D42253"/>
    <w:rsid w:val="00D42268"/>
    <w:rsid w:val="00D4268A"/>
    <w:rsid w:val="00D42816"/>
    <w:rsid w:val="00D42863"/>
    <w:rsid w:val="00D42C83"/>
    <w:rsid w:val="00D43A98"/>
    <w:rsid w:val="00D43CF4"/>
    <w:rsid w:val="00D440FD"/>
    <w:rsid w:val="00D4444C"/>
    <w:rsid w:val="00D4473B"/>
    <w:rsid w:val="00D4477C"/>
    <w:rsid w:val="00D4485F"/>
    <w:rsid w:val="00D448A9"/>
    <w:rsid w:val="00D44EB1"/>
    <w:rsid w:val="00D45A66"/>
    <w:rsid w:val="00D45E81"/>
    <w:rsid w:val="00D4619E"/>
    <w:rsid w:val="00D46A8F"/>
    <w:rsid w:val="00D4710F"/>
    <w:rsid w:val="00D4781C"/>
    <w:rsid w:val="00D478E7"/>
    <w:rsid w:val="00D47945"/>
    <w:rsid w:val="00D47FF3"/>
    <w:rsid w:val="00D50AF7"/>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B79"/>
    <w:rsid w:val="00D61DFF"/>
    <w:rsid w:val="00D61FF7"/>
    <w:rsid w:val="00D6243A"/>
    <w:rsid w:val="00D6245F"/>
    <w:rsid w:val="00D6261E"/>
    <w:rsid w:val="00D62731"/>
    <w:rsid w:val="00D627F5"/>
    <w:rsid w:val="00D62854"/>
    <w:rsid w:val="00D62A24"/>
    <w:rsid w:val="00D63568"/>
    <w:rsid w:val="00D63598"/>
    <w:rsid w:val="00D63A99"/>
    <w:rsid w:val="00D63C39"/>
    <w:rsid w:val="00D63CAD"/>
    <w:rsid w:val="00D63D99"/>
    <w:rsid w:val="00D6418F"/>
    <w:rsid w:val="00D64485"/>
    <w:rsid w:val="00D64929"/>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2600"/>
    <w:rsid w:val="00D730B1"/>
    <w:rsid w:val="00D732EC"/>
    <w:rsid w:val="00D73548"/>
    <w:rsid w:val="00D743DD"/>
    <w:rsid w:val="00D743F3"/>
    <w:rsid w:val="00D743FA"/>
    <w:rsid w:val="00D745AC"/>
    <w:rsid w:val="00D74D50"/>
    <w:rsid w:val="00D74DE9"/>
    <w:rsid w:val="00D755A6"/>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480"/>
    <w:rsid w:val="00D9467B"/>
    <w:rsid w:val="00D94C33"/>
    <w:rsid w:val="00D95F26"/>
    <w:rsid w:val="00D96175"/>
    <w:rsid w:val="00D96281"/>
    <w:rsid w:val="00D96CB1"/>
    <w:rsid w:val="00D97023"/>
    <w:rsid w:val="00D9717D"/>
    <w:rsid w:val="00D97297"/>
    <w:rsid w:val="00D974C1"/>
    <w:rsid w:val="00D97520"/>
    <w:rsid w:val="00DA02A1"/>
    <w:rsid w:val="00DA02C8"/>
    <w:rsid w:val="00DA10FF"/>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6D48"/>
    <w:rsid w:val="00DB7037"/>
    <w:rsid w:val="00DB7157"/>
    <w:rsid w:val="00DB7215"/>
    <w:rsid w:val="00DB7490"/>
    <w:rsid w:val="00DB74A9"/>
    <w:rsid w:val="00DB78AB"/>
    <w:rsid w:val="00DB7B35"/>
    <w:rsid w:val="00DB7B47"/>
    <w:rsid w:val="00DB7CAA"/>
    <w:rsid w:val="00DB7F4A"/>
    <w:rsid w:val="00DC02E7"/>
    <w:rsid w:val="00DC0614"/>
    <w:rsid w:val="00DC08EE"/>
    <w:rsid w:val="00DC0A87"/>
    <w:rsid w:val="00DC0E9F"/>
    <w:rsid w:val="00DC1344"/>
    <w:rsid w:val="00DC14C8"/>
    <w:rsid w:val="00DC1681"/>
    <w:rsid w:val="00DC1BF6"/>
    <w:rsid w:val="00DC1D55"/>
    <w:rsid w:val="00DC2256"/>
    <w:rsid w:val="00DC22B1"/>
    <w:rsid w:val="00DC2437"/>
    <w:rsid w:val="00DC2838"/>
    <w:rsid w:val="00DC29B6"/>
    <w:rsid w:val="00DC2CB8"/>
    <w:rsid w:val="00DC2F89"/>
    <w:rsid w:val="00DC3494"/>
    <w:rsid w:val="00DC3982"/>
    <w:rsid w:val="00DC3CDE"/>
    <w:rsid w:val="00DC4197"/>
    <w:rsid w:val="00DC4EFB"/>
    <w:rsid w:val="00DC555B"/>
    <w:rsid w:val="00DC5B98"/>
    <w:rsid w:val="00DC5DFD"/>
    <w:rsid w:val="00DC662E"/>
    <w:rsid w:val="00DC6859"/>
    <w:rsid w:val="00DC687B"/>
    <w:rsid w:val="00DC69C0"/>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6D"/>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A9A"/>
    <w:rsid w:val="00DE4D8E"/>
    <w:rsid w:val="00DE4E08"/>
    <w:rsid w:val="00DE5095"/>
    <w:rsid w:val="00DE5117"/>
    <w:rsid w:val="00DE5182"/>
    <w:rsid w:val="00DE5713"/>
    <w:rsid w:val="00DE58F3"/>
    <w:rsid w:val="00DE5E33"/>
    <w:rsid w:val="00DE6782"/>
    <w:rsid w:val="00DE68FD"/>
    <w:rsid w:val="00DE6916"/>
    <w:rsid w:val="00DE6B99"/>
    <w:rsid w:val="00DE6D37"/>
    <w:rsid w:val="00DE76EE"/>
    <w:rsid w:val="00DF00E5"/>
    <w:rsid w:val="00DF0731"/>
    <w:rsid w:val="00DF0DA9"/>
    <w:rsid w:val="00DF0E60"/>
    <w:rsid w:val="00DF1CA9"/>
    <w:rsid w:val="00DF1CC2"/>
    <w:rsid w:val="00DF2001"/>
    <w:rsid w:val="00DF22C1"/>
    <w:rsid w:val="00DF24DE"/>
    <w:rsid w:val="00DF266F"/>
    <w:rsid w:val="00DF2AAE"/>
    <w:rsid w:val="00DF304A"/>
    <w:rsid w:val="00DF37A6"/>
    <w:rsid w:val="00DF3926"/>
    <w:rsid w:val="00DF39EC"/>
    <w:rsid w:val="00DF3B34"/>
    <w:rsid w:val="00DF3DAD"/>
    <w:rsid w:val="00DF3DDA"/>
    <w:rsid w:val="00DF453E"/>
    <w:rsid w:val="00DF4C7E"/>
    <w:rsid w:val="00DF4C8F"/>
    <w:rsid w:val="00DF4DDE"/>
    <w:rsid w:val="00DF5EAA"/>
    <w:rsid w:val="00DF5FCD"/>
    <w:rsid w:val="00DF624F"/>
    <w:rsid w:val="00DF631F"/>
    <w:rsid w:val="00DF643B"/>
    <w:rsid w:val="00DF6BBB"/>
    <w:rsid w:val="00DF6D0E"/>
    <w:rsid w:val="00DF7B1E"/>
    <w:rsid w:val="00DF7BD7"/>
    <w:rsid w:val="00DF7C3A"/>
    <w:rsid w:val="00DF7C87"/>
    <w:rsid w:val="00DF7C99"/>
    <w:rsid w:val="00E003FA"/>
    <w:rsid w:val="00E005F4"/>
    <w:rsid w:val="00E0078B"/>
    <w:rsid w:val="00E00B04"/>
    <w:rsid w:val="00E00F53"/>
    <w:rsid w:val="00E016F4"/>
    <w:rsid w:val="00E0199B"/>
    <w:rsid w:val="00E01F14"/>
    <w:rsid w:val="00E021CB"/>
    <w:rsid w:val="00E0224E"/>
    <w:rsid w:val="00E023B4"/>
    <w:rsid w:val="00E02B85"/>
    <w:rsid w:val="00E03233"/>
    <w:rsid w:val="00E034E8"/>
    <w:rsid w:val="00E0357B"/>
    <w:rsid w:val="00E036CB"/>
    <w:rsid w:val="00E03A14"/>
    <w:rsid w:val="00E042FC"/>
    <w:rsid w:val="00E04D95"/>
    <w:rsid w:val="00E05200"/>
    <w:rsid w:val="00E05472"/>
    <w:rsid w:val="00E05583"/>
    <w:rsid w:val="00E0595B"/>
    <w:rsid w:val="00E05A03"/>
    <w:rsid w:val="00E05AB7"/>
    <w:rsid w:val="00E05C58"/>
    <w:rsid w:val="00E06A34"/>
    <w:rsid w:val="00E06E0D"/>
    <w:rsid w:val="00E06E4A"/>
    <w:rsid w:val="00E0740D"/>
    <w:rsid w:val="00E0770D"/>
    <w:rsid w:val="00E07EA6"/>
    <w:rsid w:val="00E101CB"/>
    <w:rsid w:val="00E102D3"/>
    <w:rsid w:val="00E1048E"/>
    <w:rsid w:val="00E107EC"/>
    <w:rsid w:val="00E10853"/>
    <w:rsid w:val="00E1086D"/>
    <w:rsid w:val="00E10917"/>
    <w:rsid w:val="00E11444"/>
    <w:rsid w:val="00E118A6"/>
    <w:rsid w:val="00E11FC1"/>
    <w:rsid w:val="00E12142"/>
    <w:rsid w:val="00E12EC4"/>
    <w:rsid w:val="00E13024"/>
    <w:rsid w:val="00E134E4"/>
    <w:rsid w:val="00E135BB"/>
    <w:rsid w:val="00E13F8A"/>
    <w:rsid w:val="00E144EA"/>
    <w:rsid w:val="00E144FF"/>
    <w:rsid w:val="00E14576"/>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BEC"/>
    <w:rsid w:val="00E17CA7"/>
    <w:rsid w:val="00E17E9B"/>
    <w:rsid w:val="00E20089"/>
    <w:rsid w:val="00E208DA"/>
    <w:rsid w:val="00E20EB4"/>
    <w:rsid w:val="00E21F72"/>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EC8"/>
    <w:rsid w:val="00E260D4"/>
    <w:rsid w:val="00E26372"/>
    <w:rsid w:val="00E26498"/>
    <w:rsid w:val="00E26AB5"/>
    <w:rsid w:val="00E30745"/>
    <w:rsid w:val="00E316B7"/>
    <w:rsid w:val="00E31782"/>
    <w:rsid w:val="00E31840"/>
    <w:rsid w:val="00E31D29"/>
    <w:rsid w:val="00E31D72"/>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BA5"/>
    <w:rsid w:val="00E42D13"/>
    <w:rsid w:val="00E42FC8"/>
    <w:rsid w:val="00E4365D"/>
    <w:rsid w:val="00E43865"/>
    <w:rsid w:val="00E43A99"/>
    <w:rsid w:val="00E43D5C"/>
    <w:rsid w:val="00E43E14"/>
    <w:rsid w:val="00E445DD"/>
    <w:rsid w:val="00E4486D"/>
    <w:rsid w:val="00E4488C"/>
    <w:rsid w:val="00E44C55"/>
    <w:rsid w:val="00E44E9D"/>
    <w:rsid w:val="00E45036"/>
    <w:rsid w:val="00E450BF"/>
    <w:rsid w:val="00E453A3"/>
    <w:rsid w:val="00E4549E"/>
    <w:rsid w:val="00E455A5"/>
    <w:rsid w:val="00E45630"/>
    <w:rsid w:val="00E45D24"/>
    <w:rsid w:val="00E45D83"/>
    <w:rsid w:val="00E45DE9"/>
    <w:rsid w:val="00E45E45"/>
    <w:rsid w:val="00E460F4"/>
    <w:rsid w:val="00E466FA"/>
    <w:rsid w:val="00E46737"/>
    <w:rsid w:val="00E4673A"/>
    <w:rsid w:val="00E4697F"/>
    <w:rsid w:val="00E4714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AB4"/>
    <w:rsid w:val="00E53BBE"/>
    <w:rsid w:val="00E53D10"/>
    <w:rsid w:val="00E541A4"/>
    <w:rsid w:val="00E54275"/>
    <w:rsid w:val="00E544CA"/>
    <w:rsid w:val="00E545FE"/>
    <w:rsid w:val="00E5499E"/>
    <w:rsid w:val="00E54CDD"/>
    <w:rsid w:val="00E54EFB"/>
    <w:rsid w:val="00E553AC"/>
    <w:rsid w:val="00E554F3"/>
    <w:rsid w:val="00E555ED"/>
    <w:rsid w:val="00E5568B"/>
    <w:rsid w:val="00E55916"/>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1AC6"/>
    <w:rsid w:val="00E626CC"/>
    <w:rsid w:val="00E62848"/>
    <w:rsid w:val="00E62AAE"/>
    <w:rsid w:val="00E62AB0"/>
    <w:rsid w:val="00E62D36"/>
    <w:rsid w:val="00E62D71"/>
    <w:rsid w:val="00E63423"/>
    <w:rsid w:val="00E63E4B"/>
    <w:rsid w:val="00E64A9F"/>
    <w:rsid w:val="00E65067"/>
    <w:rsid w:val="00E652A6"/>
    <w:rsid w:val="00E6565C"/>
    <w:rsid w:val="00E65724"/>
    <w:rsid w:val="00E659EF"/>
    <w:rsid w:val="00E65F08"/>
    <w:rsid w:val="00E66DDD"/>
    <w:rsid w:val="00E66E9E"/>
    <w:rsid w:val="00E673D1"/>
    <w:rsid w:val="00E67C27"/>
    <w:rsid w:val="00E67C62"/>
    <w:rsid w:val="00E67F6E"/>
    <w:rsid w:val="00E706A5"/>
    <w:rsid w:val="00E707C5"/>
    <w:rsid w:val="00E70D37"/>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3BF"/>
    <w:rsid w:val="00E769D4"/>
    <w:rsid w:val="00E76D23"/>
    <w:rsid w:val="00E77232"/>
    <w:rsid w:val="00E77D33"/>
    <w:rsid w:val="00E77E7E"/>
    <w:rsid w:val="00E77FA2"/>
    <w:rsid w:val="00E8023A"/>
    <w:rsid w:val="00E803DC"/>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3BE"/>
    <w:rsid w:val="00E93429"/>
    <w:rsid w:val="00E93F98"/>
    <w:rsid w:val="00E947D4"/>
    <w:rsid w:val="00E94F74"/>
    <w:rsid w:val="00E94FFE"/>
    <w:rsid w:val="00E959C2"/>
    <w:rsid w:val="00E95BB5"/>
    <w:rsid w:val="00E96684"/>
    <w:rsid w:val="00E96726"/>
    <w:rsid w:val="00E967BF"/>
    <w:rsid w:val="00E968B6"/>
    <w:rsid w:val="00E97B14"/>
    <w:rsid w:val="00E97FB1"/>
    <w:rsid w:val="00EA0034"/>
    <w:rsid w:val="00EA1075"/>
    <w:rsid w:val="00EA1714"/>
    <w:rsid w:val="00EA1D75"/>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2F2"/>
    <w:rsid w:val="00EA7321"/>
    <w:rsid w:val="00EA7AA2"/>
    <w:rsid w:val="00EA7EFD"/>
    <w:rsid w:val="00EB05E5"/>
    <w:rsid w:val="00EB0686"/>
    <w:rsid w:val="00EB0E02"/>
    <w:rsid w:val="00EB16E4"/>
    <w:rsid w:val="00EB1717"/>
    <w:rsid w:val="00EB184B"/>
    <w:rsid w:val="00EB1D21"/>
    <w:rsid w:val="00EB1F7A"/>
    <w:rsid w:val="00EB23DD"/>
    <w:rsid w:val="00EB2569"/>
    <w:rsid w:val="00EB25CA"/>
    <w:rsid w:val="00EB2D69"/>
    <w:rsid w:val="00EB30CD"/>
    <w:rsid w:val="00EB3C24"/>
    <w:rsid w:val="00EB3D4B"/>
    <w:rsid w:val="00EB3FC1"/>
    <w:rsid w:val="00EB4354"/>
    <w:rsid w:val="00EB437A"/>
    <w:rsid w:val="00EB4E27"/>
    <w:rsid w:val="00EB5B7A"/>
    <w:rsid w:val="00EB5F1F"/>
    <w:rsid w:val="00EB6047"/>
    <w:rsid w:val="00EB6443"/>
    <w:rsid w:val="00EB65B5"/>
    <w:rsid w:val="00EB73A7"/>
    <w:rsid w:val="00EB795B"/>
    <w:rsid w:val="00EB7A59"/>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115"/>
    <w:rsid w:val="00EC5743"/>
    <w:rsid w:val="00EC5C59"/>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8F9"/>
    <w:rsid w:val="00ED2AA0"/>
    <w:rsid w:val="00ED2D5B"/>
    <w:rsid w:val="00ED3068"/>
    <w:rsid w:val="00ED4279"/>
    <w:rsid w:val="00ED43B4"/>
    <w:rsid w:val="00ED4605"/>
    <w:rsid w:val="00ED4843"/>
    <w:rsid w:val="00ED49E5"/>
    <w:rsid w:val="00ED4B91"/>
    <w:rsid w:val="00ED4C67"/>
    <w:rsid w:val="00ED4FA3"/>
    <w:rsid w:val="00ED52F3"/>
    <w:rsid w:val="00ED5E0A"/>
    <w:rsid w:val="00ED6161"/>
    <w:rsid w:val="00ED6480"/>
    <w:rsid w:val="00ED668B"/>
    <w:rsid w:val="00ED672E"/>
    <w:rsid w:val="00ED67EA"/>
    <w:rsid w:val="00ED6FD9"/>
    <w:rsid w:val="00ED7029"/>
    <w:rsid w:val="00ED7053"/>
    <w:rsid w:val="00ED7243"/>
    <w:rsid w:val="00ED7355"/>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B09"/>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74C"/>
    <w:rsid w:val="00EF5AC8"/>
    <w:rsid w:val="00EF5AD6"/>
    <w:rsid w:val="00EF5FF2"/>
    <w:rsid w:val="00EF676B"/>
    <w:rsid w:val="00EF680A"/>
    <w:rsid w:val="00EF69E3"/>
    <w:rsid w:val="00EF6C6D"/>
    <w:rsid w:val="00EF6DBD"/>
    <w:rsid w:val="00EF6DFF"/>
    <w:rsid w:val="00EF6E66"/>
    <w:rsid w:val="00EF6F15"/>
    <w:rsid w:val="00EF6F8E"/>
    <w:rsid w:val="00EF719B"/>
    <w:rsid w:val="00EF749F"/>
    <w:rsid w:val="00EF79F8"/>
    <w:rsid w:val="00F000E5"/>
    <w:rsid w:val="00F00275"/>
    <w:rsid w:val="00F007B2"/>
    <w:rsid w:val="00F00B9E"/>
    <w:rsid w:val="00F00CAB"/>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34"/>
    <w:rsid w:val="00F10263"/>
    <w:rsid w:val="00F102E7"/>
    <w:rsid w:val="00F10B78"/>
    <w:rsid w:val="00F11A34"/>
    <w:rsid w:val="00F11B0F"/>
    <w:rsid w:val="00F12046"/>
    <w:rsid w:val="00F12A0B"/>
    <w:rsid w:val="00F12B98"/>
    <w:rsid w:val="00F12DA9"/>
    <w:rsid w:val="00F12DFC"/>
    <w:rsid w:val="00F12E45"/>
    <w:rsid w:val="00F12EC2"/>
    <w:rsid w:val="00F12F06"/>
    <w:rsid w:val="00F13021"/>
    <w:rsid w:val="00F1312D"/>
    <w:rsid w:val="00F13F30"/>
    <w:rsid w:val="00F14874"/>
    <w:rsid w:val="00F14E68"/>
    <w:rsid w:val="00F158E7"/>
    <w:rsid w:val="00F15A08"/>
    <w:rsid w:val="00F15EE9"/>
    <w:rsid w:val="00F161A3"/>
    <w:rsid w:val="00F16629"/>
    <w:rsid w:val="00F16D6C"/>
    <w:rsid w:val="00F171F4"/>
    <w:rsid w:val="00F17529"/>
    <w:rsid w:val="00F1772D"/>
    <w:rsid w:val="00F177DD"/>
    <w:rsid w:val="00F1797C"/>
    <w:rsid w:val="00F17AEE"/>
    <w:rsid w:val="00F20810"/>
    <w:rsid w:val="00F20AE6"/>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8EA"/>
    <w:rsid w:val="00F26D1F"/>
    <w:rsid w:val="00F26D6B"/>
    <w:rsid w:val="00F26D74"/>
    <w:rsid w:val="00F27036"/>
    <w:rsid w:val="00F2737C"/>
    <w:rsid w:val="00F278FF"/>
    <w:rsid w:val="00F27966"/>
    <w:rsid w:val="00F3030C"/>
    <w:rsid w:val="00F3091A"/>
    <w:rsid w:val="00F30C07"/>
    <w:rsid w:val="00F31666"/>
    <w:rsid w:val="00F31E02"/>
    <w:rsid w:val="00F31F53"/>
    <w:rsid w:val="00F32757"/>
    <w:rsid w:val="00F328D7"/>
    <w:rsid w:val="00F32C47"/>
    <w:rsid w:val="00F32C85"/>
    <w:rsid w:val="00F32CB5"/>
    <w:rsid w:val="00F32F09"/>
    <w:rsid w:val="00F337F6"/>
    <w:rsid w:val="00F339E4"/>
    <w:rsid w:val="00F342B1"/>
    <w:rsid w:val="00F34388"/>
    <w:rsid w:val="00F348D9"/>
    <w:rsid w:val="00F34CAB"/>
    <w:rsid w:val="00F34F20"/>
    <w:rsid w:val="00F34F74"/>
    <w:rsid w:val="00F34FB0"/>
    <w:rsid w:val="00F35214"/>
    <w:rsid w:val="00F35672"/>
    <w:rsid w:val="00F35A43"/>
    <w:rsid w:val="00F35A8A"/>
    <w:rsid w:val="00F3603B"/>
    <w:rsid w:val="00F36432"/>
    <w:rsid w:val="00F36680"/>
    <w:rsid w:val="00F36E90"/>
    <w:rsid w:val="00F3709B"/>
    <w:rsid w:val="00F373A7"/>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B5B"/>
    <w:rsid w:val="00F46E61"/>
    <w:rsid w:val="00F50258"/>
    <w:rsid w:val="00F50BB1"/>
    <w:rsid w:val="00F50D8C"/>
    <w:rsid w:val="00F51102"/>
    <w:rsid w:val="00F51831"/>
    <w:rsid w:val="00F51BD7"/>
    <w:rsid w:val="00F51D68"/>
    <w:rsid w:val="00F51D8D"/>
    <w:rsid w:val="00F52414"/>
    <w:rsid w:val="00F52790"/>
    <w:rsid w:val="00F52A6A"/>
    <w:rsid w:val="00F52AAB"/>
    <w:rsid w:val="00F52E60"/>
    <w:rsid w:val="00F5301E"/>
    <w:rsid w:val="00F53167"/>
    <w:rsid w:val="00F53535"/>
    <w:rsid w:val="00F53716"/>
    <w:rsid w:val="00F53A3A"/>
    <w:rsid w:val="00F53DBF"/>
    <w:rsid w:val="00F53F54"/>
    <w:rsid w:val="00F53F97"/>
    <w:rsid w:val="00F54209"/>
    <w:rsid w:val="00F5449A"/>
    <w:rsid w:val="00F54DD4"/>
    <w:rsid w:val="00F55086"/>
    <w:rsid w:val="00F552CA"/>
    <w:rsid w:val="00F5587B"/>
    <w:rsid w:val="00F55923"/>
    <w:rsid w:val="00F55B02"/>
    <w:rsid w:val="00F55BC9"/>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7CB"/>
    <w:rsid w:val="00F6185C"/>
    <w:rsid w:val="00F618FB"/>
    <w:rsid w:val="00F61CDC"/>
    <w:rsid w:val="00F61F3A"/>
    <w:rsid w:val="00F623A3"/>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C37"/>
    <w:rsid w:val="00F71C9E"/>
    <w:rsid w:val="00F7227A"/>
    <w:rsid w:val="00F725C1"/>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9C6"/>
    <w:rsid w:val="00F74A69"/>
    <w:rsid w:val="00F74CB3"/>
    <w:rsid w:val="00F74E91"/>
    <w:rsid w:val="00F753EC"/>
    <w:rsid w:val="00F75AFD"/>
    <w:rsid w:val="00F76508"/>
    <w:rsid w:val="00F769AE"/>
    <w:rsid w:val="00F76A37"/>
    <w:rsid w:val="00F76C2C"/>
    <w:rsid w:val="00F776BA"/>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0B2"/>
    <w:rsid w:val="00F830B7"/>
    <w:rsid w:val="00F83410"/>
    <w:rsid w:val="00F83775"/>
    <w:rsid w:val="00F838DE"/>
    <w:rsid w:val="00F83E90"/>
    <w:rsid w:val="00F83ED1"/>
    <w:rsid w:val="00F83EF6"/>
    <w:rsid w:val="00F845D9"/>
    <w:rsid w:val="00F84865"/>
    <w:rsid w:val="00F84ACC"/>
    <w:rsid w:val="00F84AEE"/>
    <w:rsid w:val="00F84C5E"/>
    <w:rsid w:val="00F84FD7"/>
    <w:rsid w:val="00F85130"/>
    <w:rsid w:val="00F851FA"/>
    <w:rsid w:val="00F85401"/>
    <w:rsid w:val="00F85509"/>
    <w:rsid w:val="00F85636"/>
    <w:rsid w:val="00F85F1E"/>
    <w:rsid w:val="00F85F2A"/>
    <w:rsid w:val="00F865AD"/>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966"/>
    <w:rsid w:val="00F91970"/>
    <w:rsid w:val="00F91B91"/>
    <w:rsid w:val="00F91BDE"/>
    <w:rsid w:val="00F91CC8"/>
    <w:rsid w:val="00F91D5E"/>
    <w:rsid w:val="00F91E46"/>
    <w:rsid w:val="00F922B8"/>
    <w:rsid w:val="00F93127"/>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C4F"/>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911"/>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89"/>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42F"/>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0748"/>
    <w:rsid w:val="00FD1668"/>
    <w:rsid w:val="00FD2076"/>
    <w:rsid w:val="00FD2228"/>
    <w:rsid w:val="00FD2669"/>
    <w:rsid w:val="00FD311D"/>
    <w:rsid w:val="00FD3503"/>
    <w:rsid w:val="00FD3601"/>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E4E"/>
    <w:rsid w:val="00FD6F2E"/>
    <w:rsid w:val="00FD6F58"/>
    <w:rsid w:val="00FD7997"/>
    <w:rsid w:val="00FD7BB4"/>
    <w:rsid w:val="00FD7F64"/>
    <w:rsid w:val="00FE01A9"/>
    <w:rsid w:val="00FE04EC"/>
    <w:rsid w:val="00FE074B"/>
    <w:rsid w:val="00FE0A52"/>
    <w:rsid w:val="00FE0C5B"/>
    <w:rsid w:val="00FE0C8B"/>
    <w:rsid w:val="00FE0D3A"/>
    <w:rsid w:val="00FE0F34"/>
    <w:rsid w:val="00FE1644"/>
    <w:rsid w:val="00FE1949"/>
    <w:rsid w:val="00FE1CF7"/>
    <w:rsid w:val="00FE1DA6"/>
    <w:rsid w:val="00FE244F"/>
    <w:rsid w:val="00FE2537"/>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9E"/>
    <w:rsid w:val="00FF123D"/>
    <w:rsid w:val="00FF14C7"/>
    <w:rsid w:val="00FF1644"/>
    <w:rsid w:val="00FF1F3A"/>
    <w:rsid w:val="00FF20BA"/>
    <w:rsid w:val="00FF37A6"/>
    <w:rsid w:val="00FF3B5A"/>
    <w:rsid w:val="00FF3DFC"/>
    <w:rsid w:val="00FF3ED0"/>
    <w:rsid w:val="00FF3F15"/>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729E"/>
    <w:rsid w:val="00FF7457"/>
    <w:rsid w:val="00FF760A"/>
    <w:rsid w:val="00FF7752"/>
    <w:rsid w:val="00FF7ACE"/>
    <w:rsid w:val="00FF7B92"/>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qFormat/>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DC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729-TD-GEN-0584" TargetMode="External"/><Relationship Id="rId21" Type="http://schemas.openxmlformats.org/officeDocument/2006/relationships/hyperlink" Target="https://www.itu.int/md/T22-TSAG-240729-TD-GEN-0631/en" TargetMode="External"/><Relationship Id="rId42" Type="http://schemas.openxmlformats.org/officeDocument/2006/relationships/hyperlink" Target="https://www.itu.int/dms_ties/itu-t/md/22/tsag/c/T22-TSAG-C-0115!!MSW-E.docx" TargetMode="External"/><Relationship Id="rId63" Type="http://schemas.openxmlformats.org/officeDocument/2006/relationships/hyperlink" Target="https://www.itu.int/md/T22-TSAG-240729-TD-GEN-0486/en" TargetMode="External"/><Relationship Id="rId84" Type="http://schemas.openxmlformats.org/officeDocument/2006/relationships/hyperlink" Target="http://www.itu.int/md/meetingdoc.asp?lang=en&amp;parent=T22-TSAG-240729-TD-GEN-0520" TargetMode="External"/><Relationship Id="rId138" Type="http://schemas.openxmlformats.org/officeDocument/2006/relationships/hyperlink" Target="http://www.itu.int/md/meetingdoc.asp?lang=en&amp;parent=T22-TSAG-240729-TD-GEN-0636" TargetMode="External"/><Relationship Id="rId107" Type="http://schemas.openxmlformats.org/officeDocument/2006/relationships/hyperlink" Target="http://www.itu.int/md/meetingdoc.asp?lang=en&amp;parent=T22-TSAG-240729-TD-GEN-0562" TargetMode="External"/><Relationship Id="rId11" Type="http://schemas.openxmlformats.org/officeDocument/2006/relationships/image" Target="media/image1.png"/><Relationship Id="rId32" Type="http://schemas.openxmlformats.org/officeDocument/2006/relationships/hyperlink" Target="https://www.itu.int/md/T22-TSAG-240729-TD-GEN-0575/en" TargetMode="External"/><Relationship Id="rId53" Type="http://schemas.openxmlformats.org/officeDocument/2006/relationships/hyperlink" Target="https://www.itu.int/md/T22-TSAG-240729-TD-GEN-0521/en" TargetMode="External"/><Relationship Id="rId74" Type="http://schemas.openxmlformats.org/officeDocument/2006/relationships/hyperlink" Target="http://www.itu.int/md/meetingdoc.asp?lang=en&amp;parent=T22-TSAG-C-0108" TargetMode="External"/><Relationship Id="rId128" Type="http://schemas.openxmlformats.org/officeDocument/2006/relationships/hyperlink" Target="http://www.itu.int/md/meetingdoc.asp?lang=en&amp;parent=T22-TSAG-240729-TD-GEN-0605" TargetMode="External"/><Relationship Id="rId5" Type="http://schemas.openxmlformats.org/officeDocument/2006/relationships/numbering" Target="numbering.xml"/><Relationship Id="rId90" Type="http://schemas.openxmlformats.org/officeDocument/2006/relationships/hyperlink" Target="http://www.itu.int/md/meetingdoc.asp?lang=en&amp;parent=T22-TSAG-240729-TD-GEN-0529" TargetMode="External"/><Relationship Id="rId95" Type="http://schemas.openxmlformats.org/officeDocument/2006/relationships/hyperlink" Target="http://www.itu.int/md/meetingdoc.asp?lang=en&amp;parent=T22-TSAG-240729-TD-GEN-0534" TargetMode="External"/><Relationship Id="rId22" Type="http://schemas.openxmlformats.org/officeDocument/2006/relationships/hyperlink" Target="https://www.itu.int/md/T22-TSAG-240729-TD-GEN-0529/en" TargetMode="External"/><Relationship Id="rId27" Type="http://schemas.openxmlformats.org/officeDocument/2006/relationships/hyperlink" Target="https://www.itu.int/md/T22-TSAG-240729-TD-GEN-0563/en" TargetMode="External"/><Relationship Id="rId43" Type="http://schemas.openxmlformats.org/officeDocument/2006/relationships/hyperlink" Target="http://www.itu.int/md/meetingdoc.asp?lang=en&amp;parent=T22-TSAG-240122-TD-GEN-0349" TargetMode="External"/><Relationship Id="rId48" Type="http://schemas.openxmlformats.org/officeDocument/2006/relationships/hyperlink" Target="http://www.itu.int/md/meetingdoc.asp?lang=en&amp;parent=T22-TSAG-240729-TD-GEN-0598" TargetMode="External"/><Relationship Id="rId64" Type="http://schemas.openxmlformats.org/officeDocument/2006/relationships/hyperlink" Target="https://www.itu.int/md/T22-TSAG-240729-TD-GEN-0670/en" TargetMode="External"/><Relationship Id="rId69" Type="http://schemas.openxmlformats.org/officeDocument/2006/relationships/footer" Target="footer1.xml"/><Relationship Id="rId113" Type="http://schemas.openxmlformats.org/officeDocument/2006/relationships/hyperlink" Target="http://www.itu.int/md/meetingdoc.asp?lang=en&amp;parent=T22-TSAG-240729-TD-GEN-0574" TargetMode="External"/><Relationship Id="rId118" Type="http://schemas.openxmlformats.org/officeDocument/2006/relationships/hyperlink" Target="http://www.itu.int/md/meetingdoc.asp?lang=en&amp;parent=T22-TSAG-240729-TD-GEN-0585" TargetMode="External"/><Relationship Id="rId134" Type="http://schemas.openxmlformats.org/officeDocument/2006/relationships/hyperlink" Target="http://www.itu.int/md/meetingdoc.asp?lang=en&amp;parent=T22-TSAG-240729-TD-GEN-0631" TargetMode="External"/><Relationship Id="rId139" Type="http://schemas.openxmlformats.org/officeDocument/2006/relationships/hyperlink" Target="http://www.itu.int/md/meetingdoc.asp?lang=en&amp;parent=T22-TSAG-240729-TD-GEN-0637" TargetMode="External"/><Relationship Id="rId80" Type="http://schemas.openxmlformats.org/officeDocument/2006/relationships/hyperlink" Target="http://www.itu.int/md/meetingdoc.asp?lang=en&amp;parent=T22-TSAG-240729-TD-GEN-0504" TargetMode="External"/><Relationship Id="rId85" Type="http://schemas.openxmlformats.org/officeDocument/2006/relationships/hyperlink" Target="http://www.itu.int/md/meetingdoc.asp?lang=en&amp;parent=T22-TSAG-240729-TD-GEN-0521" TargetMode="Externa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40729-TD-GEN-0682/en" TargetMode="External"/><Relationship Id="rId33" Type="http://schemas.openxmlformats.org/officeDocument/2006/relationships/hyperlink" Target="https://www.itu.int/md/T22-TSAG-240729-TD-GEN-0586/en" TargetMode="External"/><Relationship Id="rId38" Type="http://schemas.openxmlformats.org/officeDocument/2006/relationships/hyperlink" Target="https://www.itu.int/md/T22-TSAG-240729-TD-GEN-0562/en" TargetMode="External"/><Relationship Id="rId59" Type="http://schemas.openxmlformats.org/officeDocument/2006/relationships/hyperlink" Target="https://www.itu.int/md/T22-TSAG-240729-TD-GEN-0671/en" TargetMode="External"/><Relationship Id="rId103" Type="http://schemas.openxmlformats.org/officeDocument/2006/relationships/hyperlink" Target="http://www.itu.int/md/meetingdoc.asp?lang=en&amp;parent=T22-TSAG-240729-TD-GEN-0558" TargetMode="External"/><Relationship Id="rId108" Type="http://schemas.openxmlformats.org/officeDocument/2006/relationships/hyperlink" Target="http://www.itu.int/md/meetingdoc.asp?lang=en&amp;parent=T22-TSAG-240729-TD-GEN-0563" TargetMode="External"/><Relationship Id="rId124" Type="http://schemas.openxmlformats.org/officeDocument/2006/relationships/hyperlink" Target="http://www.itu.int/md/meetingdoc.asp?lang=en&amp;parent=T22-TSAG-240729-TD-GEN-0595" TargetMode="External"/><Relationship Id="rId129" Type="http://schemas.openxmlformats.org/officeDocument/2006/relationships/hyperlink" Target="http://www.itu.int/md/meetingdoc.asp?lang=en&amp;parent=T22-TSAG-240729-TD-GEN-0608" TargetMode="External"/><Relationship Id="rId54" Type="http://schemas.openxmlformats.org/officeDocument/2006/relationships/hyperlink" Target="https://www.itu.int/md/T22-TSAG-240729-TD-GEN-0667/en" TargetMode="External"/><Relationship Id="rId70" Type="http://schemas.openxmlformats.org/officeDocument/2006/relationships/hyperlink" Target="http://www.itu.int/md/meetingdoc.asp?lang=en&amp;parent=T22-TSAG-C-0102" TargetMode="External"/><Relationship Id="rId75" Type="http://schemas.openxmlformats.org/officeDocument/2006/relationships/hyperlink" Target="http://www.itu.int/md/meetingdoc.asp?lang=en&amp;parent=T22-TSAG-C-0111" TargetMode="External"/><Relationship Id="rId91" Type="http://schemas.openxmlformats.org/officeDocument/2006/relationships/hyperlink" Target="http://www.itu.int/md/meetingdoc.asp?lang=en&amp;parent=T22-TSAG-240729-TD-GEN-0530" TargetMode="External"/><Relationship Id="rId96" Type="http://schemas.openxmlformats.org/officeDocument/2006/relationships/hyperlink" Target="http://www.itu.int/md/meetingdoc.asp?lang=en&amp;parent=T22-TSAG-240729-TD-GEN-0535" TargetMode="External"/><Relationship Id="rId140" Type="http://schemas.openxmlformats.org/officeDocument/2006/relationships/hyperlink" Target="http://www.itu.int/md/meetingdoc.asp?lang=en&amp;parent=T22-TSAG-240729-TD-GEN-0640"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40729-TD-GEN-0599/en" TargetMode="External"/><Relationship Id="rId28" Type="http://schemas.openxmlformats.org/officeDocument/2006/relationships/hyperlink" Target="https://www.itu.int/md/T22-TSAG-240729-TD-GEN-0572/en" TargetMode="External"/><Relationship Id="rId49" Type="http://schemas.openxmlformats.org/officeDocument/2006/relationships/hyperlink" Target="http://www.itu.int/md/meetingdoc.asp?lang=en&amp;parent=T22-TSAG-240729-TD-GEN-0598" TargetMode="External"/><Relationship Id="rId114" Type="http://schemas.openxmlformats.org/officeDocument/2006/relationships/hyperlink" Target="http://www.itu.int/md/meetingdoc.asp?lang=en&amp;parent=T22-TSAG-240729-TD-GEN-0575" TargetMode="External"/><Relationship Id="rId119" Type="http://schemas.openxmlformats.org/officeDocument/2006/relationships/hyperlink" Target="http://www.itu.int/md/meetingdoc.asp?lang=en&amp;parent=T22-TSAG-240729-TD-GEN-0586" TargetMode="External"/><Relationship Id="rId44" Type="http://schemas.openxmlformats.org/officeDocument/2006/relationships/hyperlink" Target="http://www.itu.int/md/meetingdoc.asp?lang=en&amp;parent=T22-TSAG-240122-TD-GEN-0361" TargetMode="External"/><Relationship Id="rId60" Type="http://schemas.openxmlformats.org/officeDocument/2006/relationships/hyperlink" Target="https://www.itu.int/md/T22-TSAG-240729-TD-GEN-0666/en" TargetMode="External"/><Relationship Id="rId65" Type="http://schemas.openxmlformats.org/officeDocument/2006/relationships/hyperlink" Target="https://www.itu.int/md/T22-TSAG-240729-TD-GEN-0673/en" TargetMode="External"/><Relationship Id="rId81" Type="http://schemas.openxmlformats.org/officeDocument/2006/relationships/hyperlink" Target="http://www.itu.int/md/meetingdoc.asp?lang=en&amp;parent=T22-TSAG-240729-TD-GEN-0511" TargetMode="External"/><Relationship Id="rId86" Type="http://schemas.openxmlformats.org/officeDocument/2006/relationships/hyperlink" Target="http://www.itu.int/md/meetingdoc.asp?lang=en&amp;parent=T22-TSAG-240729-TD-GEN-0522" TargetMode="External"/><Relationship Id="rId130" Type="http://schemas.openxmlformats.org/officeDocument/2006/relationships/hyperlink" Target="http://www.itu.int/md/meetingdoc.asp?lang=en&amp;parent=T22-TSAG-240729-TD-GEN-0617" TargetMode="External"/><Relationship Id="rId135" Type="http://schemas.openxmlformats.org/officeDocument/2006/relationships/hyperlink" Target="http://www.itu.int/md/meetingdoc.asp?lang=en&amp;parent=T22-TSAG-240729-TD-GEN-0632" TargetMode="External"/><Relationship Id="rId13" Type="http://schemas.openxmlformats.org/officeDocument/2006/relationships/hyperlink" Target="mailto:kouakou.guy-michel@artci.ci" TargetMode="External"/><Relationship Id="rId18" Type="http://schemas.openxmlformats.org/officeDocument/2006/relationships/hyperlink" Target="https://www.itu.int/md/T22-TSAG-240729-TD-GEN-0511/en" TargetMode="External"/><Relationship Id="rId39" Type="http://schemas.openxmlformats.org/officeDocument/2006/relationships/hyperlink" Target="https://www.itu.int/md/T22-TSAG-240729-TD-GEN-0564/en" TargetMode="External"/><Relationship Id="rId109" Type="http://schemas.openxmlformats.org/officeDocument/2006/relationships/hyperlink" Target="http://www.itu.int/md/meetingdoc.asp?lang=en&amp;parent=T22-TSAG-240729-TD-GEN-0564" TargetMode="External"/><Relationship Id="rId34" Type="http://schemas.openxmlformats.org/officeDocument/2006/relationships/hyperlink" Target="https://www.itu.int/dms_pub/itu-t/md/22/tsag/td/240729/GEN/T22-TSAG-240729-TD-GEN-0608!!MSW-E.docx" TargetMode="External"/><Relationship Id="rId50" Type="http://schemas.openxmlformats.org/officeDocument/2006/relationships/hyperlink" Target="https://www.itu.int/md/T22-TSAG-240729-TD-GEN-0631/en" TargetMode="External"/><Relationship Id="rId55" Type="http://schemas.openxmlformats.org/officeDocument/2006/relationships/hyperlink" Target="https://www.itu.int/md/T22-TSAG-240729-TD-GEN-0599/en" TargetMode="External"/><Relationship Id="rId76" Type="http://schemas.openxmlformats.org/officeDocument/2006/relationships/hyperlink" Target="http://www.itu.int/md/meetingdoc.asp?lang=en&amp;parent=T22-TSAG-C-0112" TargetMode="External"/><Relationship Id="rId97" Type="http://schemas.openxmlformats.org/officeDocument/2006/relationships/hyperlink" Target="http://www.itu.int/md/meetingdoc.asp?lang=en&amp;parent=T22-TSAG-240729-TD-GEN-0536" TargetMode="External"/><Relationship Id="rId104" Type="http://schemas.openxmlformats.org/officeDocument/2006/relationships/hyperlink" Target="http://www.itu.int/md/meetingdoc.asp?lang=en&amp;parent=T22-TSAG-240729-TD-GEN-0559" TargetMode="External"/><Relationship Id="rId120" Type="http://schemas.openxmlformats.org/officeDocument/2006/relationships/hyperlink" Target="http://www.itu.int/md/meetingdoc.asp?lang=en&amp;parent=T22-TSAG-240729-TD-GEN-0587" TargetMode="External"/><Relationship Id="rId125" Type="http://schemas.openxmlformats.org/officeDocument/2006/relationships/hyperlink" Target="http://www.itu.int/md/meetingdoc.asp?lang=en&amp;parent=T22-TSAG-240729-TD-GEN-0598" TargetMode="External"/><Relationship Id="rId141" Type="http://schemas.openxmlformats.org/officeDocument/2006/relationships/hyperlink" Target="http://www.itu.int/md/meetingdoc.asp?lang=en&amp;parent=T22-TSAG-240729-TD-GEN-0644" TargetMode="External"/><Relationship Id="rId7" Type="http://schemas.openxmlformats.org/officeDocument/2006/relationships/settings" Target="settings.xml"/><Relationship Id="rId71" Type="http://schemas.openxmlformats.org/officeDocument/2006/relationships/hyperlink" Target="http://www.itu.int/md/meetingdoc.asp?lang=en&amp;parent=T22-TSAG-C-0104" TargetMode="External"/><Relationship Id="rId92" Type="http://schemas.openxmlformats.org/officeDocument/2006/relationships/hyperlink" Target="http://www.itu.int/md/meetingdoc.asp?lang=en&amp;parent=T22-TSAG-240729-TD-GEN-0531" TargetMode="External"/><Relationship Id="rId2" Type="http://schemas.openxmlformats.org/officeDocument/2006/relationships/customXml" Target="../customXml/item2.xml"/><Relationship Id="rId29" Type="http://schemas.openxmlformats.org/officeDocument/2006/relationships/hyperlink" Target="https://www.itu.int/md/T22-TSAG-240729-TD-GEN-0587/en" TargetMode="External"/><Relationship Id="rId24" Type="http://schemas.openxmlformats.org/officeDocument/2006/relationships/hyperlink" Target="https://www.itu.int/md/T22-TSAG-240729-TD-GEN-0624/en" TargetMode="External"/><Relationship Id="rId40" Type="http://schemas.openxmlformats.org/officeDocument/2006/relationships/hyperlink" Target="https://www.itu.int/dms_ties/itu-t/md/22/tsag/c/T22-TSAG-C-0105!!MSW-E.docx" TargetMode="External"/><Relationship Id="rId45" Type="http://schemas.openxmlformats.org/officeDocument/2006/relationships/hyperlink" Target="http://www.itu.int/md/meetingdoc.asp?lang=en&amp;parent=T22-TSAG-240122-TD-GEN-0400" TargetMode="External"/><Relationship Id="rId66" Type="http://schemas.openxmlformats.org/officeDocument/2006/relationships/hyperlink" Target="https://www.itu.int/md/T22-TSAG-240729-TD-GEN-0682/en" TargetMode="External"/><Relationship Id="rId87" Type="http://schemas.openxmlformats.org/officeDocument/2006/relationships/hyperlink" Target="http://www.itu.int/md/meetingdoc.asp?lang=en&amp;parent=T22-TSAG-240729-TD-GEN-0523" TargetMode="External"/><Relationship Id="rId110" Type="http://schemas.openxmlformats.org/officeDocument/2006/relationships/hyperlink" Target="http://www.itu.int/md/meetingdoc.asp?lang=en&amp;parent=T22-TSAG-240729-TD-GEN-0568" TargetMode="External"/><Relationship Id="rId115" Type="http://schemas.openxmlformats.org/officeDocument/2006/relationships/hyperlink" Target="http://www.itu.int/md/meetingdoc.asp?lang=en&amp;parent=T22-TSAG-240729-TD-GEN-0576" TargetMode="External"/><Relationship Id="rId131" Type="http://schemas.openxmlformats.org/officeDocument/2006/relationships/hyperlink" Target="http://www.itu.int/md/meetingdoc.asp?lang=en&amp;parent=T22-TSAG-240729-TD-GEN-0618" TargetMode="External"/><Relationship Id="rId136" Type="http://schemas.openxmlformats.org/officeDocument/2006/relationships/hyperlink" Target="http://www.itu.int/md/meetingdoc.asp?lang=en&amp;parent=T22-TSAG-240729-TD-GEN-0634" TargetMode="External"/><Relationship Id="rId61" Type="http://schemas.openxmlformats.org/officeDocument/2006/relationships/hyperlink" Target="https://www.itu.int/md/T22-TSAG-240729-TD-GEN-0525/en" TargetMode="External"/><Relationship Id="rId82" Type="http://schemas.openxmlformats.org/officeDocument/2006/relationships/hyperlink" Target="http://www.itu.int/md/meetingdoc.asp?lang=en&amp;parent=T22-TSAG-240729-TD-GEN-0512" TargetMode="External"/><Relationship Id="rId19" Type="http://schemas.openxmlformats.org/officeDocument/2006/relationships/hyperlink" Target="https://www.itu.int/md/T22-TSAG-240729-TD-GEN-0512/en" TargetMode="External"/><Relationship Id="rId14" Type="http://schemas.openxmlformats.org/officeDocument/2006/relationships/hyperlink" Target="mailto:tatiana.kurakova@itu.int" TargetMode="External"/><Relationship Id="rId30" Type="http://schemas.openxmlformats.org/officeDocument/2006/relationships/hyperlink" Target="https://www.itu.int/md/T22-TSAG-240729-TD-GEN-0570/en" TargetMode="External"/><Relationship Id="rId35" Type="http://schemas.openxmlformats.org/officeDocument/2006/relationships/hyperlink" Target="https://www.itu.int/dms_pub/itu-t/md/22/tsag/td/240729/GEN/T22-TSAG-240729-TD-GEN-0604!!MSW-E.docx" TargetMode="External"/><Relationship Id="rId56" Type="http://schemas.openxmlformats.org/officeDocument/2006/relationships/hyperlink" Target="https://www.itu.int/md/T22-TSAG-240729-TD-GEN-0671/en" TargetMode="External"/><Relationship Id="rId77" Type="http://schemas.openxmlformats.org/officeDocument/2006/relationships/hyperlink" Target="http://www.itu.int/md/meetingdoc.asp?lang=en&amp;parent=T22-TSAG-C-0113" TargetMode="External"/><Relationship Id="rId100" Type="http://schemas.openxmlformats.org/officeDocument/2006/relationships/hyperlink" Target="http://www.itu.int/md/meetingdoc.asp?lang=en&amp;parent=T22-TSAG-240729-TD-GEN-0539" TargetMode="External"/><Relationship Id="rId105" Type="http://schemas.openxmlformats.org/officeDocument/2006/relationships/hyperlink" Target="http://www.itu.int/md/meetingdoc.asp?lang=en&amp;parent=T22-TSAG-240729-TD-GEN-0560" TargetMode="External"/><Relationship Id="rId126" Type="http://schemas.openxmlformats.org/officeDocument/2006/relationships/hyperlink" Target="http://www.itu.int/md/meetingdoc.asp?lang=en&amp;parent=T22-TSAG-240729-TD-GEN-0599"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729-TD-GEN-0598" TargetMode="External"/><Relationship Id="rId72" Type="http://schemas.openxmlformats.org/officeDocument/2006/relationships/hyperlink" Target="http://www.itu.int/md/meetingdoc.asp?lang=en&amp;parent=T22-TSAG-C-0105" TargetMode="External"/><Relationship Id="rId93" Type="http://schemas.openxmlformats.org/officeDocument/2006/relationships/hyperlink" Target="http://www.itu.int/md/meetingdoc.asp?lang=en&amp;parent=T22-TSAG-240729-TD-GEN-0532" TargetMode="External"/><Relationship Id="rId98" Type="http://schemas.openxmlformats.org/officeDocument/2006/relationships/hyperlink" Target="http://www.itu.int/md/meetingdoc.asp?lang=en&amp;parent=T22-TSAG-240729-TD-GEN-0537" TargetMode="External"/><Relationship Id="rId121" Type="http://schemas.openxmlformats.org/officeDocument/2006/relationships/hyperlink" Target="http://www.itu.int/md/meetingdoc.asp?lang=en&amp;parent=T22-TSAG-240729-TD-GEN-0588" TargetMode="External"/><Relationship Id="rId142" Type="http://schemas.openxmlformats.org/officeDocument/2006/relationships/hyperlink" Target="http://www.itu.int/md/meetingdoc.asp?lang=en&amp;parent=T22-TSAG-240729-TD-GEN-0646" TargetMode="External"/><Relationship Id="rId3" Type="http://schemas.openxmlformats.org/officeDocument/2006/relationships/customXml" Target="../customXml/item3.xml"/><Relationship Id="rId25" Type="http://schemas.openxmlformats.org/officeDocument/2006/relationships/hyperlink" Target="https://www.itu.int/md/T22-TSAG-240729-TD-GEN-0531/en" TargetMode="External"/><Relationship Id="rId46" Type="http://schemas.openxmlformats.org/officeDocument/2006/relationships/hyperlink" Target="https://www.itu.int/md/T22-TSAG-240729-TD-GEN-0673/en" TargetMode="External"/><Relationship Id="rId67" Type="http://schemas.openxmlformats.org/officeDocument/2006/relationships/header" Target="header1.xml"/><Relationship Id="rId116" Type="http://schemas.openxmlformats.org/officeDocument/2006/relationships/hyperlink" Target="http://www.itu.int/md/meetingdoc.asp?lang=en&amp;parent=T22-TSAG-240729-TD-GEN-0579" TargetMode="External"/><Relationship Id="rId137" Type="http://schemas.openxmlformats.org/officeDocument/2006/relationships/hyperlink" Target="http://www.itu.int/md/meetingdoc.asp?lang=en&amp;parent=T22-TSAG-240729-TD-GEN-0635" TargetMode="External"/><Relationship Id="rId20" Type="http://schemas.openxmlformats.org/officeDocument/2006/relationships/hyperlink" Target="https://www.itu.int/md/T22-TSAG-240729-TD-GEN-0530/en" TargetMode="External"/><Relationship Id="rId41" Type="http://schemas.openxmlformats.org/officeDocument/2006/relationships/hyperlink" Target="https://www.itu.int/dms_ties/itu-t/md/22/tsag/c/T22-TSAG-C-0106!!MSW-E.docx" TargetMode="External"/><Relationship Id="rId62" Type="http://schemas.openxmlformats.org/officeDocument/2006/relationships/hyperlink" Target="https://www.itu.int/md/T22-TSAG-240729-TD-GEN-0681/en" TargetMode="External"/><Relationship Id="rId83" Type="http://schemas.openxmlformats.org/officeDocument/2006/relationships/hyperlink" Target="http://www.itu.int/md/meetingdoc.asp?lang=en&amp;parent=T22-TSAG-240729-TD-GEN-0513" TargetMode="External"/><Relationship Id="rId88" Type="http://schemas.openxmlformats.org/officeDocument/2006/relationships/hyperlink" Target="http://www.itu.int/md/meetingdoc.asp?lang=en&amp;parent=T22-TSAG-240729-TD-GEN-0524" TargetMode="External"/><Relationship Id="rId111" Type="http://schemas.openxmlformats.org/officeDocument/2006/relationships/hyperlink" Target="http://www.itu.int/md/meetingdoc.asp?lang=en&amp;parent=T22-TSAG-240729-TD-GEN-0570" TargetMode="External"/><Relationship Id="rId132" Type="http://schemas.openxmlformats.org/officeDocument/2006/relationships/hyperlink" Target="http://www.itu.int/md/meetingdoc.asp?lang=en&amp;parent=T22-TSAG-240729-TD-GEN-0619" TargetMode="External"/><Relationship Id="rId15" Type="http://schemas.openxmlformats.org/officeDocument/2006/relationships/hyperlink" Target="http://www.itu.int/md/meetingdoc.asp?lang=en&amp;parent=T22-TSAG-240729-TD-GEN-0598" TargetMode="External"/><Relationship Id="rId36" Type="http://schemas.openxmlformats.org/officeDocument/2006/relationships/hyperlink" Target="https://www.itu.int/dms_pub/itu-t/md/22/tsag/td/240729/GEN/T22-TSAG-240729-TD-GEN-0646!!MSW-E.docx" TargetMode="External"/><Relationship Id="rId57" Type="http://schemas.openxmlformats.org/officeDocument/2006/relationships/hyperlink" Target="https://www.itu.int/md/T22-TSAG-240729-TD-GEN-0624/en" TargetMode="External"/><Relationship Id="rId106" Type="http://schemas.openxmlformats.org/officeDocument/2006/relationships/hyperlink" Target="http://www.itu.int/md/meetingdoc.asp?lang=en&amp;parent=T22-TSAG-240729-TD-GEN-0561" TargetMode="External"/><Relationship Id="rId127" Type="http://schemas.openxmlformats.org/officeDocument/2006/relationships/hyperlink" Target="http://www.itu.int/md/meetingdoc.asp?lang=en&amp;parent=T22-TSAG-240729-TD-GEN-0604" TargetMode="External"/><Relationship Id="rId10" Type="http://schemas.openxmlformats.org/officeDocument/2006/relationships/endnotes" Target="endnotes.xml"/><Relationship Id="rId31" Type="http://schemas.openxmlformats.org/officeDocument/2006/relationships/hyperlink" Target="https://www.itu.int/md/T22-TSAG-240729-TD-GEN-0559/en" TargetMode="External"/><Relationship Id="rId52" Type="http://schemas.openxmlformats.org/officeDocument/2006/relationships/hyperlink" Target="http://www.itu.int/md/meetingdoc.asp?lang=en&amp;parent=T22-TSAG-240729-TD-GEN-0598" TargetMode="External"/><Relationship Id="rId73" Type="http://schemas.openxmlformats.org/officeDocument/2006/relationships/hyperlink" Target="http://www.itu.int/md/meetingdoc.asp?lang=en&amp;parent=T22-TSAG-C-0106" TargetMode="External"/><Relationship Id="rId78" Type="http://schemas.openxmlformats.org/officeDocument/2006/relationships/hyperlink" Target="http://www.itu.int/md/meetingdoc.asp?lang=en&amp;parent=T22-TSAG-C-0114" TargetMode="External"/><Relationship Id="rId94" Type="http://schemas.openxmlformats.org/officeDocument/2006/relationships/hyperlink" Target="http://www.itu.int/md/meetingdoc.asp?lang=en&amp;parent=T22-TSAG-240729-TD-GEN-0533" TargetMode="External"/><Relationship Id="rId99" Type="http://schemas.openxmlformats.org/officeDocument/2006/relationships/hyperlink" Target="http://www.itu.int/md/meetingdoc.asp?lang=en&amp;parent=T22-TSAG-240729-TD-GEN-0538" TargetMode="External"/><Relationship Id="rId101" Type="http://schemas.openxmlformats.org/officeDocument/2006/relationships/hyperlink" Target="http://www.itu.int/md/meetingdoc.asp?lang=en&amp;parent=T22-TSAG-240729-TD-GEN-0540" TargetMode="External"/><Relationship Id="rId122" Type="http://schemas.openxmlformats.org/officeDocument/2006/relationships/hyperlink" Target="http://www.itu.int/md/meetingdoc.asp?lang=en&amp;parent=T22-TSAG-240729-TD-GEN-0592"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40729-TD-GEN-0588/en" TargetMode="External"/><Relationship Id="rId47" Type="http://schemas.openxmlformats.org/officeDocument/2006/relationships/hyperlink" Target="https://www.itu.int/md/T22-TSAG-240729-TD-GEN-0523/en" TargetMode="External"/><Relationship Id="rId68" Type="http://schemas.openxmlformats.org/officeDocument/2006/relationships/header" Target="header2.xml"/><Relationship Id="rId89" Type="http://schemas.openxmlformats.org/officeDocument/2006/relationships/hyperlink" Target="http://www.itu.int/md/meetingdoc.asp?lang=en&amp;parent=T22-TSAG-240729-TD-GEN-0525" TargetMode="External"/><Relationship Id="rId112" Type="http://schemas.openxmlformats.org/officeDocument/2006/relationships/hyperlink" Target="http://www.itu.int/md/meetingdoc.asp?lang=en&amp;parent=T22-TSAG-240729-TD-GEN-0572" TargetMode="External"/><Relationship Id="rId133" Type="http://schemas.openxmlformats.org/officeDocument/2006/relationships/hyperlink" Target="http://www.itu.int/md/meetingdoc.asp?lang=en&amp;parent=T22-TSAG-240729-TD-GEN-0624" TargetMode="External"/><Relationship Id="rId16" Type="http://schemas.openxmlformats.org/officeDocument/2006/relationships/hyperlink" Target="http://www.itu.int/md/meetingdoc.asp?lang=en&amp;parent=T22-TSAG-240729-TD-GEN-0598" TargetMode="External"/><Relationship Id="rId37" Type="http://schemas.openxmlformats.org/officeDocument/2006/relationships/hyperlink" Target="http://www.itu.int/md/meetingdoc.asp?lang=en&amp;parent=T22-TSAG-240729-TD-GEN-0644" TargetMode="External"/><Relationship Id="rId58" Type="http://schemas.openxmlformats.org/officeDocument/2006/relationships/hyperlink" Target="https://www.itu.int/md/T22-TSAG-240729-TD-GEN-0667/en" TargetMode="External"/><Relationship Id="rId79" Type="http://schemas.openxmlformats.org/officeDocument/2006/relationships/hyperlink" Target="http://www.itu.int/md/meetingdoc.asp?lang=en&amp;parent=T22-TSAG-C-0115" TargetMode="External"/><Relationship Id="rId102" Type="http://schemas.openxmlformats.org/officeDocument/2006/relationships/hyperlink" Target="http://www.itu.int/md/meetingdoc.asp?lang=en&amp;parent=T22-TSAG-240729-TD-GEN-0542" TargetMode="External"/><Relationship Id="rId123" Type="http://schemas.openxmlformats.org/officeDocument/2006/relationships/hyperlink" Target="http://www.itu.int/md/meetingdoc.asp?lang=en&amp;parent=T22-TSAG-240729-TD-GEN-0594" TargetMode="External"/><Relationship Id="rId14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6701</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44814</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2020-02-09T20:50:00Z</cp:lastPrinted>
  <dcterms:created xsi:type="dcterms:W3CDTF">2024-08-01T19:33:00Z</dcterms:created>
  <dcterms:modified xsi:type="dcterms:W3CDTF">2024-08-01T19:34:00Z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y fmtid="{D5CDD505-2E9C-101B-9397-08002B2CF9AE}" pid="3" name="MSIP_Label_4d2f777e-4347-4fc6-823a-b44ab313546a_Enabled">
    <vt:lpwstr>true</vt:lpwstr>
  </property>
  <property fmtid="{D5CDD505-2E9C-101B-9397-08002B2CF9AE}" pid="4" name="MSIP_Label_4d2f777e-4347-4fc6-823a-b44ab313546a_SetDate">
    <vt:lpwstr>2024-07-31T07:33:40Z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116101b1-aba4-40ad-b0bd-f07426a6348b</vt:lpwstr>
  </property>
  <property fmtid="{D5CDD505-2E9C-101B-9397-08002B2CF9AE}" pid="9" name="MSIP_Label_4d2f777e-4347-4fc6-823a-b44ab313546a_ContentBits">
    <vt:lpwstr>0</vt:lpwstr>
  </property>
</Properties>
</file>