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310"/>
      </w:tblGrid>
      <w:tr w:rsidR="000D2145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D2145" w:rsidRPr="005555F3" w:rsidRDefault="000D2145" w:rsidP="000D2145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9496877" w14:textId="77777777" w:rsidR="000D2145" w:rsidRPr="005555F3" w:rsidRDefault="000D2145" w:rsidP="000D2145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D2145" w:rsidRPr="005555F3" w:rsidRDefault="000D2145" w:rsidP="000D214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7777777" w:rsidR="000D2145" w:rsidRPr="005555F3" w:rsidRDefault="000D2145" w:rsidP="000D2145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2" w:name="dstudyperiod"/>
            <w:r w:rsidRPr="005555F3">
              <w:rPr>
                <w:sz w:val="20"/>
                <w:lang w:val="en-US"/>
              </w:rPr>
              <w:t>2022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374952BA" w14:textId="54BBF068" w:rsidR="000D2145" w:rsidRPr="005555F3" w:rsidRDefault="000D2145" w:rsidP="000D2145">
            <w:pPr>
              <w:pStyle w:val="Docnumber"/>
              <w:rPr>
                <w:lang w:val="en-US"/>
              </w:rPr>
            </w:pPr>
            <w:r w:rsidRPr="005555F3">
              <w:rPr>
                <w:lang w:val="en-US"/>
              </w:rPr>
              <w:t>TSAG-</w:t>
            </w:r>
            <w:r w:rsidR="00CA2ABB" w:rsidRPr="005555F3">
              <w:rPr>
                <w:lang w:val="en-US"/>
              </w:rPr>
              <w:t>TD</w:t>
            </w:r>
            <w:r w:rsidR="002A6AF5" w:rsidRPr="005555F3">
              <w:rPr>
                <w:lang w:val="en-US"/>
              </w:rPr>
              <w:t>516</w:t>
            </w:r>
            <w:r w:rsidR="00066B52">
              <w:rPr>
                <w:lang w:val="en-US"/>
              </w:rPr>
              <w:t>R2</w:t>
            </w:r>
          </w:p>
        </w:tc>
      </w:tr>
      <w:tr w:rsidR="000D2145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3994FBCA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0DE1955F" w:rsidR="000D2145" w:rsidRPr="005555F3" w:rsidRDefault="000D2145" w:rsidP="000D2145">
            <w:pPr>
              <w:pStyle w:val="TSBHeaderRight14"/>
              <w:rPr>
                <w:smallCaps/>
                <w:lang w:val="en-US"/>
              </w:rPr>
            </w:pPr>
            <w:r w:rsidRPr="005555F3">
              <w:rPr>
                <w:smallCaps/>
                <w:lang w:val="en-US"/>
              </w:rPr>
              <w:t>TSAG</w:t>
            </w:r>
          </w:p>
        </w:tc>
      </w:tr>
      <w:bookmarkEnd w:id="3"/>
      <w:tr w:rsidR="000D2145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7D3C36E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7777777" w:rsidR="000D2145" w:rsidRPr="005555F3" w:rsidRDefault="000D2145" w:rsidP="000D2145">
            <w:pPr>
              <w:pStyle w:val="TSBHeaderRight14"/>
              <w:rPr>
                <w:lang w:val="en-US"/>
              </w:rPr>
            </w:pPr>
            <w:r w:rsidRPr="005555F3">
              <w:rPr>
                <w:lang w:val="en-US"/>
              </w:rPr>
              <w:t>Original: English</w:t>
            </w:r>
          </w:p>
        </w:tc>
      </w:tr>
      <w:tr w:rsidR="000D2145" w:rsidRPr="005555F3" w14:paraId="197D0728" w14:textId="77777777" w:rsidTr="00266036">
        <w:trPr>
          <w:cantSplit/>
        </w:trPr>
        <w:tc>
          <w:tcPr>
            <w:tcW w:w="1587" w:type="dxa"/>
            <w:gridSpan w:val="3"/>
          </w:tcPr>
          <w:p w14:paraId="602E4287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5555F3">
              <w:rPr>
                <w:b/>
                <w:bCs/>
                <w:lang w:val="en-US"/>
              </w:rPr>
              <w:t>Question(s):</w:t>
            </w:r>
          </w:p>
        </w:tc>
        <w:tc>
          <w:tcPr>
            <w:tcW w:w="4026" w:type="dxa"/>
            <w:gridSpan w:val="2"/>
          </w:tcPr>
          <w:p w14:paraId="69BB1AA5" w14:textId="5E6A8D73" w:rsidR="000D2145" w:rsidRPr="005555F3" w:rsidRDefault="000D2145" w:rsidP="000D2145">
            <w:pPr>
              <w:pStyle w:val="TSBHeaderQuestion"/>
              <w:rPr>
                <w:lang w:val="en-US"/>
              </w:rPr>
            </w:pPr>
            <w:r w:rsidRPr="005555F3">
              <w:rPr>
                <w:lang w:val="en-US"/>
              </w:rPr>
              <w:t>RG-WM</w:t>
            </w:r>
          </w:p>
        </w:tc>
        <w:tc>
          <w:tcPr>
            <w:tcW w:w="4310" w:type="dxa"/>
          </w:tcPr>
          <w:p w14:paraId="49FA1178" w14:textId="56A1FA18" w:rsidR="000D2145" w:rsidRPr="005555F3" w:rsidRDefault="000D2145" w:rsidP="000D2145">
            <w:pPr>
              <w:pStyle w:val="VenueDate"/>
              <w:rPr>
                <w:lang w:val="en-US"/>
              </w:rPr>
            </w:pPr>
            <w:r w:rsidRPr="005555F3">
              <w:rPr>
                <w:lang w:val="en-US"/>
              </w:rPr>
              <w:t xml:space="preserve">Geneva, </w:t>
            </w:r>
            <w:r w:rsidR="00D6744A" w:rsidRPr="005555F3">
              <w:rPr>
                <w:lang w:val="en-US"/>
              </w:rPr>
              <w:t>29 July – 2 August</w:t>
            </w:r>
            <w:r w:rsidR="004C323E" w:rsidRPr="005555F3">
              <w:rPr>
                <w:lang w:val="en-US"/>
              </w:rPr>
              <w:t xml:space="preserve"> 202</w:t>
            </w:r>
            <w:r w:rsidR="004951E7" w:rsidRPr="005555F3">
              <w:rPr>
                <w:lang w:val="en-US"/>
              </w:rPr>
              <w:t>4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6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D2145" w:rsidRPr="005555F3" w14:paraId="6B7D30DF" w14:textId="77777777" w:rsidTr="00266036">
        <w:trPr>
          <w:cantSplit/>
        </w:trPr>
        <w:tc>
          <w:tcPr>
            <w:tcW w:w="1587" w:type="dxa"/>
            <w:gridSpan w:val="3"/>
          </w:tcPr>
          <w:p w14:paraId="04C9BC8C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7" w:name="dsource" w:colFirst="1" w:colLast="1"/>
            <w:bookmarkEnd w:id="6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36" w:type="dxa"/>
            <w:gridSpan w:val="3"/>
          </w:tcPr>
          <w:p w14:paraId="4A52F491" w14:textId="7B9BE0C7" w:rsidR="000D2145" w:rsidRPr="005555F3" w:rsidRDefault="000D2145" w:rsidP="000D2145">
            <w:pPr>
              <w:pStyle w:val="TSBHeaderSource"/>
              <w:rPr>
                <w:lang w:val="en-US"/>
              </w:rPr>
            </w:pPr>
            <w:r w:rsidRPr="005555F3">
              <w:rPr>
                <w:lang w:val="en-US"/>
              </w:rPr>
              <w:t>Rapporteur, TSAG Rapporteur group on working methods</w:t>
            </w:r>
          </w:p>
        </w:tc>
      </w:tr>
      <w:tr w:rsidR="000D2145" w:rsidRPr="005555F3" w14:paraId="382A817F" w14:textId="77777777" w:rsidTr="0026603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CC8BED1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8" w:name="dtitle1" w:colFirst="1" w:colLast="1"/>
            <w:bookmarkEnd w:id="7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36" w:type="dxa"/>
            <w:gridSpan w:val="3"/>
            <w:tcBorders>
              <w:bottom w:val="single" w:sz="8" w:space="0" w:color="auto"/>
            </w:tcBorders>
          </w:tcPr>
          <w:p w14:paraId="7C4D2FAA" w14:textId="193E88A4" w:rsidR="000D2145" w:rsidRPr="005555F3" w:rsidRDefault="006B22C1" w:rsidP="000D2145">
            <w:pPr>
              <w:pStyle w:val="TSBHeaderTitle"/>
              <w:rPr>
                <w:lang w:val="en-US"/>
              </w:rPr>
            </w:pPr>
            <w:r w:rsidRPr="005555F3">
              <w:rPr>
                <w:lang w:val="en-US"/>
              </w:rPr>
              <w:t xml:space="preserve">Draft </w:t>
            </w:r>
            <w:r w:rsidR="000D2145" w:rsidRPr="005555F3">
              <w:rPr>
                <w:lang w:val="en-US"/>
              </w:rPr>
              <w:t xml:space="preserve">agenda RG-WM "Working methods", </w:t>
            </w:r>
            <w:r w:rsidR="00D6744A" w:rsidRPr="005555F3">
              <w:rPr>
                <w:lang w:val="en-US"/>
              </w:rPr>
              <w:t>30 and 31 July, 1 August</w:t>
            </w:r>
            <w:r w:rsidR="004951E7" w:rsidRPr="005555F3">
              <w:rPr>
                <w:lang w:val="en-US"/>
              </w:rPr>
              <w:t xml:space="preserve"> 2024</w:t>
            </w:r>
          </w:p>
        </w:tc>
      </w:tr>
      <w:bookmarkEnd w:id="1"/>
      <w:bookmarkEnd w:id="8"/>
      <w:tr w:rsidR="00AC5C9C" w:rsidRPr="00A93464" w14:paraId="1D1ACF8D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AC5C9C" w:rsidRPr="005555F3" w:rsidRDefault="00AC5C9C" w:rsidP="00AC5C9C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9D136" w14:textId="553B57DF" w:rsidR="009F40DC" w:rsidRPr="005555F3" w:rsidRDefault="00C75BC2" w:rsidP="009F40D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Olivier Dubuisson</w:t>
            </w:r>
            <w:r w:rsidR="00AC5C9C" w:rsidRPr="005555F3">
              <w:rPr>
                <w:rFonts w:asciiTheme="majorBidi" w:hAnsiTheme="majorBidi" w:cstheme="majorBidi"/>
                <w:lang w:val="en-US"/>
              </w:rPr>
              <w:br/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t>Orange</w:t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br/>
              <w:t>France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78669159" w:rsidR="00AC5C9C" w:rsidRPr="00D9062E" w:rsidRDefault="00AC5C9C" w:rsidP="00AC5C9C">
            <w:pPr>
              <w:rPr>
                <w:lang w:val="it-IT"/>
              </w:rPr>
            </w:pPr>
            <w:r w:rsidRPr="00D9062E">
              <w:rPr>
                <w:rFonts w:asciiTheme="majorBidi" w:hAnsiTheme="majorBidi" w:cstheme="majorBidi"/>
                <w:lang w:val="it-IT"/>
              </w:rPr>
              <w:t xml:space="preserve">E-mail: </w:t>
            </w:r>
            <w:hyperlink r:id="rId12" w:history="1">
              <w:r w:rsidR="003A6BC1" w:rsidRPr="00D9062E">
                <w:rPr>
                  <w:rStyle w:val="Hyperlink"/>
                  <w:rFonts w:cstheme="majorBidi"/>
                  <w:lang w:val="it-IT"/>
                </w:rPr>
                <w:t>olivier.dubuisson@orange.com</w:t>
              </w:r>
            </w:hyperlink>
          </w:p>
        </w:tc>
      </w:tr>
      <w:tr w:rsidR="0034033E" w:rsidRPr="005555F3" w14:paraId="607EC114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3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9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05421" w:rsidR="0070454C" w:rsidRPr="005555F3" w:rsidRDefault="0070454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This TD provides the agenda for the RG-WM sessions during the TSAG meeting.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3579C3EF" w14:textId="5547C2CE" w:rsidR="00B969C1" w:rsidRPr="005555F3" w:rsidRDefault="00B969C1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  <w:r w:rsidRPr="005555F3">
        <w:rPr>
          <w:rFonts w:asciiTheme="majorBidi" w:hAnsiTheme="majorBidi" w:cstheme="majorBidi"/>
          <w:i/>
          <w:iCs/>
          <w:lang w:val="en-US"/>
        </w:rPr>
        <w:t xml:space="preserve">Note: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 xml:space="preserve">For the sake of time, </w:t>
      </w:r>
      <w:r w:rsidR="00783618" w:rsidRPr="005555F3">
        <w:rPr>
          <w:rFonts w:asciiTheme="majorBidi" w:hAnsiTheme="majorBidi" w:cstheme="majorBidi"/>
          <w:i/>
          <w:iCs/>
          <w:lang w:val="en-US"/>
        </w:rPr>
        <w:t xml:space="preserve">unless otherwise requested,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>d</w:t>
      </w:r>
      <w:r w:rsidRPr="005555F3">
        <w:rPr>
          <w:rFonts w:asciiTheme="majorBidi" w:hAnsiTheme="majorBidi" w:cstheme="majorBidi"/>
          <w:i/>
          <w:iCs/>
          <w:lang w:val="en-US"/>
        </w:rPr>
        <w:t>ocuments between parentheses are</w:t>
      </w:r>
      <w:r w:rsidR="00352D2E" w:rsidRPr="005555F3">
        <w:rPr>
          <w:rFonts w:asciiTheme="majorBidi" w:hAnsiTheme="majorBidi" w:cstheme="majorBidi"/>
          <w:i/>
          <w:iCs/>
          <w:lang w:val="en-US"/>
        </w:rPr>
        <w:t xml:space="preserve"> not expected to </w:t>
      </w:r>
      <w:r w:rsidRPr="005555F3">
        <w:rPr>
          <w:rFonts w:asciiTheme="majorBidi" w:hAnsiTheme="majorBidi" w:cstheme="majorBidi"/>
          <w:i/>
          <w:iCs/>
          <w:lang w:val="en-US"/>
        </w:rPr>
        <w:t>be introduced</w:t>
      </w:r>
      <w:r w:rsidR="00EB1778" w:rsidRPr="005555F3">
        <w:rPr>
          <w:rFonts w:asciiTheme="majorBidi" w:hAnsiTheme="majorBidi" w:cstheme="majorBidi"/>
          <w:i/>
          <w:iCs/>
          <w:lang w:val="en-US"/>
        </w:rPr>
        <w:t>.</w:t>
      </w:r>
    </w:p>
    <w:p w14:paraId="5C549DAB" w14:textId="353192FF" w:rsidR="00AB181F" w:rsidRPr="005555F3" w:rsidRDefault="00AB181F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6"/>
        <w:gridCol w:w="567"/>
        <w:gridCol w:w="2977"/>
        <w:gridCol w:w="1135"/>
        <w:gridCol w:w="4104"/>
        <w:gridCol w:w="8"/>
      </w:tblGrid>
      <w:tr w:rsidR="0003747F" w:rsidRPr="005555F3" w14:paraId="0503BFAE" w14:textId="77777777" w:rsidTr="00944A0A">
        <w:trPr>
          <w:trHeight w:val="20"/>
          <w:tblHeader/>
        </w:trPr>
        <w:tc>
          <w:tcPr>
            <w:tcW w:w="1266" w:type="dxa"/>
          </w:tcPr>
          <w:bookmarkEnd w:id="9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5555F3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  <w:gridSpan w:val="2"/>
          </w:tcPr>
          <w:p w14:paraId="21DF0D08" w14:textId="17E2C929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5555F3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AB6343" w:rsidRPr="005555F3" w14:paraId="458BFF4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BDD2C88" w14:textId="5C7F9903" w:rsidR="00DC1FCF" w:rsidRPr="005555F3" w:rsidRDefault="00BB4C2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Tuesday</w:t>
            </w:r>
            <w:r w:rsidR="00DC1FCF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CC24A2" w:rsidRPr="005555F3">
              <w:rPr>
                <w:rFonts w:eastAsia="SimSun"/>
                <w:b/>
                <w:sz w:val="20"/>
                <w:szCs w:val="20"/>
                <w:lang w:val="en-US"/>
              </w:rPr>
              <w:t>30 July</w:t>
            </w:r>
            <w:r w:rsidR="00DC1FCF" w:rsidRPr="005555F3">
              <w:rPr>
                <w:rFonts w:eastAsia="SimSun"/>
                <w:b/>
                <w:sz w:val="20"/>
                <w:szCs w:val="20"/>
                <w:lang w:val="en-US"/>
              </w:rPr>
              <w:t xml:space="preserve"> 202</w:t>
            </w:r>
            <w:r w:rsidR="008221D2" w:rsidRPr="005555F3">
              <w:rPr>
                <w:rFonts w:eastAsia="SimSun"/>
                <w:b/>
                <w:sz w:val="20"/>
                <w:szCs w:val="20"/>
                <w:lang w:val="en-US"/>
              </w:rPr>
              <w:t>4</w:t>
            </w:r>
          </w:p>
          <w:p w14:paraId="6F0251B1" w14:textId="00DE2B7B" w:rsidR="00DC1FCF" w:rsidRPr="005555F3" w:rsidRDefault="00CD2CD5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4D7B6E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8221D2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DC1FCF" w:rsidRPr="005555F3" w:rsidRDefault="00DC1FCF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</w:tcPr>
          <w:p w14:paraId="237473D2" w14:textId="6F71634D" w:rsidR="00823F0D" w:rsidRPr="005555F3" w:rsidRDefault="00DC1FCF" w:rsidP="00DD18B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TSAG Rapporteur 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roup on</w:t>
            </w:r>
            <w:r w:rsidR="00ED137B" w:rsidRPr="005555F3">
              <w:rPr>
                <w:b/>
                <w:bCs/>
                <w:sz w:val="22"/>
                <w:szCs w:val="22"/>
                <w:lang w:val="en-US"/>
              </w:rPr>
              <w:t xml:space="preserve"> working methods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 (RG-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WM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823F0D" w:rsidRPr="005555F3">
              <w:rPr>
                <w:sz w:val="22"/>
                <w:szCs w:val="22"/>
                <w:lang w:val="en-US"/>
              </w:rPr>
              <w:tab/>
            </w:r>
          </w:p>
        </w:tc>
      </w:tr>
      <w:tr w:rsidR="001E787B" w:rsidRPr="005555F3" w14:paraId="462016EC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5555F3" w:rsidRDefault="003E4AE8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5555F3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5555F3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8D3318" w:rsidRPr="005555F3" w14:paraId="48331C5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48A61F7B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TSB: TSAG interactive remote participation guidelines – Zoom</w:t>
            </w:r>
            <w:r w:rsidR="00394F0B" w:rsidRPr="005555F3">
              <w:rPr>
                <w:bCs/>
                <w:sz w:val="22"/>
                <w:szCs w:val="22"/>
                <w:lang w:val="en-US"/>
              </w:rPr>
              <w:t xml:space="preserve"> Multilingual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728C605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4" w:history="1">
              <w:r w:rsidR="007747A3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TD492</w:t>
              </w:r>
            </w:hyperlink>
            <w:hyperlink r:id="rId15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BFF9CE6" w14:textId="28E9FA67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D3318" w:rsidRPr="005555F3" w14:paraId="6CA360D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628B9719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664AD92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>(</w:t>
            </w:r>
            <w:hyperlink r:id="rId16" w:history="1"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DB2F2B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Suppl.4</w:t>
              </w:r>
            </w:hyperlink>
            <w:r w:rsidRPr="005555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47B9" w14:textId="5357EACC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52259" w:rsidRPr="005555F3" w14:paraId="757E7C9F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42439478" w14:textId="77777777" w:rsidR="00B52259" w:rsidRPr="00CE6651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A39EFA" w14:textId="41A84321" w:rsidR="00B52259" w:rsidRPr="005555F3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16BF6D" w14:textId="3F683EA8" w:rsidR="00B52259" w:rsidRPr="005555F3" w:rsidRDefault="00B52259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0BA93EF" w14:textId="77777777" w:rsidR="00B52259" w:rsidRPr="005555F3" w:rsidRDefault="00B52259" w:rsidP="008D3318">
            <w:pPr>
              <w:keepLines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EA77C9C" w14:textId="4CD8A934" w:rsidR="00B52259" w:rsidRPr="005555F3" w:rsidRDefault="0020022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For the sake of time, unless otherwise requested, documents between parentheses are not expected to be introduced.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In some cases, detailed discussion will occur during ad hoc group sessions or </w:t>
            </w:r>
            <w:r w:rsidR="00410D14" w:rsidRPr="005555F3">
              <w:rPr>
                <w:rFonts w:ascii="Times New Roman" w:hAnsi="Times New Roman" w:cs="Times New Roman"/>
                <w:lang w:val="en-US"/>
              </w:rPr>
              <w:t xml:space="preserve">future 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(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>interim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) rapporteur group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meetings.</w:t>
            </w:r>
          </w:p>
          <w:p w14:paraId="50CA21C6" w14:textId="2AA981FE" w:rsidR="00FC4EC9" w:rsidRPr="005555F3" w:rsidRDefault="006939C5" w:rsidP="007014E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</w:t>
            </w:r>
            <w:r w:rsidR="00200224" w:rsidRPr="005555F3">
              <w:rPr>
                <w:rFonts w:ascii="Times New Roman" w:hAnsi="Times New Roman" w:cs="Times New Roman"/>
                <w:lang w:val="en-US"/>
              </w:rPr>
              <w:t>ntroduction of documents and interventions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are normally expected to 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be short (2</w:t>
            </w:r>
            <w:r w:rsidR="00E06EAD" w:rsidRPr="005555F3">
              <w:rPr>
                <w:rFonts w:ascii="Times New Roman" w:hAnsi="Times New Roman" w:cs="Times New Roman"/>
                <w:lang w:val="en-US"/>
              </w:rPr>
              <w:t> 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minutes).</w:t>
            </w:r>
          </w:p>
        </w:tc>
      </w:tr>
      <w:tr w:rsidR="008D3318" w:rsidRPr="005555F3" w14:paraId="3551334B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5555F3" w:rsidRDefault="003E4AE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2EEFC48" w14:textId="088CB489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8D3318" w:rsidRPr="005555F3" w14:paraId="36787B1C" w14:textId="77777777" w:rsidTr="00944A0A">
        <w:trPr>
          <w:trHeight w:val="20"/>
        </w:trPr>
        <w:tc>
          <w:tcPr>
            <w:tcW w:w="1266" w:type="dxa"/>
          </w:tcPr>
          <w:p w14:paraId="052ED732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02419F" w14:textId="68189EA8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2977" w:type="dxa"/>
          </w:tcPr>
          <w:p w14:paraId="7E9C7442" w14:textId="49975BC6" w:rsidR="008D3318" w:rsidRPr="003802E1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3802E1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3802E1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</w:tcPr>
          <w:p w14:paraId="5324FFC9" w14:textId="4A3289A3" w:rsidR="008D3318" w:rsidRPr="005555F3" w:rsidRDefault="00A93464" w:rsidP="008D3318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7" w:history="1">
              <w:r w:rsidR="00564BD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6R1</w:t>
              </w:r>
            </w:hyperlink>
          </w:p>
        </w:tc>
        <w:tc>
          <w:tcPr>
            <w:tcW w:w="4112" w:type="dxa"/>
            <w:gridSpan w:val="2"/>
          </w:tcPr>
          <w:p w14:paraId="4D75ACF1" w14:textId="7DC4E638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agenda.</w:t>
            </w:r>
          </w:p>
        </w:tc>
      </w:tr>
      <w:tr w:rsidR="00564B51" w:rsidRPr="005555F3" w14:paraId="58FEA63B" w14:textId="77777777" w:rsidTr="00944A0A">
        <w:trPr>
          <w:trHeight w:val="20"/>
        </w:trPr>
        <w:tc>
          <w:tcPr>
            <w:tcW w:w="1266" w:type="dxa"/>
          </w:tcPr>
          <w:p w14:paraId="2C0097AE" w14:textId="77777777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DC7B013" w14:textId="3EE73624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2977" w:type="dxa"/>
          </w:tcPr>
          <w:p w14:paraId="60BA95C7" w14:textId="546B3BD2" w:rsidR="00564B51" w:rsidRPr="005555F3" w:rsidRDefault="00E374EA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TSAG management team</w:t>
            </w:r>
            <w:r w:rsidR="000A4AE4" w:rsidRPr="005555F3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5555F3">
              <w:rPr>
                <w:bCs/>
                <w:sz w:val="22"/>
                <w:szCs w:val="22"/>
                <w:lang w:val="en-US"/>
              </w:rPr>
              <w:t>Agenda, document allocation and work plan</w:t>
            </w:r>
          </w:p>
        </w:tc>
        <w:tc>
          <w:tcPr>
            <w:tcW w:w="1135" w:type="dxa"/>
          </w:tcPr>
          <w:p w14:paraId="7110DB11" w14:textId="342F4749" w:rsidR="0019262B" w:rsidRPr="005555F3" w:rsidRDefault="00A639D9" w:rsidP="00925D6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8" w:history="1">
              <w:r w:rsidR="00925D68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2EB10AF8" w14:textId="31C6A044" w:rsidR="00564B51" w:rsidRPr="005555F3" w:rsidRDefault="000A4AE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noted</w:t>
            </w:r>
            <w:r w:rsidRPr="005555F3">
              <w:rPr>
                <w:rFonts w:ascii="Times New Roman" w:hAnsi="Times New Roman" w:cs="Times New Roman"/>
                <w:lang w:val="en-US"/>
              </w:rPr>
              <w:t>. Documents relevant to RG</w:t>
            </w:r>
            <w:r w:rsidRPr="005555F3">
              <w:rPr>
                <w:rFonts w:ascii="Times New Roman" w:hAnsi="Times New Roman" w:cs="Times New Roman"/>
                <w:lang w:val="en-US"/>
              </w:rPr>
              <w:noBreakHyphen/>
              <w:t>WM are listed in this agenda.</w:t>
            </w:r>
          </w:p>
        </w:tc>
      </w:tr>
      <w:tr w:rsidR="0041779E" w:rsidRPr="005555F3" w14:paraId="4C5B626B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03C4E041" w:rsidR="0041779E" w:rsidRPr="005555F3" w:rsidRDefault="0041779E" w:rsidP="009F495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5555F3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71545C07" w14:textId="53C183AD" w:rsidR="0041779E" w:rsidRPr="005555F3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827A66" w:rsidRPr="005555F3">
              <w:rPr>
                <w:b/>
                <w:bCs/>
                <w:sz w:val="22"/>
                <w:szCs w:val="22"/>
                <w:lang w:val="en-US"/>
              </w:rPr>
              <w:t>interim r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93AD6" w:rsidRPr="005555F3" w14:paraId="2719B474" w14:textId="77777777" w:rsidTr="00944A0A">
        <w:trPr>
          <w:trHeight w:val="20"/>
        </w:trPr>
        <w:tc>
          <w:tcPr>
            <w:tcW w:w="1266" w:type="dxa"/>
          </w:tcPr>
          <w:p w14:paraId="61E8ECC9" w14:textId="77777777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19564A7E" w:rsidR="00093AD6" w:rsidRPr="005555F3" w:rsidRDefault="005C2DE6" w:rsidP="009F495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</w:t>
            </w:r>
            <w:r w:rsidR="000D1E6E" w:rsidRPr="005555F3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093AD6" w:rsidRPr="005555F3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6446E39B" w:rsidR="00093AD6" w:rsidRPr="003747F0" w:rsidRDefault="00093AD6" w:rsidP="009F495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3747F0">
              <w:rPr>
                <w:sz w:val="21"/>
                <w:szCs w:val="21"/>
                <w:lang w:val="en-US"/>
              </w:rPr>
              <w:t>(</w:t>
            </w:r>
            <w:hyperlink r:id="rId19" w:history="1">
              <w:r w:rsidR="00EC1AF8" w:rsidRPr="003747F0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TD527</w:t>
              </w:r>
            </w:hyperlink>
            <w:r w:rsidR="003747F0" w:rsidRPr="003747F0">
              <w:rPr>
                <w:rStyle w:val="Hyperlink"/>
                <w:rFonts w:ascii="Times New Roman" w:hAnsi="Times New Roman"/>
                <w:sz w:val="21"/>
                <w:szCs w:val="21"/>
                <w:lang w:val="en-US"/>
              </w:rPr>
              <w:t>R1</w:t>
            </w:r>
            <w:r w:rsidRPr="003747F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5C467208" w14:textId="77777777" w:rsidR="007E4BE5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="007C51AF"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report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92171" w:rsidRPr="005555F3">
              <w:rPr>
                <w:rFonts w:ascii="Times New Roman" w:hAnsi="Times New Roman" w:cs="Times New Roman"/>
                <w:lang w:val="en-US"/>
              </w:rPr>
              <w:t>including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the RGM reports that it references)</w:t>
            </w:r>
            <w:r w:rsidR="007C51AF" w:rsidRPr="005555F3">
              <w:rPr>
                <w:rFonts w:ascii="Times New Roman" w:hAnsi="Times New Roman" w:cs="Times New Roman"/>
                <w:lang w:val="en-US"/>
              </w:rPr>
              <w:t xml:space="preserve"> which has been approved by the WP1 opening plenary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49AF0EE" w14:textId="367FB4C3" w:rsidR="00093AD6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Each result will be addressed under the corresponding item of this agenda.</w:t>
            </w:r>
          </w:p>
        </w:tc>
      </w:tr>
      <w:tr w:rsidR="0004733C" w:rsidRPr="005555F3" w14:paraId="420F140E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5E7ACA90" w:rsidR="0004733C" w:rsidRPr="005555F3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</w:t>
            </w:r>
            <w:r w:rsidR="00071E25">
              <w:rPr>
                <w:rFonts w:eastAsia="SimSun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216D5032" w:rsidR="0004733C" w:rsidRPr="005555F3" w:rsidRDefault="00D16E96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2B23BE12" w:rsidR="0004733C" w:rsidRPr="005555F3" w:rsidRDefault="00A93464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0" w:history="1"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A.8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04733C" w:rsidRPr="005A2126">
              <w:rPr>
                <w:b/>
                <w:bCs/>
                <w:sz w:val="22"/>
                <w:szCs w:val="22"/>
                <w:lang w:val="en-US"/>
              </w:rPr>
              <w:t>Alternative approval process for new and revised ITU-T Recommendations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066084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ADB8DE4" w:rsidR="0004733C" w:rsidRPr="003D0433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3D0433">
              <w:rPr>
                <w:rFonts w:eastAsia="SimSun"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526856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D10DC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8D10DC">
              <w:rPr>
                <w:sz w:val="22"/>
                <w:szCs w:val="22"/>
                <w:lang w:val="en-US"/>
              </w:rPr>
              <w:t>Proposed modification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8D10DC">
              <w:rPr>
                <w:sz w:val="22"/>
                <w:szCs w:val="22"/>
                <w:lang w:val="en-US"/>
              </w:rPr>
              <w:t xml:space="preserve"> ITU-T A.8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77777777" w:rsidR="0004733C" w:rsidRPr="005555F3" w:rsidRDefault="00A93464" w:rsidP="00CB0019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="0004733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C95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FE5F9" w14:textId="77777777" w:rsidR="0004733C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A5FFB">
              <w:rPr>
                <w:sz w:val="22"/>
                <w:szCs w:val="22"/>
                <w:lang w:val="en-US"/>
              </w:rPr>
              <w:t xml:space="preserve">This contribution proposes to facilitate the review process and Recommendation approval by emphasizing the role and responsibilities of the AAP comment submitter aligning those with the responsibilities of the </w:t>
            </w:r>
            <w:r>
              <w:rPr>
                <w:sz w:val="22"/>
                <w:szCs w:val="22"/>
                <w:lang w:val="en-US"/>
              </w:rPr>
              <w:t>e</w:t>
            </w:r>
            <w:r w:rsidRPr="006A5FFB">
              <w:rPr>
                <w:sz w:val="22"/>
                <w:szCs w:val="22"/>
                <w:lang w:val="en-US"/>
              </w:rPr>
              <w:t xml:space="preserve">ditor and </w:t>
            </w:r>
            <w:r>
              <w:rPr>
                <w:sz w:val="22"/>
                <w:szCs w:val="22"/>
                <w:lang w:val="en-US"/>
              </w:rPr>
              <w:t>r</w:t>
            </w:r>
            <w:r w:rsidRPr="006A5FFB">
              <w:rPr>
                <w:sz w:val="22"/>
                <w:szCs w:val="22"/>
                <w:lang w:val="en-US"/>
              </w:rPr>
              <w:t>apporteur.</w:t>
            </w:r>
          </w:p>
          <w:p w14:paraId="35567227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6A5FFB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9AED9A0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2491BBCB" w:rsidR="0004733C" w:rsidRPr="008C4087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84CF275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>Rapporteur, RG-WM: Document to support the discussion of C95 on Rec. ITU</w:t>
            </w:r>
            <w:r>
              <w:rPr>
                <w:sz w:val="22"/>
                <w:szCs w:val="22"/>
                <w:lang w:val="en-US"/>
              </w:rPr>
              <w:noBreakHyphen/>
            </w:r>
            <w:r w:rsidRPr="00EC34C0">
              <w:rPr>
                <w:sz w:val="22"/>
                <w:szCs w:val="22"/>
                <w:lang w:val="en-US"/>
              </w:rPr>
              <w:t>T A.8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77777777" w:rsidR="0004733C" w:rsidRPr="005555F3" w:rsidRDefault="00A93464" w:rsidP="00CB0019">
            <w:pPr>
              <w:spacing w:before="40" w:after="40"/>
              <w:jc w:val="center"/>
              <w:rPr>
                <w:sz w:val="21"/>
                <w:szCs w:val="21"/>
                <w:highlight w:val="yellow"/>
                <w:lang w:val="en-US"/>
              </w:rPr>
            </w:pPr>
            <w:hyperlink r:id="rId22" w:history="1">
              <w:r w:rsidR="0004733C" w:rsidRPr="00F75269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TD628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F525230" w14:textId="77777777" w:rsidR="0004733C" w:rsidRPr="004E1C70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1C70">
              <w:rPr>
                <w:sz w:val="22"/>
                <w:szCs w:val="22"/>
              </w:rPr>
              <w:t xml:space="preserve">This TD provides the rapporteur's analysis of the changes suggested in </w:t>
            </w:r>
            <w:hyperlink r:id="rId23" w:history="1">
              <w:r w:rsidRPr="004E1C70">
                <w:rPr>
                  <w:rStyle w:val="Hyperlink"/>
                  <w:sz w:val="22"/>
                  <w:szCs w:val="22"/>
                </w:rPr>
                <w:t>C95</w:t>
              </w:r>
            </w:hyperlink>
            <w:r w:rsidRPr="004E1C70">
              <w:rPr>
                <w:sz w:val="22"/>
                <w:szCs w:val="22"/>
              </w:rPr>
              <w:t>.</w:t>
            </w:r>
          </w:p>
          <w:p w14:paraId="2427E5FD" w14:textId="77777777" w:rsidR="0004733C" w:rsidRPr="005555F3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 xml:space="preserve">For </w:t>
            </w:r>
            <w:r w:rsidRPr="00EC34C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EC34C0"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532D3E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1F36B10C" w:rsidR="0004733C" w:rsidRPr="00B27B16" w:rsidRDefault="00D42CA7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11:5</w:t>
            </w:r>
            <w:r w:rsidR="00071E25">
              <w:rPr>
                <w:rFonts w:eastAsia="SimSun"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13A32D16" w:rsidR="0004733C" w:rsidRPr="005555F3" w:rsidRDefault="00D42CA7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62499F2" w14:textId="1B3041AE" w:rsidR="0004733C" w:rsidRPr="005555F3" w:rsidRDefault="00A93464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24" w:history="1">
              <w:r w:rsid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</w:t>
              </w:r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TU-T A.25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664252" w:rsidRPr="00664252">
              <w:rPr>
                <w:b/>
                <w:bCs/>
                <w:sz w:val="22"/>
                <w:szCs w:val="22"/>
                <w:lang w:val="en-US"/>
              </w:rPr>
              <w:t>Generic procedures for incorporating text between ITU-T and other organizations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6E83F85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67696E66" w:rsidR="0004733C" w:rsidRPr="005555F3" w:rsidRDefault="00D42CA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77777777" w:rsidR="0004733C" w:rsidRPr="003852A2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fr-FR"/>
              </w:rPr>
            </w:pPr>
            <w:r w:rsidRPr="00E8623C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E8623C">
              <w:rPr>
                <w:sz w:val="22"/>
                <w:szCs w:val="22"/>
                <w:lang w:val="en-US"/>
              </w:rPr>
              <w:t>Further improv</w:t>
            </w:r>
            <w:r>
              <w:rPr>
                <w:sz w:val="22"/>
                <w:szCs w:val="22"/>
                <w:lang w:val="en-US"/>
              </w:rPr>
              <w:t>e</w:t>
            </w:r>
            <w:r w:rsidRPr="00E8623C">
              <w:rPr>
                <w:sz w:val="22"/>
                <w:szCs w:val="22"/>
                <w:lang w:val="en-US"/>
              </w:rPr>
              <w:t>ment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E8623C">
              <w:rPr>
                <w:sz w:val="22"/>
                <w:szCs w:val="22"/>
                <w:lang w:val="en-US"/>
              </w:rPr>
              <w:t xml:space="preserve"> </w:t>
            </w:r>
            <w:r w:rsidRPr="003852A2">
              <w:rPr>
                <w:sz w:val="22"/>
                <w:szCs w:val="22"/>
                <w:lang w:val="fr-FR"/>
              </w:rPr>
              <w:t xml:space="preserve">ITU-T A.25 Amd.1 </w:t>
            </w:r>
            <w:proofErr w:type="spellStart"/>
            <w:r w:rsidRPr="003852A2">
              <w:rPr>
                <w:sz w:val="22"/>
                <w:szCs w:val="22"/>
                <w:lang w:val="fr-FR"/>
              </w:rPr>
              <w:t>proposals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77777777" w:rsidR="0004733C" w:rsidRPr="005555F3" w:rsidRDefault="00A93464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25" w:history="1">
              <w:r w:rsidR="0004733C" w:rsidRPr="004F424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C101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094EBDCB" w14:textId="77777777" w:rsidR="0004733C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contribution proposes to review the usage of marks, based on</w:t>
            </w:r>
            <w:r w:rsidRPr="00EB3C7C">
              <w:rPr>
                <w:sz w:val="22"/>
                <w:szCs w:val="22"/>
              </w:rPr>
              <w:t xml:space="preserve"> </w:t>
            </w:r>
            <w:r w:rsidRPr="00EB3C7C">
              <w:rPr>
                <w:sz w:val="22"/>
                <w:szCs w:val="22"/>
                <w:lang w:val="en-US"/>
              </w:rPr>
              <w:t xml:space="preserve">TSAG and SG meetings </w:t>
            </w:r>
            <w:r>
              <w:rPr>
                <w:sz w:val="22"/>
                <w:szCs w:val="22"/>
                <w:lang w:val="en-US"/>
              </w:rPr>
              <w:t>in</w:t>
            </w:r>
            <w:r w:rsidRPr="00EB3C7C">
              <w:rPr>
                <w:sz w:val="22"/>
                <w:szCs w:val="22"/>
                <w:lang w:val="en-US"/>
              </w:rPr>
              <w:t xml:space="preserve"> the last study period</w:t>
            </w:r>
            <w:r>
              <w:rPr>
                <w:sz w:val="22"/>
                <w:szCs w:val="22"/>
                <w:lang w:val="en-US"/>
              </w:rPr>
              <w:t>, and draft an amendment to Rec. ITU-T A.25</w:t>
            </w:r>
            <w:r w:rsidRPr="00EB3C7C">
              <w:rPr>
                <w:sz w:val="22"/>
                <w:szCs w:val="22"/>
              </w:rPr>
              <w:t>.</w:t>
            </w:r>
          </w:p>
          <w:p w14:paraId="2CD3DD94" w14:textId="77777777" w:rsidR="0004733C" w:rsidRPr="00DC7E99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EF6E63">
              <w:rPr>
                <w:b/>
                <w:bCs/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>.</w:t>
            </w:r>
          </w:p>
        </w:tc>
      </w:tr>
      <w:tr w:rsidR="0004733C" w:rsidRPr="005555F3" w14:paraId="300CB42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BD07073" w:rsidR="0004733C" w:rsidRPr="005555F3" w:rsidRDefault="00A1390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77777777" w:rsidR="0004733C" w:rsidRPr="005555F3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Deletion of </w:t>
            </w:r>
            <w:hyperlink r:id="rId26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Supplement 5 to the ITU-T A-series Recommendations</w:t>
              </w:r>
            </w:hyperlink>
            <w:r w:rsidRPr="005555F3">
              <w:rPr>
                <w:sz w:val="22"/>
                <w:szCs w:val="22"/>
                <w:lang w:val="en-US"/>
              </w:rPr>
              <w:t xml:space="preserve"> "Guidelines for collaboration and exchange of information with other organizations"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49DE9C1A" w:rsidR="00D46AA6" w:rsidRPr="0024436C" w:rsidRDefault="0004733C" w:rsidP="00BA7B95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24436C">
              <w:rPr>
                <w:sz w:val="21"/>
                <w:szCs w:val="21"/>
                <w:lang w:val="en-US"/>
              </w:rPr>
              <w:t>(</w:t>
            </w:r>
            <w:hyperlink r:id="rId27" w:history="1">
              <w:r w:rsidRPr="0024436C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TD317R5</w:t>
              </w:r>
            </w:hyperlink>
            <w:r w:rsidRPr="0024436C">
              <w:rPr>
                <w:sz w:val="21"/>
                <w:szCs w:val="21"/>
                <w:lang w:val="en-US"/>
              </w:rPr>
              <w:t>, item 5)</w:t>
            </w:r>
            <w:r w:rsidR="00BA7B95" w:rsidRPr="0024436C">
              <w:rPr>
                <w:sz w:val="21"/>
                <w:szCs w:val="21"/>
                <w:lang w:val="en-US"/>
              </w:rPr>
              <w:br/>
            </w:r>
            <w:r w:rsidR="00D46AA6" w:rsidRPr="0024436C">
              <w:rPr>
                <w:sz w:val="21"/>
                <w:szCs w:val="21"/>
                <w:lang w:val="en-US"/>
              </w:rPr>
              <w:t>(</w:t>
            </w:r>
            <w:r w:rsidR="00602B19" w:rsidRPr="0024436C">
              <w:rPr>
                <w:sz w:val="21"/>
                <w:szCs w:val="21"/>
                <w:lang w:val="en-US"/>
              </w:rPr>
              <w:t>Jan 2024</w:t>
            </w:r>
            <w:r w:rsidR="00D46AA6" w:rsidRPr="0024436C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0B30E5C" w14:textId="13F160EA" w:rsidR="0004733C" w:rsidRDefault="0004733C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  <w:r w:rsidR="0058565D">
              <w:rPr>
                <w:sz w:val="22"/>
                <w:szCs w:val="22"/>
                <w:lang w:val="en-US"/>
              </w:rPr>
              <w:t xml:space="preserve">, </w:t>
            </w:r>
            <w:r w:rsidR="0058565D" w:rsidRPr="0058565D">
              <w:rPr>
                <w:sz w:val="22"/>
                <w:szCs w:val="22"/>
                <w:lang w:val="en-US"/>
              </w:rPr>
              <w:t>following the planned approval of ITU-T A.24,</w:t>
            </w:r>
            <w:r>
              <w:rPr>
                <w:sz w:val="22"/>
                <w:szCs w:val="22"/>
                <w:lang w:val="en-US"/>
              </w:rPr>
              <w:t xml:space="preserve"> this </w:t>
            </w:r>
            <w:r w:rsidR="00A13901">
              <w:rPr>
                <w:sz w:val="22"/>
                <w:szCs w:val="22"/>
                <w:lang w:val="en-US"/>
              </w:rPr>
              <w:t xml:space="preserve">TSAG </w:t>
            </w:r>
            <w:r>
              <w:rPr>
                <w:sz w:val="22"/>
                <w:szCs w:val="22"/>
                <w:lang w:val="en-US"/>
              </w:rPr>
              <w:t xml:space="preserve">meeting agrees to </w:t>
            </w:r>
            <w:r w:rsidRPr="005555F3">
              <w:rPr>
                <w:sz w:val="22"/>
                <w:szCs w:val="22"/>
                <w:lang w:val="en-US"/>
              </w:rPr>
              <w:t>delete A</w:t>
            </w:r>
            <w:r w:rsidR="00723C2A">
              <w:rPr>
                <w:sz w:val="22"/>
                <w:szCs w:val="22"/>
                <w:lang w:val="en-US"/>
              </w:rPr>
              <w:t> </w:t>
            </w:r>
            <w:r w:rsidRPr="005555F3">
              <w:rPr>
                <w:sz w:val="22"/>
                <w:szCs w:val="22"/>
                <w:lang w:val="en-US"/>
              </w:rPr>
              <w:t xml:space="preserve">Suppl.5 </w:t>
            </w:r>
            <w:r>
              <w:rPr>
                <w:sz w:val="22"/>
                <w:szCs w:val="22"/>
                <w:lang w:val="en-US"/>
              </w:rPr>
              <w:t>and if an amendment to Rec. ITU</w:t>
            </w:r>
            <w:r w:rsidR="00723C2A">
              <w:rPr>
                <w:sz w:val="22"/>
                <w:szCs w:val="22"/>
                <w:lang w:val="en-US"/>
              </w:rPr>
              <w:noBreakHyphen/>
            </w:r>
            <w:r>
              <w:rPr>
                <w:sz w:val="22"/>
                <w:szCs w:val="22"/>
                <w:lang w:val="en-US"/>
              </w:rPr>
              <w:t xml:space="preserve">T A.25 is drafted, the </w:t>
            </w:r>
            <w:r w:rsidR="00872AFA">
              <w:rPr>
                <w:sz w:val="22"/>
                <w:szCs w:val="22"/>
                <w:lang w:val="en-US"/>
              </w:rPr>
              <w:t xml:space="preserve">bibliographic </w:t>
            </w:r>
            <w:r>
              <w:rPr>
                <w:sz w:val="22"/>
                <w:szCs w:val="22"/>
                <w:lang w:val="en-US"/>
              </w:rPr>
              <w:t xml:space="preserve">reference to </w:t>
            </w:r>
            <w:r w:rsidRPr="005555F3">
              <w:rPr>
                <w:sz w:val="22"/>
                <w:szCs w:val="22"/>
                <w:lang w:val="en-US"/>
              </w:rPr>
              <w:t>A Suppl.5</w:t>
            </w:r>
            <w:r>
              <w:rPr>
                <w:sz w:val="22"/>
                <w:szCs w:val="22"/>
                <w:lang w:val="en-US"/>
              </w:rPr>
              <w:t xml:space="preserve"> could be </w:t>
            </w:r>
            <w:r w:rsidR="00872AFA">
              <w:rPr>
                <w:sz w:val="22"/>
                <w:szCs w:val="22"/>
                <w:lang w:val="en-US"/>
              </w:rPr>
              <w:t>replaced</w:t>
            </w:r>
            <w:r w:rsidR="0043181E">
              <w:rPr>
                <w:sz w:val="22"/>
                <w:szCs w:val="22"/>
                <w:lang w:val="en-US"/>
              </w:rPr>
              <w:t xml:space="preserve"> by ITU</w:t>
            </w:r>
            <w:r w:rsidR="0043181E">
              <w:rPr>
                <w:sz w:val="22"/>
                <w:szCs w:val="22"/>
                <w:lang w:val="en-US"/>
              </w:rPr>
              <w:noBreakHyphen/>
              <w:t>T A.24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16E6D1D6" w14:textId="1E21F53B" w:rsidR="00A13901" w:rsidRPr="005555F3" w:rsidRDefault="00A13901" w:rsidP="00CB0019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A13901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4FAFD8A3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50716DC9" w:rsidR="00BC203A" w:rsidRPr="0004733C" w:rsidRDefault="00D13928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16152F93" w:rsidR="00BC203A" w:rsidRPr="005555F3" w:rsidRDefault="006D7D9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67488C5" w14:textId="77777777" w:rsidR="00BC203A" w:rsidRPr="005555F3" w:rsidRDefault="00BC203A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BC203A" w:rsidRPr="005555F3" w14:paraId="53AEA4ED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816D4B6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EB0863" w14:textId="514A8894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AD6F44" w14:textId="7EFF3049" w:rsidR="00BC203A" w:rsidRPr="005555F3" w:rsidRDefault="000605A4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  <w:r w:rsidR="00BC203A" w:rsidRPr="005555F3">
              <w:rPr>
                <w:bCs/>
                <w:sz w:val="22"/>
                <w:szCs w:val="22"/>
                <w:lang w:val="en-US"/>
              </w:rPr>
              <w:t>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D927179" w14:textId="4C226264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28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D25A16"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36180CC5" w14:textId="77777777" w:rsidR="00BC203A" w:rsidRPr="005555F3" w:rsidRDefault="00BC203A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542AF74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DF9FD40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756255" w14:textId="5C9764C1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4A27E0" w14:textId="77777777" w:rsidR="00BC203A" w:rsidRPr="005555F3" w:rsidRDefault="00BC203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BE8A3C6" w14:textId="271DEFE5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D577C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</w:hyperlink>
            <w:r w:rsidR="005A1FCA">
              <w:rPr>
                <w:rStyle w:val="Hyperlink"/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06DFD640" w14:textId="77777777" w:rsidR="00BC203A" w:rsidRPr="005555F3" w:rsidRDefault="00BC203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BC12F9" w:rsidRPr="005555F3" w14:paraId="065B3C8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478AEB9" w14:textId="5EB73D13" w:rsidR="00BC12F9" w:rsidRPr="005555F3" w:rsidRDefault="004B0934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lastRenderedPageBreak/>
              <w:t>Wednesday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3</w:t>
            </w:r>
            <w:r w:rsidR="0087523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1 </w:t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July</w:t>
            </w:r>
            <w:r w:rsidR="001D7CE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 </w:t>
            </w:r>
            <w:r w:rsidR="00BC12F9" w:rsidRPr="00DB58B8">
              <w:rPr>
                <w:rFonts w:eastAsia="SimSun"/>
                <w:b/>
                <w:sz w:val="21"/>
                <w:szCs w:val="21"/>
                <w:lang w:val="en-US"/>
              </w:rPr>
              <w:t>2024</w:t>
            </w:r>
          </w:p>
          <w:p w14:paraId="24B10133" w14:textId="7F131047" w:rsidR="00BC12F9" w:rsidRPr="005555F3" w:rsidRDefault="001D7CEB" w:rsidP="00BC12F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87D3F3" w14:textId="291FF114" w:rsidR="00BC12F9" w:rsidRPr="005555F3" w:rsidRDefault="00FA5CEE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6DAE3A0" w14:textId="70ED6D33" w:rsidR="00BC12F9" w:rsidRPr="005555F3" w:rsidRDefault="009C0123" w:rsidP="00BC12F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C12F9" w:rsidRPr="00D61860" w14:paraId="3F7A859C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039C4183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89FD75" w14:textId="61B54FEA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CD3430" w14:textId="77777777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D61860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D61860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D61860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F580899" w14:textId="7C39A316" w:rsidR="00BC12F9" w:rsidRPr="00D61860" w:rsidRDefault="00A93464" w:rsidP="00B10932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29" w:history="1">
              <w:r w:rsidR="00C42DC5" w:rsidRPr="00D61860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</w:t>
              </w:r>
              <w:r w:rsidR="00194A70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2</w:t>
              </w:r>
            </w:hyperlink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F4EDCD3" w14:textId="015CAD50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D61860">
              <w:rPr>
                <w:rFonts w:ascii="Times New Roman" w:hAnsi="Times New Roman" w:cs="Times New Roman"/>
                <w:lang w:val="en-US"/>
              </w:rPr>
              <w:t xml:space="preserve"> the revised agenda.</w:t>
            </w:r>
          </w:p>
        </w:tc>
      </w:tr>
      <w:tr w:rsidR="00BC12F9" w:rsidRPr="00D61860" w14:paraId="381D3FB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A648E5B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62D59" w14:textId="2500C882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F68594" w14:textId="6F53011F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 w:rsidR="004B0934" w:rsidRPr="00D61860">
              <w:rPr>
                <w:bCs/>
                <w:sz w:val="22"/>
                <w:szCs w:val="22"/>
                <w:lang w:val="en-US"/>
              </w:rPr>
              <w:t>r</w:t>
            </w:r>
            <w:r w:rsidRPr="00D61860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F34DD" w14:textId="31001356" w:rsidR="00BC12F9" w:rsidRPr="00D61860" w:rsidRDefault="00BC12F9" w:rsidP="00B10932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30" w:history="1">
              <w:r w:rsidR="00F9284F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D61860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D95B5" w14:textId="77777777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564BE1AB" w14:textId="2CB512CD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A257C" w:rsidRPr="00CE64BE" w14:paraId="6884A26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7FEE14DE" w14:textId="77777777" w:rsidR="000A257C" w:rsidRPr="00D61860" w:rsidRDefault="000A257C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A394FD" w14:textId="77875B69" w:rsidR="000A257C" w:rsidRPr="00D61860" w:rsidRDefault="00FA5CEE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978FFD" w14:textId="77777777" w:rsidR="000A257C" w:rsidRPr="00D61860" w:rsidRDefault="000A257C" w:rsidP="00600816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7BD446" w14:textId="77777777" w:rsidR="000A257C" w:rsidRPr="00D61860" w:rsidRDefault="000A257C" w:rsidP="00600816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75D8CD68" w14:textId="2B2E0BC5" w:rsidR="000A257C" w:rsidRDefault="002833A9" w:rsidP="00600816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ins w:id="10" w:author="Olivier DUBUISSON" w:date="2024-07-30T17:20:00Z"/>
                <w:rFonts w:ascii="Times New Roman" w:hAnsi="Times New Roman" w:cs="Times New Roman"/>
                <w:lang w:val="en-US"/>
              </w:rPr>
            </w:pPr>
            <w:ins w:id="11" w:author="Olivier DUBUISSON" w:date="2024-07-30T17:19:00Z">
              <w:r>
                <w:rPr>
                  <w:rFonts w:ascii="Times New Roman" w:hAnsi="Times New Roman" w:cs="Times New Roman"/>
                  <w:lang w:val="en-US"/>
                </w:rPr>
                <w:t xml:space="preserve">The informal discussion on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lang w:val="en-US"/>
                </w:rPr>
                <w:t>A.SupplSGA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lang w:val="en-US"/>
                </w:rPr>
                <w:t xml:space="preserve"> will be reported under agenda item </w:t>
              </w:r>
            </w:ins>
            <w:ins w:id="12" w:author="Olivier DUBUISSON" w:date="2024-07-30T17:20:00Z">
              <w:r>
                <w:rPr>
                  <w:rFonts w:ascii="Times New Roman" w:hAnsi="Times New Roman" w:cs="Times New Roman"/>
                  <w:lang w:val="en-US"/>
                </w:rPr>
                <w:t xml:space="preserve">15bis </w:t>
              </w:r>
            </w:ins>
            <w:ins w:id="13" w:author="Olivier DUBUISSON" w:date="2024-07-30T17:21:00Z">
              <w:r w:rsidR="00CE64BE">
                <w:rPr>
                  <w:rFonts w:ascii="Times New Roman" w:hAnsi="Times New Roman" w:cs="Times New Roman"/>
                  <w:lang w:val="en-US"/>
                </w:rPr>
                <w:t>on Thursday</w:t>
              </w:r>
            </w:ins>
            <w:ins w:id="14" w:author="Olivier DUBUISSON" w:date="2024-07-30T17:20:00Z">
              <w:r>
                <w:rPr>
                  <w:rFonts w:ascii="Times New Roman" w:hAnsi="Times New Roman" w:cs="Times New Roman"/>
                  <w:lang w:val="en-US"/>
                </w:rPr>
                <w:t>.</w:t>
              </w:r>
            </w:ins>
          </w:p>
          <w:p w14:paraId="3B8B428B" w14:textId="141B3CF6" w:rsidR="00CE64BE" w:rsidRPr="00CE64BE" w:rsidRDefault="00CE64BE" w:rsidP="00600816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ins w:id="15" w:author="Olivier DUBUISSON" w:date="2024-07-30T17:20:00Z">
              <w:r>
                <w:rPr>
                  <w:rFonts w:ascii="Times New Roman" w:hAnsi="Times New Roman" w:cs="Times New Roman"/>
                  <w:lang w:val="en-US"/>
                </w:rPr>
                <w:t xml:space="preserve">The ad hoc session on Rec. </w:t>
              </w:r>
              <w:r w:rsidRPr="00CE64BE">
                <w:rPr>
                  <w:rFonts w:ascii="Times New Roman" w:hAnsi="Times New Roman" w:cs="Times New Roman"/>
                  <w:lang w:val="en-US"/>
                </w:rPr>
                <w:t>ITU-T A.1-rev will b</w:t>
              </w:r>
              <w:r>
                <w:rPr>
                  <w:rFonts w:ascii="Times New Roman" w:hAnsi="Times New Roman" w:cs="Times New Roman"/>
                  <w:lang w:val="en-US"/>
                </w:rPr>
                <w:t xml:space="preserve">e reported under agenda item </w:t>
              </w:r>
            </w:ins>
            <w:ins w:id="16" w:author="Olivier DUBUISSON" w:date="2024-07-30T17:21:00Z">
              <w:r>
                <w:rPr>
                  <w:rFonts w:ascii="Times New Roman" w:hAnsi="Times New Roman" w:cs="Times New Roman"/>
                  <w:lang w:val="en-US"/>
                </w:rPr>
                <w:t>16 on Thursday.</w:t>
              </w:r>
            </w:ins>
          </w:p>
        </w:tc>
      </w:tr>
      <w:tr w:rsidR="00194A70" w:rsidRPr="005555F3" w14:paraId="5F975940" w14:textId="77777777" w:rsidTr="00D01E85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7537C33B" w14:textId="7F5EF1C8" w:rsidR="00194A70" w:rsidRPr="00B54D60" w:rsidRDefault="00F70FA6" w:rsidP="00D01E85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749A006" w14:textId="485482F6" w:rsidR="00194A70" w:rsidRPr="005555F3" w:rsidRDefault="00196CBB" w:rsidP="00D01E85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  <w:r w:rsidR="00336363">
              <w:rPr>
                <w:rFonts w:eastAsia="SimSun"/>
                <w:b/>
                <w:sz w:val="22"/>
                <w:szCs w:val="22"/>
                <w:lang w:val="en-US"/>
              </w:rPr>
              <w:t>bis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E8CEE1B" w14:textId="77777777" w:rsidR="00194A70" w:rsidRPr="005555F3" w:rsidRDefault="00A93464" w:rsidP="00D01E85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31" w:history="1">
              <w:r w:rsidR="00194A70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Author's Guide</w:t>
              </w:r>
            </w:hyperlink>
            <w:r w:rsidR="00194A70" w:rsidRPr="005555F3">
              <w:rPr>
                <w:b/>
                <w:bCs/>
                <w:sz w:val="22"/>
                <w:szCs w:val="22"/>
                <w:lang w:val="en-US"/>
              </w:rPr>
              <w:t xml:space="preserve"> for drafting ITU-T Recommendations</w:t>
            </w:r>
          </w:p>
        </w:tc>
      </w:tr>
      <w:tr w:rsidR="00194A70" w:rsidRPr="005555F3" w14:paraId="6DAD4E7B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C47C51D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61D3B5" w14:textId="04A1DF61" w:rsidR="00194A70" w:rsidRPr="005555F3" w:rsidRDefault="007E5EA7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03AF5A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2: LS/i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46AFF6B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2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558AD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Liaison Statement seeks clarification from TSAG regarding the use of the term "in force" in place of an actual approval date for normative references to ITU-T Recommendations.</w:t>
            </w:r>
          </w:p>
          <w:p w14:paraId="7EB7D683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(see </w:t>
            </w:r>
            <w:hyperlink r:id="rId33" w:history="1">
              <w:r w:rsidRPr="007A7B8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6R1</w:t>
              </w:r>
            </w:hyperlink>
            <w:r>
              <w:rPr>
                <w:sz w:val="22"/>
                <w:szCs w:val="22"/>
                <w:lang w:val="en-US"/>
              </w:rPr>
              <w:t>).</w:t>
            </w:r>
          </w:p>
        </w:tc>
      </w:tr>
      <w:tr w:rsidR="00194A70" w:rsidRPr="005555F3" w14:paraId="16080027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CA8BE4B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991597" w14:textId="14A0FC83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DE3398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5: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66E4415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4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TD609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6A8D5" w14:textId="77777777" w:rsidR="00194A70" w:rsidRPr="005555F3" w:rsidRDefault="00194A70" w:rsidP="00D01E85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SG5 is of the opinion that generally it is important to maintain the publication date in the Recs in clause 2 on references, because it is important to keep track of the date of the Recommendation used when referencing it in the SG5 standards.</w:t>
            </w:r>
          </w:p>
          <w:p w14:paraId="3EF7A6A1" w14:textId="77777777" w:rsidR="00194A70" w:rsidRPr="005555F3" w:rsidRDefault="00194A70" w:rsidP="00D01E85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document listed in references are normally used as technical references that can change during years giving problem on the application of a new Recommendation version, for example changing measurement methodology.</w:t>
            </w:r>
          </w:p>
          <w:p w14:paraId="3DC0519E" w14:textId="77777777" w:rsidR="00194A70" w:rsidRPr="005555F3" w:rsidRDefault="00194A70" w:rsidP="00D01E85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5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194A70" w:rsidRPr="005555F3" w14:paraId="1F32702F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BFAA545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A31E62" w14:textId="10848B3F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D17908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9: Discussion on using the term "In force" instead of indicating the actual date of approval of the Recommendations in clause 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C1D032B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6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SG9-TD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700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F6B9B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SG9 has not achieved a consensus on this topic yet and would rely on TSAG's decision. While discussing this liaison statement, Q10/9 made </w:t>
            </w:r>
            <w:r>
              <w:rPr>
                <w:sz w:val="22"/>
                <w:szCs w:val="22"/>
                <w:lang w:val="en-US"/>
              </w:rPr>
              <w:t>some</w:t>
            </w:r>
            <w:r w:rsidRPr="005555F3">
              <w:rPr>
                <w:sz w:val="22"/>
                <w:szCs w:val="22"/>
                <w:lang w:val="en-US"/>
              </w:rPr>
              <w:t xml:space="preserve"> comments</w:t>
            </w:r>
            <w:r>
              <w:rPr>
                <w:sz w:val="22"/>
                <w:szCs w:val="22"/>
                <w:lang w:val="en-US"/>
              </w:rPr>
              <w:t xml:space="preserve"> captured in their meeting report.</w:t>
            </w:r>
          </w:p>
          <w:p w14:paraId="3A9FCAC3" w14:textId="77777777" w:rsidR="00194A70" w:rsidRPr="000B5659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194A70" w:rsidRPr="005555F3" w14:paraId="54575CE4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D0690A4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E7CE0D" w14:textId="3846905A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D8A6E8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11: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487F87D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7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SG11-TD1097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47D98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practice of SG11 is that when indicating references to other Recs/ Resolutions, it indicates the date (year) when the referenced Rec./Resolution was approved after the title of the Rec./Resolution.</w:t>
            </w:r>
          </w:p>
          <w:p w14:paraId="2763142D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From SG11’s perspective, for ease of reference, it is more appropriate to indicate </w:t>
            </w:r>
            <w:r w:rsidRPr="005555F3">
              <w:rPr>
                <w:sz w:val="22"/>
                <w:szCs w:val="22"/>
                <w:lang w:val="en-US"/>
              </w:rPr>
              <w:lastRenderedPageBreak/>
              <w:t>the approval date of the version of a referenced Recommendation/Resolution.</w:t>
            </w:r>
          </w:p>
          <w:p w14:paraId="1F09C1AA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8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194A70" w:rsidRPr="005555F3" w14:paraId="7140FA2E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37144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6D20C2" w14:textId="11A5281E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28E9142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</w:t>
            </w:r>
            <w:r>
              <w:rPr>
                <w:sz w:val="22"/>
                <w:szCs w:val="22"/>
                <w:lang w:val="en-US"/>
              </w:rPr>
              <w:t>5</w:t>
            </w:r>
            <w:r w:rsidRPr="005555F3">
              <w:rPr>
                <w:sz w:val="22"/>
                <w:szCs w:val="22"/>
                <w:lang w:val="en-US"/>
              </w:rPr>
              <w:t>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2678891" w14:textId="77777777" w:rsidR="00194A70" w:rsidRPr="00467E34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467E34">
              <w:rPr>
                <w:sz w:val="22"/>
                <w:szCs w:val="22"/>
                <w:lang w:val="en-US"/>
              </w:rPr>
              <w:t>(</w:t>
            </w:r>
            <w:hyperlink r:id="rId39" w:history="1">
              <w:r w:rsidRPr="00467E3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TD653</w:t>
              </w:r>
            </w:hyperlink>
            <w:r w:rsidRPr="00467E3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ED242" w14:textId="77777777" w:rsidR="00194A70" w:rsidRPr="005555F3" w:rsidRDefault="00194A70" w:rsidP="00D01E85">
            <w:pPr>
              <w:rPr>
                <w:sz w:val="22"/>
                <w:szCs w:val="22"/>
                <w:lang w:val="en-US"/>
              </w:rPr>
            </w:pPr>
            <w:r w:rsidRPr="00A14C7B">
              <w:rPr>
                <w:sz w:val="22"/>
                <w:szCs w:val="22"/>
                <w:lang w:val="en-US"/>
              </w:rPr>
              <w:t xml:space="preserve">ITU-T SG15 strongly rejects the use of </w:t>
            </w:r>
            <w:r>
              <w:rPr>
                <w:sz w:val="22"/>
                <w:szCs w:val="22"/>
                <w:lang w:val="en-US"/>
              </w:rPr>
              <w:t>"i</w:t>
            </w:r>
            <w:r w:rsidRPr="00A14C7B">
              <w:rPr>
                <w:sz w:val="22"/>
                <w:szCs w:val="22"/>
                <w:lang w:val="en-US"/>
              </w:rPr>
              <w:t>n force</w:t>
            </w:r>
            <w:r>
              <w:rPr>
                <w:sz w:val="22"/>
                <w:szCs w:val="22"/>
                <w:lang w:val="en-US"/>
              </w:rPr>
              <w:t>"</w:t>
            </w:r>
            <w:r w:rsidRPr="00A14C7B">
              <w:rPr>
                <w:sz w:val="22"/>
                <w:szCs w:val="22"/>
                <w:lang w:val="en-US"/>
              </w:rPr>
              <w:t xml:space="preserve"> instead of indicating the actual date of </w:t>
            </w:r>
            <w:r>
              <w:rPr>
                <w:sz w:val="22"/>
                <w:szCs w:val="22"/>
                <w:lang w:val="en-US"/>
              </w:rPr>
              <w:t>a</w:t>
            </w:r>
            <w:r w:rsidRPr="00A14C7B">
              <w:rPr>
                <w:sz w:val="22"/>
                <w:szCs w:val="22"/>
                <w:lang w:val="en-US"/>
              </w:rPr>
              <w:t>pproval of the Recommendations in clause</w:t>
            </w:r>
            <w:r>
              <w:rPr>
                <w:sz w:val="22"/>
                <w:szCs w:val="22"/>
                <w:lang w:val="en-US"/>
              </w:rPr>
              <w:t> </w:t>
            </w:r>
            <w:r w:rsidRPr="00A14C7B">
              <w:rPr>
                <w:sz w:val="22"/>
                <w:szCs w:val="22"/>
                <w:lang w:val="en-US"/>
              </w:rPr>
              <w:t>2 references.</w:t>
            </w:r>
          </w:p>
          <w:p w14:paraId="6D04EE90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40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194A70" w:rsidRPr="005555F3" w14:paraId="3577BAB4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4CA97E4" w14:textId="77777777" w:rsidR="00194A70" w:rsidRPr="0025580A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31F64C" w14:textId="3C7C6D08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C28DBC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16: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C4541F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8767E">
              <w:rPr>
                <w:sz w:val="22"/>
                <w:szCs w:val="22"/>
                <w:lang w:val="en-US"/>
              </w:rPr>
              <w:t>(</w:t>
            </w:r>
            <w:hyperlink r:id="rId41" w:history="1">
              <w:r w:rsidRPr="0098767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TD616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BCF2E" w14:textId="77777777" w:rsidR="00194A70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 xml:space="preserve">Most </w:t>
            </w:r>
            <w:r>
              <w:rPr>
                <w:sz w:val="22"/>
                <w:szCs w:val="22"/>
                <w:lang w:val="en-US"/>
              </w:rPr>
              <w:t xml:space="preserve">of the </w:t>
            </w:r>
            <w:r w:rsidRPr="00126370">
              <w:rPr>
                <w:sz w:val="22"/>
                <w:szCs w:val="22"/>
                <w:lang w:val="en-US"/>
              </w:rPr>
              <w:t>38 texts us</w:t>
            </w:r>
            <w:r>
              <w:rPr>
                <w:sz w:val="22"/>
                <w:szCs w:val="22"/>
                <w:lang w:val="en-US"/>
              </w:rPr>
              <w:t>ing</w:t>
            </w:r>
            <w:r w:rsidRPr="00126370">
              <w:rPr>
                <w:sz w:val="22"/>
                <w:szCs w:val="22"/>
                <w:lang w:val="en-US"/>
              </w:rPr>
              <w:t xml:space="preserve"> the "in force" approach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were developed collaboratively with ISO/IEC (video and image compression standards) or </w:t>
            </w:r>
            <w:r>
              <w:rPr>
                <w:sz w:val="22"/>
                <w:szCs w:val="22"/>
                <w:lang w:val="en-US"/>
              </w:rPr>
              <w:t xml:space="preserve">with the </w:t>
            </w:r>
            <w:r w:rsidRPr="00126370">
              <w:rPr>
                <w:sz w:val="22"/>
                <w:szCs w:val="22"/>
                <w:lang w:val="en-US"/>
              </w:rPr>
              <w:t>Continua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consortium</w:t>
            </w:r>
            <w:r w:rsidRPr="00126370">
              <w:rPr>
                <w:sz w:val="22"/>
                <w:szCs w:val="22"/>
                <w:lang w:val="en-US"/>
              </w:rPr>
              <w:t>, and</w:t>
            </w:r>
            <w:proofErr w:type="gramEnd"/>
            <w:r w:rsidRPr="00126370">
              <w:rPr>
                <w:sz w:val="22"/>
                <w:szCs w:val="22"/>
                <w:lang w:val="en-US"/>
              </w:rPr>
              <w:t xml:space="preserve"> reflect practice in the originating SDOs.</w:t>
            </w:r>
          </w:p>
          <w:p w14:paraId="39A7C7BE" w14:textId="77777777" w:rsidR="00194A70" w:rsidRPr="00126370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In many cases, the generic reference</w:t>
            </w:r>
            <w:r>
              <w:rPr>
                <w:sz w:val="22"/>
                <w:szCs w:val="22"/>
                <w:lang w:val="en-US"/>
              </w:rPr>
              <w:t xml:space="preserve"> (e.g., </w:t>
            </w:r>
            <w:r w:rsidRPr="00126370">
              <w:rPr>
                <w:sz w:val="22"/>
                <w:szCs w:val="22"/>
                <w:lang w:val="en-US"/>
              </w:rPr>
              <w:t xml:space="preserve">Unicode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Pr="00126370">
              <w:rPr>
                <w:sz w:val="22"/>
                <w:szCs w:val="22"/>
                <w:lang w:val="en-US"/>
              </w:rPr>
              <w:t xml:space="preserve">ISO/IEC 10646) is justified to minimize the need for text maintenance when details of its application do not impact the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126370">
              <w:rPr>
                <w:sz w:val="22"/>
                <w:szCs w:val="22"/>
                <w:lang w:val="en-US"/>
              </w:rPr>
              <w:t>Recommendation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74A6938F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SG16 supports the current practice of defining a specific date of approval for a referenced text, so that specific clause references could always be resolved by readers of the Recommendation.</w:t>
            </w:r>
            <w:r>
              <w:rPr>
                <w:sz w:val="22"/>
                <w:szCs w:val="22"/>
                <w:lang w:val="en-US"/>
              </w:rPr>
              <w:t xml:space="preserve"> Otherwise, SG16</w:t>
            </w:r>
            <w:r w:rsidRPr="00126370">
              <w:rPr>
                <w:sz w:val="22"/>
                <w:szCs w:val="22"/>
                <w:lang w:val="en-US"/>
              </w:rPr>
              <w:t xml:space="preserve"> suggest</w:t>
            </w:r>
            <w:r>
              <w:rPr>
                <w:sz w:val="22"/>
                <w:szCs w:val="22"/>
                <w:lang w:val="en-US"/>
              </w:rPr>
              <w:t>s</w:t>
            </w:r>
            <w:r w:rsidRPr="00126370">
              <w:rPr>
                <w:sz w:val="22"/>
                <w:szCs w:val="22"/>
                <w:lang w:val="en-US"/>
              </w:rPr>
              <w:t xml:space="preserve"> including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the date of the reference at the time the Recommendation is issued, with an indication that future editions would be </w:t>
            </w:r>
            <w:proofErr w:type="spellStart"/>
            <w:proofErr w:type="gramStart"/>
            <w:r w:rsidRPr="00126370">
              <w:rPr>
                <w:sz w:val="22"/>
                <w:szCs w:val="22"/>
                <w:lang w:val="en-US"/>
              </w:rPr>
              <w:t>applicable.</w:t>
            </w:r>
            <w:r w:rsidRPr="005555F3">
              <w:rPr>
                <w:sz w:val="22"/>
                <w:szCs w:val="22"/>
                <w:lang w:val="en-US"/>
              </w:rPr>
              <w:t>For</w:t>
            </w:r>
            <w:proofErr w:type="spellEnd"/>
            <w:proofErr w:type="gramEnd"/>
            <w:r w:rsidRPr="005555F3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42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194A70" w:rsidRPr="005555F3" w14:paraId="7F97C10E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D4258A4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4F6FD6" w14:textId="31B46656" w:rsidR="00194A70" w:rsidRPr="005555F3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3821991" w14:textId="77777777" w:rsidR="00194A70" w:rsidRPr="005555F3" w:rsidRDefault="00194A70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20: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1BABB0" w14:textId="77777777" w:rsidR="00194A70" w:rsidRPr="005555F3" w:rsidRDefault="00194A70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43" w:history="1">
              <w:r w:rsidRPr="0043016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TD648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65ADF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The practice of SG20 is to use the </w:t>
            </w:r>
            <w:r>
              <w:rPr>
                <w:sz w:val="22"/>
                <w:szCs w:val="22"/>
                <w:lang w:val="en-US"/>
              </w:rPr>
              <w:t>date</w:t>
            </w:r>
            <w:r w:rsidRPr="005555F3">
              <w:rPr>
                <w:sz w:val="22"/>
                <w:szCs w:val="22"/>
                <w:lang w:val="en-US"/>
              </w:rPr>
              <w:t xml:space="preserve"> of the latest version of any Rec. listed in clause 2 references.</w:t>
            </w:r>
          </w:p>
          <w:p w14:paraId="6C291857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44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194A70" w:rsidRPr="005555F3" w14:paraId="10310D97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BD6353C" w14:textId="77777777" w:rsidR="00194A70" w:rsidRPr="005555F3" w:rsidRDefault="00194A70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C54870" w14:textId="6BCD8FE5" w:rsidR="00194A70" w:rsidRPr="00F73C26" w:rsidRDefault="00BE237C" w:rsidP="00D01E85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194A70" w:rsidRPr="00F73C26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194A70"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78E474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Document to support the discussion of TD566 on using the term "in-force" instead of a date in normative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2E101F9" w14:textId="77777777" w:rsidR="00194A70" w:rsidRPr="001B6799" w:rsidRDefault="00A93464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5" w:history="1">
              <w:r w:rsidR="00194A70" w:rsidRPr="001B679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TD626R1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55A0A" w14:textId="77777777" w:rsidR="00194A70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24412">
              <w:rPr>
                <w:sz w:val="22"/>
                <w:szCs w:val="22"/>
                <w:lang w:val="en-US"/>
              </w:rPr>
              <w:t xml:space="preserve">This TD </w:t>
            </w:r>
            <w:r>
              <w:rPr>
                <w:sz w:val="22"/>
                <w:szCs w:val="22"/>
                <w:lang w:val="en-US"/>
              </w:rPr>
              <w:t>gathers</w:t>
            </w:r>
            <w:r w:rsidRPr="00A24412">
              <w:rPr>
                <w:sz w:val="22"/>
                <w:szCs w:val="22"/>
                <w:lang w:val="en-US"/>
              </w:rPr>
              <w:t xml:space="preserve"> information to aid discussion of </w:t>
            </w:r>
            <w:hyperlink r:id="rId46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Pr="00A24412">
              <w:rPr>
                <w:sz w:val="22"/>
                <w:szCs w:val="22"/>
                <w:lang w:val="en-US"/>
              </w:rPr>
              <w:t xml:space="preserve"> (LS from SG2).</w:t>
            </w:r>
          </w:p>
          <w:p w14:paraId="172C0E66" w14:textId="77777777" w:rsidR="00194A70" w:rsidRPr="005555F3" w:rsidRDefault="00194A70" w:rsidP="00D01E85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E10222" w:rsidRPr="005555F3" w:rsidDel="00753264" w14:paraId="0AEC5901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7751D4FF" w14:textId="6076F925" w:rsidR="00E10222" w:rsidRPr="005555F3" w:rsidDel="00753264" w:rsidRDefault="00E10222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lastRenderedPageBreak/>
              <w:t>1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1: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65276F" w14:textId="5FADD3E1" w:rsidR="00E10222" w:rsidRPr="002A324E" w:rsidDel="00753264" w:rsidRDefault="000B1B6C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8A69D46" w14:textId="77777777" w:rsidR="00E10222" w:rsidRPr="005555F3" w:rsidDel="00753264" w:rsidRDefault="00A93464" w:rsidP="00CB001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hyperlink r:id="rId47" w:history="1">
              <w:r w:rsidR="00E10222" w:rsidRPr="005555F3" w:rsidDel="0075326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A.23</w:t>
              </w:r>
            </w:hyperlink>
            <w:r w:rsidR="00E10222" w:rsidRPr="005555F3" w:rsidDel="00753264">
              <w:rPr>
                <w:b/>
                <w:bCs/>
                <w:sz w:val="22"/>
                <w:szCs w:val="22"/>
                <w:lang w:val="en-US"/>
              </w:rPr>
              <w:t xml:space="preserve"> "Collaboration with the International Organization for Standardization (ISO) and the International Electrotechnical Commission (IEC) on information technology"</w:t>
            </w:r>
          </w:p>
        </w:tc>
      </w:tr>
      <w:tr w:rsidR="00E10222" w:rsidRPr="00D61860" w:rsidDel="00753264" w14:paraId="0C220F30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6F98D886" w14:textId="77777777" w:rsidR="00E10222" w:rsidRPr="00D61860" w:rsidDel="00753264" w:rsidRDefault="00E10222" w:rsidP="00B7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B7756E" w14:textId="60FF6C33" w:rsidR="00E10222" w:rsidRPr="00D61860" w:rsidDel="00753264" w:rsidRDefault="000B1B6C" w:rsidP="00B7676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412D7A" w:rsidRPr="00D61860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240AD" w:rsidRPr="00D61860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A20D466" w14:textId="77777777" w:rsidR="00E10222" w:rsidRPr="00D61860" w:rsidDel="00753264" w:rsidRDefault="00E10222" w:rsidP="00B76769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Korea (Republic of): Need for defining criteria for selecting revision or amendment in ITU</w:t>
            </w:r>
            <w:r w:rsidRPr="00D61860">
              <w:rPr>
                <w:bCs/>
                <w:sz w:val="22"/>
                <w:szCs w:val="22"/>
                <w:lang w:val="en-US"/>
              </w:rPr>
              <w:noBreakHyphen/>
              <w:t>T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58814C48" w14:textId="77777777" w:rsidR="00E10222" w:rsidRPr="00D61860" w:rsidDel="00753264" w:rsidRDefault="00A93464" w:rsidP="00B76769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8" w:history="1">
              <w:r w:rsidR="00E10222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8507A" w14:textId="77777777" w:rsidR="00E10222" w:rsidRDefault="00E10222" w:rsidP="00B7676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requests clarification on possible issues that may arise when revising/amending a common text between ITU</w:t>
            </w:r>
            <w:r w:rsidRPr="00D61860">
              <w:rPr>
                <w:sz w:val="22"/>
                <w:szCs w:val="22"/>
                <w:lang w:val="en-US"/>
              </w:rPr>
              <w:noBreakHyphen/>
              <w:t>T and ISO/IEC JTC 1, and to define criteria for selecting between a revision or an amendment in ITU-T.</w:t>
            </w:r>
          </w:p>
          <w:p w14:paraId="60048920" w14:textId="3769935C" w:rsidR="00851E39" w:rsidRPr="006F681F" w:rsidRDefault="00851E39" w:rsidP="00B76769">
            <w:pPr>
              <w:keepNext/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6F681F">
              <w:rPr>
                <w:i/>
                <w:iCs/>
                <w:sz w:val="22"/>
                <w:szCs w:val="22"/>
                <w:lang w:val="en-US"/>
              </w:rPr>
              <w:t>Rapporteur's note: A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 xml:space="preserve">n attempt to define 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the term "revision" has been 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>made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 in revised Rec. ITU-T A.1 (see </w:t>
            </w:r>
            <w:hyperlink r:id="rId49" w:history="1">
              <w:r w:rsidR="00EE4FE2" w:rsidRPr="009F07D9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TD600R1</w:t>
              </w:r>
            </w:hyperlink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>).</w:t>
            </w:r>
          </w:p>
          <w:p w14:paraId="1E144EDC" w14:textId="77777777" w:rsidR="00E10222" w:rsidRPr="00D61860" w:rsidDel="00753264" w:rsidRDefault="00E10222" w:rsidP="00B7676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69798F" w:rsidRPr="00D61860" w:rsidDel="00753264" w14:paraId="558ABE54" w14:textId="77777777" w:rsidTr="00B108E3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09FD94D" w14:textId="77777777" w:rsidR="0069798F" w:rsidRPr="00D61860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600C4D" w14:textId="3EB3A808" w:rsidR="0069798F" w:rsidRPr="00A4541C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10.2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2C4E20F" w14:textId="428E9608" w:rsidR="0069798F" w:rsidRPr="00A4541C" w:rsidDel="00753264" w:rsidRDefault="0069798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="00BC5673"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6210522" w14:textId="2057AC8A" w:rsidR="0069798F" w:rsidRPr="00A4541C" w:rsidDel="00753264" w:rsidRDefault="0069798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50" w:history="1">
              <w:r w:rsidR="00BC567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1F615" w14:textId="714727E0" w:rsidR="00512741" w:rsidRDefault="00175CBC" w:rsidP="004A747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See </w:t>
            </w:r>
            <w:r w:rsidR="00512741">
              <w:rPr>
                <w:sz w:val="22"/>
                <w:szCs w:val="22"/>
                <w:lang w:val="en-US"/>
              </w:rPr>
              <w:t>Re</w:t>
            </w:r>
            <w:r w:rsidR="00512741" w:rsidRPr="00512741">
              <w:rPr>
                <w:sz w:val="22"/>
                <w:szCs w:val="22"/>
                <w:lang w:val="en-US"/>
              </w:rPr>
              <w:t xml:space="preserve">solution 13 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 w:rsidR="00512741" w:rsidRPr="00512741">
              <w:rPr>
                <w:sz w:val="22"/>
                <w:szCs w:val="22"/>
                <w:lang w:val="en-US"/>
              </w:rPr>
              <w:t>Reconstitution of Ad Hoc Group 7, Supplement Alignment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: The </w:t>
            </w:r>
            <w:r w:rsidRPr="00175CBC">
              <w:rPr>
                <w:sz w:val="22"/>
                <w:szCs w:val="22"/>
                <w:lang w:val="en-US"/>
              </w:rPr>
              <w:t xml:space="preserve">ISO/IEC Joint Directives Maintenance Team (JDMT) </w:t>
            </w:r>
            <w:r>
              <w:rPr>
                <w:sz w:val="22"/>
                <w:szCs w:val="22"/>
                <w:lang w:val="en-US"/>
              </w:rPr>
              <w:t>is working</w:t>
            </w:r>
            <w:r w:rsidRPr="00175CBC">
              <w:rPr>
                <w:sz w:val="22"/>
                <w:szCs w:val="22"/>
                <w:lang w:val="en-US"/>
              </w:rPr>
              <w:t xml:space="preserve"> on </w:t>
            </w:r>
            <w:r>
              <w:rPr>
                <w:sz w:val="22"/>
                <w:szCs w:val="22"/>
                <w:lang w:val="en-US"/>
              </w:rPr>
              <w:t xml:space="preserve">the alignment of </w:t>
            </w:r>
            <w:r w:rsidRPr="00175CBC">
              <w:rPr>
                <w:sz w:val="22"/>
                <w:szCs w:val="22"/>
                <w:lang w:val="en-US"/>
              </w:rPr>
              <w:t>Supplement</w:t>
            </w:r>
            <w:r>
              <w:rPr>
                <w:sz w:val="22"/>
                <w:szCs w:val="22"/>
                <w:lang w:val="en-US"/>
              </w:rPr>
              <w:t xml:space="preserve">s to the ISO and IEC </w:t>
            </w:r>
            <w:r w:rsidRPr="00175CBC">
              <w:rPr>
                <w:sz w:val="22"/>
                <w:szCs w:val="22"/>
                <w:lang w:val="en-US"/>
              </w:rPr>
              <w:t xml:space="preserve">Directives. </w:t>
            </w:r>
            <w:r w:rsidR="004A7473">
              <w:rPr>
                <w:sz w:val="22"/>
                <w:szCs w:val="22"/>
                <w:lang w:val="en-US"/>
              </w:rPr>
              <w:t xml:space="preserve">The result </w:t>
            </w:r>
            <w:r w:rsidRPr="00175CBC">
              <w:rPr>
                <w:sz w:val="22"/>
                <w:szCs w:val="22"/>
                <w:lang w:val="en-US"/>
              </w:rPr>
              <w:t xml:space="preserve">should be considered in the future update of </w:t>
            </w:r>
            <w:r w:rsidR="004A7473" w:rsidRPr="00175CBC">
              <w:rPr>
                <w:sz w:val="22"/>
                <w:szCs w:val="22"/>
                <w:lang w:val="en-US"/>
              </w:rPr>
              <w:t>Rec</w:t>
            </w:r>
            <w:r w:rsidR="004A7473">
              <w:rPr>
                <w:sz w:val="22"/>
                <w:szCs w:val="22"/>
                <w:lang w:val="en-US"/>
              </w:rPr>
              <w:t>.</w:t>
            </w:r>
            <w:r w:rsidR="004A7473" w:rsidRPr="00175CBC">
              <w:rPr>
                <w:sz w:val="22"/>
                <w:szCs w:val="22"/>
                <w:lang w:val="en-US"/>
              </w:rPr>
              <w:t xml:space="preserve"> </w:t>
            </w:r>
            <w:r w:rsidRPr="00175CBC">
              <w:rPr>
                <w:sz w:val="22"/>
                <w:szCs w:val="22"/>
                <w:lang w:val="en-US"/>
              </w:rPr>
              <w:t>ITU-T A.23 | ISO/IEC JTC 1 Standing Document 3</w:t>
            </w:r>
            <w:r w:rsidR="004A7473">
              <w:rPr>
                <w:sz w:val="22"/>
                <w:szCs w:val="22"/>
                <w:lang w:val="en-US"/>
              </w:rPr>
              <w:t>.</w:t>
            </w:r>
          </w:p>
          <w:p w14:paraId="4BCEBF39" w14:textId="3063B6A0" w:rsidR="0069798F" w:rsidRPr="00A4541C" w:rsidDel="00753264" w:rsidRDefault="0069798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63B1D0C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217DDBC1" w14:textId="4280A144" w:rsidR="008969FB" w:rsidRPr="00B27B16" w:rsidRDefault="005E784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</w:t>
            </w:r>
            <w:r w:rsidR="000B1B6C">
              <w:rPr>
                <w:rFonts w:eastAsia="SimSun"/>
                <w:bCs/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6450AE" w14:textId="27E3B32F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7780DAF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8969FB" w:rsidRPr="005555F3" w14:paraId="1CC07620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7A288AE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624BC2" w14:textId="5AD213FC" w:rsidR="008969FB" w:rsidRPr="00E110B3" w:rsidRDefault="005E784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01356E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Draft new Recommendation ITU-T A.RA "Appointment and operations of registration authorities"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6BA2CA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51" w:history="1">
              <w:hyperlink r:id="rId52" w:history="1">
                <w:r w:rsidRPr="005555F3">
                  <w:rPr>
                    <w:rStyle w:val="Hyperlink"/>
                    <w:rFonts w:ascii="Times New Roman" w:hAnsi="Times New Roman"/>
                    <w:sz w:val="21"/>
                    <w:szCs w:val="21"/>
                    <w:lang w:val="en-US"/>
                  </w:rPr>
                  <w:t>TD571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C50F37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is the latest draft based on discussions at the 21 Feb 2024 and 26 Apr 2024 rapporteur group meetings. It also includes changes suggested in a contribution to the RG-WM rapporteur meeting held on 2 July 2024.</w:t>
            </w:r>
          </w:p>
          <w:p w14:paraId="48987B56" w14:textId="797CB68F" w:rsidR="008969FB" w:rsidRPr="005C0470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C0470">
              <w:rPr>
                <w:sz w:val="22"/>
                <w:szCs w:val="22"/>
                <w:lang w:val="en-US"/>
              </w:rPr>
              <w:t xml:space="preserve">For </w:t>
            </w:r>
            <w:r w:rsidRPr="005C0470">
              <w:rPr>
                <w:b/>
                <w:bCs/>
                <w:sz w:val="22"/>
                <w:szCs w:val="22"/>
                <w:lang w:val="en-US"/>
              </w:rPr>
              <w:t xml:space="preserve">discussion </w:t>
            </w:r>
            <w:r w:rsidR="005A1FCA">
              <w:rPr>
                <w:sz w:val="22"/>
                <w:szCs w:val="22"/>
                <w:lang w:val="en-US"/>
              </w:rPr>
              <w:t>at</w:t>
            </w:r>
            <w:r w:rsidRPr="005C0470">
              <w:rPr>
                <w:sz w:val="22"/>
                <w:szCs w:val="22"/>
                <w:lang w:val="en-US"/>
              </w:rPr>
              <w:t xml:space="preserve"> a</w:t>
            </w:r>
            <w:r w:rsidR="00E110B3" w:rsidRPr="005C0470">
              <w:rPr>
                <w:sz w:val="22"/>
                <w:szCs w:val="22"/>
                <w:lang w:val="en-US"/>
              </w:rPr>
              <w:t xml:space="preserve">n interim rapporteur group meeting (see </w:t>
            </w:r>
            <w:hyperlink w:anchor="Suggested_RGMs" w:history="1">
              <w:r w:rsidR="005C0470" w:rsidRPr="005C047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="001B031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20</w:t>
              </w:r>
            </w:hyperlink>
            <w:r w:rsidR="00E110B3" w:rsidRPr="005C0470">
              <w:rPr>
                <w:sz w:val="22"/>
                <w:szCs w:val="22"/>
                <w:lang w:val="en-US"/>
              </w:rPr>
              <w:t>)</w:t>
            </w:r>
            <w:r w:rsidRPr="005C0470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48C820D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E8061F9" w14:textId="77777777" w:rsidR="008969FB" w:rsidRPr="005555F3" w:rsidRDefault="008969FB" w:rsidP="00EE7147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57B6" w14:textId="1839C84C" w:rsidR="008969FB" w:rsidRPr="00E110B3" w:rsidRDefault="005E7843" w:rsidP="00EE714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A0BB2F" w14:textId="77777777" w:rsidR="008969FB" w:rsidRPr="005555F3" w:rsidRDefault="008969FB" w:rsidP="00EE714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SG2: LS/r on further review of draft Rec. ITU-T A.RA (reply to TSAG-LS37)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239BA4B" w14:textId="77777777" w:rsidR="008969FB" w:rsidRPr="005555F3" w:rsidRDefault="008969FB" w:rsidP="00EE714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5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TD565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C75E8" w14:textId="77777777" w:rsidR="008969FB" w:rsidRPr="005555F3" w:rsidRDefault="008969FB" w:rsidP="00EE714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This liaison statement replies to TSAG’s request to consider further the amended text of draft Rec. ITU-T A.RA. It raises issues that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require clarification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22343B00" w14:textId="77777777" w:rsidR="008969FB" w:rsidRPr="005555F3" w:rsidRDefault="008969FB" w:rsidP="00EE7147">
            <w:pPr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Note: Comments have been included in </w:t>
            </w:r>
            <w:hyperlink r:id="rId54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TD571R1</w:t>
              </w:r>
            </w:hyperlink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further discussion.</w:t>
            </w:r>
          </w:p>
        </w:tc>
      </w:tr>
      <w:tr w:rsidR="008969FB" w:rsidRPr="005555F3" w14:paraId="56EF14DE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A036D6" w14:textId="77777777" w:rsidR="008969FB" w:rsidRPr="005555F3" w:rsidRDefault="008969FB" w:rsidP="00EE714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649711" w14:textId="6E378A08" w:rsidR="008969FB" w:rsidRPr="00E110B3" w:rsidRDefault="00E110B3" w:rsidP="00EE714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045385" w14:textId="77777777" w:rsidR="008969FB" w:rsidRPr="005555F3" w:rsidRDefault="008969FB" w:rsidP="00EE714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SG11: LS/i progress of SG11 on work item ITU-T </w:t>
            </w:r>
            <w:proofErr w:type="gramStart"/>
            <w:r w:rsidRPr="005555F3">
              <w:rPr>
                <w:sz w:val="22"/>
                <w:szCs w:val="22"/>
                <w:lang w:val="en-US"/>
              </w:rPr>
              <w:t>Q.TSCA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C05082E" w14:textId="77777777" w:rsidR="008969FB" w:rsidRPr="005555F3" w:rsidRDefault="008969FB" w:rsidP="00EE714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55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TD584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7B815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 continues close collaboration with ITU-T SG17 and ITU-T SG2 on </w:t>
            </w:r>
            <w:r>
              <w:rPr>
                <w:sz w:val="22"/>
                <w:szCs w:val="22"/>
                <w:lang w:val="en-US"/>
              </w:rPr>
              <w:t>the "</w:t>
            </w:r>
            <w:r w:rsidRPr="00E1018C">
              <w:rPr>
                <w:sz w:val="22"/>
                <w:szCs w:val="22"/>
                <w:lang w:val="en-US"/>
              </w:rPr>
              <w:t>Requirements for issuing end-entity and certification authority public-key certificates for enabling trustable signalling interconnection between network entities in support of existing and emerging networks</w:t>
            </w:r>
            <w:r>
              <w:rPr>
                <w:sz w:val="22"/>
                <w:szCs w:val="22"/>
                <w:lang w:val="en-US"/>
              </w:rPr>
              <w:t>"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70FDE2B4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2114290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D005DB2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172F5D" w14:textId="06A2DA77" w:rsidR="008969FB" w:rsidRPr="00E110B3" w:rsidRDefault="00E110B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80B104" w14:textId="77777777" w:rsidR="008969FB" w:rsidRPr="005555F3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ITU-T SG2: </w:t>
            </w:r>
            <w:r w:rsidRPr="008C78F8">
              <w:rPr>
                <w:sz w:val="22"/>
                <w:szCs w:val="22"/>
                <w:lang w:val="en-US"/>
              </w:rPr>
              <w:t xml:space="preserve">LS/r on new work item ITU-T </w:t>
            </w:r>
            <w:proofErr w:type="gramStart"/>
            <w:r w:rsidRPr="008C78F8">
              <w:rPr>
                <w:sz w:val="22"/>
                <w:szCs w:val="22"/>
                <w:lang w:val="en-US"/>
              </w:rPr>
              <w:t>Q.TSCA</w:t>
            </w:r>
            <w:proofErr w:type="gramEnd"/>
            <w:r w:rsidRPr="008C78F8">
              <w:rPr>
                <w:sz w:val="22"/>
                <w:szCs w:val="22"/>
                <w:lang w:val="en-US"/>
              </w:rPr>
              <w:t xml:space="preserve"> (reply to SG11-LS156)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13C311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56" w:history="1">
              <w:r w:rsidRPr="00027EE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TD605</w:t>
              </w:r>
            </w:hyperlink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232F4123" w14:textId="77777777" w:rsidR="008969FB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60FED">
              <w:rPr>
                <w:sz w:val="22"/>
                <w:szCs w:val="22"/>
                <w:lang w:val="en-US"/>
              </w:rPr>
              <w:t>Building upon the exchange of liaison statements, Q1/2 has established a new work item</w:t>
            </w:r>
            <w:r>
              <w:rPr>
                <w:sz w:val="22"/>
                <w:szCs w:val="22"/>
                <w:lang w:val="en-US"/>
              </w:rPr>
              <w:t xml:space="preserve"> on</w:t>
            </w:r>
            <w:r w:rsidRPr="00660FED">
              <w:rPr>
                <w:sz w:val="22"/>
                <w:szCs w:val="22"/>
                <w:lang w:val="en-US"/>
              </w:rPr>
              <w:t xml:space="preserve"> draft new Recommendation ITU-T </w:t>
            </w:r>
            <w:proofErr w:type="gramStart"/>
            <w:r w:rsidRPr="00660FED">
              <w:rPr>
                <w:sz w:val="22"/>
                <w:szCs w:val="22"/>
                <w:lang w:val="en-US"/>
              </w:rPr>
              <w:t>E.RAA4Q.TSCA</w:t>
            </w:r>
            <w:proofErr w:type="gramEnd"/>
            <w:r w:rsidRPr="00660FE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Pr="00660FED">
              <w:rPr>
                <w:sz w:val="22"/>
                <w:szCs w:val="22"/>
                <w:lang w:val="en-US"/>
              </w:rPr>
              <w:t xml:space="preserve">Registration authority </w:t>
            </w:r>
            <w:r w:rsidRPr="00660FED">
              <w:rPr>
                <w:sz w:val="22"/>
                <w:szCs w:val="22"/>
                <w:lang w:val="en-US"/>
              </w:rPr>
              <w:lastRenderedPageBreak/>
              <w:t>assignment criteria to issue digital public certificates for use by Q.TSCA</w:t>
            </w:r>
            <w:r>
              <w:rPr>
                <w:sz w:val="22"/>
                <w:szCs w:val="22"/>
                <w:lang w:val="en-US"/>
              </w:rPr>
              <w:t>".</w:t>
            </w:r>
          </w:p>
          <w:p w14:paraId="66E2AD0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027EE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B690C9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21BAE42" w14:textId="12307B1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lastRenderedPageBreak/>
              <w:t>1</w:t>
            </w:r>
            <w:r w:rsid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F8D073" w14:textId="36DEF40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661A7A4" w14:textId="17334A3C" w:rsidR="00F536FE" w:rsidRPr="005555F3" w:rsidRDefault="00F536FE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Electronic working methods</w:t>
            </w:r>
            <w:r w:rsidR="00AD5902">
              <w:rPr>
                <w:b/>
                <w:bCs/>
                <w:sz w:val="22"/>
                <w:szCs w:val="22"/>
                <w:lang w:val="en-US"/>
              </w:rPr>
              <w:t xml:space="preserve"> (EWM)</w:t>
            </w:r>
            <w:r w:rsidRPr="005555F3">
              <w:rPr>
                <w:sz w:val="22"/>
                <w:szCs w:val="22"/>
                <w:lang w:val="en-US"/>
              </w:rPr>
              <w:t xml:space="preserve">, co-led </w:t>
            </w:r>
            <w:r w:rsidR="00AD5902">
              <w:rPr>
                <w:sz w:val="22"/>
                <w:szCs w:val="22"/>
                <w:lang w:val="en-US"/>
              </w:rPr>
              <w:t>with</w:t>
            </w:r>
            <w:r w:rsidRPr="005555F3">
              <w:rPr>
                <w:sz w:val="22"/>
                <w:szCs w:val="22"/>
                <w:lang w:val="en-US"/>
              </w:rPr>
              <w:t xml:space="preserve"> the Associate Rapporteur on remote participation and electronic working methods</w:t>
            </w:r>
          </w:p>
        </w:tc>
      </w:tr>
      <w:tr w:rsidR="00F536FE" w:rsidRPr="005555F3" w14:paraId="29EFC73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00D692" w14:textId="77777777" w:rsidR="00F536FE" w:rsidRPr="005555F3" w:rsidRDefault="00F536FE" w:rsidP="00363A80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3455F6" w14:textId="582117D7" w:rsidR="00F536FE" w:rsidRPr="00AD5902" w:rsidRDefault="00F536FE" w:rsidP="00363A80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 w:rsidRPr="00AD5902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860C1"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D29DAE" w14:textId="77777777" w:rsidR="00F536FE" w:rsidRPr="00AD5902" w:rsidRDefault="00F536FE" w:rsidP="00363A80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Pr="00AD5902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F7D17C" w14:textId="77777777" w:rsidR="00F536FE" w:rsidRPr="00AD5902" w:rsidRDefault="00A93464" w:rsidP="00363A80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57" w:history="1">
              <w:r w:rsidR="00F536F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TD498</w:t>
              </w:r>
            </w:hyperlink>
            <w:hyperlink r:id="rId58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C6183" w14:textId="4AC48929" w:rsidR="00F536FE" w:rsidRPr="00AD5902" w:rsidRDefault="00F536FE" w:rsidP="00363A80">
            <w:pPr>
              <w:pStyle w:val="ListParagraph"/>
              <w:keepNext/>
              <w:keepLines/>
              <w:spacing w:before="40" w:after="40"/>
              <w:ind w:left="0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This TD describes actions taken since the last </w:t>
            </w:r>
            <w:r w:rsidR="008D227F" w:rsidRPr="00AD5902">
              <w:rPr>
                <w:rFonts w:ascii="Times New Roman" w:hAnsi="Times New Roman" w:cs="Times New Roman"/>
                <w:lang w:val="en-US"/>
              </w:rPr>
              <w:t>January 2024</w:t>
            </w:r>
            <w:r w:rsidRPr="00AD5902">
              <w:rPr>
                <w:rFonts w:ascii="Times New Roman" w:hAnsi="Times New Roman" w:cs="Times New Roman"/>
                <w:lang w:val="en-US"/>
              </w:rPr>
              <w:t xml:space="preserve"> TSAG meeting to improve electronic working methods and tools for the membership.</w:t>
            </w:r>
          </w:p>
          <w:p w14:paraId="4BA59271" w14:textId="77777777" w:rsidR="00F536FE" w:rsidRPr="005555F3" w:rsidRDefault="00F536FE" w:rsidP="00363A80">
            <w:pPr>
              <w:pStyle w:val="ListParagraph"/>
              <w:keepNext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6144E" w:rsidRPr="005555F3" w14:paraId="478998D7" w14:textId="77777777" w:rsidTr="005E0A07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B4C0BF7" w14:textId="77777777" w:rsidR="0076144E" w:rsidRPr="005555F3" w:rsidRDefault="0076144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7409FA" w14:textId="0918A5DD" w:rsidR="0076144E" w:rsidRPr="00AD5902" w:rsidRDefault="0076144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12.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AF906B" w14:textId="13B17347" w:rsidR="0076144E" w:rsidRPr="00AD5902" w:rsidRDefault="0076144E" w:rsidP="00407E70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Electronic working methods (EWM): </w:t>
            </w:r>
            <w:proofErr w:type="spellStart"/>
            <w:r w:rsidR="001D2439" w:rsidRPr="001D2439">
              <w:rPr>
                <w:bCs/>
                <w:sz w:val="22"/>
                <w:szCs w:val="22"/>
                <w:lang w:val="en-US"/>
              </w:rPr>
              <w:t>MyWorkspace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1D2439">
              <w:rPr>
                <w:bCs/>
                <w:sz w:val="22"/>
                <w:szCs w:val="22"/>
                <w:lang w:val="en-US"/>
              </w:rPr>
              <w:t>i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mproved </w:t>
            </w:r>
            <w:proofErr w:type="spellStart"/>
            <w:r w:rsidR="001D2439">
              <w:rPr>
                <w:bCs/>
                <w:sz w:val="22"/>
                <w:szCs w:val="22"/>
                <w:lang w:val="en-US"/>
              </w:rPr>
              <w:t>f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enefits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for </w:t>
            </w:r>
            <w:r w:rsidR="001D2439">
              <w:rPr>
                <w:bCs/>
                <w:sz w:val="22"/>
                <w:szCs w:val="22"/>
                <w:lang w:val="en-US"/>
              </w:rPr>
              <w:t>u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sers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440F1F" w14:textId="3809E8F6" w:rsidR="0076144E" w:rsidRPr="00AD5902" w:rsidRDefault="00A93464" w:rsidP="00407E70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59" w:history="1"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1D24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65</w:t>
              </w:r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8</w:t>
              </w:r>
            </w:hyperlink>
            <w:hyperlink r:id="rId60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5FD9" w14:textId="77777777" w:rsidR="006B7871" w:rsidRDefault="006B7871" w:rsidP="00407E70">
            <w:pPr>
              <w:pStyle w:val="ListParagraph"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6B7871">
              <w:rPr>
                <w:rFonts w:ascii="Times New Roman" w:hAnsi="Times New Roman" w:cs="Times New Roman"/>
                <w:lang w:val="en-US"/>
              </w:rPr>
              <w:t>This document describes actions taken since the last TSAG January 2024 meeting to improve electronic working methods and tools for the membership.</w:t>
            </w:r>
          </w:p>
          <w:p w14:paraId="3AF441B5" w14:textId="45FACAC2" w:rsidR="0076144E" w:rsidRPr="005555F3" w:rsidRDefault="0076144E" w:rsidP="00407E70">
            <w:pPr>
              <w:pStyle w:val="ListParagraph"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0F109DAE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EB9DAA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06EEF2" w14:textId="3C04C1B9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099A8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32B21">
              <w:rPr>
                <w:bCs/>
                <w:sz w:val="22"/>
                <w:szCs w:val="22"/>
                <w:lang w:val="en-US"/>
              </w:rPr>
              <w:t>ISCG, Chair</w:t>
            </w:r>
            <w:r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832B21">
              <w:rPr>
                <w:bCs/>
                <w:sz w:val="22"/>
                <w:szCs w:val="22"/>
                <w:lang w:val="en-US"/>
              </w:rPr>
              <w:t>Report of the Inter-Sector Coordination Group on issues of mutual interest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78D938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1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TD623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22670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See clause </w:t>
            </w:r>
            <w:r w:rsidRPr="00A14846">
              <w:rPr>
                <w:rFonts w:ascii="Times New Roman" w:hAnsi="Times New Roman" w:cs="Times New Roman"/>
                <w:lang w:val="en-US"/>
              </w:rPr>
              <w:t>2.3.3</w:t>
            </w:r>
            <w:r w:rsidRPr="00A14846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A14846">
              <w:rPr>
                <w:rFonts w:ascii="Times New Roman" w:hAnsi="Times New Roman" w:cs="Times New Roman"/>
                <w:lang w:val="en-US"/>
              </w:rPr>
              <w:t>Virtual meetings / Remote participation</w:t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0F98282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242F3103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B7DD7A2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C616E6" w14:textId="205DA7F5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69667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Report by the Secretary-General: Remote participation in line with the implementation of Resolution 167 (Rev. Bucharest, 2022)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58CFF9C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2" w:history="1">
              <w:r w:rsidRPr="00102D6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Council-C24/61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6BA5F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This document provides a report on the status and role of participants in physical meetings with remote participation and in fully virtual meetings at ITU.</w:t>
            </w:r>
          </w:p>
          <w:p w14:paraId="279898EB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142F" w:rsidRPr="00D61860" w:rsidDel="00753264" w14:paraId="2E9A22FB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49D69" w14:textId="77777777" w:rsidR="009C142F" w:rsidRPr="00D61860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79B3D" w14:textId="7848C55D" w:rsidR="009C142F" w:rsidRPr="00A4541C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B41B0" w14:textId="77777777" w:rsidR="009C142F" w:rsidRPr="00A4541C" w:rsidDel="00753264" w:rsidRDefault="009C142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BE33" w14:textId="77777777" w:rsidR="009C142F" w:rsidRPr="00A4541C" w:rsidDel="00753264" w:rsidRDefault="009C142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63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48C63" w14:textId="0B629C7A" w:rsidR="009C142F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Re</w:t>
            </w:r>
            <w:r w:rsidRPr="00512741">
              <w:rPr>
                <w:sz w:val="22"/>
                <w:szCs w:val="22"/>
                <w:lang w:val="en-US"/>
              </w:rPr>
              <w:t>solution 1</w:t>
            </w:r>
            <w:r w:rsidR="00B153CB">
              <w:rPr>
                <w:sz w:val="22"/>
                <w:szCs w:val="22"/>
                <w:lang w:val="en-US"/>
              </w:rPr>
              <w:t>6</w:t>
            </w:r>
            <w:r w:rsidRPr="0051274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Use of AI </w:t>
            </w:r>
            <w:r w:rsidR="00B153CB">
              <w:rPr>
                <w:sz w:val="22"/>
                <w:szCs w:val="22"/>
                <w:lang w:val="en-US"/>
              </w:rPr>
              <w:t>b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ots and </w:t>
            </w:r>
            <w:r w:rsidR="00B153CB">
              <w:rPr>
                <w:sz w:val="22"/>
                <w:szCs w:val="22"/>
                <w:lang w:val="en-US"/>
              </w:rPr>
              <w:t>r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ecording </w:t>
            </w:r>
            <w:r w:rsidR="00B153CB">
              <w:rPr>
                <w:sz w:val="22"/>
                <w:szCs w:val="22"/>
                <w:lang w:val="en-US"/>
              </w:rPr>
              <w:t>t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ools </w:t>
            </w:r>
            <w:r w:rsidR="00B153CB">
              <w:rPr>
                <w:sz w:val="22"/>
                <w:szCs w:val="22"/>
                <w:lang w:val="en-US"/>
              </w:rPr>
              <w:t>d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uring </w:t>
            </w:r>
            <w:r w:rsidR="00B153CB">
              <w:rPr>
                <w:sz w:val="22"/>
                <w:szCs w:val="22"/>
                <w:lang w:val="en-US"/>
              </w:rPr>
              <w:t>m</w:t>
            </w:r>
            <w:r w:rsidR="00B153CB" w:rsidRPr="00B153CB">
              <w:rPr>
                <w:sz w:val="22"/>
                <w:szCs w:val="22"/>
                <w:lang w:val="en-US"/>
              </w:rPr>
              <w:t>eetings</w:t>
            </w:r>
            <w:r w:rsidR="00231E6C">
              <w:rPr>
                <w:sz w:val="22"/>
                <w:szCs w:val="22"/>
                <w:lang w:val="en-US"/>
              </w:rPr>
              <w:t>".</w:t>
            </w:r>
          </w:p>
          <w:p w14:paraId="7A3A6DFB" w14:textId="66A1B050" w:rsidR="009C142F" w:rsidRPr="00A4541C" w:rsidDel="00753264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475D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5D83">
              <w:rPr>
                <w:sz w:val="22"/>
                <w:szCs w:val="22"/>
                <w:lang w:val="en-US"/>
              </w:rPr>
              <w:t>in relation to Supplement 4 to the A-series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:rsidDel="00753264" w14:paraId="2634119A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4177F810" w14:textId="253937B5" w:rsidR="00F536FE" w:rsidRPr="006831FD" w:rsidDel="00753264" w:rsidRDefault="006E0B61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12:</w:t>
            </w:r>
            <w:r w:rsidR="00565033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744B97" w14:textId="21FF26BA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284A82A" w14:textId="77777777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Development of standards that are machine applicable, readable and transferable (SMART) in ITU-T</w:t>
            </w:r>
          </w:p>
        </w:tc>
      </w:tr>
      <w:tr w:rsidR="00F536FE" w:rsidRPr="005555F3" w14:paraId="514B4F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3F938" w14:textId="77777777" w:rsidR="00F536FE" w:rsidRPr="005A7E82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CC9CA1" w14:textId="6BB2BBFE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1AAA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17: LS</w:t>
            </w:r>
            <w:r>
              <w:rPr>
                <w:sz w:val="22"/>
                <w:szCs w:val="22"/>
                <w:lang w:val="en-US"/>
              </w:rPr>
              <w:t>/i</w:t>
            </w:r>
            <w:r w:rsidRPr="005555F3">
              <w:rPr>
                <w:sz w:val="22"/>
                <w:szCs w:val="22"/>
                <w:lang w:val="en-US"/>
              </w:rPr>
              <w:t xml:space="preserve"> on utilization of tools to produce Recommendations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1D6EAF" w14:textId="77777777" w:rsidR="00F536FE" w:rsidRPr="005555F3" w:rsidRDefault="00A9346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64" w:history="1">
              <w:r w:rsidR="00F536FE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TD557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C267C" w14:textId="718A4492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SG17 is asking the following questions to RG-WM:</w:t>
            </w:r>
          </w:p>
          <w:p w14:paraId="32CD4701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What are the current requirements, limits and constraints of using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tools</w:t>
            </w:r>
            <w:r>
              <w:rPr>
                <w:rFonts w:ascii="Times New Roman" w:hAnsi="Times New Roman" w:cs="Times New Roman"/>
                <w:lang w:val="en-US"/>
              </w:rPr>
              <w:t xml:space="preserve"> like </w:t>
            </w:r>
            <w:proofErr w:type="spellStart"/>
            <w:r w:rsidRPr="00D66E73">
              <w:rPr>
                <w:rFonts w:ascii="Times New Roman" w:hAnsi="Times New Roman" w:cs="Times New Roman"/>
                <w:lang w:val="en-US"/>
              </w:rPr>
              <w:t>metanorma</w:t>
            </w:r>
            <w:proofErr w:type="spellEnd"/>
            <w:r w:rsidRPr="00D66E73">
              <w:rPr>
                <w:rFonts w:ascii="Times New Roman" w:hAnsi="Times New Roman" w:cs="Times New Roman"/>
                <w:lang w:val="en-US"/>
              </w:rPr>
              <w:t>, liquid and GitHub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65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</w:t>
              </w:r>
              <w:r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27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0829B0AE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Could RG-WM discuss how to address the following questions (e.g., engage TSB, call for contributions):</w:t>
            </w:r>
          </w:p>
          <w:p w14:paraId="426BC95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Are there other SDOs using such tools? (SG17 identified IETF, ISO and </w:t>
            </w:r>
            <w:hyperlink r:id="rId66" w:history="1">
              <w:proofErr w:type="spellStart"/>
              <w:r w:rsidRPr="005555F3">
                <w:rPr>
                  <w:rStyle w:val="Hyperlink"/>
                  <w:rFonts w:ascii="Times New Roman" w:hAnsi="Times New Roman" w:cs="Times New Roman"/>
                  <w:lang w:val="en-US"/>
                </w:rPr>
                <w:t>Owaspai</w:t>
              </w:r>
              <w:proofErr w:type="spellEnd"/>
            </w:hyperlink>
            <w:r w:rsidRPr="005555F3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C180F6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In particular, what is the status of the ISO SMART standards project?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67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TD602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605CA13" w14:textId="77777777" w:rsidR="00F536FE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ind w:left="1077" w:hanging="357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Is it possible to build an inventory of such tools across a relevant amount of SDOs?</w:t>
            </w:r>
          </w:p>
          <w:p w14:paraId="0213EBD7" w14:textId="4241C295" w:rsidR="00BA796E" w:rsidRPr="00BA796E" w:rsidRDefault="00BA796E" w:rsidP="00BA796E">
            <w:pPr>
              <w:spacing w:before="40" w:after="4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F</w:t>
            </w:r>
            <w:r w:rsidRPr="005555F3">
              <w:rPr>
                <w:sz w:val="22"/>
                <w:szCs w:val="22"/>
                <w:lang w:val="en-US"/>
              </w:rPr>
              <w:t xml:space="preserve">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143077">
              <w:rPr>
                <w:sz w:val="22"/>
                <w:szCs w:val="22"/>
                <w:lang w:val="en-US"/>
              </w:rPr>
              <w:t xml:space="preserve">, 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including</w:t>
            </w:r>
            <w:r w:rsidRPr="00781E9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E7C1C">
              <w:rPr>
                <w:i/>
                <w:iCs/>
                <w:sz w:val="22"/>
                <w:szCs w:val="22"/>
                <w:lang w:val="en-US"/>
              </w:rPr>
              <w:t>at</w:t>
            </w:r>
            <w:r w:rsidRPr="00781E95">
              <w:rPr>
                <w:i/>
                <w:iCs/>
                <w:sz w:val="22"/>
                <w:szCs w:val="22"/>
                <w:lang w:val="en-US"/>
              </w:rPr>
              <w:t xml:space="preserve"> an interim rapporteur group meeting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 xml:space="preserve"> (see </w:t>
            </w:r>
            <w:hyperlink w:anchor="Suggested_RGMs" w:history="1">
              <w:r w:rsidR="00143077" w:rsidRPr="00781E95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agenda item</w:t>
              </w:r>
              <w:r w:rsidR="001B0318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 20</w:t>
              </w:r>
            </w:hyperlink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7CB2E1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36BF44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5480A6" w14:textId="7900C08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D83E31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2D6A82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68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CDB06" w14:textId="77777777" w:rsidR="00F536FE" w:rsidRPr="005555F3" w:rsidRDefault="00A93464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69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WTSA-20 Proceedings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(V-2.2 – Committee 3, clause 2.2.2): Draft new Resolution [ECP</w:t>
            </w:r>
            <w:r w:rsidR="00F536FE" w:rsidRPr="005555F3">
              <w:rPr>
                <w:sz w:val="22"/>
                <w:szCs w:val="22"/>
                <w:lang w:val="en-US"/>
              </w:rPr>
              <w:noBreakHyphen/>
              <w:t>3] – Development of standards that are machine applicable, readable and transferable (SMART) in ITU-T</w:t>
            </w:r>
          </w:p>
          <w:p w14:paraId="726B3145" w14:textId="77777777" w:rsidR="00F536FE" w:rsidRPr="005555F3" w:rsidRDefault="00A93464" w:rsidP="00CB0019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70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EUR/38A35/1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proposed a new Resolution </w:t>
            </w:r>
            <w:r w:rsidR="00F536FE" w:rsidRPr="005555F3">
              <w:rPr>
                <w:bCs/>
                <w:sz w:val="22"/>
                <w:szCs w:val="22"/>
                <w:lang w:val="en-US"/>
              </w:rPr>
              <w:t xml:space="preserve">to </w:t>
            </w:r>
            <w:r w:rsidR="00F536FE" w:rsidRPr="005555F3">
              <w:rPr>
                <w:sz w:val="22"/>
                <w:szCs w:val="22"/>
                <w:lang w:val="en-US"/>
              </w:rPr>
              <w:t>ask ITU-T to support the development of technical SMART standards, including working with other international SDOs to develop common architectures and protocols for SMART standards.</w:t>
            </w:r>
          </w:p>
          <w:p w14:paraId="154E17D5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Participants raised interests and questions on this new subject of SMART standards, and it was felt that such innovative work should be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trialled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out by study groups first before WTSA takes any resolution. The meeting noted that lack of WTSA Resolution does not mean lack of permission for ITU-T to consider defining new methodologies or developing machine readable standards and concluded that no need to adopt this proposed new Resolution.</w:t>
            </w:r>
          </w:p>
          <w:p w14:paraId="6FF5124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683176" w14:paraId="138E07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8B3412E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D856FB" w14:textId="507ECC7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8DA9C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AB74C4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1" w:history="1">
              <w:hyperlink r:id="rId72" w:history="1">
                <w:r w:rsidRPr="005555F3">
                  <w:rPr>
                    <w:rStyle w:val="Hyperlink"/>
                    <w:rFonts w:ascii="Times New Roman" w:hAnsi="Times New Roman"/>
                    <w:sz w:val="22"/>
                    <w:szCs w:val="22"/>
                    <w:lang w:val="en-US"/>
                  </w:rPr>
                  <w:t>TD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606</w:t>
              </w:r>
            </w:hyperlink>
            <w:hyperlink r:id="rId73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510FC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GitHub/GitLab.</w:t>
            </w:r>
          </w:p>
          <w:p w14:paraId="3899764E" w14:textId="345890F2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But when developing management interface Recs, Q7/2 uses some tools to check the syntax to ensure that the interface definitions are implementable (e.g.</w:t>
            </w:r>
            <w:r w:rsidR="006B27C1">
              <w:rPr>
                <w:sz w:val="22"/>
                <w:szCs w:val="22"/>
                <w:lang w:val="en-US"/>
              </w:rPr>
              <w:t>,</w:t>
            </w:r>
            <w:r w:rsidRPr="005555F3">
              <w:rPr>
                <w:sz w:val="22"/>
                <w:szCs w:val="22"/>
                <w:lang w:val="en-US"/>
              </w:rPr>
              <w:t xml:space="preserve"> Axis to check web services interfaces; Swagger to check YAML/JSON-based RESTful interfaces).</w:t>
            </w:r>
          </w:p>
          <w:p w14:paraId="5AA5BF98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SG2 is open to exploring the use of these collaborative tools for developing Recommendations.</w:t>
            </w:r>
          </w:p>
          <w:p w14:paraId="39BE19A6" w14:textId="77777777" w:rsidR="00E35E0F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suggests that TSAG may provide guidance for using such tools for all study groups, including possible IPR issues, and may also provide some facilities for all relevant </w:t>
            </w:r>
            <w:r w:rsidR="00D9111F">
              <w:rPr>
                <w:sz w:val="22"/>
                <w:szCs w:val="22"/>
                <w:lang w:val="en-US"/>
              </w:rPr>
              <w:t>s</w:t>
            </w:r>
            <w:r w:rsidRPr="005555F3">
              <w:rPr>
                <w:sz w:val="22"/>
                <w:szCs w:val="22"/>
                <w:lang w:val="en-US"/>
              </w:rPr>
              <w:t xml:space="preserve">tudy </w:t>
            </w:r>
            <w:r w:rsidR="00D9111F">
              <w:rPr>
                <w:sz w:val="22"/>
                <w:szCs w:val="22"/>
                <w:lang w:val="en-US"/>
              </w:rPr>
              <w:t>g</w:t>
            </w:r>
            <w:r w:rsidRPr="005555F3">
              <w:rPr>
                <w:sz w:val="22"/>
                <w:szCs w:val="22"/>
                <w:lang w:val="en-US"/>
              </w:rPr>
              <w:t>roups to use in the future.</w:t>
            </w:r>
          </w:p>
          <w:p w14:paraId="7ABE3115" w14:textId="7CF5AE91" w:rsidR="007F0584" w:rsidRPr="00830E3D" w:rsidRDefault="00F536FE" w:rsidP="009E6E74">
            <w:pPr>
              <w:keepNext/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For example, prov</w:t>
            </w:r>
            <w:r w:rsidR="00683176">
              <w:rPr>
                <w:sz w:val="22"/>
                <w:szCs w:val="22"/>
                <w:lang w:val="en-US"/>
              </w:rPr>
              <w:t>id</w:t>
            </w:r>
            <w:r w:rsidRPr="005555F3">
              <w:rPr>
                <w:sz w:val="22"/>
                <w:szCs w:val="22"/>
                <w:lang w:val="en-US"/>
              </w:rPr>
              <w:t xml:space="preserve">ing </w:t>
            </w:r>
            <w:r w:rsidR="00683176">
              <w:rPr>
                <w:sz w:val="22"/>
                <w:szCs w:val="22"/>
                <w:lang w:val="en-US"/>
              </w:rPr>
              <w:t>a</w:t>
            </w:r>
            <w:r w:rsidRPr="005555F3">
              <w:rPr>
                <w:sz w:val="22"/>
                <w:szCs w:val="22"/>
                <w:lang w:val="en-US"/>
              </w:rPr>
              <w:t xml:space="preserve"> database </w:t>
            </w:r>
            <w:r w:rsidR="00683176">
              <w:rPr>
                <w:sz w:val="22"/>
                <w:szCs w:val="22"/>
                <w:lang w:val="en-US"/>
              </w:rPr>
              <w:t>of</w:t>
            </w:r>
            <w:r w:rsidRPr="005555F3">
              <w:rPr>
                <w:sz w:val="22"/>
                <w:szCs w:val="22"/>
                <w:lang w:val="en-US"/>
              </w:rPr>
              <w:t xml:space="preserve"> implementable interface definition source codes associated with specific Recs.</w:t>
            </w:r>
            <w:r w:rsidR="00830E3D">
              <w:rPr>
                <w:sz w:val="22"/>
                <w:szCs w:val="22"/>
                <w:lang w:val="en-US"/>
              </w:rPr>
              <w:t xml:space="preserve"> (</w:t>
            </w:r>
            <w:r w:rsidR="007F0584" w:rsidRPr="00830E3D">
              <w:rPr>
                <w:i/>
                <w:iCs/>
                <w:sz w:val="22"/>
                <w:szCs w:val="22"/>
                <w:lang w:val="en-US"/>
              </w:rPr>
              <w:t xml:space="preserve">Rapporteur's note: This is </w:t>
            </w:r>
            <w:hyperlink r:id="rId74" w:history="1">
              <w:r w:rsidR="007F0584" w:rsidRPr="00830E3D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already available</w:t>
              </w:r>
            </w:hyperlink>
            <w:r w:rsidR="00830E3D" w:rsidRPr="00830E3D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830E3D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14:paraId="4B3D8E6F" w14:textId="77777777" w:rsidR="00F536FE" w:rsidRPr="00683176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83176">
              <w:rPr>
                <w:sz w:val="22"/>
                <w:szCs w:val="22"/>
                <w:lang w:val="en-US"/>
              </w:rPr>
              <w:t xml:space="preserve">For </w:t>
            </w:r>
            <w:r w:rsidRPr="00683176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683176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7880B5C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C3794B" w14:textId="77777777" w:rsidR="00F536FE" w:rsidRPr="00683176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111560" w14:textId="772B1D91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6DE9A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11: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A89297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5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TD577</w:t>
              </w:r>
            </w:hyperlink>
            <w:hyperlink r:id="rId76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C812D" w14:textId="5A9AE289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SG11 doesn’t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, Liquid and GitHub/GitLab. However, collaborative tools for developing Recommendations will be very helpful for </w:t>
            </w:r>
            <w:r w:rsidRPr="005555F3">
              <w:rPr>
                <w:sz w:val="22"/>
                <w:szCs w:val="22"/>
                <w:lang w:val="en-US"/>
              </w:rPr>
              <w:lastRenderedPageBreak/>
              <w:t>SG11 work on implementation, especially on the signalling and protocol related Recommendations.</w:t>
            </w:r>
          </w:p>
          <w:p w14:paraId="25C4586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623AF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CCA298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A8B7BF" w14:textId="256BCEC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9E1D23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D0A035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7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ED895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Microsoft Word-centric nature of the ITU</w:t>
            </w:r>
            <w:r w:rsidRPr="005555F3">
              <w:rPr>
                <w:sz w:val="22"/>
                <w:szCs w:val="22"/>
                <w:lang w:val="en-US"/>
              </w:rPr>
              <w:noBreakHyphen/>
              <w:t xml:space="preserve">T standards development process and strong reliance on track changes features appear to be incompatible with the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tool.</w:t>
            </w:r>
          </w:p>
          <w:p w14:paraId="3BE7C956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E992CC8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1C10D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BF830A" w14:textId="6814907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12FC88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16: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6EEECF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8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TD573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C4959" w14:textId="02F1789E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SG16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 to aid in the development of Recommendations on video coding.</w:t>
            </w:r>
          </w:p>
          <w:p w14:paraId="5426C67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F5F306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57D52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99844D" w14:textId="7B1D05B0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7541D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20: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6C5E20" w14:textId="0016AED4" w:rsidR="00F536FE" w:rsidRPr="005555F3" w:rsidRDefault="002D5F39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79" w:history="1">
              <w:r w:rsidRPr="002D5F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TD647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3DD3A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Currently, SG20 does not use tools such as relevant open-source platforms to support the development of Recommendations.</w:t>
            </w:r>
          </w:p>
          <w:p w14:paraId="102AA741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683825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D06CF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F1AE4E" w14:textId="20C11359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B8A6FF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 on the ISO/IEC joint SMART project (in relation to TD557)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EB7B78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0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TD602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ADF1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TD provides information about the ISO/IEC joint SMART project. SMART refers to the formats, processes, and tools necessary for a user (human and technology-based) to interact with standards.</w:t>
            </w:r>
          </w:p>
          <w:p w14:paraId="69D9E06C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34474C0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E2B83FD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7378F2" w14:textId="40EF22DD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F3B54D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Additional information to support the discussion of TD557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7F3F8F" w14:textId="7D8A4334" w:rsidR="00F536FE" w:rsidRPr="009D2638" w:rsidRDefault="009D2638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D2638">
              <w:rPr>
                <w:sz w:val="22"/>
                <w:szCs w:val="22"/>
              </w:rPr>
              <w:t>(</w:t>
            </w:r>
            <w:hyperlink r:id="rId81" w:history="1">
              <w:r w:rsidR="00F536FE" w:rsidRPr="009D263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TD627</w:t>
              </w:r>
            </w:hyperlink>
            <w:r w:rsidRPr="009D2638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64310" w14:textId="77777777" w:rsidR="00F536FE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BC60F8">
              <w:rPr>
                <w:sz w:val="22"/>
                <w:szCs w:val="22"/>
                <w:lang w:val="en-US"/>
              </w:rPr>
              <w:t>This TD provides information gathered by the RG-WM Rapporteur to support the discussion of TD557.</w:t>
            </w:r>
          </w:p>
          <w:p w14:paraId="3537AF2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80A460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E7BBAC5" w14:textId="4E71B5D2" w:rsidR="005A7E82" w:rsidRPr="005555F3" w:rsidRDefault="0014130A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B8D708" w14:textId="31795DEE" w:rsidR="005A7E82" w:rsidRPr="005555F3" w:rsidRDefault="005A7E8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D1E21FA" w14:textId="77777777" w:rsidR="005A7E82" w:rsidRPr="005555F3" w:rsidRDefault="005A7E8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5A7E82" w:rsidRPr="005555F3" w14:paraId="0E765E00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D2CEB42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A1AB8" w14:textId="030A02BF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EFD337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Reminder about the ad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386E508" w14:textId="77777777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2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90D4E00" w14:textId="77777777" w:rsidR="005A7E82" w:rsidRPr="005555F3" w:rsidRDefault="005A7E8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3DCA6B3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E00CD2F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CC8434" w14:textId="5DF4C001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F889BE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0C9297A" w14:textId="1939309A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8B6091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  <w:r w:rsidR="005A1FCA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0</w:t>
              </w:r>
            </w:hyperlink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048CC91" w14:textId="77777777" w:rsidR="005A7E82" w:rsidRPr="005555F3" w:rsidRDefault="005A7E82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8969FB" w:rsidRPr="005555F3" w14:paraId="2AA18E6F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1BFA30C2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Thursday,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6870CA" w:rsidRPr="006870CA">
              <w:rPr>
                <w:rFonts w:eastAsia="SimSun"/>
                <w:b/>
                <w:sz w:val="19"/>
                <w:szCs w:val="19"/>
                <w:lang w:val="en-US"/>
              </w:rPr>
              <w:t>1 August</w:t>
            </w:r>
            <w:r w:rsidRPr="006870CA">
              <w:rPr>
                <w:rFonts w:eastAsia="SimSun"/>
                <w:b/>
                <w:sz w:val="19"/>
                <w:szCs w:val="19"/>
                <w:lang w:val="en-US"/>
              </w:rPr>
              <w:t xml:space="preserve"> 2024</w:t>
            </w:r>
          </w:p>
          <w:p w14:paraId="36D16118" w14:textId="77777777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11:15-12:30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5170CCA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EB39680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8969FB" w:rsidRPr="005555F3" w14:paraId="22265FB9" w14:textId="77777777" w:rsidTr="00F555E8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12E1FB50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72EE61" w14:textId="60E1D55A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2FA934" w14:textId="77777777" w:rsidR="008969FB" w:rsidRPr="003802E1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</w:t>
            </w:r>
            <w:proofErr w:type="gramStart"/>
            <w:r w:rsidRPr="003802E1">
              <w:rPr>
                <w:bCs/>
                <w:sz w:val="22"/>
                <w:szCs w:val="22"/>
                <w:lang w:val="fr-FR"/>
              </w:rPr>
              <w:t>WM:</w:t>
            </w:r>
            <w:proofErr w:type="gramEnd"/>
            <w:r w:rsidRPr="003802E1">
              <w:rPr>
                <w:bCs/>
                <w:sz w:val="22"/>
                <w:szCs w:val="22"/>
                <w:lang w:val="fr-FR"/>
              </w:rPr>
              <w:t xml:space="preserve">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7AD894" w14:textId="6CE932CE" w:rsidR="008969FB" w:rsidRPr="005555F3" w:rsidRDefault="00A93464" w:rsidP="00CB0019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83" w:history="1">
              <w:r w:rsidR="008969F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</w:t>
              </w:r>
              <w:r w:rsidR="00755272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2</w:t>
              </w:r>
            </w:hyperlink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4D38872" w14:textId="77777777" w:rsidR="008969FB" w:rsidRPr="005555F3" w:rsidRDefault="008969FB" w:rsidP="00CB0019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14130A" w:rsidRPr="005555F3" w14:paraId="4B2E965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1585F7BC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5555F3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77777777" w:rsidR="0014130A" w:rsidRPr="00225C5C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225C5C">
              <w:rPr>
                <w:sz w:val="22"/>
                <w:szCs w:val="22"/>
                <w:lang w:val="en-US"/>
              </w:rPr>
              <w:t>(</w:t>
            </w:r>
            <w:hyperlink r:id="rId84" w:history="1">
              <w:r w:rsidRPr="00225C5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225C5C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58E54" w14:textId="5AC23DE6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The latest revision of the draft report reflects the results of the first </w:t>
            </w:r>
            <w:r w:rsidR="00BF72AB">
              <w:rPr>
                <w:rFonts w:ascii="Times New Roman" w:hAnsi="Times New Roman" w:cs="Times New Roman"/>
                <w:lang w:val="en-US"/>
              </w:rPr>
              <w:t xml:space="preserve">and second </w:t>
            </w:r>
            <w:r w:rsidRPr="005555F3">
              <w:rPr>
                <w:rFonts w:ascii="Times New Roman" w:hAnsi="Times New Roman" w:cs="Times New Roman"/>
                <w:lang w:val="en-US"/>
              </w:rPr>
              <w:t>session</w:t>
            </w:r>
            <w:r w:rsidR="00BF72AB">
              <w:rPr>
                <w:rFonts w:ascii="Times New Roman" w:hAnsi="Times New Roman" w:cs="Times New Roman"/>
                <w:lang w:val="en-US"/>
              </w:rPr>
              <w:t>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0E20D8D" w14:textId="0408A583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4130A" w:rsidRPr="00D9062E" w14:paraId="51180A6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55496ED3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2D86D7" w14:textId="2176664B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9ADF6A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79C259" w14:textId="77777777" w:rsidR="0014130A" w:rsidRPr="005555F3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702185D4" w14:textId="07D0B69E" w:rsidR="0014130A" w:rsidRPr="009D3024" w:rsidRDefault="006C39A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fr-FR"/>
              </w:rPr>
            </w:pPr>
            <w:ins w:id="17" w:author="Olivier DUBUISSON" w:date="2024-07-30T16:36:00Z">
              <w:r w:rsidRPr="009D3024">
                <w:rPr>
                  <w:rFonts w:ascii="Times New Roman" w:hAnsi="Times New Roman" w:cs="Times New Roman"/>
                  <w:lang w:val="fr-FR"/>
                </w:rPr>
                <w:t xml:space="preserve">Informal discussion on </w:t>
              </w:r>
            </w:ins>
            <w:r>
              <w:fldChar w:fldCharType="begin"/>
            </w:r>
            <w:r w:rsidRPr="009D3024">
              <w:rPr>
                <w:lang w:val="fr-FR"/>
              </w:rPr>
              <w:instrText>HYPERLINK "https://www.itu.int/md/T22-TSAG-C-0101/en"</w:instrText>
            </w:r>
            <w:r>
              <w:fldChar w:fldCharType="separate"/>
            </w:r>
            <w:ins w:id="18" w:author="Olivier DUBUISSON" w:date="2024-07-30T16:37:00Z">
              <w:r w:rsidRPr="009D3024">
                <w:rPr>
                  <w:rStyle w:val="Hyperlink"/>
                  <w:rFonts w:ascii="Times New Roman" w:hAnsi="Times New Roman"/>
                  <w:sz w:val="21"/>
                  <w:szCs w:val="21"/>
                  <w:lang w:val="fr-FR"/>
                </w:rPr>
                <w:t>C101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fldChar w:fldCharType="end"/>
              </w:r>
              <w:r w:rsidRPr="009D3024">
                <w:rPr>
                  <w:rStyle w:val="Hyperlink"/>
                  <w:rFonts w:ascii="Times New Roman" w:hAnsi="Times New Roman"/>
                  <w:sz w:val="21"/>
                  <w:szCs w:val="21"/>
                  <w:lang w:val="fr-FR"/>
                </w:rPr>
                <w:t xml:space="preserve"> (Rec. ITU-T A.25)</w:t>
              </w:r>
              <w:r w:rsidRPr="009D3024">
                <w:rPr>
                  <w:rFonts w:ascii="Times New Roman" w:hAnsi="Times New Roman" w:cs="Times New Roman"/>
                  <w:lang w:val="fr-FR"/>
                </w:rPr>
                <w:t>.</w:t>
              </w:r>
            </w:ins>
          </w:p>
        </w:tc>
      </w:tr>
      <w:tr w:rsidR="00755272" w:rsidRPr="005555F3" w:rsidDel="00753264" w14:paraId="263688F0" w14:textId="77777777" w:rsidTr="00D01E85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3301AC0F" w14:textId="77777777" w:rsidR="00755272" w:rsidRPr="008969FB" w:rsidDel="00753264" w:rsidRDefault="00755272" w:rsidP="00D01E85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lastRenderedPageBreak/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32858D" w14:textId="523F2B7D" w:rsidR="00755272" w:rsidRPr="00972A3B" w:rsidDel="00753264" w:rsidRDefault="00972A3B" w:rsidP="00D01E85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972A3B">
              <w:rPr>
                <w:rFonts w:eastAsia="SimSun"/>
                <w:b/>
                <w:sz w:val="20"/>
                <w:szCs w:val="20"/>
                <w:lang w:val="en-US"/>
              </w:rPr>
              <w:t>15bis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73A64B7" w14:textId="77777777" w:rsidR="00755272" w:rsidRPr="005555F3" w:rsidDel="00753264" w:rsidRDefault="00755272" w:rsidP="00D01E85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lang w:val="en-US"/>
              </w:rPr>
              <w:t xml:space="preserve">New Supplement </w:t>
            </w:r>
            <w:proofErr w:type="spellStart"/>
            <w:proofErr w:type="gramStart"/>
            <w:r w:rsidRPr="005555F3">
              <w:rPr>
                <w:b/>
                <w:bCs/>
                <w:lang w:val="en-US"/>
              </w:rPr>
              <w:t>A.SupplSGA</w:t>
            </w:r>
            <w:proofErr w:type="spellEnd"/>
            <w:proofErr w:type="gramEnd"/>
            <w:r w:rsidRPr="005555F3">
              <w:rPr>
                <w:b/>
                <w:bCs/>
                <w:lang w:val="en-US"/>
              </w:rPr>
              <w:t xml:space="preserve"> "Guidelines for the development of a standards gap analysis"</w:t>
            </w:r>
          </w:p>
        </w:tc>
      </w:tr>
      <w:tr w:rsidR="00755272" w:rsidRPr="00D61860" w14:paraId="1ADB2DCB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5302B78" w14:textId="77777777" w:rsidR="00755272" w:rsidRPr="00D61860" w:rsidRDefault="00755272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004A9F" w14:textId="1979F2E1" w:rsidR="00755272" w:rsidRPr="00A911B0" w:rsidRDefault="00972A3B" w:rsidP="00D01E85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A911B0">
              <w:rPr>
                <w:rFonts w:eastAsia="SimSun"/>
                <w:bCs/>
                <w:sz w:val="20"/>
                <w:szCs w:val="20"/>
                <w:lang w:val="en-US"/>
              </w:rPr>
              <w:t>15bis</w:t>
            </w:r>
            <w:r w:rsidR="00755272" w:rsidRPr="00A911B0">
              <w:rPr>
                <w:rFonts w:eastAsia="SimSun"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3BA029" w14:textId="77777777" w:rsidR="00755272" w:rsidRPr="00D61860" w:rsidRDefault="00755272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China Telecommunications Corporation, Ministry of Industry and Information Technology (MIIT) (China): Proposals on ITU-T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C7C1C09" w14:textId="77777777" w:rsidR="00755272" w:rsidRPr="00D61860" w:rsidRDefault="00A93464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85" w:history="1">
              <w:r w:rsidR="00755272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C99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C689F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contains proposed modifications.</w:t>
            </w:r>
          </w:p>
          <w:p w14:paraId="3E569692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 xml:space="preserve"> </w:t>
            </w:r>
            <w:r w:rsidRPr="006B64E1">
              <w:rPr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sz w:val="22"/>
                <w:szCs w:val="22"/>
                <w:lang w:val="en-US"/>
              </w:rPr>
              <w:t>in</w:t>
            </w:r>
            <w:r w:rsidRPr="006B64E1">
              <w:rPr>
                <w:i/>
                <w:iCs/>
                <w:sz w:val="22"/>
                <w:szCs w:val="22"/>
                <w:lang w:val="en-US"/>
              </w:rPr>
              <w:t xml:space="preserve"> an ad hoc session on Tuesday, 30 July, 1230-1330 – see Annex A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Pr="00D61860">
              <w:rPr>
                <w:i/>
                <w:iCs/>
                <w:sz w:val="22"/>
                <w:szCs w:val="22"/>
                <w:lang w:val="en-US"/>
              </w:rPr>
              <w:t xml:space="preserve">proposed changes have been included in </w:t>
            </w:r>
            <w:hyperlink r:id="rId86" w:history="1">
              <w:r w:rsidRPr="00D6186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TD541R1</w:t>
              </w:r>
            </w:hyperlink>
            <w:r w:rsidRPr="00D61860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755272" w:rsidRPr="00D61860" w14:paraId="48E94E3E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578748C" w14:textId="77777777" w:rsidR="00755272" w:rsidRPr="00D61860" w:rsidRDefault="00755272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1C1AB7" w14:textId="77373D92" w:rsidR="00755272" w:rsidRPr="00A911B0" w:rsidRDefault="00972A3B" w:rsidP="00D01E85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972A3B">
              <w:rPr>
                <w:rFonts w:eastAsia="SimSun"/>
                <w:bCs/>
                <w:sz w:val="20"/>
                <w:szCs w:val="20"/>
                <w:lang w:val="en-US"/>
              </w:rPr>
              <w:t>15bis</w:t>
            </w:r>
            <w:r w:rsidR="00755272" w:rsidRPr="00A911B0">
              <w:rPr>
                <w:rFonts w:eastAsia="SimSun"/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39C1FD" w14:textId="77777777" w:rsidR="00755272" w:rsidRPr="00D61860" w:rsidRDefault="00755272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5: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0D3C2C8" w14:textId="77777777" w:rsidR="00755272" w:rsidRPr="00D61860" w:rsidRDefault="00755272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87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TD607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42B27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SG5 intends to optionally use the Supplement in particular circumstances.</w:t>
            </w:r>
          </w:p>
          <w:p w14:paraId="1A584F5C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755272" w:rsidRPr="00D61860" w14:paraId="56F1F755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96B87DA" w14:textId="77777777" w:rsidR="00755272" w:rsidRPr="00D61860" w:rsidRDefault="00755272" w:rsidP="00D01E85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477C2D" w14:textId="26E31535" w:rsidR="00755272" w:rsidRPr="00A911B0" w:rsidRDefault="00972A3B" w:rsidP="00D01E85">
            <w:pPr>
              <w:keepLines/>
              <w:spacing w:before="40" w:after="40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972A3B">
              <w:rPr>
                <w:rFonts w:eastAsia="SimSun"/>
                <w:bCs/>
                <w:sz w:val="20"/>
                <w:szCs w:val="20"/>
                <w:lang w:val="en-US"/>
              </w:rPr>
              <w:t>15bis</w:t>
            </w:r>
            <w:r w:rsidR="00755272" w:rsidRPr="00A911B0">
              <w:rPr>
                <w:rFonts w:eastAsia="SimSun"/>
                <w:bCs/>
                <w:sz w:val="20"/>
                <w:szCs w:val="20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73BD36" w14:textId="77777777" w:rsidR="00755272" w:rsidRPr="00D61860" w:rsidRDefault="00755272" w:rsidP="00D01E85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11: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52EABFD" w14:textId="77777777" w:rsidR="00755272" w:rsidRPr="00D61860" w:rsidRDefault="00755272" w:rsidP="00D01E85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88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TD580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8EDEB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SG11 has no comments to make.</w:t>
            </w:r>
          </w:p>
          <w:p w14:paraId="121BFE28" w14:textId="77777777" w:rsidR="00755272" w:rsidRPr="00D61860" w:rsidRDefault="00755272" w:rsidP="00D01E85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755272" w:rsidRPr="00D61860" w14:paraId="485AA93A" w14:textId="77777777" w:rsidTr="00D01E85">
        <w:trPr>
          <w:gridAfter w:val="1"/>
          <w:wAfter w:w="8" w:type="dxa"/>
          <w:trHeight w:val="20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5791" w14:textId="77777777" w:rsidR="00755272" w:rsidRPr="00D61860" w:rsidRDefault="00755272" w:rsidP="00D01E85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076D" w14:textId="7A1146EC" w:rsidR="00755272" w:rsidRPr="00A911B0" w:rsidRDefault="00972A3B" w:rsidP="00D01E85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972A3B">
              <w:rPr>
                <w:rFonts w:eastAsia="SimSun"/>
                <w:bCs/>
                <w:sz w:val="20"/>
                <w:szCs w:val="20"/>
                <w:lang w:val="en-US"/>
              </w:rPr>
              <w:t>15bis</w:t>
            </w:r>
            <w:r w:rsidR="00755272" w:rsidRPr="00A911B0">
              <w:rPr>
                <w:rFonts w:eastAsia="SimSun"/>
                <w:bCs/>
                <w:sz w:val="20"/>
                <w:szCs w:val="20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D1D0" w14:textId="77777777" w:rsidR="00755272" w:rsidRPr="00D61860" w:rsidRDefault="00755272" w:rsidP="00D01E85">
            <w:pPr>
              <w:keepNext/>
              <w:keepLines/>
              <w:spacing w:before="40" w:after="4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(for agreement) Draft new Supplement </w:t>
            </w:r>
            <w:proofErr w:type="spellStart"/>
            <w:proofErr w:type="gramStart"/>
            <w:r w:rsidRPr="00D61860">
              <w:rPr>
                <w:bCs/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  <w:r w:rsidRPr="00D61860">
              <w:rPr>
                <w:bCs/>
                <w:sz w:val="22"/>
                <w:szCs w:val="22"/>
                <w:lang w:val="en-US"/>
              </w:rPr>
              <w:t xml:space="preserve"> to ITU-T A-series Recommendations "Guidelines for the development of a standardization gap analysis"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0415" w14:textId="77777777" w:rsidR="00755272" w:rsidRPr="00D61860" w:rsidRDefault="00A93464" w:rsidP="00D01E85">
            <w:pPr>
              <w:keepNext/>
              <w:keepLines/>
              <w:spacing w:before="40" w:after="40" w:line="25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89" w:history="1">
              <w:r w:rsidR="00755272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TD541</w:t>
              </w:r>
            </w:hyperlink>
            <w:r w:rsidR="00755272" w:rsidRPr="00D61860"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8CA6" w14:textId="77777777" w:rsidR="00755272" w:rsidRPr="00D61860" w:rsidRDefault="00755272" w:rsidP="00D01E85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This is the latest draft based on discussions at the RG-WM rapporteur group meetings held on 14 May 2024 and </w:t>
            </w:r>
            <w:proofErr w:type="gramStart"/>
            <w:r w:rsidRPr="00D61860">
              <w:rPr>
                <w:rFonts w:ascii="Times New Roman" w:hAnsi="Times New Roman" w:cs="Times New Roman"/>
                <w:lang w:val="en-US"/>
              </w:rPr>
              <w:t>2 July 2024, and</w:t>
            </w:r>
            <w:proofErr w:type="gramEnd"/>
            <w:r w:rsidRPr="00D61860">
              <w:rPr>
                <w:rFonts w:ascii="Times New Roman" w:hAnsi="Times New Roman" w:cs="Times New Roman"/>
                <w:lang w:val="en-US"/>
              </w:rPr>
              <w:t xml:space="preserve"> including the proposals in </w:t>
            </w:r>
            <w:hyperlink r:id="rId90" w:history="1">
              <w:r w:rsidRPr="00D61860">
                <w:rPr>
                  <w:rStyle w:val="Hyperlink"/>
                  <w:rFonts w:ascii="Times New Roman" w:hAnsi="Times New Roman" w:cs="Times New Roman"/>
                  <w:lang w:val="en-US"/>
                </w:rPr>
                <w:t>C99</w:t>
              </w:r>
            </w:hyperlink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E8E68E3" w14:textId="77777777" w:rsidR="00755272" w:rsidRPr="00D61860" w:rsidRDefault="00755272" w:rsidP="00D01E85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discussion</w:t>
            </w:r>
            <w:r w:rsidRPr="00D61860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in</w:t>
            </w:r>
            <w:r w:rsidRPr="00D6186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ad hoc session on Tuesday, 30 July, 1230-1330 – see Annex A</w:t>
            </w:r>
            <w:r w:rsidRPr="00D61860">
              <w:rPr>
                <w:rFonts w:ascii="Times New Roman" w:hAnsi="Times New Roman" w:cs="Times New Roman"/>
                <w:lang w:val="en-US"/>
              </w:rPr>
              <w:t xml:space="preserve">), and then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agreement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55272" w:rsidRPr="005555F3" w14:paraId="6E8045D7" w14:textId="77777777" w:rsidTr="00D01E85">
        <w:trPr>
          <w:trHeight w:val="402"/>
        </w:trPr>
        <w:tc>
          <w:tcPr>
            <w:tcW w:w="1266" w:type="dxa"/>
            <w:shd w:val="clear" w:color="auto" w:fill="auto"/>
          </w:tcPr>
          <w:p w14:paraId="591AEAF6" w14:textId="197D524D" w:rsidR="00755272" w:rsidRPr="005555F3" w:rsidRDefault="00693BBE" w:rsidP="00D01E85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11:30</w:t>
            </w:r>
          </w:p>
        </w:tc>
        <w:tc>
          <w:tcPr>
            <w:tcW w:w="567" w:type="dxa"/>
            <w:shd w:val="clear" w:color="auto" w:fill="auto"/>
          </w:tcPr>
          <w:p w14:paraId="78B4D7D9" w14:textId="27FBB5CF" w:rsidR="00755272" w:rsidRPr="00A911B0" w:rsidRDefault="00972A3B" w:rsidP="00D01E85">
            <w:pPr>
              <w:keepNext/>
              <w:keepLines/>
              <w:spacing w:before="40" w:after="40"/>
              <w:rPr>
                <w:rFonts w:eastAsia="SimSun"/>
                <w:b/>
                <w:sz w:val="20"/>
                <w:szCs w:val="20"/>
                <w:lang w:val="en-US"/>
              </w:rPr>
            </w:pPr>
            <w:r w:rsidRPr="00A911B0">
              <w:rPr>
                <w:rFonts w:eastAsia="SimSun"/>
                <w:b/>
                <w:sz w:val="20"/>
                <w:szCs w:val="20"/>
                <w:lang w:val="en-US"/>
              </w:rPr>
              <w:t>15ter</w:t>
            </w:r>
          </w:p>
        </w:tc>
        <w:tc>
          <w:tcPr>
            <w:tcW w:w="8224" w:type="dxa"/>
            <w:gridSpan w:val="4"/>
            <w:shd w:val="clear" w:color="auto" w:fill="auto"/>
          </w:tcPr>
          <w:p w14:paraId="4CC9A308" w14:textId="77777777" w:rsidR="00755272" w:rsidRPr="005555F3" w:rsidRDefault="00755272" w:rsidP="00D01E85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4A0131">
              <w:rPr>
                <w:b/>
                <w:bCs/>
              </w:rPr>
              <w:t>Revised</w:t>
            </w:r>
            <w:r>
              <w:t xml:space="preserve"> </w:t>
            </w:r>
            <w:hyperlink r:id="rId91" w:history="1">
              <w:r w:rsidRPr="005555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A.7</w:t>
              </w:r>
            </w:hyperlink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 "Focus groups: Establishment and working procedures"</w:t>
            </w:r>
          </w:p>
        </w:tc>
      </w:tr>
      <w:tr w:rsidR="00755272" w:rsidRPr="005555F3" w14:paraId="74982A31" w14:textId="77777777" w:rsidTr="00D01E85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4A044470" w14:textId="77777777" w:rsidR="00755272" w:rsidRPr="005555F3" w:rsidRDefault="00755272" w:rsidP="00D01E85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C255EE" w14:textId="08E35CA7" w:rsidR="00755272" w:rsidRPr="005555F3" w:rsidRDefault="00A911B0" w:rsidP="00D01E85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15ter</w:t>
            </w:r>
            <w:r w:rsidR="00755272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A674BC0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Report of the third meeting of TSAG (Geneva, 22-26 January 2024) - Determined revised Rec. ITU-T A.7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47D1D8BF" w14:textId="77777777" w:rsidR="00755272" w:rsidRPr="005555F3" w:rsidRDefault="00755272" w:rsidP="00D01E85">
            <w:pPr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92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TSAG-R5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br/>
            </w:r>
            <w:r w:rsidRPr="005555F3">
              <w:rPr>
                <w:sz w:val="21"/>
                <w:szCs w:val="21"/>
                <w:lang w:val="en-US"/>
              </w:rPr>
              <w:t>(</w:t>
            </w:r>
            <w:hyperlink r:id="rId93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Circular 203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4E29D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At its plenary on 26 Jan 2024, TSAG determined draft revised Rec. ITU-T A.7.</w:t>
            </w:r>
          </w:p>
          <w:p w14:paraId="172688F7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At this meeting, TSAG intends to apply the Traditional Approval Procedure as described in Section 9 of WTSA Resolution 1 (Rev. Geneva, 2022).</w:t>
            </w:r>
          </w:p>
          <w:p w14:paraId="3C611CBC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755272" w:rsidRPr="005555F3" w14:paraId="79E77D6D" w14:textId="77777777" w:rsidTr="00D01E85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0C978819" w14:textId="77777777" w:rsidR="00755272" w:rsidRPr="005555F3" w:rsidRDefault="00755272" w:rsidP="00D01E85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C4CE8F2" w14:textId="3815220C" w:rsidR="00755272" w:rsidRPr="005555F3" w:rsidRDefault="00A911B0" w:rsidP="00D01E85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15ter</w:t>
            </w:r>
            <w:r w:rsidR="00755272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D9158CB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TSB: Results of consultation with Member States - TSB Circular 203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6C082528" w14:textId="77777777" w:rsidR="00755272" w:rsidRPr="005555F3" w:rsidRDefault="00755272" w:rsidP="00D01E85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t>(</w:t>
            </w:r>
            <w:hyperlink r:id="rId94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TD501</w:t>
              </w:r>
            </w:hyperlink>
            <w:r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865F54" w14:textId="77777777" w:rsidR="00755272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TSAG is authorized to approve ITU-T A.7.</w:t>
            </w:r>
          </w:p>
          <w:p w14:paraId="3103CD4B" w14:textId="77777777" w:rsidR="00755272" w:rsidRPr="005555F3" w:rsidRDefault="00755272" w:rsidP="00D01E85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751575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755272" w:rsidRPr="005555F3" w14:paraId="26929A02" w14:textId="77777777" w:rsidTr="00D01E85">
        <w:trPr>
          <w:gridAfter w:val="1"/>
          <w:wAfter w:w="8" w:type="dxa"/>
          <w:trHeight w:val="20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C3ADDE" w14:textId="77777777" w:rsidR="00755272" w:rsidRPr="005555F3" w:rsidRDefault="00755272" w:rsidP="00E55C9B">
            <w:pPr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F1ED73" w14:textId="0B4BDC8F" w:rsidR="00755272" w:rsidRPr="00200614" w:rsidRDefault="00A911B0" w:rsidP="00E55C9B">
            <w:pPr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15ter</w:t>
            </w:r>
            <w:r w:rsidR="00755272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2F196A" w14:textId="77777777" w:rsidR="00755272" w:rsidRPr="00200614" w:rsidRDefault="00755272" w:rsidP="00E55C9B">
            <w:pPr>
              <w:keepLines/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200614">
              <w:rPr>
                <w:bCs/>
                <w:sz w:val="22"/>
                <w:szCs w:val="22"/>
                <w:lang w:val="en-US"/>
              </w:rPr>
              <w:t>Editors, Recommendation ITU</w:t>
            </w:r>
            <w:r w:rsidRPr="00200614">
              <w:rPr>
                <w:bCs/>
                <w:sz w:val="22"/>
                <w:szCs w:val="22"/>
                <w:lang w:val="en-US"/>
              </w:rPr>
              <w:noBreakHyphen/>
              <w:t>T A.7-rev: Analysis of the concept of "standards gap analysis" and suggested way forward for Recommendation ITU-T A.7-rev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EEB9AB" w14:textId="77777777" w:rsidR="00755272" w:rsidRPr="00200614" w:rsidRDefault="00755272" w:rsidP="00E55C9B">
            <w:pPr>
              <w:keepLines/>
              <w:spacing w:before="40" w:after="40" w:line="256" w:lineRule="auto"/>
              <w:jc w:val="center"/>
              <w:rPr>
                <w:sz w:val="22"/>
                <w:szCs w:val="22"/>
                <w:lang w:val="en-US"/>
              </w:rPr>
            </w:pPr>
            <w:r w:rsidRPr="004D3B1A">
              <w:rPr>
                <w:sz w:val="21"/>
                <w:szCs w:val="21"/>
              </w:rPr>
              <w:t>(</w:t>
            </w:r>
            <w:hyperlink r:id="rId95" w:history="1">
              <w:r w:rsidRPr="004D3B1A">
                <w:rPr>
                  <w:rStyle w:val="Hyperlink"/>
                  <w:sz w:val="21"/>
                  <w:szCs w:val="21"/>
                  <w:lang w:val="en-US"/>
                </w:rPr>
                <w:t>TD385R1</w:t>
              </w:r>
            </w:hyperlink>
            <w:r w:rsidRPr="004D3B1A">
              <w:rPr>
                <w:rStyle w:val="Hyperlink"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200614"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  <w:br/>
            </w:r>
            <w:r w:rsidRPr="00200614">
              <w:rPr>
                <w:rStyle w:val="Hyperlink"/>
                <w:color w:val="auto"/>
                <w:sz w:val="19"/>
                <w:szCs w:val="19"/>
                <w:u w:val="none"/>
                <w:lang w:val="en-US"/>
              </w:rPr>
              <w:t>(previous meeting)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55BDDE" w14:textId="77777777" w:rsidR="00755272" w:rsidRDefault="00755272" w:rsidP="00E55C9B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00614">
              <w:rPr>
                <w:rFonts w:ascii="Times New Roman" w:hAnsi="Times New Roman" w:cs="Times New Roman"/>
                <w:lang w:val="en-US"/>
              </w:rPr>
              <w:t xml:space="preserve">If </w:t>
            </w:r>
            <w:proofErr w:type="spellStart"/>
            <w:r w:rsidRPr="00200614">
              <w:rPr>
                <w:rFonts w:ascii="Times New Roman" w:hAnsi="Times New Roman" w:cs="Times New Roman"/>
                <w:lang w:val="en-US"/>
              </w:rPr>
              <w:t>A.SupplSGA</w:t>
            </w:r>
            <w:proofErr w:type="spellEnd"/>
            <w:r w:rsidRPr="00200614">
              <w:rPr>
                <w:rFonts w:ascii="Times New Roman" w:hAnsi="Times New Roman" w:cs="Times New Roman"/>
                <w:lang w:val="en-US"/>
              </w:rPr>
              <w:t xml:space="preserve"> is agreed</w:t>
            </w:r>
            <w:r>
              <w:rPr>
                <w:rFonts w:ascii="Times New Roman" w:hAnsi="Times New Roman" w:cs="Times New Roman"/>
                <w:lang w:val="en-US"/>
              </w:rPr>
              <w:t xml:space="preserve"> (see agenda item 9)</w:t>
            </w:r>
            <w:r w:rsidRPr="00200614">
              <w:rPr>
                <w:rFonts w:ascii="Times New Roman" w:hAnsi="Times New Roman" w:cs="Times New Roman"/>
                <w:lang w:val="en-US"/>
              </w:rPr>
              <w:t>, clause 5 of this TD suggests to add "</w:t>
            </w:r>
            <w:r w:rsidRPr="00200614">
              <w:rPr>
                <w:rFonts w:ascii="Times New Roman" w:hAnsi="Times New Roman" w:cs="Times New Roman"/>
                <w:i/>
                <w:iCs/>
                <w:lang w:val="en-US"/>
              </w:rPr>
              <w:t>(see [b-ITU-T A Suppl. n])</w:t>
            </w:r>
            <w:r w:rsidRPr="00200614">
              <w:rPr>
                <w:rFonts w:ascii="Times New Roman" w:hAnsi="Times New Roman" w:cs="Times New Roman"/>
                <w:lang w:val="en-US"/>
              </w:rPr>
              <w:t>" at the end of the new NOTE on clause 2.2 of ITU-T A.7 that recommends "</w:t>
            </w:r>
            <w:r w:rsidRPr="00200614">
              <w:rPr>
                <w:rFonts w:ascii="Times New Roman" w:hAnsi="Times New Roman" w:cs="Times New Roman"/>
                <w:i/>
                <w:iCs/>
                <w:lang w:val="en-US"/>
              </w:rPr>
              <w:t>to provide (as a separate document) a gap analysis with the work in other ITU study groups, standards organizations, forums, consortia, etc.</w:t>
            </w:r>
            <w:r w:rsidRPr="00200614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 xml:space="preserve"> and the corresponding bibliographic entry.</w:t>
            </w:r>
          </w:p>
          <w:p w14:paraId="6B61EB73" w14:textId="77777777" w:rsidR="00755272" w:rsidRPr="00200614" w:rsidRDefault="00755272" w:rsidP="00E55C9B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00614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200614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20061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55272" w:rsidRPr="005555F3" w14:paraId="18A8114F" w14:textId="77777777" w:rsidTr="00D01E85">
        <w:trPr>
          <w:gridAfter w:val="1"/>
          <w:wAfter w:w="8" w:type="dxa"/>
          <w:trHeight w:val="20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B02AF" w14:textId="77777777" w:rsidR="00755272" w:rsidRPr="005555F3" w:rsidRDefault="00755272" w:rsidP="00E55C9B">
            <w:pPr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2EA1C" w14:textId="28BAE3F4" w:rsidR="00755272" w:rsidRPr="00200614" w:rsidRDefault="00A911B0" w:rsidP="00E55C9B">
            <w:pPr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15ter</w:t>
            </w:r>
            <w:r w:rsidR="00755272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C1BA6" w14:textId="77777777" w:rsidR="00755272" w:rsidRPr="00200614" w:rsidRDefault="00755272" w:rsidP="00E55C9B">
            <w:pPr>
              <w:keepLines/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Rapporteur, RG-WM: (for approval) R</w:t>
            </w:r>
            <w:r w:rsidRPr="005555F3">
              <w:rPr>
                <w:sz w:val="22"/>
                <w:szCs w:val="22"/>
                <w:lang w:val="en-US"/>
              </w:rPr>
              <w:t>evised Rec. ITU-T A.7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D833A" w14:textId="77777777" w:rsidR="00755272" w:rsidRPr="00200614" w:rsidRDefault="00A93464" w:rsidP="00E55C9B">
            <w:pPr>
              <w:keepLines/>
              <w:spacing w:before="40" w:after="40" w:line="256" w:lineRule="auto"/>
              <w:jc w:val="center"/>
              <w:rPr>
                <w:sz w:val="22"/>
                <w:szCs w:val="22"/>
                <w:lang w:val="en-US"/>
              </w:rPr>
            </w:pPr>
            <w:hyperlink r:id="rId96" w:history="1">
              <w:r w:rsidR="00755272" w:rsidRPr="00891C1F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TD629</w:t>
              </w:r>
            </w:hyperlink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00C55" w14:textId="77777777" w:rsidR="00755272" w:rsidRDefault="00755272" w:rsidP="00E55C9B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only change is the reference to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A.SupplSGA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at the end of the (informal) note in clause 2.2, and as a bibliographic reference.</w:t>
            </w:r>
          </w:p>
          <w:p w14:paraId="6735DE8F" w14:textId="77777777" w:rsidR="00755272" w:rsidRPr="00200614" w:rsidRDefault="00755272" w:rsidP="00E55C9B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00614">
              <w:rPr>
                <w:rFonts w:ascii="Times New Roman" w:hAnsi="Times New Roman" w:cs="Times New Roman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approval by the WP1 plenary</w:t>
            </w:r>
            <w:r w:rsidRPr="0020061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326C7" w:rsidRPr="005555F3" w14:paraId="25EA80C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5C20D5" w14:textId="7F274A5F" w:rsidR="004326C7" w:rsidRPr="0077475D" w:rsidRDefault="000B1B6C" w:rsidP="004326C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lastRenderedPageBreak/>
              <w:t>11:</w:t>
            </w:r>
            <w:r w:rsidR="00693BBE">
              <w:rPr>
                <w:rFonts w:eastAsia="SimSun"/>
                <w:bCs/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6465F8" w14:textId="4B348011" w:rsidR="004326C7" w:rsidRPr="005555F3" w:rsidRDefault="00CA7C3D" w:rsidP="004326C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09A8A5BA" w14:textId="18973B57" w:rsidR="004326C7" w:rsidRPr="005555F3" w:rsidRDefault="00A93464" w:rsidP="004326C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97" w:history="1">
              <w:r w:rsidR="004326C7" w:rsidRPr="005555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="004326C7" w:rsidRPr="005555F3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905D65" w:rsidRPr="005555F3" w14:paraId="36B1633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3B9B7D" w14:textId="77777777" w:rsidR="00905D65" w:rsidRPr="005555F3" w:rsidRDefault="00905D65" w:rsidP="00407E70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C8EA65" w14:textId="07A47794" w:rsidR="00905D65" w:rsidRPr="005555F3" w:rsidRDefault="00CA7C3D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D4F251" w14:textId="51D51BD2" w:rsidR="00905D65" w:rsidRPr="005555F3" w:rsidRDefault="00A35F35" w:rsidP="00407E70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35F35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A35F35">
              <w:rPr>
                <w:sz w:val="22"/>
                <w:szCs w:val="22"/>
                <w:lang w:val="en-US"/>
              </w:rPr>
              <w:t xml:space="preserve">Proposed modifications to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A35F35">
              <w:rPr>
                <w:sz w:val="22"/>
                <w:szCs w:val="22"/>
                <w:lang w:val="en-US"/>
              </w:rPr>
              <w:t>A.1 regarding attendance status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60EE29" w14:textId="2A3F418C" w:rsidR="00905D65" w:rsidRPr="005555F3" w:rsidRDefault="00A93464" w:rsidP="00407E70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8" w:history="1">
              <w:r w:rsidR="00A35F35" w:rsidRPr="00A35F35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C93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0D954" w14:textId="77777777" w:rsidR="00D0794E" w:rsidRDefault="004E0C9F" w:rsidP="00407E7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>This contribution proposes modifications to clause 2.4 regarding attendance status.</w:t>
            </w:r>
          </w:p>
          <w:p w14:paraId="3E9D617A" w14:textId="3698809F" w:rsidR="004E0C9F" w:rsidRPr="005555F3" w:rsidRDefault="004E0C9F" w:rsidP="00407E70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9C516B">
              <w:rPr>
                <w:sz w:val="22"/>
                <w:szCs w:val="22"/>
                <w:lang w:val="en-US"/>
              </w:rPr>
              <w:t xml:space="preserve"> 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propos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ed changes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9" w:history="1">
              <w:r w:rsidR="009C516B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="009C516B"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="009C516B"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2C4E097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235812" w14:textId="77777777" w:rsidR="00D11484" w:rsidRPr="005555F3" w:rsidRDefault="00D11484" w:rsidP="00407E70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F65E51" w14:textId="57699C1C" w:rsidR="00D11484" w:rsidRPr="005555F3" w:rsidRDefault="00CA7C3D" w:rsidP="00407E70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8D109C" w14:textId="6B09D3C7" w:rsidR="00D11484" w:rsidRPr="00057455" w:rsidRDefault="00057455" w:rsidP="00407E70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57455">
              <w:rPr>
                <w:sz w:val="22"/>
                <w:szCs w:val="22"/>
              </w:rPr>
              <w:t>Russian Federation: A.1 proposals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C2F994" w14:textId="567FF501" w:rsidR="00D11484" w:rsidRPr="00D11484" w:rsidRDefault="00A93464" w:rsidP="00407E7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00" w:history="1">
              <w:r w:rsidR="00D11484" w:rsidRPr="00D1148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F863B" w14:textId="58928835" w:rsidR="00D11484" w:rsidRDefault="00D11484" w:rsidP="00407E70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 xml:space="preserve">This contribution proposes </w:t>
            </w:r>
            <w:r w:rsidR="00472033">
              <w:rPr>
                <w:sz w:val="22"/>
                <w:szCs w:val="22"/>
                <w:lang w:val="en-US"/>
              </w:rPr>
              <w:t xml:space="preserve">further amendments </w:t>
            </w:r>
            <w:r w:rsidR="00B423D2">
              <w:rPr>
                <w:sz w:val="22"/>
                <w:szCs w:val="22"/>
                <w:lang w:val="en-US"/>
              </w:rPr>
              <w:t>further to the discussion in RG</w:t>
            </w:r>
            <w:r w:rsidR="005158D6">
              <w:rPr>
                <w:sz w:val="22"/>
                <w:szCs w:val="22"/>
                <w:lang w:val="en-US"/>
              </w:rPr>
              <w:noBreakHyphen/>
            </w:r>
            <w:r w:rsidR="00B423D2">
              <w:rPr>
                <w:sz w:val="22"/>
                <w:szCs w:val="22"/>
                <w:lang w:val="en-US"/>
              </w:rPr>
              <w:t>WM Rapporteur group</w:t>
            </w:r>
            <w:r w:rsidR="005158D6">
              <w:rPr>
                <w:sz w:val="22"/>
                <w:szCs w:val="22"/>
                <w:lang w:val="en-US"/>
              </w:rPr>
              <w:t xml:space="preserve"> meetings.</w:t>
            </w:r>
          </w:p>
          <w:p w14:paraId="2CED727E" w14:textId="3C27F597" w:rsidR="00D11484" w:rsidRPr="005555F3" w:rsidRDefault="00D11484" w:rsidP="00407E70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proposed changes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101" w:history="1">
              <w:r w:rsidR="00064E51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064E51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175AF6" w:rsidRPr="005555F3" w:rsidDel="00753264" w14:paraId="175C1CC6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C3F8C" w14:textId="77777777" w:rsidR="00175AF6" w:rsidRPr="005555F3" w:rsidDel="00753264" w:rsidRDefault="00175AF6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EB8D3" w14:textId="792BF995" w:rsidR="00175AF6" w:rsidRPr="005555F3" w:rsidDel="00753264" w:rsidRDefault="00CA7C3D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4939" w14:textId="77777777" w:rsidR="00175AF6" w:rsidRPr="005555F3" w:rsidDel="00753264" w:rsidRDefault="00175AF6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Korea (Republic of): </w:t>
            </w:r>
            <w:r w:rsidRPr="00BA35A7">
              <w:rPr>
                <w:bCs/>
                <w:sz w:val="22"/>
                <w:szCs w:val="22"/>
                <w:lang w:val="en-US"/>
              </w:rPr>
              <w:t>Need for defining criteria for selecting revision or amendment in ITU</w:t>
            </w:r>
            <w:r>
              <w:rPr>
                <w:bCs/>
                <w:sz w:val="22"/>
                <w:szCs w:val="22"/>
                <w:lang w:val="en-US"/>
              </w:rPr>
              <w:noBreakHyphen/>
            </w:r>
            <w:r w:rsidRPr="00BA35A7"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EFFE" w14:textId="0BF4C4BF" w:rsidR="00175AF6" w:rsidRPr="005555F3" w:rsidDel="00753264" w:rsidRDefault="00A9346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102" w:history="1">
              <w:r w:rsidR="00175AF6" w:rsidRPr="002356E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1A668" w14:textId="152FC0AA" w:rsidR="00175AF6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2D6990">
              <w:rPr>
                <w:sz w:val="22"/>
                <w:szCs w:val="22"/>
                <w:lang w:val="en-US"/>
              </w:rPr>
              <w:t xml:space="preserve">This </w:t>
            </w:r>
            <w:r>
              <w:rPr>
                <w:sz w:val="22"/>
                <w:szCs w:val="22"/>
                <w:lang w:val="en-US"/>
              </w:rPr>
              <w:t>c</w:t>
            </w:r>
            <w:r w:rsidRPr="002D6990">
              <w:rPr>
                <w:sz w:val="22"/>
                <w:szCs w:val="22"/>
                <w:lang w:val="en-US"/>
              </w:rPr>
              <w:t xml:space="preserve">ontribution </w:t>
            </w:r>
            <w:r w:rsidR="00796884">
              <w:rPr>
                <w:sz w:val="22"/>
                <w:szCs w:val="22"/>
                <w:lang w:val="en-US"/>
              </w:rPr>
              <w:t xml:space="preserve">suggests </w:t>
            </w:r>
            <w:r w:rsidR="00193CAA">
              <w:rPr>
                <w:sz w:val="22"/>
                <w:szCs w:val="22"/>
                <w:lang w:val="en-US"/>
              </w:rPr>
              <w:t>defining</w:t>
            </w:r>
            <w:r w:rsidR="00796884">
              <w:rPr>
                <w:sz w:val="22"/>
                <w:szCs w:val="22"/>
                <w:lang w:val="en-US"/>
              </w:rPr>
              <w:t xml:space="preserve"> the term "revision"</w:t>
            </w:r>
            <w:r w:rsidRPr="002D6990">
              <w:rPr>
                <w:sz w:val="22"/>
                <w:szCs w:val="22"/>
                <w:lang w:val="en-US"/>
              </w:rPr>
              <w:t>.</w:t>
            </w:r>
          </w:p>
          <w:p w14:paraId="4699DA65" w14:textId="589D82CA" w:rsidR="00175AF6" w:rsidRPr="005555F3" w:rsidDel="00753264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2D699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175AF6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this </w:t>
            </w:r>
            <w:r>
              <w:rPr>
                <w:i/>
                <w:iCs/>
                <w:sz w:val="22"/>
                <w:szCs w:val="22"/>
                <w:lang w:val="en-US"/>
              </w:rPr>
              <w:t>proposal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</w:t>
            </w:r>
            <w:r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103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  <w:r w:rsidR="000C70E9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(</w:t>
            </w:r>
            <w:r w:rsidR="00EF3313" w:rsidRPr="00EF331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See also agenda item 10.1 on ITU-T A.23.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</w:tc>
      </w:tr>
      <w:tr w:rsidR="00D11484" w:rsidRPr="005555F3" w14:paraId="6340689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DFFCA54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01C577" w14:textId="156F62E4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0154F9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RG-IEM: Report of the industry engagement workshop, 19 Apr 2024, Geneva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25C022" w14:textId="77777777" w:rsidR="00D11484" w:rsidRPr="005555F3" w:rsidRDefault="00D11484" w:rsidP="00D1148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lang w:val="en-US"/>
              </w:rPr>
              <w:t>(</w:t>
            </w:r>
            <w:hyperlink r:id="rId104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TD599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2F487" w14:textId="4644FED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following conclusion seems relevant to ITU-T A.1-rev:</w:t>
            </w:r>
            <w:r w:rsidR="00796884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sz w:val="22"/>
                <w:szCs w:val="22"/>
                <w:lang w:val="en-US"/>
              </w:rPr>
              <w:t>"There are various operating models within ITU-T for producing international standards. However, without a requirement for regional diversity or some identification of global applicability, it is often too easy to start new work."</w:t>
            </w:r>
          </w:p>
          <w:p w14:paraId="3AAB9358" w14:textId="2CED07B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193CAA">
              <w:rPr>
                <w:i/>
                <w:iCs/>
                <w:sz w:val="22"/>
                <w:szCs w:val="22"/>
                <w:lang w:val="en-US"/>
              </w:rPr>
              <w:t>it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added as a comment in </w:t>
            </w:r>
            <w:hyperlink r:id="rId105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0A3FD20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63D060D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E1AA1" w14:textId="1CFE043A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F080A1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RG-WM: Draft revised Recommendation ITU</w:t>
            </w:r>
            <w:r w:rsidRPr="005555F3">
              <w:rPr>
                <w:sz w:val="22"/>
                <w:szCs w:val="22"/>
                <w:lang w:val="en-US"/>
              </w:rPr>
              <w:noBreakHyphen/>
              <w:t>T A.1-rev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C83A123" w14:textId="68873B05" w:rsidR="00D11484" w:rsidRPr="005555F3" w:rsidRDefault="00A93464" w:rsidP="00D1148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06" w:history="1">
              <w:r w:rsidR="00D11484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7C6965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0R1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9B746" w14:textId="47D941A4" w:rsidR="00D11484" w:rsidRPr="005555F3" w:rsidRDefault="00375DF8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 1</w:t>
            </w:r>
            <w:r w:rsidR="00D11484" w:rsidRPr="005555F3">
              <w:rPr>
                <w:sz w:val="22"/>
                <w:szCs w:val="22"/>
                <w:lang w:val="en-US"/>
              </w:rPr>
              <w:t xml:space="preserve"> is the latest draft of ITU-T A.1</w:t>
            </w:r>
            <w:r w:rsidR="00DA68D2">
              <w:rPr>
                <w:sz w:val="22"/>
                <w:szCs w:val="22"/>
                <w:lang w:val="en-US"/>
              </w:rPr>
              <w:noBreakHyphen/>
            </w:r>
            <w:r w:rsidR="00D11484" w:rsidRPr="005555F3">
              <w:rPr>
                <w:sz w:val="22"/>
                <w:szCs w:val="22"/>
                <w:lang w:val="en-US"/>
              </w:rPr>
              <w:t>rev resulting from discussions at RG-WM rapporteur group meetings since the last TSAG meeting (January-July 2024).</w:t>
            </w:r>
          </w:p>
          <w:p w14:paraId="3B959AFE" w14:textId="1ABBF6CD" w:rsidR="00D11484" w:rsidRPr="005C1492" w:rsidRDefault="00D11484" w:rsidP="00D11484">
            <w:pPr>
              <w:spacing w:before="40" w:after="40"/>
              <w:contextualSpacing/>
              <w:rPr>
                <w:sz w:val="22"/>
                <w:szCs w:val="22"/>
                <w:lang w:val="en-US"/>
              </w:rPr>
            </w:pPr>
            <w:r w:rsidRPr="005C1492">
              <w:rPr>
                <w:sz w:val="22"/>
                <w:szCs w:val="22"/>
                <w:lang w:val="en-US"/>
              </w:rPr>
              <w:t xml:space="preserve">For </w:t>
            </w:r>
            <w:r w:rsidRPr="005C1492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D46C99" w:rsidRPr="005C1492">
              <w:rPr>
                <w:sz w:val="22"/>
                <w:szCs w:val="22"/>
                <w:lang w:val="en-US"/>
              </w:rPr>
              <w:t xml:space="preserve"> 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Wednesday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, 3</w:t>
            </w:r>
            <w:r w:rsidR="006240AD" w:rsidRPr="005C1492">
              <w:rPr>
                <w:i/>
                <w:iCs/>
                <w:sz w:val="22"/>
                <w:szCs w:val="22"/>
                <w:lang w:val="en-US"/>
              </w:rPr>
              <w:t>1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July,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08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30-1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045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5C1492">
              <w:rPr>
                <w:sz w:val="22"/>
                <w:szCs w:val="22"/>
                <w:lang w:val="en-US"/>
              </w:rPr>
              <w:t>.</w:t>
            </w:r>
          </w:p>
          <w:p w14:paraId="28241A62" w14:textId="77777777" w:rsidR="003C274D" w:rsidRPr="003C274D" w:rsidRDefault="003C274D" w:rsidP="003C274D">
            <w:pPr>
              <w:pStyle w:val="ListParagraph"/>
              <w:keepLines/>
              <w:spacing w:before="40" w:after="40" w:line="240" w:lineRule="auto"/>
              <w:ind w:left="34"/>
              <w:rPr>
                <w:rFonts w:ascii="Times New Roman" w:hAnsi="Times New Roman" w:cs="Times New Roman"/>
                <w:lang w:eastAsia="ja-JP"/>
              </w:rPr>
            </w:pPr>
            <w:r w:rsidRPr="003C274D">
              <w:rPr>
                <w:rFonts w:ascii="Times New Roman" w:hAnsi="Times New Roman" w:cs="Times New Roman"/>
              </w:rPr>
              <w:t xml:space="preserve">It is suggested to </w:t>
            </w:r>
            <w:r w:rsidRPr="003C274D">
              <w:rPr>
                <w:rFonts w:ascii="Times New Roman" w:hAnsi="Times New Roman" w:cs="Times New Roman"/>
                <w:b/>
                <w:bCs/>
              </w:rPr>
              <w:t>discuss</w:t>
            </w:r>
            <w:r w:rsidRPr="003C274D">
              <w:rPr>
                <w:rFonts w:ascii="Times New Roman" w:hAnsi="Times New Roman" w:cs="Times New Roman"/>
              </w:rPr>
              <w:t xml:space="preserve"> this draft in the following order:</w:t>
            </w:r>
          </w:p>
          <w:p w14:paraId="1EA79B27" w14:textId="298DEF72" w:rsidR="004C44A6" w:rsidRDefault="004C44A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 1.4.2</w:t>
            </w:r>
          </w:p>
          <w:p w14:paraId="164D7572" w14:textId="1FE20F22" w:rsidR="00503126" w:rsidRPr="00BE0804" w:rsidRDefault="0050312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clause </w:t>
            </w:r>
            <w:r w:rsidR="00E22AD4">
              <w:rPr>
                <w:rFonts w:ascii="Times New Roman" w:hAnsi="Times New Roman" w:cs="Times New Roman"/>
              </w:rPr>
              <w:t>1.8.2.7</w:t>
            </w:r>
            <w:r w:rsidR="00E22AD4" w:rsidRPr="00E22AD4">
              <w:rPr>
                <w:rFonts w:ascii="Times New Roman" w:hAnsi="Times New Roman" w:cs="Times New Roman"/>
                <w:i/>
                <w:iCs/>
              </w:rPr>
              <w:t>bis</w:t>
            </w:r>
          </w:p>
          <w:p w14:paraId="3B45BA2B" w14:textId="77777777" w:rsidR="004C44A6" w:rsidRPr="003C274D" w:rsidRDefault="004C44A6" w:rsidP="004C44A6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>clause 2.3.3.12</w:t>
            </w:r>
          </w:p>
          <w:p w14:paraId="4B24DABC" w14:textId="079CE017" w:rsidR="00BE0804" w:rsidRDefault="00BE080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BE0804">
              <w:rPr>
                <w:rFonts w:ascii="Times New Roman" w:hAnsi="Times New Roman" w:cs="Times New Roman"/>
              </w:rPr>
              <w:t>clause 2.4</w:t>
            </w:r>
          </w:p>
          <w:p w14:paraId="22966C61" w14:textId="1F4CAD91" w:rsidR="00F53D44" w:rsidRPr="00BE0804" w:rsidRDefault="00F53D4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</w:t>
            </w:r>
            <w:r w:rsidR="00E63C80">
              <w:rPr>
                <w:rFonts w:ascii="Times New Roman" w:hAnsi="Times New Roman" w:cs="Times New Roman"/>
              </w:rPr>
              <w:t xml:space="preserve">s </w:t>
            </w:r>
            <w:r w:rsidR="00464BB4">
              <w:rPr>
                <w:rFonts w:ascii="Times New Roman" w:hAnsi="Times New Roman" w:cs="Times New Roman"/>
              </w:rPr>
              <w:t xml:space="preserve">1.4.4, </w:t>
            </w:r>
            <w:r w:rsidR="00E63C80">
              <w:rPr>
                <w:rFonts w:ascii="Times New Roman" w:hAnsi="Times New Roman" w:cs="Times New Roman"/>
              </w:rPr>
              <w:t>1.6</w:t>
            </w:r>
            <w:r w:rsidR="0075540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4.7</w:t>
            </w:r>
          </w:p>
          <w:p w14:paraId="0EB34704" w14:textId="77777777" w:rsidR="003C274D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 xml:space="preserve">clauses which are NOT </w:t>
            </w:r>
            <w:proofErr w:type="gramStart"/>
            <w:r w:rsidRPr="003C274D">
              <w:rPr>
                <w:rFonts w:ascii="Times New Roman" w:hAnsi="Times New Roman" w:cs="Times New Roman"/>
              </w:rPr>
              <w:t>green-highlighted</w:t>
            </w:r>
            <w:proofErr w:type="gramEnd"/>
          </w:p>
          <w:p w14:paraId="2588C023" w14:textId="0EB81216" w:rsidR="00A61AA8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40" w:line="240" w:lineRule="auto"/>
              <w:ind w:left="391" w:hanging="357"/>
            </w:pPr>
            <w:r w:rsidRPr="003C274D">
              <w:rPr>
                <w:rFonts w:ascii="Times New Roman" w:hAnsi="Times New Roman" w:cs="Times New Roman"/>
              </w:rPr>
              <w:t xml:space="preserve">clauses which are </w:t>
            </w:r>
            <w:r w:rsidRPr="003C274D">
              <w:rPr>
                <w:rFonts w:ascii="Times New Roman" w:hAnsi="Times New Roman" w:cs="Times New Roman"/>
                <w:highlight w:val="green"/>
              </w:rPr>
              <w:t>green-highlighted</w:t>
            </w:r>
            <w:r w:rsidRPr="003C274D">
              <w:rPr>
                <w:rFonts w:ascii="Times New Roman" w:hAnsi="Times New Roman" w:cs="Times New Roman"/>
              </w:rPr>
              <w:t xml:space="preserve"> (if there are remaining issues)</w:t>
            </w:r>
          </w:p>
        </w:tc>
      </w:tr>
      <w:tr w:rsidR="00EB3C7C" w:rsidRPr="005555F3" w14:paraId="05737B0E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5AF8A738" w:rsidR="00EB3C7C" w:rsidRPr="007D569A" w:rsidRDefault="000B1B6C" w:rsidP="00EB3C7C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lastRenderedPageBreak/>
              <w:t>1</w:t>
            </w:r>
            <w:r w:rsidR="00E55C9B">
              <w:rPr>
                <w:rFonts w:eastAsia="SimSun"/>
                <w:bCs/>
                <w:sz w:val="22"/>
                <w:szCs w:val="22"/>
              </w:rPr>
              <w:t>2:00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4FCAABB7" w:rsidR="00EB3C7C" w:rsidRPr="005555F3" w:rsidRDefault="00641880" w:rsidP="00EB3C7C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31A5D20" w14:textId="790B189D" w:rsidR="00EB3C7C" w:rsidRPr="005555F3" w:rsidRDefault="00EB3C7C" w:rsidP="00EB3C7C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WTSA Resolutions under the responsibility of RG-WM</w:t>
            </w:r>
          </w:p>
        </w:tc>
      </w:tr>
      <w:tr w:rsidR="006752CC" w:rsidRPr="005555F3" w14:paraId="0CF269A6" w14:textId="77777777" w:rsidTr="0073549B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6752CC" w:rsidRPr="005555F3" w:rsidRDefault="006752CC" w:rsidP="00F43F1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4FB43E7E" w:rsidR="006752CC" w:rsidRPr="00082A07" w:rsidRDefault="00641880" w:rsidP="00F43F1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6752CC" w:rsidRPr="00082A07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739F" w14:textId="77777777" w:rsidR="006752CC" w:rsidRPr="005555F3" w:rsidRDefault="006752CC" w:rsidP="00F43F18">
            <w:pPr>
              <w:keepNext/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Director, TSB: Action plan related to the Resolutions and Opinion of WTSA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150D6B24" w:rsidR="006752CC" w:rsidRPr="005555F3" w:rsidRDefault="006752CC" w:rsidP="00F43F18">
            <w:pPr>
              <w:keepNext/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2790A">
              <w:rPr>
                <w:sz w:val="22"/>
                <w:szCs w:val="22"/>
              </w:rPr>
              <w:t>(</w:t>
            </w:r>
            <w:hyperlink r:id="rId107" w:history="1">
              <w:r w:rsidRPr="0052790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TD496</w:t>
              </w:r>
            </w:hyperlink>
            <w:r w:rsidRPr="0052790A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EB9EA" w14:textId="76131EC9" w:rsidR="006752CC" w:rsidRDefault="006752CC" w:rsidP="00F43F1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WTSA-20 Action Plan is a monitoring and reporting tool to keep track of the implementation of WTSA Resolutions and Opinion.</w:t>
            </w:r>
          </w:p>
          <w:p w14:paraId="70CA306F" w14:textId="7B948674" w:rsidR="006752CC" w:rsidRDefault="006752CC" w:rsidP="00F43F1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Assigned to RG-WM: Res 1, 7, 18, 22</w:t>
            </w:r>
            <w:r w:rsidR="00174486">
              <w:rPr>
                <w:sz w:val="22"/>
                <w:szCs w:val="22"/>
                <w:lang w:val="en-US"/>
              </w:rPr>
              <w:t xml:space="preserve"> (except </w:t>
            </w:r>
            <w:r w:rsidR="00174486" w:rsidRPr="00174486">
              <w:rPr>
                <w:i/>
                <w:iCs/>
                <w:sz w:val="22"/>
                <w:szCs w:val="22"/>
                <w:lang w:val="en-US"/>
              </w:rPr>
              <w:t>resolves</w:t>
            </w:r>
            <w:r w:rsidR="00174486">
              <w:rPr>
                <w:sz w:val="22"/>
                <w:szCs w:val="22"/>
                <w:lang w:val="en-US"/>
              </w:rPr>
              <w:t xml:space="preserve"> 5, 6 and 7)</w:t>
            </w:r>
            <w:r w:rsidRPr="005555F3">
              <w:rPr>
                <w:sz w:val="22"/>
                <w:szCs w:val="22"/>
                <w:lang w:val="en-US"/>
              </w:rPr>
              <w:t>, 31, 32, 40, 54, 80.</w:t>
            </w:r>
          </w:p>
          <w:p w14:paraId="3464753D" w14:textId="50B9A8E4" w:rsidR="006752CC" w:rsidRPr="005555F3" w:rsidRDefault="006752CC" w:rsidP="00F43F18">
            <w:pPr>
              <w:keepNext/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A91C46" w:rsidRPr="00A91C46">
              <w:rPr>
                <w:i/>
                <w:iCs/>
                <w:sz w:val="22"/>
                <w:szCs w:val="22"/>
                <w:lang w:val="en-US"/>
              </w:rPr>
              <w:t xml:space="preserve"> (</w:t>
            </w:r>
            <w:r w:rsidR="00695387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he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following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action items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are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marked 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‘</w:t>
            </w:r>
            <w:r w:rsidR="009E1935" w:rsidRPr="009E1935">
              <w:rPr>
                <w:i/>
                <w:iCs/>
                <w:color w:val="FF0000"/>
                <w:sz w:val="22"/>
                <w:szCs w:val="22"/>
                <w:lang w:val="en-US"/>
              </w:rPr>
              <w:t>no action/</w:t>
            </w:r>
            <w:r w:rsidR="00322870" w:rsidRPr="004735BD">
              <w:rPr>
                <w:i/>
                <w:iCs/>
                <w:color w:val="FF0000"/>
                <w:sz w:val="22"/>
                <w:szCs w:val="22"/>
                <w:lang w:val="en-US"/>
              </w:rPr>
              <w:t>needs attention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’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RG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noBreakHyphen/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WM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>: 022-23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t>, 022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noBreakHyphen/>
              <w:t>25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t>, 080-02)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1B16E05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6C78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9E9DE" w14:textId="5D306A65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DE547" w14:textId="74AEE99A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Vice Chair, WP1/TSAG: WTSA action plan: Review of action lines under WP1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C9C2" w14:textId="49BA1C93" w:rsidR="00D477D8" w:rsidRPr="00CA23F7" w:rsidRDefault="00CE4AA7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CE4AA7">
              <w:rPr>
                <w:sz w:val="22"/>
                <w:szCs w:val="22"/>
              </w:rPr>
              <w:t>(</w:t>
            </w:r>
            <w:hyperlink r:id="rId108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TD548</w:t>
              </w:r>
            </w:hyperlink>
            <w:r w:rsidRPr="00CE4AA7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A3D67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3024F">
              <w:rPr>
                <w:sz w:val="22"/>
                <w:szCs w:val="22"/>
                <w:lang w:val="en-US"/>
              </w:rPr>
              <w:t>This TD contains WTSA action</w:t>
            </w:r>
            <w:r>
              <w:rPr>
                <w:sz w:val="22"/>
                <w:szCs w:val="22"/>
                <w:lang w:val="en-US"/>
              </w:rPr>
              <w:t>s</w:t>
            </w:r>
            <w:r w:rsidRPr="0063024F">
              <w:rPr>
                <w:sz w:val="22"/>
                <w:szCs w:val="22"/>
                <w:lang w:val="en-US"/>
              </w:rPr>
              <w:t xml:space="preserve"> related to WP1, with updated status and notes regarding</w:t>
            </w:r>
            <w:r>
              <w:rPr>
                <w:sz w:val="22"/>
                <w:szCs w:val="22"/>
                <w:lang w:val="en-US"/>
              </w:rPr>
              <w:t xml:space="preserve"> the</w:t>
            </w:r>
            <w:r w:rsidRPr="0063024F">
              <w:rPr>
                <w:sz w:val="22"/>
                <w:szCs w:val="22"/>
                <w:lang w:val="en-US"/>
              </w:rPr>
              <w:t xml:space="preserve"> fulfilment</w:t>
            </w:r>
            <w:r>
              <w:rPr>
                <w:sz w:val="22"/>
                <w:szCs w:val="22"/>
                <w:lang w:val="en-US"/>
              </w:rPr>
              <w:t xml:space="preserve"> of WTSA Resolutions</w:t>
            </w:r>
            <w:r w:rsidRPr="0063024F">
              <w:rPr>
                <w:sz w:val="22"/>
                <w:szCs w:val="22"/>
                <w:lang w:val="en-US"/>
              </w:rPr>
              <w:t>.</w:t>
            </w:r>
          </w:p>
          <w:p w14:paraId="4E75DFC8" w14:textId="5E7238C9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CE4AA7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CE4AA7" w:rsidRPr="00CE4AA7">
              <w:rPr>
                <w:sz w:val="22"/>
                <w:szCs w:val="22"/>
                <w:lang w:val="en-US"/>
              </w:rPr>
              <w:t xml:space="preserve"> (</w:t>
            </w:r>
            <w:r w:rsidR="00CE4AA7" w:rsidRPr="00CE4AA7">
              <w:rPr>
                <w:i/>
                <w:iCs/>
                <w:sz w:val="22"/>
                <w:szCs w:val="22"/>
                <w:lang w:val="en-US"/>
              </w:rPr>
              <w:t>it has been reviewed by the WP1 opening plenary</w:t>
            </w:r>
            <w:r w:rsidR="00CE4AA7" w:rsidRPr="00CE4AA7">
              <w:rPr>
                <w:sz w:val="22"/>
                <w:szCs w:val="22"/>
                <w:lang w:val="en-US"/>
              </w:rPr>
              <w:t>)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63BBF52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22F02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21B26" w14:textId="1ABC9BCC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35DA" w14:textId="0A556C7E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980C00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980C00">
              <w:rPr>
                <w:sz w:val="22"/>
                <w:szCs w:val="22"/>
                <w:lang w:val="en-US"/>
              </w:rPr>
              <w:t xml:space="preserve">Draft revision of </w:t>
            </w:r>
            <w:r w:rsidRPr="003561B4">
              <w:rPr>
                <w:b/>
                <w:bCs/>
                <w:sz w:val="22"/>
                <w:szCs w:val="22"/>
                <w:lang w:val="en-US"/>
              </w:rPr>
              <w:t>Resolution 22</w:t>
            </w:r>
            <w:r w:rsidRPr="00980C00">
              <w:rPr>
                <w:sz w:val="22"/>
                <w:szCs w:val="22"/>
                <w:lang w:val="en-US"/>
              </w:rPr>
              <w:t xml:space="preserve"> (Rev. Geneva, 2022) </w:t>
            </w:r>
            <w:r>
              <w:rPr>
                <w:sz w:val="22"/>
                <w:szCs w:val="22"/>
                <w:lang w:val="en-US"/>
              </w:rPr>
              <w:t>"</w:t>
            </w:r>
            <w:r w:rsidRPr="005C7D32">
              <w:rPr>
                <w:sz w:val="22"/>
                <w:szCs w:val="22"/>
                <w:lang w:val="en-US"/>
              </w:rPr>
              <w:t>Authorization for the Telecommunication Standardization Advisory Group to act between world telecommunication standardization assemblies</w:t>
            </w:r>
            <w:r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DD1D" w14:textId="6EB45ED7" w:rsidR="00D477D8" w:rsidRPr="00CA23F7" w:rsidRDefault="00A93464" w:rsidP="005C1492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09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F6FAC" w14:textId="0A6396D7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>This contribution contains preliminary proposals to revise Resolution 22 based on PP Resolutions 154 and 208.</w:t>
            </w:r>
          </w:p>
          <w:p w14:paraId="090D7130" w14:textId="1D7805C3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 xml:space="preserve">For </w:t>
            </w:r>
            <w:r w:rsidRPr="00CA23F7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CA23F7" w:rsidRPr="00CA23F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CA23F7" w:rsidRPr="00CA23F7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1230-1330</w:t>
            </w:r>
            <w:r w:rsidR="005C1492">
              <w:rPr>
                <w:i/>
                <w:iCs/>
                <w:sz w:val="22"/>
                <w:szCs w:val="22"/>
                <w:lang w:val="en-US"/>
              </w:rPr>
              <w:t xml:space="preserve">; proposal have been included in </w:t>
            </w:r>
            <w:hyperlink r:id="rId110" w:history="1">
              <w:r w:rsidR="005C1492" w:rsidRPr="005C149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</w:hyperlink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A23F7" w:rsidRPr="00CA23F7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:rsidDel="00715A22" w14:paraId="7AAF2BBD" w14:textId="4AAF7DF1" w:rsidTr="00944A0A">
        <w:trPr>
          <w:trHeight w:val="402"/>
          <w:del w:id="19" w:author="Olivier DUBUISSON" w:date="2024-07-30T17:10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C642E" w14:textId="5F620440" w:rsidR="00D477D8" w:rsidRPr="005555F3" w:rsidDel="00715A22" w:rsidRDefault="00D477D8" w:rsidP="00D477D8">
            <w:pPr>
              <w:keepLines/>
              <w:spacing w:before="40" w:after="40"/>
              <w:rPr>
                <w:del w:id="20" w:author="Olivier DUBUISSON" w:date="2024-07-30T17:10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BF328" w14:textId="549DB8B2" w:rsidR="00D477D8" w:rsidRPr="005555F3" w:rsidDel="00715A22" w:rsidRDefault="00641880" w:rsidP="00D477D8">
            <w:pPr>
              <w:keepLines/>
              <w:spacing w:before="40" w:after="40"/>
              <w:rPr>
                <w:del w:id="21" w:author="Olivier DUBUISSON" w:date="2024-07-30T17:10:00Z"/>
                <w:rFonts w:eastAsia="SimSun"/>
                <w:bCs/>
                <w:sz w:val="22"/>
                <w:szCs w:val="22"/>
                <w:lang w:val="en-US"/>
              </w:rPr>
            </w:pPr>
            <w:del w:id="22" w:author="Olivier DUBUISSON" w:date="2024-07-30T17:10:00Z">
              <w:r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R="001B0318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7</w:delText>
              </w:r>
              <w:r w:rsidR="00D477D8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.</w:delText>
              </w:r>
              <w:r w:rsidR="00053FAE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4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C1315" w14:textId="068EBE9E" w:rsidR="00D477D8" w:rsidRPr="005555F3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23" w:author="Olivier DUBUISSON" w:date="2024-07-30T17:10:00Z"/>
                <w:sz w:val="22"/>
                <w:szCs w:val="22"/>
                <w:lang w:val="en-US"/>
              </w:rPr>
            </w:pPr>
            <w:del w:id="24" w:author="Olivier DUBUISSON" w:date="2024-07-30T17:10:00Z">
              <w:r w:rsidRPr="00070128" w:rsidDel="00715A22">
                <w:rPr>
                  <w:sz w:val="22"/>
                  <w:szCs w:val="22"/>
                  <w:lang w:val="en-US"/>
                </w:rPr>
                <w:delText>Broadcom Europe Ltd. (United Kingdom)</w:delText>
              </w:r>
              <w:r w:rsidDel="00715A22">
                <w:rPr>
                  <w:sz w:val="22"/>
                  <w:szCs w:val="22"/>
                  <w:lang w:val="en-US"/>
                </w:rPr>
                <w:delText xml:space="preserve">: </w:delText>
              </w:r>
              <w:r w:rsidRPr="00A47FE0" w:rsidDel="00715A22">
                <w:rPr>
                  <w:sz w:val="22"/>
                  <w:szCs w:val="22"/>
                  <w:lang w:val="en-US"/>
                </w:rPr>
                <w:delText xml:space="preserve">Proposed modifications of WTSA20 Resolution 22 in order to clarify its </w:delText>
              </w:r>
              <w:r w:rsidRPr="00A47FE0" w:rsidDel="00715A22">
                <w:rPr>
                  <w:i/>
                  <w:iCs/>
                  <w:sz w:val="22"/>
                  <w:szCs w:val="22"/>
                  <w:lang w:val="en-US"/>
                </w:rPr>
                <w:delText>resolves</w:delText>
              </w:r>
              <w:r w:rsidRPr="00A47FE0" w:rsidDel="00715A22">
                <w:rPr>
                  <w:sz w:val="22"/>
                  <w:szCs w:val="22"/>
                  <w:lang w:val="en-US"/>
                </w:rPr>
                <w:delText xml:space="preserve"> 5, 6 and 7</w:delText>
              </w:r>
            </w:del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E665" w14:textId="0BE4AF70" w:rsidR="00D477D8" w:rsidRPr="0079129F" w:rsidDel="00715A22" w:rsidRDefault="00A93464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del w:id="25" w:author="Olivier DUBUISSON" w:date="2024-07-30T17:10:00Z"/>
                <w:sz w:val="22"/>
                <w:szCs w:val="22"/>
              </w:rPr>
            </w:pPr>
            <w:del w:id="26" w:author="Olivier DUBUISSON" w:date="2024-07-30T17:10:00Z">
              <w:r w:rsidRPr="0079129F" w:rsidDel="00715A22">
                <w:fldChar w:fldCharType="begin"/>
              </w:r>
              <w:r w:rsidRPr="0079129F" w:rsidDel="00715A22">
                <w:rPr>
                  <w:sz w:val="22"/>
                  <w:szCs w:val="22"/>
                </w:rPr>
                <w:delInstrText>HYPERLINK "https://www.itu.int/md/T22-TSAG-C-0111/en"</w:delInstrText>
              </w:r>
              <w:r w:rsidRPr="0079129F" w:rsidDel="00715A22">
                <w:fldChar w:fldCharType="separate"/>
              </w:r>
              <w:r w:rsidR="00D477D8" w:rsidRPr="0079129F"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delText>C111</w:delText>
              </w:r>
              <w:r w:rsidRPr="0079129F"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77B64" w14:textId="7189E56C" w:rsidR="00D477D8" w:rsidRPr="00D37519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27" w:author="Olivier DUBUISSON" w:date="2024-07-30T17:10:00Z"/>
                <w:sz w:val="22"/>
                <w:szCs w:val="22"/>
                <w:lang w:val="en-US"/>
              </w:rPr>
            </w:pPr>
            <w:del w:id="28" w:author="Olivier DUBUISSON" w:date="2024-07-30T17:10:00Z">
              <w:r w:rsidRPr="00D37519" w:rsidDel="00715A22">
                <w:rPr>
                  <w:sz w:val="22"/>
                  <w:szCs w:val="22"/>
                  <w:lang w:val="en-US"/>
                </w:rPr>
                <w:delText>This contribution proposes some first approach to design the mechanism to address new and emerging telecommunication/ICTs requested by Resolution 22.</w:delText>
              </w:r>
            </w:del>
          </w:p>
          <w:p w14:paraId="22D5AF34" w14:textId="63BC5255" w:rsidR="00D477D8" w:rsidRPr="00D37519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29" w:author="Olivier DUBUISSON" w:date="2024-07-30T17:10:00Z"/>
                <w:sz w:val="22"/>
                <w:szCs w:val="22"/>
                <w:lang w:val="en-US"/>
              </w:rPr>
            </w:pPr>
            <w:del w:id="30" w:author="Olivier DUBUISSON" w:date="2024-07-30T17:10:00Z">
              <w:r w:rsidRPr="00D37519" w:rsidDel="00715A22">
                <w:rPr>
                  <w:sz w:val="22"/>
                  <w:szCs w:val="22"/>
                  <w:lang w:val="en-US"/>
                </w:rPr>
                <w:delText xml:space="preserve">For </w:delText>
              </w:r>
            </w:del>
            <w:del w:id="31" w:author="Olivier DUBUISSON" w:date="2024-07-30T17:04:00Z">
              <w:r w:rsidR="00D37519" w:rsidRPr="00D37519" w:rsidDel="0079129F">
                <w:rPr>
                  <w:b/>
                  <w:bCs/>
                  <w:sz w:val="22"/>
                  <w:szCs w:val="22"/>
                  <w:lang w:val="en-US"/>
                </w:rPr>
                <w:delText>discussion</w:delText>
              </w:r>
              <w:r w:rsidR="00D37519" w:rsidRPr="00D37519" w:rsidDel="0079129F">
                <w:rPr>
                  <w:sz w:val="22"/>
                  <w:szCs w:val="22"/>
                  <w:lang w:val="en-US"/>
                </w:rPr>
                <w:delText xml:space="preserve"> </w:delText>
              </w:r>
            </w:del>
            <w:del w:id="32" w:author="Olivier DUBUISSON" w:date="2024-07-30T17:10:00Z">
              <w:r w:rsidR="00C67CEA" w:rsidRPr="00C67CEA" w:rsidDel="00715A22">
                <w:rPr>
                  <w:i/>
                  <w:iCs/>
                  <w:sz w:val="22"/>
                  <w:szCs w:val="22"/>
                  <w:lang w:val="en-US"/>
                </w:rPr>
                <w:delText>(</w:delText>
              </w:r>
            </w:del>
            <w:del w:id="33" w:author="Olivier DUBUISSON" w:date="2024-07-30T17:05:00Z">
              <w:r w:rsidR="00C67CEA" w:rsidDel="00911DFE">
                <w:rPr>
                  <w:i/>
                  <w:iCs/>
                  <w:sz w:val="22"/>
                  <w:szCs w:val="22"/>
                  <w:lang w:val="en-US"/>
                </w:rPr>
                <w:delText>in</w:delText>
              </w:r>
              <w:r w:rsidR="00C67CEA" w:rsidRPr="00CA23F7" w:rsidDel="00911DFE">
                <w:rPr>
                  <w:i/>
                  <w:iCs/>
                  <w:sz w:val="22"/>
                  <w:szCs w:val="22"/>
                  <w:lang w:val="en-US"/>
                </w:rPr>
                <w:delText xml:space="preserve"> an ad hoc session on Wednesday, 31 July, 1230-1330</w:delText>
              </w:r>
              <w:r w:rsidR="00C67CEA" w:rsidDel="00911DFE">
                <w:rPr>
                  <w:i/>
                  <w:iCs/>
                  <w:sz w:val="22"/>
                  <w:szCs w:val="22"/>
                  <w:lang w:val="en-US"/>
                </w:rPr>
                <w:delText>; proposal</w:delText>
              </w:r>
            </w:del>
            <w:del w:id="34" w:author="Olivier DUBUISSON" w:date="2024-07-30T17:10:00Z">
              <w:r w:rsidR="00C67CEA" w:rsidDel="00715A22">
                <w:rPr>
                  <w:i/>
                  <w:iCs/>
                  <w:sz w:val="22"/>
                  <w:szCs w:val="22"/>
                  <w:lang w:val="en-US"/>
                </w:rPr>
                <w:delText xml:space="preserve"> have been included in </w:delText>
              </w:r>
              <w:r w:rsidDel="00715A22">
                <w:fldChar w:fldCharType="begin"/>
              </w:r>
              <w:r w:rsidDel="00715A22">
                <w:delInstrText>HYPERLINK "https://www.itu.int/md/T22-TSAG-240729-TD-GEN-0630/en"</w:delInstrText>
              </w:r>
              <w:r w:rsidDel="00715A22">
                <w:fldChar w:fldCharType="separate"/>
              </w:r>
              <w:r w:rsidR="00C67CEA" w:rsidRPr="005C1492" w:rsidDel="00715A2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delText>TD630</w:delText>
              </w:r>
              <w:r w:rsidDel="00715A2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fldChar w:fldCharType="end"/>
              </w:r>
              <w:r w:rsidR="00911DFE" w:rsidDel="00715A2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delText>R1</w:delText>
              </w:r>
              <w:r w:rsidR="00C67CEA" w:rsidRPr="00C67CEA" w:rsidDel="00715A22">
                <w:rPr>
                  <w:i/>
                  <w:iCs/>
                  <w:sz w:val="22"/>
                  <w:szCs w:val="22"/>
                  <w:lang w:val="en-US"/>
                </w:rPr>
                <w:delText>)</w:delText>
              </w:r>
              <w:r w:rsidR="00D37519" w:rsidRPr="00D37519" w:rsidDel="00715A22">
                <w:rPr>
                  <w:sz w:val="22"/>
                  <w:szCs w:val="22"/>
                  <w:lang w:val="en-US"/>
                </w:rPr>
                <w:delText>.</w:delText>
              </w:r>
            </w:del>
          </w:p>
        </w:tc>
      </w:tr>
      <w:tr w:rsidR="00D477D8" w:rsidRPr="005555F3" w:rsidDel="00715A22" w14:paraId="01C1FDEA" w14:textId="58C690BB" w:rsidTr="00944A0A">
        <w:trPr>
          <w:trHeight w:val="402"/>
          <w:del w:id="35" w:author="Olivier DUBUISSON" w:date="2024-07-30T17:10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A8259" w14:textId="47F63E6C" w:rsidR="00D477D8" w:rsidRPr="005555F3" w:rsidDel="00715A22" w:rsidRDefault="00D477D8" w:rsidP="00D477D8">
            <w:pPr>
              <w:keepLines/>
              <w:spacing w:before="40" w:after="40"/>
              <w:rPr>
                <w:del w:id="36" w:author="Olivier DUBUISSON" w:date="2024-07-30T17:10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76E8" w14:textId="755DE6D9" w:rsidR="00D477D8" w:rsidRPr="005555F3" w:rsidDel="00715A22" w:rsidRDefault="00641880" w:rsidP="00D477D8">
            <w:pPr>
              <w:keepLines/>
              <w:spacing w:before="40" w:after="40"/>
              <w:rPr>
                <w:del w:id="37" w:author="Olivier DUBUISSON" w:date="2024-07-30T17:10:00Z"/>
                <w:rFonts w:eastAsia="SimSun"/>
                <w:bCs/>
                <w:sz w:val="22"/>
                <w:szCs w:val="22"/>
                <w:lang w:val="en-US"/>
              </w:rPr>
            </w:pPr>
            <w:del w:id="38" w:author="Olivier DUBUISSON" w:date="2024-07-30T17:10:00Z">
              <w:r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R="001B0318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7</w:delText>
              </w:r>
              <w:r w:rsidR="00D477D8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.</w:delText>
              </w:r>
              <w:r w:rsidR="00053FAE" w:rsidDel="00715A22">
                <w:rPr>
                  <w:rFonts w:eastAsia="SimSun"/>
                  <w:bCs/>
                  <w:sz w:val="22"/>
                  <w:szCs w:val="22"/>
                  <w:lang w:val="en-US"/>
                </w:rPr>
                <w:delText>5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995AD" w14:textId="2C0DD996" w:rsidR="00D477D8" w:rsidRPr="005555F3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39" w:author="Olivier DUBUISSON" w:date="2024-07-30T17:10:00Z"/>
                <w:sz w:val="22"/>
                <w:szCs w:val="22"/>
                <w:lang w:val="en-US"/>
              </w:rPr>
            </w:pPr>
            <w:del w:id="40" w:author="Olivier DUBUISSON" w:date="2024-07-30T17:10:00Z">
              <w:r w:rsidRPr="00070128" w:rsidDel="00715A22">
                <w:rPr>
                  <w:sz w:val="22"/>
                  <w:szCs w:val="22"/>
                  <w:lang w:val="en-US"/>
                </w:rPr>
                <w:delText>Broadcom Europe Ltd. (United Kingdom)</w:delText>
              </w:r>
              <w:r w:rsidDel="00715A22">
                <w:rPr>
                  <w:sz w:val="22"/>
                  <w:szCs w:val="22"/>
                  <w:lang w:val="en-US"/>
                </w:rPr>
                <w:delText xml:space="preserve">: </w:delText>
              </w:r>
              <w:r w:rsidRPr="00070128" w:rsidDel="00715A22">
                <w:rPr>
                  <w:sz w:val="22"/>
                  <w:szCs w:val="22"/>
                  <w:lang w:val="en-US"/>
                </w:rPr>
                <w:delText>A first set of proposals for a mechanism to address new and emerging telecommunication/ICTs</w:delText>
              </w:r>
            </w:del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FB6D5" w14:textId="39C8DD53" w:rsidR="00D477D8" w:rsidRPr="00070128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del w:id="41" w:author="Olivier DUBUISSON" w:date="2024-07-30T17:10:00Z"/>
                <w:sz w:val="22"/>
                <w:szCs w:val="22"/>
              </w:rPr>
            </w:pPr>
            <w:del w:id="42" w:author="Olivier DUBUISSON" w:date="2024-07-30T17:10:00Z">
              <w:r w:rsidRPr="00070128" w:rsidDel="00715A22">
                <w:rPr>
                  <w:sz w:val="22"/>
                  <w:szCs w:val="22"/>
                </w:rPr>
                <w:delText>(</w:delText>
              </w:r>
              <w:r w:rsidDel="00715A22">
                <w:fldChar w:fldCharType="begin"/>
              </w:r>
              <w:r w:rsidDel="00715A22">
                <w:delInstrText>HYPERLINK "https://www.itu.int/md/T22-TSAG-C-0113/en"</w:delInstrText>
              </w:r>
              <w:r w:rsidDel="00715A22">
                <w:fldChar w:fldCharType="separate"/>
              </w:r>
              <w:r w:rsidRPr="00070128"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delText>C113</w:delText>
              </w:r>
              <w:r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fldChar w:fldCharType="end"/>
              </w:r>
              <w:r w:rsidRPr="00070128" w:rsidDel="00715A22">
                <w:rPr>
                  <w:sz w:val="22"/>
                  <w:szCs w:val="22"/>
                </w:rPr>
                <w:delText>)</w:delText>
              </w:r>
            </w:del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B1B5B" w14:textId="3686573B" w:rsidR="00D477D8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43" w:author="Olivier DUBUISSON" w:date="2024-07-30T17:10:00Z"/>
                <w:sz w:val="22"/>
                <w:szCs w:val="22"/>
                <w:lang w:val="en-US"/>
              </w:rPr>
            </w:pPr>
            <w:del w:id="44" w:author="Olivier DUBUISSON" w:date="2024-07-30T17:10:00Z">
              <w:r w:rsidRPr="005776B7" w:rsidDel="00715A22">
                <w:rPr>
                  <w:sz w:val="22"/>
                  <w:szCs w:val="22"/>
                  <w:lang w:val="en-US"/>
                </w:rPr>
                <w:delText xml:space="preserve">This contribution </w:delText>
              </w:r>
              <w:r w:rsidDel="00715A22">
                <w:rPr>
                  <w:sz w:val="22"/>
                  <w:szCs w:val="22"/>
                  <w:lang w:val="en-US"/>
                </w:rPr>
                <w:delText>(</w:delText>
              </w:r>
              <w:r w:rsidRPr="003D421D" w:rsidDel="00715A22">
                <w:rPr>
                  <w:i/>
                  <w:iCs/>
                  <w:sz w:val="22"/>
                  <w:szCs w:val="22"/>
                  <w:lang w:val="en-US"/>
                </w:rPr>
                <w:delText>to be discussed in RG-IEM</w:delText>
              </w:r>
              <w:r w:rsidDel="00715A22">
                <w:rPr>
                  <w:sz w:val="22"/>
                  <w:szCs w:val="22"/>
                  <w:lang w:val="en-US"/>
                </w:rPr>
                <w:delText xml:space="preserve">) </w:delText>
              </w:r>
              <w:r w:rsidRPr="005776B7" w:rsidDel="00715A22">
                <w:rPr>
                  <w:sz w:val="22"/>
                  <w:szCs w:val="22"/>
                  <w:lang w:val="en-US"/>
                </w:rPr>
                <w:delText>proposes some first approach to design the mechanism to address new and emerging telecommunication/ICTs requested by Resolution 22.</w:delText>
              </w:r>
              <w:r w:rsidDel="00715A22">
                <w:rPr>
                  <w:sz w:val="22"/>
                  <w:szCs w:val="22"/>
                  <w:lang w:val="en-US"/>
                </w:rPr>
                <w:delText xml:space="preserve"> Instead of modifying Resolution 22 (see attachment A to </w:delText>
              </w:r>
              <w:r w:rsidDel="00715A22">
                <w:fldChar w:fldCharType="begin"/>
              </w:r>
              <w:r w:rsidDel="00715A22">
                <w:delInstrText>HYPERLINK "https://www.itu.int/md/T22-TSAG-C-0113/en"</w:delInstrText>
              </w:r>
              <w:r w:rsidDel="00715A22">
                <w:fldChar w:fldCharType="separate"/>
              </w:r>
              <w:r w:rsidRPr="00070128"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delText>C113</w:delText>
              </w:r>
              <w:r w:rsidDel="00715A22">
                <w:rPr>
                  <w:rStyle w:val="Hyperlink"/>
                  <w:rFonts w:ascii="Times New Roman" w:hAnsi="Times New Roman"/>
                  <w:sz w:val="22"/>
                  <w:szCs w:val="22"/>
                </w:rPr>
                <w:fldChar w:fldCharType="end"/>
              </w:r>
              <w:r w:rsidDel="00715A22">
                <w:rPr>
                  <w:sz w:val="22"/>
                  <w:szCs w:val="22"/>
                  <w:lang w:val="en-US"/>
                </w:rPr>
                <w:delText xml:space="preserve">), Broadcom </w:delText>
              </w:r>
              <w:r w:rsidRPr="00D87D2F" w:rsidDel="00715A22">
                <w:rPr>
                  <w:sz w:val="22"/>
                  <w:szCs w:val="22"/>
                  <w:lang w:val="en-US"/>
                </w:rPr>
                <w:delText>propos</w:delText>
              </w:r>
              <w:r w:rsidDel="00715A22">
                <w:rPr>
                  <w:sz w:val="22"/>
                  <w:szCs w:val="22"/>
                  <w:lang w:val="en-US"/>
                </w:rPr>
                <w:delText>es</w:delText>
              </w:r>
              <w:r w:rsidRPr="00D87D2F" w:rsidDel="00715A22">
                <w:rPr>
                  <w:sz w:val="22"/>
                  <w:szCs w:val="22"/>
                  <w:lang w:val="en-US"/>
                </w:rPr>
                <w:delText xml:space="preserve"> a new Resolution on new and emerging technologies</w:delText>
              </w:r>
              <w:r w:rsidDel="00715A22">
                <w:rPr>
                  <w:sz w:val="22"/>
                  <w:szCs w:val="22"/>
                  <w:lang w:val="en-US"/>
                </w:rPr>
                <w:delText>.</w:delText>
              </w:r>
            </w:del>
          </w:p>
          <w:p w14:paraId="3128B55A" w14:textId="47DF3379" w:rsidR="00D477D8" w:rsidRPr="005555F3" w:rsidDel="00715A22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45" w:author="Olivier DUBUISSON" w:date="2024-07-30T17:10:00Z"/>
                <w:sz w:val="22"/>
                <w:szCs w:val="22"/>
                <w:lang w:val="en-US"/>
              </w:rPr>
            </w:pPr>
            <w:del w:id="46" w:author="Olivier DUBUISSON" w:date="2024-07-30T17:10:00Z">
              <w:r w:rsidDel="00715A22">
                <w:rPr>
                  <w:sz w:val="22"/>
                  <w:szCs w:val="22"/>
                  <w:lang w:val="en-US"/>
                </w:rPr>
                <w:delText xml:space="preserve">For </w:delText>
              </w:r>
              <w:r w:rsidDel="00715A22">
                <w:rPr>
                  <w:b/>
                  <w:bCs/>
                  <w:sz w:val="22"/>
                  <w:szCs w:val="22"/>
                  <w:lang w:val="en-US"/>
                </w:rPr>
                <w:delText>information</w:delText>
              </w:r>
              <w:r w:rsidDel="00715A22">
                <w:rPr>
                  <w:sz w:val="22"/>
                  <w:szCs w:val="22"/>
                  <w:lang w:val="en-US"/>
                </w:rPr>
                <w:delText>.</w:delText>
              </w:r>
            </w:del>
          </w:p>
        </w:tc>
      </w:tr>
      <w:tr w:rsidR="002F4B1A" w:rsidRPr="005555F3" w14:paraId="48A2A564" w14:textId="77777777" w:rsidTr="00D01E85">
        <w:trPr>
          <w:trHeight w:val="402"/>
          <w:ins w:id="47" w:author="Olivier DUBUISSON" w:date="2024-07-30T17:06:00Z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2664" w14:textId="77777777" w:rsidR="002F4B1A" w:rsidRPr="002F4B1A" w:rsidRDefault="002F4B1A" w:rsidP="002F4B1A">
            <w:pPr>
              <w:keepLines/>
              <w:spacing w:before="40" w:after="40"/>
              <w:rPr>
                <w:ins w:id="48" w:author="Olivier DUBUISSON" w:date="2024-07-30T17:06:00Z"/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E915B" w14:textId="0696F55A" w:rsidR="002F4B1A" w:rsidRPr="005555F3" w:rsidRDefault="002F4B1A" w:rsidP="002F4B1A">
            <w:pPr>
              <w:keepLines/>
              <w:spacing w:before="40" w:after="40"/>
              <w:rPr>
                <w:ins w:id="49" w:author="Olivier DUBUISSON" w:date="2024-07-30T17:06:00Z"/>
                <w:rFonts w:eastAsia="SimSun"/>
                <w:bCs/>
                <w:sz w:val="22"/>
                <w:szCs w:val="22"/>
                <w:lang w:val="en-US"/>
              </w:rPr>
            </w:pPr>
            <w:ins w:id="50" w:author="Olivier DUBUISSON" w:date="2024-07-30T17:06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17.</w:t>
              </w:r>
            </w:ins>
            <w:ins w:id="51" w:author="Olivier DUBUISSON" w:date="2024-07-30T17:10:00Z">
              <w:r w:rsidR="00715A22">
                <w:rPr>
                  <w:rFonts w:eastAsia="SimSun"/>
                  <w:bCs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B57C0" w14:textId="7A14ACA4" w:rsidR="002F4B1A" w:rsidRPr="003E3AE6" w:rsidRDefault="002F4B1A" w:rsidP="002F4B1A">
            <w:pPr>
              <w:keepLines/>
              <w:tabs>
                <w:tab w:val="left" w:pos="720"/>
              </w:tabs>
              <w:spacing w:before="40" w:after="40"/>
              <w:rPr>
                <w:ins w:id="52" w:author="Olivier DUBUISSON" w:date="2024-07-30T17:06:00Z"/>
                <w:sz w:val="22"/>
                <w:szCs w:val="22"/>
                <w:lang w:val="en-US"/>
              </w:rPr>
            </w:pPr>
            <w:ins w:id="53" w:author="Olivier DUBUISSON" w:date="2024-07-30T17:06:00Z">
              <w:r w:rsidRPr="003E3AE6">
                <w:rPr>
                  <w:sz w:val="22"/>
                  <w:szCs w:val="22"/>
                  <w:lang w:val="en-US"/>
                </w:rPr>
                <w:t>Rapporteur, RG-</w:t>
              </w:r>
              <w:r w:rsidR="00964FDD">
                <w:rPr>
                  <w:sz w:val="22"/>
                  <w:szCs w:val="22"/>
                  <w:lang w:val="en-US"/>
                </w:rPr>
                <w:t>IEM</w:t>
              </w:r>
              <w:r w:rsidRPr="003E3AE6">
                <w:rPr>
                  <w:sz w:val="22"/>
                  <w:szCs w:val="22"/>
                  <w:lang w:val="en-US"/>
                </w:rPr>
                <w:t xml:space="preserve">: </w:t>
              </w:r>
            </w:ins>
            <w:ins w:id="54" w:author="Olivier DUBUISSON" w:date="2024-07-30T17:07:00Z">
              <w:r w:rsidR="00BB479A" w:rsidRPr="00BB479A">
                <w:rPr>
                  <w:sz w:val="22"/>
                  <w:szCs w:val="22"/>
                </w:rPr>
                <w:t>Proposed modification of Resolution 22 based on contribution C111</w:t>
              </w:r>
            </w:ins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25F28" w14:textId="067F2878" w:rsidR="002F4B1A" w:rsidRPr="00B90A5C" w:rsidRDefault="00964FDD" w:rsidP="002F4B1A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ins w:id="55" w:author="Olivier DUBUISSON" w:date="2024-07-30T17:06:00Z"/>
                <w:sz w:val="22"/>
                <w:szCs w:val="22"/>
                <w:highlight w:val="yellow"/>
              </w:rPr>
            </w:pPr>
            <w:ins w:id="56" w:author="Olivier DUBUISSON" w:date="2024-07-30T17:07:00Z">
              <w:r>
                <w:t>(</w:t>
              </w:r>
            </w:ins>
            <w:ins w:id="57" w:author="Olivier DUBUISSON" w:date="2024-07-30T17:06:00Z">
              <w:r w:rsidR="002F4B1A">
                <w:fldChar w:fldCharType="begin"/>
              </w:r>
              <w:r>
                <w:instrText>HYPERLINK "https://www.itu.int/md/T22-TSAG-240729/sum/en"</w:instrText>
              </w:r>
              <w:r w:rsidR="002F4B1A">
                <w:fldChar w:fldCharType="separate"/>
              </w:r>
              <w:r w:rsidR="002F4B1A" w:rsidRPr="002861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TD6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</w:rPr>
                <w:t>68</w:t>
              </w:r>
              <w:r w:rsidR="002F4B1A">
                <w:rPr>
                  <w:rStyle w:val="Hyperlink"/>
                  <w:rFonts w:ascii="Times New Roman" w:hAnsi="Times New Roman"/>
                  <w:sz w:val="22"/>
                  <w:szCs w:val="22"/>
                </w:rPr>
                <w:fldChar w:fldCharType="end"/>
              </w:r>
              <w:r w:rsidRPr="00964FDD">
                <w:rPr>
                  <w:rStyle w:val="Hyperlink"/>
                  <w:rFonts w:ascii="Times New Roman" w:hAnsi="Times New Roman"/>
                  <w:sz w:val="22"/>
                  <w:szCs w:val="22"/>
                  <w:u w:val="none"/>
                </w:rPr>
                <w:t>)</w:t>
              </w:r>
            </w:ins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457E" w14:textId="381A9D8B" w:rsidR="002F4B1A" w:rsidRDefault="005C266B" w:rsidP="002F4B1A">
            <w:pPr>
              <w:keepLines/>
              <w:tabs>
                <w:tab w:val="left" w:pos="720"/>
              </w:tabs>
              <w:spacing w:before="40" w:after="40"/>
              <w:rPr>
                <w:ins w:id="58" w:author="Olivier DUBUISSON" w:date="2024-07-30T17:06:00Z"/>
                <w:sz w:val="22"/>
                <w:szCs w:val="22"/>
                <w:lang w:val="en-US"/>
              </w:rPr>
            </w:pPr>
            <w:ins w:id="59" w:author="Olivier DUBUISSON" w:date="2024-07-30T17:11:00Z">
              <w:r>
                <w:rPr>
                  <w:sz w:val="22"/>
                  <w:szCs w:val="22"/>
                  <w:lang w:val="en-US"/>
                </w:rPr>
                <w:t xml:space="preserve">Modifications to </w:t>
              </w:r>
              <w:r w:rsidRPr="005C266B">
                <w:rPr>
                  <w:i/>
                  <w:iCs/>
                  <w:sz w:val="22"/>
                  <w:szCs w:val="22"/>
                  <w:lang w:val="en-US"/>
                </w:rPr>
                <w:t>resolves</w:t>
              </w:r>
              <w:r>
                <w:rPr>
                  <w:sz w:val="22"/>
                  <w:szCs w:val="22"/>
                  <w:lang w:val="en-US"/>
                </w:rPr>
                <w:t xml:space="preserve"> 5, 6 and 7 of WTSA Resolution 22 are in the </w:t>
              </w:r>
            </w:ins>
            <w:ins w:id="60" w:author="Olivier DUBUISSON" w:date="2024-07-30T17:12:00Z">
              <w:r>
                <w:rPr>
                  <w:sz w:val="22"/>
                  <w:szCs w:val="22"/>
                  <w:lang w:val="en-US"/>
                </w:rPr>
                <w:t>scope of RG-IEM.</w:t>
              </w:r>
            </w:ins>
          </w:p>
          <w:p w14:paraId="2DEBC2F3" w14:textId="69B88606" w:rsidR="002F4B1A" w:rsidRPr="005555F3" w:rsidRDefault="002F4B1A" w:rsidP="002F4B1A">
            <w:pPr>
              <w:keepLines/>
              <w:tabs>
                <w:tab w:val="left" w:pos="720"/>
              </w:tabs>
              <w:spacing w:before="40" w:after="40"/>
              <w:rPr>
                <w:ins w:id="61" w:author="Olivier DUBUISSON" w:date="2024-07-30T17:06:00Z"/>
                <w:sz w:val="22"/>
                <w:szCs w:val="22"/>
                <w:lang w:val="en-US"/>
              </w:rPr>
            </w:pPr>
            <w:ins w:id="62" w:author="Olivier DUBUISSON" w:date="2024-07-30T17:06:00Z">
              <w:r>
                <w:rPr>
                  <w:sz w:val="22"/>
                  <w:szCs w:val="22"/>
                  <w:lang w:val="en-US"/>
                </w:rPr>
                <w:t xml:space="preserve">For </w:t>
              </w:r>
              <w:r>
                <w:rPr>
                  <w:b/>
                  <w:bCs/>
                  <w:sz w:val="22"/>
                  <w:szCs w:val="22"/>
                  <w:lang w:val="en-US"/>
                </w:rPr>
                <w:t>discussion</w:t>
              </w:r>
              <w:r>
                <w:rPr>
                  <w:lang w:val="en-US"/>
                </w:rPr>
                <w:t xml:space="preserve"> (</w:t>
              </w:r>
              <w:r>
                <w:rPr>
                  <w:i/>
                  <w:iCs/>
                  <w:lang w:val="en-US"/>
                </w:rPr>
                <w:t>in</w:t>
              </w:r>
              <w:r w:rsidRPr="002E24B2">
                <w:rPr>
                  <w:i/>
                  <w:iCs/>
                  <w:lang w:val="en-US"/>
                </w:rPr>
                <w:t xml:space="preserve"> an ad hoc session on </w:t>
              </w:r>
              <w:r>
                <w:rPr>
                  <w:i/>
                  <w:iCs/>
                  <w:lang w:val="en-US"/>
                </w:rPr>
                <w:t>Wednesday</w:t>
              </w:r>
              <w:r w:rsidRPr="002E24B2">
                <w:rPr>
                  <w:i/>
                  <w:iCs/>
                  <w:lang w:val="en-US"/>
                </w:rPr>
                <w:t>, 3</w:t>
              </w:r>
              <w:r>
                <w:rPr>
                  <w:i/>
                  <w:iCs/>
                  <w:lang w:val="en-US"/>
                </w:rPr>
                <w:t>1</w:t>
              </w:r>
              <w:r w:rsidRPr="002E24B2">
                <w:rPr>
                  <w:i/>
                  <w:iCs/>
                  <w:lang w:val="en-US"/>
                </w:rPr>
                <w:t xml:space="preserve"> July, 1230-1330</w:t>
              </w:r>
            </w:ins>
            <w:ins w:id="63" w:author="Olivier DUBUISSON" w:date="2024-07-30T17:12:00Z">
              <w:r w:rsidR="00F842CE">
                <w:rPr>
                  <w:i/>
                  <w:iCs/>
                  <w:lang w:val="en-US"/>
                </w:rPr>
                <w:t xml:space="preserve">; the modifications have been included in </w:t>
              </w:r>
            </w:ins>
            <w:r w:rsidR="00F842CE" w:rsidRPr="00F842CE">
              <w:fldChar w:fldCharType="begin"/>
            </w:r>
            <w:r w:rsidR="00F842CE" w:rsidRPr="00F842CE">
              <w:rPr>
                <w:i/>
                <w:iCs/>
              </w:rPr>
              <w:instrText>HYPERLINK "https://www.itu.int/md/T22-TSAG-240729-TD-GEN-0630/en"</w:instrText>
            </w:r>
            <w:r w:rsidR="00F842CE" w:rsidRPr="00F842CE">
              <w:fldChar w:fldCharType="separate"/>
            </w:r>
            <w:ins w:id="64" w:author="Olivier DUBUISSON" w:date="2024-07-30T17:13:00Z">
              <w:r w:rsidR="00F842CE" w:rsidRPr="00F842CE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  <w:r w:rsidR="00F842CE" w:rsidRPr="00F842CE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fldChar w:fldCharType="end"/>
              </w:r>
              <w:r w:rsidR="00F842CE" w:rsidRPr="00F842CE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R1</w:t>
              </w:r>
            </w:ins>
            <w:ins w:id="65" w:author="Olivier DUBUISSON" w:date="2024-07-30T17:06:00Z">
              <w:r w:rsidRPr="00F842CE">
                <w:rPr>
                  <w:i/>
                  <w:iCs/>
                  <w:lang w:val="en-US"/>
                </w:rPr>
                <w:t>)</w:t>
              </w:r>
              <w:r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  <w:tr w:rsidR="00D477D8" w:rsidRPr="005555F3" w14:paraId="67100FE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4669C" w14:textId="77777777" w:rsidR="00D477D8" w:rsidRPr="002F4B1A" w:rsidRDefault="00D477D8" w:rsidP="002F4B1A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14D9C" w14:textId="7DA5669D" w:rsidR="00D477D8" w:rsidRPr="005555F3" w:rsidRDefault="00641880" w:rsidP="002F4B1A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15A22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B1278" w14:textId="0EF6D4D9" w:rsidR="00D477D8" w:rsidRPr="003E3AE6" w:rsidRDefault="00D477D8" w:rsidP="002F4B1A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E3AE6">
              <w:rPr>
                <w:sz w:val="22"/>
                <w:szCs w:val="22"/>
                <w:lang w:val="en-US"/>
              </w:rPr>
              <w:t xml:space="preserve">Rapporteur, RG-WM: </w:t>
            </w:r>
            <w:r w:rsidRPr="003E3AE6">
              <w:rPr>
                <w:sz w:val="22"/>
                <w:szCs w:val="22"/>
              </w:rPr>
              <w:t>Draft revised WTSA Resolution 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0534C" w14:textId="2265FE8B" w:rsidR="00D477D8" w:rsidRPr="00B90A5C" w:rsidRDefault="00A93464" w:rsidP="002F4B1A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111" w:history="1">
              <w:r w:rsidR="00D477D8" w:rsidRPr="002861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TD630</w:t>
              </w:r>
            </w:hyperlink>
            <w:r w:rsidR="002F4B1A">
              <w:rPr>
                <w:rStyle w:val="Hyperlink"/>
                <w:rFonts w:ascii="Times New Roman" w:hAnsi="Times New Roman"/>
                <w:sz w:val="22"/>
                <w:szCs w:val="22"/>
              </w:rPr>
              <w:t>R1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A337" w14:textId="14065DC8" w:rsidR="00D477D8" w:rsidRDefault="00D477D8" w:rsidP="002F4B1A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93B68">
              <w:rPr>
                <w:sz w:val="22"/>
                <w:szCs w:val="22"/>
                <w:lang w:val="en-US"/>
              </w:rPr>
              <w:t xml:space="preserve">This TD provides a revised version of WTSA Resolution 22 based on contributions </w:t>
            </w:r>
            <w:hyperlink r:id="rId112" w:history="1">
              <w:r w:rsidRPr="00B76F8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  <w:r>
              <w:rPr>
                <w:sz w:val="22"/>
                <w:szCs w:val="22"/>
                <w:lang w:val="en-US"/>
              </w:rPr>
              <w:t xml:space="preserve"> a</w:t>
            </w:r>
            <w:r w:rsidRPr="00393B68">
              <w:rPr>
                <w:sz w:val="22"/>
                <w:szCs w:val="22"/>
                <w:lang w:val="en-US"/>
              </w:rPr>
              <w:t xml:space="preserve">nd </w:t>
            </w:r>
            <w:hyperlink r:id="rId113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</w:rPr>
                <w:t>1</w:t>
              </w:r>
            </w:hyperlink>
            <w:r w:rsidRPr="00393B68">
              <w:rPr>
                <w:sz w:val="22"/>
                <w:szCs w:val="22"/>
                <w:lang w:val="en-US"/>
              </w:rPr>
              <w:t>, with editorial modifications by the Rapporteur.</w:t>
            </w:r>
          </w:p>
          <w:p w14:paraId="71766BBC" w14:textId="778CDCAF" w:rsidR="00D477D8" w:rsidRPr="005555F3" w:rsidRDefault="00D477D8" w:rsidP="002F4B1A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lang w:val="en-US"/>
              </w:rPr>
              <w:t xml:space="preserve"> (</w:t>
            </w:r>
            <w:r w:rsidR="00CA23F7">
              <w:rPr>
                <w:i/>
                <w:iCs/>
                <w:lang w:val="en-US"/>
              </w:rPr>
              <w:t>in</w:t>
            </w:r>
            <w:r w:rsidRPr="002E24B2">
              <w:rPr>
                <w:i/>
                <w:iCs/>
                <w:lang w:val="en-US"/>
              </w:rPr>
              <w:t xml:space="preserve"> an ad hoc session on </w:t>
            </w:r>
            <w:r>
              <w:rPr>
                <w:i/>
                <w:iCs/>
                <w:lang w:val="en-US"/>
              </w:rPr>
              <w:t>Wednesday</w:t>
            </w:r>
            <w:r w:rsidRPr="002E24B2">
              <w:rPr>
                <w:i/>
                <w:iCs/>
                <w:lang w:val="en-US"/>
              </w:rPr>
              <w:t>, 3</w:t>
            </w:r>
            <w:r>
              <w:rPr>
                <w:i/>
                <w:iCs/>
                <w:lang w:val="en-US"/>
              </w:rPr>
              <w:t>1</w:t>
            </w:r>
            <w:r w:rsidRPr="002E24B2">
              <w:rPr>
                <w:i/>
                <w:iCs/>
                <w:lang w:val="en-US"/>
              </w:rPr>
              <w:t xml:space="preserve"> July, 1230-1330</w:t>
            </w:r>
            <w:r>
              <w:rPr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0E8BAC08" w14:textId="77777777" w:rsidTr="005E4876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F1B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AC36" w14:textId="13AAB4DE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del w:id="66" w:author="Olivier DUBUISSON" w:date="2024-07-30T16:47:00Z">
              <w:r w:rsidDel="00AF15FF">
                <w:rPr>
                  <w:rFonts w:eastAsia="SimSun"/>
                  <w:bCs/>
                  <w:sz w:val="22"/>
                  <w:szCs w:val="22"/>
                  <w:lang w:val="en-US"/>
                </w:rPr>
                <w:delText>1</w:delText>
              </w:r>
              <w:r w:rsidR="001B0318" w:rsidDel="00AF15FF">
                <w:rPr>
                  <w:rFonts w:eastAsia="SimSun"/>
                  <w:bCs/>
                  <w:sz w:val="22"/>
                  <w:szCs w:val="22"/>
                  <w:lang w:val="en-US"/>
                </w:rPr>
                <w:delText>7</w:delText>
              </w:r>
              <w:r w:rsidR="00D477D8" w:rsidDel="00AF15FF">
                <w:rPr>
                  <w:rFonts w:eastAsia="SimSun"/>
                  <w:bCs/>
                  <w:sz w:val="22"/>
                  <w:szCs w:val="22"/>
                  <w:lang w:val="en-US"/>
                </w:rPr>
                <w:delText>.</w:delText>
              </w:r>
              <w:r w:rsidR="00053FAE" w:rsidDel="00AF15FF">
                <w:rPr>
                  <w:rFonts w:eastAsia="SimSun"/>
                  <w:bCs/>
                  <w:sz w:val="22"/>
                  <w:szCs w:val="22"/>
                  <w:lang w:val="en-US"/>
                </w:rPr>
                <w:delText>7</w:delText>
              </w:r>
            </w:del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45F9" w14:textId="0354AB3E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del w:id="67" w:author="Olivier DUBUISSON" w:date="2024-07-30T16:47:00Z">
              <w:r w:rsidRPr="005555F3" w:rsidDel="00AF15FF">
                <w:rPr>
                  <w:sz w:val="22"/>
                  <w:szCs w:val="22"/>
                  <w:lang w:val="en-US"/>
                </w:rPr>
                <w:delText>ITU-T SG9: LS/r on draft analysis of operational parts of WTSA Resolutions (TSAG-LS15)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 (applicable to </w:delText>
              </w:r>
              <w:r w:rsidRPr="003561B4" w:rsidDel="00AF15FF">
                <w:rPr>
                  <w:b/>
                  <w:bCs/>
                  <w:sz w:val="22"/>
                  <w:szCs w:val="22"/>
                  <w:lang w:val="en-US"/>
                </w:rPr>
                <w:delText>Resolution 80</w:delText>
              </w:r>
              <w:r w:rsidRPr="003561B4" w:rsidDel="00AF15FF">
                <w:rPr>
                  <w:sz w:val="22"/>
                  <w:szCs w:val="22"/>
                  <w:lang w:val="en-US"/>
                </w:rPr>
                <w:delText xml:space="preserve"> (Rev. Hammamet, 2016) </w:delText>
              </w:r>
              <w:r w:rsidDel="00AF15FF">
                <w:rPr>
                  <w:sz w:val="22"/>
                  <w:szCs w:val="22"/>
                  <w:lang w:val="en-US"/>
                </w:rPr>
                <w:delText>"</w:delText>
              </w:r>
              <w:r w:rsidRPr="003561B4" w:rsidDel="00AF15FF">
                <w:rPr>
                  <w:sz w:val="22"/>
                  <w:szCs w:val="22"/>
                  <w:lang w:val="en-US"/>
                </w:rPr>
                <w:delText>Acknowledging the active involvement of the membership in the development of ITU Telecommunication Standardization Sector deliverables</w:delText>
              </w:r>
              <w:r w:rsidDel="00AF15FF">
                <w:rPr>
                  <w:sz w:val="22"/>
                  <w:szCs w:val="22"/>
                  <w:lang w:val="en-US"/>
                </w:rPr>
                <w:delText>")</w:delText>
              </w:r>
            </w:del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1754" w14:textId="767A41A6" w:rsidR="00D477D8" w:rsidRPr="005555F3" w:rsidRDefault="00D477D8" w:rsidP="00602B19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del w:id="68" w:author="Olivier DUBUISSON" w:date="2024-07-30T16:47:00Z">
              <w:r w:rsidRPr="00BB2AA0" w:rsidDel="00AF15FF">
                <w:rPr>
                  <w:sz w:val="22"/>
                  <w:szCs w:val="22"/>
                </w:rPr>
                <w:delText>(</w:delText>
              </w:r>
              <w:r w:rsidDel="00AF15FF">
                <w:fldChar w:fldCharType="begin"/>
              </w:r>
              <w:r w:rsidDel="00AF15FF">
                <w:delInstrText>HYPERLINK "https://www.itu.int/md/T22-TSAG-240122-TD-GEN-0425/en"</w:delInstrText>
              </w:r>
              <w:r w:rsidDel="00AF15FF">
                <w:fldChar w:fldCharType="separate"/>
              </w:r>
              <w:r w:rsidRPr="00C767E6" w:rsidDel="00AF15F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delText>TD425</w:delText>
              </w:r>
              <w:r w:rsidDel="00AF15F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fldChar w:fldCharType="end"/>
              </w:r>
              <w:r w:rsidRPr="00BB2AA0" w:rsidDel="00AF15FF">
                <w:delText>)</w:delText>
              </w:r>
              <w:r w:rsidR="00602B19" w:rsidDel="00AF15FF">
                <w:br/>
              </w:r>
              <w:r w:rsidRPr="00C767E6" w:rsidDel="00AF15FF">
                <w:rPr>
                  <w:sz w:val="22"/>
                  <w:szCs w:val="22"/>
                  <w:lang w:val="en-US"/>
                </w:rPr>
                <w:delText>(</w:delText>
              </w:r>
              <w:r w:rsidR="00602B19" w:rsidDel="00AF15FF">
                <w:rPr>
                  <w:sz w:val="22"/>
                  <w:szCs w:val="22"/>
                  <w:lang w:val="en-US"/>
                </w:rPr>
                <w:delText>Jan 2024</w:delText>
              </w:r>
              <w:r w:rsidRPr="00C767E6" w:rsidDel="00AF15FF">
                <w:rPr>
                  <w:sz w:val="22"/>
                  <w:szCs w:val="22"/>
                  <w:lang w:val="en-US"/>
                </w:rPr>
                <w:delText>)</w:delText>
              </w:r>
            </w:del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FD79" w14:textId="2412C3B5" w:rsidR="00D477D8" w:rsidDel="00AF15FF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del w:id="69" w:author="Olivier DUBUISSON" w:date="2024-07-30T16:47:00Z"/>
                <w:sz w:val="22"/>
                <w:szCs w:val="22"/>
                <w:lang w:val="en-US"/>
              </w:rPr>
            </w:pPr>
            <w:del w:id="70" w:author="Olivier DUBUISSON" w:date="2024-07-30T16:47:00Z">
              <w:r w:rsidRPr="005555F3" w:rsidDel="00AF15FF">
                <w:rPr>
                  <w:sz w:val="22"/>
                  <w:szCs w:val="22"/>
                  <w:lang w:val="en-US"/>
                </w:rPr>
                <w:delText>In the 2013 – 2016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 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>study period, SG9 promoted the establishment of Res. 80 and establish</w:delText>
              </w:r>
              <w:r w:rsidDel="00AF15FF">
                <w:rPr>
                  <w:sz w:val="22"/>
                  <w:szCs w:val="22"/>
                  <w:lang w:val="en-US"/>
                </w:rPr>
                <w:delText>ed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 xml:space="preserve"> a pilot project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 to implement it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>. TSAG extended the pilot project to other study groups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 (see "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>Options to acknowledge contributors to the development of study group deliverables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" in </w:delText>
              </w:r>
              <w:r w:rsidDel="00AF15FF">
                <w:fldChar w:fldCharType="begin"/>
              </w:r>
              <w:r w:rsidDel="00AF15FF">
                <w:delInstrText>HYPERLINK "https://www.itu.int/md/T13-TSAG-160201-TD-GEN-0460/en"</w:delInstrText>
              </w:r>
              <w:r w:rsidDel="00AF15FF">
                <w:fldChar w:fldCharType="separate"/>
              </w:r>
              <w:r w:rsidRPr="00856142" w:rsidDel="00AF15FF">
                <w:rPr>
                  <w:rStyle w:val="Hyperlink"/>
                  <w:rFonts w:cstheme="majorBidi"/>
                  <w:sz w:val="22"/>
                  <w:szCs w:val="22"/>
                  <w:lang w:val="en-US"/>
                </w:rPr>
                <w:delText>TD460</w:delText>
              </w:r>
              <w:r w:rsidRPr="00856142" w:rsidDel="00AF15FF">
                <w:rPr>
                  <w:rStyle w:val="Hyperlink"/>
                  <w:rFonts w:eastAsia="Malgun Gothic" w:cstheme="majorBidi"/>
                  <w:sz w:val="22"/>
                  <w:szCs w:val="22"/>
                  <w:lang w:val="en-US" w:eastAsia="ko-KR"/>
                </w:rPr>
                <w:delText>R1</w:delText>
              </w:r>
              <w:r w:rsidDel="00AF15FF">
                <w:rPr>
                  <w:rStyle w:val="Hyperlink"/>
                  <w:rFonts w:eastAsia="Malgun Gothic" w:cstheme="majorBidi"/>
                  <w:sz w:val="22"/>
                  <w:szCs w:val="22"/>
                  <w:lang w:val="en-US" w:eastAsia="ko-KR"/>
                </w:rPr>
                <w:fldChar w:fldCharType="end"/>
              </w:r>
              <w:r w:rsidRPr="00856142" w:rsidDel="00AF15FF">
                <w:rPr>
                  <w:sz w:val="22"/>
                  <w:szCs w:val="22"/>
                  <w:lang w:val="en-US"/>
                </w:rPr>
                <w:delText xml:space="preserve"> [2013-</w:delText>
              </w:r>
              <w:r w:rsidRPr="00856142" w:rsidDel="00AF15FF">
                <w:rPr>
                  <w:rFonts w:asciiTheme="majorBidi" w:eastAsia="Malgun Gothic" w:hAnsiTheme="majorBidi" w:cstheme="majorBidi"/>
                  <w:sz w:val="22"/>
                  <w:szCs w:val="22"/>
                  <w:lang w:val="en-US" w:eastAsia="ko-KR"/>
                </w:rPr>
                <w:delText>2016]</w:delText>
              </w:r>
              <w:r w:rsidDel="00AF15FF">
                <w:rPr>
                  <w:sz w:val="22"/>
                  <w:szCs w:val="22"/>
                  <w:lang w:val="en-US"/>
                </w:rPr>
                <w:delText>)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 xml:space="preserve">. However, these pilot projects were ended by the various SGs (incl. SG9) </w:delText>
              </w:r>
              <w:r w:rsidDel="00AF15FF">
                <w:rPr>
                  <w:sz w:val="22"/>
                  <w:szCs w:val="22"/>
                  <w:lang w:val="en-US"/>
                </w:rPr>
                <w:delText>because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>, according to ITU policies, it is not easy to implement</w:delText>
              </w:r>
              <w:r w:rsidDel="00AF15FF">
                <w:rPr>
                  <w:sz w:val="22"/>
                  <w:szCs w:val="22"/>
                  <w:lang w:val="en-US"/>
                </w:rPr>
                <w:delText xml:space="preserve"> Res. 80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 xml:space="preserve">. SG9 suggests </w:delText>
              </w:r>
              <w:r w:rsidRPr="0038220B" w:rsidDel="00AF15FF">
                <w:rPr>
                  <w:sz w:val="22"/>
                  <w:szCs w:val="22"/>
                  <w:lang w:val="en-US"/>
                </w:rPr>
                <w:delText>updating Res. 80 or merging th</w:delText>
              </w:r>
              <w:r w:rsidDel="00AF15FF">
                <w:rPr>
                  <w:sz w:val="22"/>
                  <w:szCs w:val="22"/>
                  <w:lang w:val="en-US"/>
                </w:rPr>
                <w:delText>e</w:delText>
              </w:r>
              <w:r w:rsidRPr="0038220B" w:rsidDel="00AF15FF">
                <w:rPr>
                  <w:sz w:val="22"/>
                  <w:szCs w:val="22"/>
                  <w:lang w:val="en-US"/>
                </w:rPr>
                <w:delText xml:space="preserve"> intention in other appropriate Resolutions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>, to resolve the current incongruences between ITU policies and the implementation aspects of Res</w:delText>
              </w:r>
              <w:r w:rsidDel="00AF15FF">
                <w:rPr>
                  <w:sz w:val="22"/>
                  <w:szCs w:val="22"/>
                  <w:lang w:val="en-US"/>
                </w:rPr>
                <w:delText>.</w:delText>
              </w:r>
              <w:r w:rsidRPr="005555F3" w:rsidDel="00AF15FF">
                <w:rPr>
                  <w:sz w:val="22"/>
                  <w:szCs w:val="22"/>
                  <w:lang w:val="en-US"/>
                </w:rPr>
                <w:delText xml:space="preserve"> 80.</w:delText>
              </w:r>
            </w:del>
          </w:p>
          <w:p w14:paraId="2FD84A0F" w14:textId="1928CAC1" w:rsidR="00D477D8" w:rsidRPr="007955B8" w:rsidDel="00AF15FF" w:rsidRDefault="00D477D8" w:rsidP="00D477D8">
            <w:pPr>
              <w:spacing w:before="40" w:after="40"/>
              <w:rPr>
                <w:del w:id="71" w:author="Olivier DUBUISSON" w:date="2024-07-30T16:47:00Z"/>
                <w:i/>
                <w:iCs/>
                <w:sz w:val="22"/>
                <w:szCs w:val="22"/>
              </w:rPr>
            </w:pPr>
            <w:del w:id="72" w:author="Olivier DUBUISSON" w:date="2024-07-30T16:47:00Z">
              <w:r w:rsidRPr="007955B8" w:rsidDel="00AF15FF">
                <w:rPr>
                  <w:i/>
                  <w:iCs/>
                  <w:sz w:val="22"/>
                  <w:szCs w:val="22"/>
                </w:rPr>
                <w:delText xml:space="preserve">Rapporteur's note: According to </w:delText>
              </w:r>
              <w:r w:rsidDel="00AF15FF">
                <w:fldChar w:fldCharType="begin"/>
              </w:r>
              <w:r w:rsidDel="00AF15FF">
                <w:delInstrText>HYPERLINK "https://www.itu.int/md/T22-TSAG-240729-TD-GEN-0655/en"</w:delInstrText>
              </w:r>
              <w:r w:rsidDel="00AF15FF">
                <w:fldChar w:fldCharType="separate"/>
              </w:r>
              <w:r w:rsidRPr="007955B8" w:rsidDel="00AF15FF">
                <w:rPr>
                  <w:rStyle w:val="Hyperlink"/>
                  <w:i/>
                  <w:iCs/>
                  <w:sz w:val="22"/>
                  <w:szCs w:val="22"/>
                </w:rPr>
                <w:delText>TD6</w:delText>
              </w:r>
              <w:r w:rsidR="00A13555" w:rsidDel="00AF15FF">
                <w:rPr>
                  <w:rStyle w:val="Hyperlink"/>
                  <w:i/>
                  <w:iCs/>
                  <w:sz w:val="22"/>
                  <w:szCs w:val="22"/>
                </w:rPr>
                <w:delText>5</w:delText>
              </w:r>
              <w:r w:rsidRPr="007955B8" w:rsidDel="00AF15FF">
                <w:rPr>
                  <w:rStyle w:val="Hyperlink"/>
                  <w:i/>
                  <w:iCs/>
                  <w:sz w:val="22"/>
                  <w:szCs w:val="22"/>
                </w:rPr>
                <w:delText>5</w:delText>
              </w:r>
              <w:r w:rsidDel="00AF15FF">
                <w:rPr>
                  <w:rStyle w:val="Hyperlink"/>
                  <w:i/>
                  <w:iCs/>
                  <w:sz w:val="22"/>
                  <w:szCs w:val="22"/>
                </w:rPr>
                <w:fldChar w:fldCharType="end"/>
              </w:r>
              <w:r w:rsidRPr="007955B8" w:rsidDel="00AF15FF">
                <w:rPr>
                  <w:i/>
                  <w:iCs/>
                  <w:sz w:val="22"/>
                  <w:szCs w:val="22"/>
                </w:rPr>
                <w:delText>, APT intends to submit a SUP proposal to WTSA24.</w:delText>
              </w:r>
            </w:del>
          </w:p>
          <w:p w14:paraId="78AFE25B" w14:textId="0187B84C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del w:id="73" w:author="Olivier DUBUISSON" w:date="2024-07-30T16:47:00Z">
              <w:r w:rsidDel="00AF15FF">
                <w:rPr>
                  <w:sz w:val="22"/>
                  <w:szCs w:val="22"/>
                  <w:lang w:val="en-US"/>
                </w:rPr>
                <w:delText xml:space="preserve">For </w:delText>
              </w:r>
              <w:r w:rsidRPr="006705B0" w:rsidDel="00AF15FF">
                <w:rPr>
                  <w:b/>
                  <w:bCs/>
                  <w:sz w:val="22"/>
                  <w:szCs w:val="22"/>
                  <w:lang w:val="en-US"/>
                </w:rPr>
                <w:delText>information</w:delText>
              </w:r>
              <w:r w:rsidDel="00AF15FF">
                <w:rPr>
                  <w:sz w:val="22"/>
                  <w:szCs w:val="22"/>
                  <w:lang w:val="en-US"/>
                </w:rPr>
                <w:delText>.</w:delText>
              </w:r>
            </w:del>
          </w:p>
        </w:tc>
      </w:tr>
      <w:tr w:rsidR="00DA0B04" w:rsidRPr="005555F3" w14:paraId="272AAC53" w14:textId="77777777" w:rsidTr="00902625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1A91892E" w14:textId="1194E036" w:rsidR="00DA0B04" w:rsidRPr="005A7E82" w:rsidRDefault="00DA0B04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bookmarkStart w:id="74" w:name="_Hlk155781942"/>
            <w:r>
              <w:rPr>
                <w:rFonts w:eastAsia="SimSun"/>
                <w:bCs/>
                <w:sz w:val="22"/>
                <w:szCs w:val="22"/>
              </w:rPr>
              <w:t>1</w:t>
            </w:r>
            <w:r w:rsidR="00E55C9B">
              <w:rPr>
                <w:rFonts w:eastAsia="SimSun"/>
                <w:bCs/>
                <w:sz w:val="22"/>
                <w:szCs w:val="22"/>
              </w:rPr>
              <w:t>2:05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485CBC" w14:textId="1C0D278E" w:rsidR="00DA0B04" w:rsidRPr="005555F3" w:rsidRDefault="00DA0B04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189BAC38" w14:textId="083A19A3" w:rsidR="00DA0B04" w:rsidRPr="005555F3" w:rsidRDefault="00DA0B04" w:rsidP="00D477D8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Outgoing liaison statements</w:t>
            </w:r>
          </w:p>
        </w:tc>
      </w:tr>
      <w:tr w:rsidR="00E12E4B" w:rsidRPr="005555F3" w14:paraId="5AFA02B0" w14:textId="77777777" w:rsidTr="00D01E85">
        <w:trPr>
          <w:trHeight w:val="402"/>
          <w:ins w:id="75" w:author="Olivier DUBUISSON" w:date="2024-07-30T16:08:00Z"/>
        </w:trPr>
        <w:tc>
          <w:tcPr>
            <w:tcW w:w="1266" w:type="dxa"/>
            <w:tcBorders>
              <w:bottom w:val="single" w:sz="4" w:space="0" w:color="auto"/>
            </w:tcBorders>
          </w:tcPr>
          <w:p w14:paraId="796E1C37" w14:textId="77777777" w:rsidR="00E12E4B" w:rsidRPr="005555F3" w:rsidRDefault="00E12E4B" w:rsidP="00D01E85">
            <w:pPr>
              <w:keepLines/>
              <w:spacing w:before="40" w:after="40"/>
              <w:rPr>
                <w:ins w:id="76" w:author="Olivier DUBUISSON" w:date="2024-07-30T16:08:00Z"/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3D5BA6" w14:textId="77777777" w:rsidR="00E12E4B" w:rsidRPr="005555F3" w:rsidRDefault="00E12E4B" w:rsidP="00D01E85">
            <w:pPr>
              <w:keepLines/>
              <w:spacing w:before="40" w:after="40"/>
              <w:rPr>
                <w:ins w:id="77" w:author="Olivier DUBUISSON" w:date="2024-07-30T16:08:00Z"/>
                <w:rFonts w:eastAsia="SimSun"/>
                <w:bCs/>
                <w:sz w:val="22"/>
                <w:szCs w:val="22"/>
                <w:lang w:val="en-US"/>
              </w:rPr>
            </w:pPr>
            <w:ins w:id="78" w:author="Olivier DUBUISSON" w:date="2024-07-30T16:08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18</w:t>
              </w:r>
              <w:r w:rsidRPr="005555F3">
                <w:rPr>
                  <w:rFonts w:eastAsia="SimSun"/>
                  <w:bCs/>
                  <w:sz w:val="22"/>
                  <w:szCs w:val="22"/>
                  <w:lang w:val="en-US"/>
                </w:rPr>
                <w:t>.1</w:t>
              </w:r>
            </w:ins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F1B7EA" w14:textId="1600CFF5" w:rsidR="00E12E4B" w:rsidRPr="00DA0B04" w:rsidRDefault="00E12E4B" w:rsidP="00D01E85">
            <w:pPr>
              <w:keepLines/>
              <w:tabs>
                <w:tab w:val="left" w:pos="720"/>
              </w:tabs>
              <w:spacing w:before="40" w:after="40"/>
              <w:rPr>
                <w:ins w:id="79" w:author="Olivier DUBUISSON" w:date="2024-07-30T16:08:00Z"/>
                <w:sz w:val="22"/>
                <w:szCs w:val="22"/>
                <w:lang w:val="en-US"/>
              </w:rPr>
            </w:pPr>
            <w:ins w:id="80" w:author="Olivier DUBUISSON" w:date="2024-07-30T16:08:00Z">
              <w:r w:rsidRPr="00DA0B04">
                <w:rPr>
                  <w:bCs/>
                  <w:sz w:val="22"/>
                  <w:szCs w:val="22"/>
                  <w:lang w:val="en-US"/>
                </w:rPr>
                <w:t>Rapporteur, TSAG RG-WM: LS/o to all</w:t>
              </w:r>
              <w:r>
                <w:rPr>
                  <w:bCs/>
                  <w:sz w:val="22"/>
                  <w:szCs w:val="22"/>
                  <w:lang w:val="en-US"/>
                </w:rPr>
                <w:t xml:space="preserve"> study groups </w:t>
              </w:r>
            </w:ins>
            <w:ins w:id="81" w:author="Olivier DUBUISSON" w:date="2024-07-30T16:40:00Z">
              <w:r w:rsidR="00D32151">
                <w:rPr>
                  <w:bCs/>
                  <w:sz w:val="22"/>
                  <w:szCs w:val="22"/>
                  <w:lang w:val="en-US"/>
                </w:rPr>
                <w:t xml:space="preserve">about </w:t>
              </w:r>
              <w:r w:rsidR="00223D38">
                <w:rPr>
                  <w:bCs/>
                  <w:sz w:val="22"/>
                  <w:szCs w:val="22"/>
                  <w:lang w:val="en-US"/>
                </w:rPr>
                <w:t>the resolution of AAP comments</w:t>
              </w:r>
            </w:ins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0293FDD" w14:textId="01EE2002" w:rsidR="00E12E4B" w:rsidRPr="00A9760F" w:rsidRDefault="00E12E4B" w:rsidP="00D01E85">
            <w:pPr>
              <w:keepLines/>
              <w:spacing w:before="40" w:after="40"/>
              <w:jc w:val="center"/>
              <w:rPr>
                <w:ins w:id="82" w:author="Olivier DUBUISSON" w:date="2024-07-30T16:08:00Z"/>
                <w:sz w:val="22"/>
                <w:szCs w:val="22"/>
                <w:highlight w:val="yellow"/>
                <w:lang w:val="en-US"/>
              </w:rPr>
            </w:pPr>
            <w:ins w:id="83" w:author="Olivier DUBUISSON" w:date="2024-07-30T16:08:00Z">
              <w:r>
                <w:fldChar w:fldCharType="begin"/>
              </w:r>
            </w:ins>
            <w:r w:rsidR="00D9062E">
              <w:instrText>HYPERLINK "https://www.itu.int/md/T22-TSAG-240729-TD-GEN-0669/en"</w:instrText>
            </w:r>
            <w:ins w:id="84" w:author="Olivier DUBUISSON" w:date="2024-07-30T16:08:00Z">
              <w:r>
                <w:fldChar w:fldCharType="separate"/>
              </w:r>
              <w:r w:rsidRPr="00A9760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</w:ins>
            <w:r w:rsidR="00D9062E" w:rsidRPr="00D9062E"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  <w:t xml:space="preserve">669 </w:t>
            </w:r>
            <w:ins w:id="85" w:author="Olivier DUBUISSON" w:date="2024-07-30T16:08:00Z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fldChar w:fldCharType="end"/>
              </w:r>
            </w:ins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555B309" w14:textId="287A5BBA" w:rsidR="00223D38" w:rsidRDefault="00223D38" w:rsidP="00D01E85">
            <w:pPr>
              <w:keepLines/>
              <w:tabs>
                <w:tab w:val="left" w:pos="720"/>
              </w:tabs>
              <w:spacing w:before="40" w:after="40"/>
              <w:rPr>
                <w:ins w:id="86" w:author="Olivier DUBUISSON" w:date="2024-07-30T16:40:00Z"/>
                <w:sz w:val="22"/>
                <w:szCs w:val="22"/>
                <w:lang w:val="en-US"/>
              </w:rPr>
            </w:pPr>
            <w:ins w:id="87" w:author="Olivier DUBUISSON" w:date="2024-07-30T16:40:00Z">
              <w:r>
                <w:rPr>
                  <w:sz w:val="22"/>
                  <w:szCs w:val="22"/>
                  <w:lang w:val="en-US"/>
                </w:rPr>
                <w:t>This l</w:t>
              </w:r>
            </w:ins>
            <w:ins w:id="88" w:author="Olivier DUBUISSON" w:date="2024-07-30T16:41:00Z">
              <w:r>
                <w:rPr>
                  <w:sz w:val="22"/>
                  <w:szCs w:val="22"/>
                  <w:lang w:val="en-US"/>
                </w:rPr>
                <w:t>iaison statement is a result of the discussion of agenda item 4.</w:t>
              </w:r>
            </w:ins>
          </w:p>
          <w:p w14:paraId="4983A912" w14:textId="018C1030" w:rsidR="00E12E4B" w:rsidRPr="005555F3" w:rsidRDefault="00E12E4B" w:rsidP="00D01E85">
            <w:pPr>
              <w:keepLines/>
              <w:tabs>
                <w:tab w:val="left" w:pos="720"/>
              </w:tabs>
              <w:spacing w:before="40" w:after="40"/>
              <w:rPr>
                <w:ins w:id="89" w:author="Olivier DUBUISSON" w:date="2024-07-30T16:08:00Z"/>
                <w:sz w:val="22"/>
                <w:szCs w:val="22"/>
                <w:lang w:val="en-US"/>
              </w:rPr>
            </w:pPr>
            <w:ins w:id="90" w:author="Olivier DUBUISSON" w:date="2024-07-30T16:08:00Z">
              <w:r>
                <w:rPr>
                  <w:sz w:val="22"/>
                  <w:szCs w:val="22"/>
                  <w:lang w:val="en-US"/>
                </w:rPr>
                <w:t xml:space="preserve">For </w:t>
              </w:r>
              <w:r w:rsidRPr="00E12E4B">
                <w:rPr>
                  <w:b/>
                  <w:bCs/>
                  <w:sz w:val="22"/>
                  <w:szCs w:val="22"/>
                  <w:lang w:val="en-US"/>
                </w:rPr>
                <w:t>review</w:t>
              </w:r>
              <w:r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  <w:bookmarkEnd w:id="74"/>
      <w:tr w:rsidR="00D477D8" w:rsidRPr="005555F3" w14:paraId="0A859496" w14:textId="77777777" w:rsidTr="00944A0A">
        <w:trPr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489DC367" w:rsidR="00D477D8" w:rsidRPr="003802E1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  <w:proofErr w:type="gramStart"/>
            <w:r>
              <w:rPr>
                <w:rFonts w:eastAsia="SimSun"/>
                <w:bCs/>
                <w:sz w:val="22"/>
                <w:szCs w:val="22"/>
                <w:lang w:val="fr-FR"/>
              </w:rPr>
              <w:t>12:</w:t>
            </w:r>
            <w:proofErr w:type="gramEnd"/>
            <w:r w:rsidR="00E55C9B">
              <w:rPr>
                <w:rFonts w:eastAsia="SimSun"/>
                <w:bCs/>
                <w:sz w:val="22"/>
                <w:szCs w:val="22"/>
                <w:lang w:val="fr-FR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5A3A7DC8" w:rsidR="00D477D8" w:rsidRPr="005555F3" w:rsidRDefault="00641880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D477D8" w:rsidRPr="005555F3" w14:paraId="23088FB1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1E1DA82A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5FB01435" w:rsidR="00D477D8" w:rsidRPr="00A9760F" w:rsidRDefault="00A93464" w:rsidP="00D477D8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114" w:history="1">
              <w:r w:rsidR="00D477D8" w:rsidRPr="00A9760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TD650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521FA4F8" w14:textId="2698133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RG-WM is asked to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5555F3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D477D8" w:rsidRPr="005555F3" w14:paraId="1472DEB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1A1EDC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2B9001" w14:textId="27AC2E19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4076B8" w14:textId="3A50342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A172A29" w14:textId="66682DC6" w:rsidR="00D477D8" w:rsidRPr="005555F3" w:rsidRDefault="00A93464" w:rsidP="00D477D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5" w:history="1">
              <w:r w:rsidR="00D477D8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D477D8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</w:t>
              </w:r>
              <w:r w:rsidR="00830020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D01FD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Members are invited to use this TD for possible contributions to future TSAG meetings.</w:t>
            </w:r>
          </w:p>
          <w:p w14:paraId="65B9655F" w14:textId="3A77A85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 xml:space="preserve"> on the items which are not (cyan or green) highlighted.</w:t>
            </w:r>
          </w:p>
        </w:tc>
      </w:tr>
      <w:tr w:rsidR="00D477D8" w:rsidRPr="005555F3" w14:paraId="3AF75D05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5876A759" w:rsidR="00D477D8" w:rsidRPr="005555F3" w:rsidRDefault="00C6432B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69C3F0B7" w:rsidR="00D477D8" w:rsidRPr="005555F3" w:rsidRDefault="001B0318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CF8418B" w14:textId="635CE1F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Future meetings</w:t>
            </w:r>
          </w:p>
        </w:tc>
      </w:tr>
      <w:tr w:rsidR="00D477D8" w:rsidRPr="005555F3" w14:paraId="62D8DFE6" w14:textId="77777777" w:rsidTr="00944A0A">
        <w:trPr>
          <w:trHeight w:val="402"/>
        </w:trPr>
        <w:tc>
          <w:tcPr>
            <w:tcW w:w="1266" w:type="dxa"/>
          </w:tcPr>
          <w:p w14:paraId="7A2EFD52" w14:textId="77777777" w:rsidR="00D477D8" w:rsidRPr="005555F3" w:rsidRDefault="00D477D8" w:rsidP="00F43F18">
            <w:pPr>
              <w:keepNext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79AC94C9" w:rsidR="00D477D8" w:rsidRPr="005555F3" w:rsidRDefault="001B0318" w:rsidP="00F43F18">
            <w:pPr>
              <w:keepNext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20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2566DE67" w:rsidR="00D477D8" w:rsidRPr="005555F3" w:rsidRDefault="00D477D8" w:rsidP="00F43F18">
            <w:pPr>
              <w:keepNext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91" w:name="Suggested_RGMs"/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91"/>
            <w:r w:rsidRPr="005555F3">
              <w:rPr>
                <w:rFonts w:eastAsia="Batang"/>
                <w:sz w:val="22"/>
                <w:szCs w:val="22"/>
                <w:lang w:val="en-US"/>
              </w:rPr>
              <w:t xml:space="preserve"> in the interregnum period</w:t>
            </w:r>
          </w:p>
        </w:tc>
        <w:tc>
          <w:tcPr>
            <w:tcW w:w="1135" w:type="dxa"/>
          </w:tcPr>
          <w:p w14:paraId="3FDA1137" w14:textId="77777777" w:rsidR="00D477D8" w:rsidRPr="005555F3" w:rsidRDefault="00D477D8" w:rsidP="00F43F18">
            <w:pPr>
              <w:keepNext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</w:tcPr>
          <w:p w14:paraId="0FA276BF" w14:textId="2A4BE21C" w:rsidR="00D477D8" w:rsidRPr="00EA5338" w:rsidRDefault="00D477D8" w:rsidP="00F43F18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21 Jan 2025, 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draft ITU-T A.RA (</w:t>
            </w:r>
            <w:hyperlink r:id="rId116" w:history="1">
              <w:r w:rsidRPr="00EA5338">
                <w:rPr>
                  <w:rStyle w:val="Hyperlink"/>
                  <w:rFonts w:ascii="Times New Roman" w:hAnsi="Times New Roman" w:cs="Times New Roman"/>
                  <w:lang w:val="en-US"/>
                </w:rPr>
                <w:t>TD571R1</w:t>
              </w:r>
            </w:hyperlink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12 Jan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5C7014D6" w14:textId="6EBB9889" w:rsidR="00D477D8" w:rsidRPr="00541708" w:rsidRDefault="00D477D8" w:rsidP="00F43F18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18 Feb 2025,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SMART standards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(</w:t>
            </w:r>
            <w:r w:rsidRPr="008E6A69">
              <w:rPr>
                <w:rFonts w:ascii="Times New Roman" w:eastAsia="SimSun" w:hAnsi="Times New Roman" w:cs="Times New Roman"/>
                <w:bCs/>
                <w:i/>
                <w:iCs/>
                <w:lang w:val="en-US"/>
              </w:rPr>
              <w:t>see agenda item 13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;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draft ITU-T A.RA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 (if remaining issues).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9 Feb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2BD343B2" w14:textId="6EDD4FB3" w:rsidR="00D477D8" w:rsidRPr="00EA5338" w:rsidRDefault="00F84E4B" w:rsidP="00F43F18">
            <w:pPr>
              <w:pStyle w:val="ListParagraph"/>
              <w:keepNext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>4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 xml:space="preserve"> Mar 2025, 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Remote participation and Supplement 4 to the A-series; remaining issues from previous interim meetings (if any).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 w:rsidR="00F00171">
              <w:rPr>
                <w:rFonts w:ascii="Times New Roman" w:eastAsia="SimSun" w:hAnsi="Times New Roman" w:cs="Times New Roman"/>
                <w:bCs/>
                <w:lang w:val="en-US"/>
              </w:rPr>
              <w:t>2</w:t>
            </w:r>
            <w:r w:rsidR="00D6732A">
              <w:rPr>
                <w:rFonts w:ascii="Times New Roman" w:eastAsia="SimSun" w:hAnsi="Times New Roman" w:cs="Times New Roman"/>
                <w:bCs/>
                <w:lang w:val="en-US"/>
              </w:rPr>
              <w:t>3</w:t>
            </w:r>
            <w:r w:rsidR="00F00171">
              <w:rPr>
                <w:rFonts w:ascii="Times New Roman" w:eastAsia="SimSun" w:hAnsi="Times New Roman" w:cs="Times New Roman"/>
                <w:bCs/>
                <w:lang w:val="en-US"/>
              </w:rPr>
              <w:t xml:space="preserve"> Feb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</w:tc>
      </w:tr>
      <w:tr w:rsidR="00D477D8" w:rsidRPr="005555F3" w14:paraId="058EF4FF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CF97DE4" w:rsidR="00D477D8" w:rsidRPr="005555F3" w:rsidRDefault="00D477D8" w:rsidP="00F80CB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3B99F06C" w:rsidR="00D477D8" w:rsidRPr="005555F3" w:rsidRDefault="008E6A69" w:rsidP="00F80CB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A18D422" w14:textId="77777777" w:rsidR="00D477D8" w:rsidRPr="005555F3" w:rsidRDefault="00D477D8" w:rsidP="00F80CB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F80CB3" w:rsidRPr="005555F3" w14:paraId="3959328F" w14:textId="77777777" w:rsidTr="00CC2673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1D3531AF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44552EEF" w:rsidR="00F80CB3" w:rsidRPr="005555F3" w:rsidRDefault="00440264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="007F3963">
              <w:rPr>
                <w:bCs/>
                <w:sz w:val="22"/>
                <w:szCs w:val="22"/>
                <w:lang w:val="en-US"/>
              </w:rPr>
              <w:t>eletion of Recs ITU-T A.4 and A.6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522541F3" w:rsidR="00F80CB3" w:rsidRPr="005555F3" w:rsidRDefault="00A93464" w:rsidP="00CC2673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7" w:history="1">
              <w:r w:rsidR="00F80CB3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</w:t>
              </w:r>
              <w:r w:rsidR="00EF479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394</w:t>
              </w:r>
              <w:r w:rsidR="00F80CB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="00EF479A">
              <w:rPr>
                <w:sz w:val="22"/>
                <w:szCs w:val="22"/>
                <w:lang w:val="en-US"/>
              </w:rPr>
              <w:br/>
            </w:r>
            <w:r w:rsidR="00EF479A" w:rsidRPr="00D46AA6">
              <w:rPr>
                <w:sz w:val="22"/>
                <w:szCs w:val="22"/>
                <w:lang w:val="en-US"/>
              </w:rPr>
              <w:t>(</w:t>
            </w:r>
            <w:r w:rsidR="00EF479A">
              <w:rPr>
                <w:sz w:val="22"/>
                <w:szCs w:val="22"/>
                <w:lang w:val="en-US"/>
              </w:rPr>
              <w:t>Jan 2024</w:t>
            </w:r>
            <w:r w:rsidR="00EF479A" w:rsidRPr="00D46A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3056C" w14:textId="7A29C297" w:rsidR="00F80CB3" w:rsidRDefault="00F13CAB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TSB will </w:t>
            </w:r>
            <w:r w:rsidR="00FF6B0B">
              <w:rPr>
                <w:sz w:val="22"/>
                <w:szCs w:val="22"/>
                <w:lang w:val="en-US"/>
              </w:rPr>
              <w:t>implement the following actions which were already agreed by the last TSAG meeting:</w:t>
            </w:r>
          </w:p>
          <w:p w14:paraId="7DE61A6D" w14:textId="2F1B210E" w:rsidR="00FF6B0B" w:rsidRPr="00440264" w:rsidRDefault="00FF6B0B" w:rsidP="00440264">
            <w:pPr>
              <w:spacing w:before="40"/>
              <w:rPr>
                <w:i/>
                <w:iCs/>
                <w:sz w:val="22"/>
                <w:szCs w:val="22"/>
              </w:rPr>
            </w:pPr>
            <w:r w:rsidRPr="00440264">
              <w:rPr>
                <w:i/>
                <w:iCs/>
                <w:sz w:val="22"/>
                <w:szCs w:val="22"/>
              </w:rPr>
              <w:t>Regarding the history of organizations already qualified according to Recs ITU-T A.4 or ITU-T A.6, TSAG agreed that, once these Recommendations are effectively deleted:</w:t>
            </w:r>
          </w:p>
          <w:p w14:paraId="7F90CAF2" w14:textId="77777777" w:rsidR="00FF6B0B" w:rsidRPr="008A6773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357" w:hanging="357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8A6773">
              <w:rPr>
                <w:rFonts w:ascii="Times New Roman" w:hAnsi="Times New Roman" w:cs="Times New Roman"/>
                <w:i/>
                <w:iCs/>
              </w:rPr>
              <w:t xml:space="preserve">Organizations currently A.4-qualified will be moved to the </w:t>
            </w:r>
            <w:hyperlink r:id="rId118" w:history="1">
              <w:r w:rsidRPr="008A6773">
                <w:rPr>
                  <w:rStyle w:val="Hyperlink"/>
                  <w:rFonts w:ascii="Times New Roman" w:hAnsi="Times New Roman" w:cs="Times New Roman"/>
                  <w:i/>
                  <w:iCs/>
                </w:rPr>
                <w:t>archived list of qualified organizations</w:t>
              </w:r>
            </w:hyperlink>
            <w:r w:rsidRPr="008A6773">
              <w:rPr>
                <w:rFonts w:ascii="Times New Roman" w:hAnsi="Times New Roman" w:cs="Times New Roman"/>
                <w:i/>
                <w:iCs/>
              </w:rPr>
              <w:t>. If needed, these organizations can be proposed for A.5-qualification by a study group if there is a need to make a normative reference to, or to incorporate text from, a specification of the external organization.</w:t>
            </w:r>
            <w:r w:rsidRPr="008A6773">
              <w:rPr>
                <w:rFonts w:ascii="Times New Roman" w:hAnsi="Times New Roman" w:cs="Times New Roman"/>
                <w:i/>
                <w:iCs/>
              </w:rPr>
              <w:br/>
              <w:t xml:space="preserve">NOTE – In </w:t>
            </w:r>
            <w:hyperlink r:id="rId119" w:history="1">
              <w:r w:rsidRPr="008A6773">
                <w:rPr>
                  <w:rStyle w:val="Hyperlink"/>
                  <w:rFonts w:ascii="Times New Roman" w:hAnsi="Times New Roman" w:cs="Times New Roman"/>
                  <w:i/>
                  <w:iCs/>
                </w:rPr>
                <w:t>TD 181 [2013-2016]</w:t>
              </w:r>
            </w:hyperlink>
            <w:r w:rsidRPr="008A6773">
              <w:rPr>
                <w:rFonts w:ascii="Times New Roman" w:hAnsi="Times New Roman" w:cs="Times New Roman"/>
                <w:i/>
                <w:iCs/>
              </w:rPr>
              <w:t xml:space="preserve">, TSB listed the reason why A.4-qualified only organizations requested their qualification and in almost all cases, the objective was to establish a formal communication process, now covered by </w:t>
            </w:r>
            <w:hyperlink r:id="rId120" w:history="1">
              <w:r w:rsidRPr="008A6773">
                <w:rPr>
                  <w:rStyle w:val="Hyperlink"/>
                  <w:rFonts w:ascii="Times New Roman" w:hAnsi="Times New Roman" w:cs="Times New Roman"/>
                  <w:i/>
                  <w:iCs/>
                </w:rPr>
                <w:t>Supplement 5 to the ITU-T A-series of Recommendations</w:t>
              </w:r>
            </w:hyperlink>
            <w:r w:rsidRPr="008A6773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0C68FC9" w14:textId="78A56FEB" w:rsidR="00FF6B0B" w:rsidRPr="008A6773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8A6773">
              <w:rPr>
                <w:rFonts w:ascii="Times New Roman" w:hAnsi="Times New Roman" w:cs="Times New Roman"/>
                <w:i/>
                <w:iCs/>
              </w:rPr>
              <w:t xml:space="preserve">Organizations currently A.6-qualified are also A.5-qualified, therefore they will stay on the </w:t>
            </w:r>
            <w:hyperlink r:id="rId121" w:history="1">
              <w:r w:rsidRPr="008A6773">
                <w:rPr>
                  <w:rStyle w:val="Hyperlink"/>
                  <w:rFonts w:ascii="Times New Roman" w:hAnsi="Times New Roman" w:cs="Times New Roman"/>
                  <w:i/>
                  <w:iCs/>
                </w:rPr>
                <w:t>list of qualified organizations</w:t>
              </w:r>
            </w:hyperlink>
            <w:r w:rsidRPr="008A6773">
              <w:rPr>
                <w:rFonts w:ascii="Times New Roman" w:hAnsi="Times New Roman" w:cs="Times New Roman"/>
                <w:i/>
                <w:iCs/>
              </w:rPr>
              <w:t xml:space="preserve"> as </w:t>
            </w:r>
            <w:r w:rsidR="003B6716" w:rsidRPr="008A6773">
              <w:rPr>
                <w:rFonts w:ascii="Times New Roman" w:hAnsi="Times New Roman" w:cs="Times New Roman"/>
                <w:i/>
                <w:iCs/>
              </w:rPr>
              <w:t xml:space="preserve">[A-5-qualified] </w:t>
            </w:r>
            <w:r w:rsidRPr="008A6773">
              <w:rPr>
                <w:rFonts w:ascii="Times New Roman" w:hAnsi="Times New Roman" w:cs="Times New Roman"/>
                <w:i/>
                <w:iCs/>
              </w:rPr>
              <w:t>organizations.</w:t>
            </w:r>
          </w:p>
          <w:p w14:paraId="1733CD57" w14:textId="6BF875A9" w:rsidR="00F80CB3" w:rsidRPr="005555F3" w:rsidRDefault="00F80CB3" w:rsidP="0044026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FF6B0B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3BAB8DCC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D477D8" w:rsidRPr="00CE55C1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4758500E" w:rsidR="00D477D8" w:rsidRPr="005555F3" w:rsidRDefault="008E6A69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3EC4F51" w14:textId="11E6B76F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122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.</w:t>
            </w:r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123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5CA4B27" w14:textId="7FC4B087" w:rsidR="00DF6A51" w:rsidRPr="005555F3" w:rsidRDefault="00DF6A51" w:rsidP="00BF1858">
      <w:pPr>
        <w:jc w:val="center"/>
        <w:rPr>
          <w:b/>
          <w:bCs/>
          <w:lang w:val="en-US"/>
        </w:rPr>
      </w:pPr>
      <w:bookmarkStart w:id="92" w:name="Annex_A"/>
      <w:r w:rsidRPr="005555F3">
        <w:rPr>
          <w:b/>
          <w:bCs/>
          <w:lang w:val="en-US"/>
        </w:rPr>
        <w:lastRenderedPageBreak/>
        <w:t>Annex</w:t>
      </w:r>
      <w:r w:rsidR="0007469C" w:rsidRPr="005555F3">
        <w:rPr>
          <w:b/>
          <w:bCs/>
          <w:lang w:val="en-US"/>
        </w:rPr>
        <w:t xml:space="preserve"> </w:t>
      </w:r>
      <w:r w:rsidR="007A545F" w:rsidRPr="005555F3">
        <w:rPr>
          <w:b/>
          <w:bCs/>
          <w:lang w:val="en-US"/>
        </w:rPr>
        <w:t>A</w:t>
      </w:r>
      <w:bookmarkEnd w:id="92"/>
      <w:r w:rsidRPr="005555F3">
        <w:rPr>
          <w:b/>
          <w:bCs/>
          <w:lang w:val="en-US"/>
        </w:rPr>
        <w:t>:</w:t>
      </w:r>
    </w:p>
    <w:p w14:paraId="33501D7B" w14:textId="07B4FF87" w:rsidR="00DF6A51" w:rsidRPr="005555F3" w:rsidRDefault="00534EF9" w:rsidP="00BF1858">
      <w:pPr>
        <w:jc w:val="center"/>
        <w:rPr>
          <w:b/>
          <w:bCs/>
          <w:lang w:val="en-US"/>
        </w:rPr>
      </w:pPr>
      <w:r w:rsidRPr="005555F3">
        <w:rPr>
          <w:b/>
          <w:bCs/>
          <w:lang w:val="en-US"/>
        </w:rPr>
        <w:t>Time plan for RG-WM</w:t>
      </w:r>
    </w:p>
    <w:p w14:paraId="45BB90D8" w14:textId="6C0B9989" w:rsidR="00EA3993" w:rsidRDefault="00EA3993" w:rsidP="00BF1858">
      <w:pPr>
        <w:jc w:val="center"/>
        <w:rPr>
          <w:i/>
          <w:iCs/>
          <w:sz w:val="22"/>
          <w:szCs w:val="22"/>
          <w:lang w:val="en-US"/>
        </w:rPr>
      </w:pPr>
      <w:r w:rsidRPr="005555F3">
        <w:rPr>
          <w:i/>
          <w:iCs/>
          <w:sz w:val="22"/>
          <w:szCs w:val="22"/>
          <w:lang w:val="en-US"/>
        </w:rPr>
        <w:t xml:space="preserve">(please rely on </w:t>
      </w:r>
      <w:hyperlink r:id="rId124" w:history="1">
        <w:r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TD</w:t>
        </w:r>
        <w:r w:rsidR="00C12CED"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486</w:t>
        </w:r>
      </w:hyperlink>
      <w:r w:rsidRPr="005555F3">
        <w:rPr>
          <w:i/>
          <w:iCs/>
          <w:sz w:val="22"/>
          <w:szCs w:val="22"/>
          <w:lang w:val="en-US"/>
        </w:rPr>
        <w:t xml:space="preserve"> for the latest version</w:t>
      </w:r>
      <w:r w:rsidR="008850CD" w:rsidRPr="005555F3">
        <w:rPr>
          <w:i/>
          <w:iCs/>
          <w:sz w:val="22"/>
          <w:szCs w:val="22"/>
          <w:lang w:val="en-US"/>
        </w:rPr>
        <w:t xml:space="preserve"> of the TSAG time plan</w:t>
      </w:r>
      <w:r w:rsidRPr="005555F3">
        <w:rPr>
          <w:i/>
          <w:iCs/>
          <w:sz w:val="22"/>
          <w:szCs w:val="22"/>
          <w:lang w:val="en-US"/>
        </w:rPr>
        <w:t>)</w:t>
      </w:r>
    </w:p>
    <w:p w14:paraId="7F37EA8E" w14:textId="77777777" w:rsidR="00CE6651" w:rsidRDefault="00CE6651" w:rsidP="00BF1858">
      <w:pPr>
        <w:jc w:val="center"/>
        <w:rPr>
          <w:i/>
          <w:iCs/>
          <w:sz w:val="22"/>
          <w:szCs w:val="22"/>
          <w:lang w:val="en-US"/>
        </w:rPr>
      </w:pPr>
    </w:p>
    <w:tbl>
      <w:tblPr>
        <w:tblStyle w:val="TableGrid"/>
        <w:tblW w:w="1248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1120"/>
        <w:gridCol w:w="1120"/>
        <w:gridCol w:w="2240"/>
        <w:gridCol w:w="2240"/>
        <w:gridCol w:w="2240"/>
      </w:tblGrid>
      <w:tr w:rsidR="00CE6651" w:rsidRPr="003559CE" w14:paraId="6DABE948" w14:textId="77777777" w:rsidTr="00CE6651">
        <w:trPr>
          <w:jc w:val="center"/>
        </w:trPr>
        <w:tc>
          <w:tcPr>
            <w:tcW w:w="1281" w:type="dxa"/>
            <w:shd w:val="clear" w:color="auto" w:fill="EDEDED"/>
          </w:tcPr>
          <w:p w14:paraId="15B6D21E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76AC3CE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8A9375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29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1EBC10B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2FD93037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30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3A1B869F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4D085708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31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3FF9C81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1023EF7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1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4DA6393D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7CEEBBEA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</w:tr>
      <w:tr w:rsidR="002F6622" w:rsidRPr="003559CE" w14:paraId="6A631C18" w14:textId="77777777" w:rsidTr="00D061C5">
        <w:trPr>
          <w:jc w:val="center"/>
        </w:trPr>
        <w:tc>
          <w:tcPr>
            <w:tcW w:w="1281" w:type="dxa"/>
            <w:shd w:val="clear" w:color="auto" w:fill="EDEDED"/>
          </w:tcPr>
          <w:p w14:paraId="772150EF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0C46D873" w14:textId="77777777" w:rsidR="002F6622" w:rsidRPr="00FB12A1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FB12A1">
              <w:rPr>
                <w:b/>
                <w:bCs/>
                <w:sz w:val="16"/>
                <w:szCs w:val="16"/>
                <w:lang w:eastAsia="zh-CN"/>
              </w:rPr>
              <w:t>0900-0930</w:t>
            </w:r>
          </w:p>
          <w:p w14:paraId="14EA5FD7" w14:textId="09497656" w:rsidR="002F6622" w:rsidRPr="00B32086" w:rsidRDefault="002F6622" w:rsidP="00FB12A1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B12A1">
              <w:rPr>
                <w:rFonts w:cstheme="minorHAnsi"/>
                <w:sz w:val="16"/>
                <w:szCs w:val="16"/>
                <w:lang w:eastAsia="zh-CN"/>
              </w:rPr>
              <w:t>Newcomer guided tour</w:t>
            </w:r>
            <w:r>
              <w:rPr>
                <w:rFonts w:cstheme="minorHAnsi"/>
                <w:sz w:val="16"/>
                <w:szCs w:val="16"/>
                <w:lang w:eastAsia="zh-CN"/>
              </w:rPr>
              <w:br/>
            </w:r>
            <w:r w:rsidRPr="00FB12A1">
              <w:rPr>
                <w:rFonts w:cstheme="minorHAnsi"/>
                <w:sz w:val="16"/>
                <w:szCs w:val="16"/>
                <w:lang w:eastAsia="zh-CN"/>
              </w:rPr>
              <w:t>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7E6B6716" w14:textId="77777777" w:rsidR="002F6622" w:rsidRPr="00913B2C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00B0F0"/>
          </w:tcPr>
          <w:p w14:paraId="6F4248CF" w14:textId="6946D2D8" w:rsidR="002F6622" w:rsidRPr="00D061C5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061C5">
              <w:rPr>
                <w:b/>
                <w:bCs/>
                <w:sz w:val="16"/>
                <w:szCs w:val="16"/>
                <w:lang w:eastAsia="zh-CN"/>
              </w:rPr>
              <w:t>08</w:t>
            </w:r>
            <w:r>
              <w:rPr>
                <w:b/>
                <w:bCs/>
                <w:sz w:val="16"/>
                <w:szCs w:val="16"/>
                <w:lang w:eastAsia="zh-CN"/>
              </w:rPr>
              <w:t>3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0-</w:t>
            </w:r>
            <w:r>
              <w:rPr>
                <w:b/>
                <w:bCs/>
                <w:sz w:val="16"/>
                <w:szCs w:val="16"/>
                <w:lang w:eastAsia="zh-CN"/>
              </w:rPr>
              <w:t>104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  <w:p w14:paraId="795EA8BB" w14:textId="1A1E2EDE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>d hoc on ITU-T A.1</w:t>
            </w:r>
          </w:p>
        </w:tc>
        <w:tc>
          <w:tcPr>
            <w:tcW w:w="2240" w:type="dxa"/>
            <w:shd w:val="clear" w:color="auto" w:fill="EDEDED"/>
          </w:tcPr>
          <w:p w14:paraId="3F7C03F2" w14:textId="77777777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13B0380E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F6622" w:rsidRPr="003559CE" w14:paraId="2EB07025" w14:textId="77777777" w:rsidTr="00CE6651">
        <w:trPr>
          <w:trHeight w:val="435"/>
          <w:jc w:val="center"/>
        </w:trPr>
        <w:tc>
          <w:tcPr>
            <w:tcW w:w="1281" w:type="dxa"/>
          </w:tcPr>
          <w:p w14:paraId="7739A898" w14:textId="77777777" w:rsidR="002F6622" w:rsidRPr="003559CE" w:rsidRDefault="002F6622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  <w:shd w:val="clear" w:color="auto" w:fill="92D050"/>
          </w:tcPr>
          <w:p w14:paraId="4CAE0B80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BFC07A3" w14:textId="4B657DA3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BDE5C3" w14:textId="77777777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62432BE" w14:textId="77777777" w:rsidR="002F6622" w:rsidRPr="003559CE" w:rsidRDefault="002F6622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vMerge/>
            <w:shd w:val="clear" w:color="auto" w:fill="auto"/>
          </w:tcPr>
          <w:p w14:paraId="68EDAB33" w14:textId="1810146F" w:rsidR="002F6622" w:rsidRPr="00CA6EFC" w:rsidRDefault="002F6622" w:rsidP="001C6587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4B083" w:themeFill="accent2" w:themeFillTint="99"/>
          </w:tcPr>
          <w:p w14:paraId="00CDB02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DEC705B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29F543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56F6CDE" w14:textId="7E11CD52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</w:tr>
      <w:tr w:rsidR="00CE6651" w:rsidRPr="003559CE" w14:paraId="1EE7FA81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1CAF9B5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07E32A4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74699B63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27B0EB1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5EF5B2B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A89434F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CE6651" w:rsidRPr="003559CE" w14:paraId="52A3B413" w14:textId="77777777" w:rsidTr="007966D7">
        <w:trPr>
          <w:jc w:val="center"/>
        </w:trPr>
        <w:tc>
          <w:tcPr>
            <w:tcW w:w="1281" w:type="dxa"/>
          </w:tcPr>
          <w:p w14:paraId="4481E14F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  <w:shd w:val="clear" w:color="auto" w:fill="92D050"/>
          </w:tcPr>
          <w:p w14:paraId="2778AE0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5BB89A28" w14:textId="22755131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53FECE0A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13349D8" w14:textId="77777777" w:rsidR="00CE6651" w:rsidRPr="003559CE" w:rsidRDefault="00CE6651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57A4D91B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A29C18A" w14:textId="77777777" w:rsidR="00CE6651" w:rsidRPr="00DD4709" w:rsidRDefault="00CE6651" w:rsidP="001C6587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5EF2B81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08CB527" w14:textId="4F0C3285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 xml:space="preserve"> </w:t>
            </w:r>
            <w:r w:rsidR="0022107D">
              <w:rPr>
                <w:rFonts w:eastAsia="MS Mincho" w:cstheme="minorHAnsi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510E637F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300BE02C" w14:textId="38CB33B0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61AC5BAE" w14:textId="77777777" w:rsidTr="007802D8">
        <w:trPr>
          <w:trHeight w:val="122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D4030AA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26DDCC3A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25F08378" w14:textId="2C45A29F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</w:t>
            </w:r>
          </w:p>
        </w:tc>
        <w:tc>
          <w:tcPr>
            <w:tcW w:w="1120" w:type="dxa"/>
            <w:shd w:val="clear" w:color="auto" w:fill="00B0F0"/>
          </w:tcPr>
          <w:p w14:paraId="388966F1" w14:textId="37F64AAF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1230 – 1330</w:t>
            </w:r>
          </w:p>
          <w:p w14:paraId="3BA7E587" w14:textId="3D64A39A" w:rsidR="007802D8" w:rsidRPr="00424FEE" w:rsidRDefault="007802D8" w:rsidP="007802D8">
            <w:pPr>
              <w:spacing w:before="0"/>
              <w:rPr>
                <w:sz w:val="16"/>
                <w:szCs w:val="16"/>
                <w:lang w:eastAsia="zh-CN"/>
              </w:rPr>
            </w:pPr>
            <w:r w:rsidRPr="00424FEE">
              <w:rPr>
                <w:sz w:val="16"/>
                <w:szCs w:val="16"/>
                <w:lang w:eastAsia="zh-CN"/>
              </w:rPr>
              <w:t xml:space="preserve">RG-WM ad hoc on </w:t>
            </w:r>
            <w:proofErr w:type="spellStart"/>
            <w:proofErr w:type="gramStart"/>
            <w:r w:rsidRPr="00424FEE">
              <w:rPr>
                <w:sz w:val="16"/>
                <w:szCs w:val="16"/>
                <w:lang w:eastAsia="zh-CN"/>
              </w:rPr>
              <w:t>A.SupplSGA</w:t>
            </w:r>
            <w:proofErr w:type="spellEnd"/>
            <w:proofErr w:type="gramEnd"/>
          </w:p>
        </w:tc>
        <w:tc>
          <w:tcPr>
            <w:tcW w:w="1120" w:type="dxa"/>
            <w:shd w:val="clear" w:color="auto" w:fill="auto"/>
          </w:tcPr>
          <w:p w14:paraId="426A49C9" w14:textId="5FCCC237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</w:t>
            </w:r>
          </w:p>
          <w:p w14:paraId="1FBEF889" w14:textId="029D8BF3" w:rsidR="007802D8" w:rsidRPr="00424FE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424FE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424FE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00B0F0"/>
          </w:tcPr>
          <w:p w14:paraId="721E109E" w14:textId="68E59B3D" w:rsidR="007802D8" w:rsidRPr="00D061C5" w:rsidRDefault="007802D8" w:rsidP="007802D8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13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7C51563D" w14:textId="095F1460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 xml:space="preserve">d hoc on </w:t>
            </w:r>
            <w:r>
              <w:rPr>
                <w:rFonts w:cstheme="minorHAnsi"/>
                <w:sz w:val="16"/>
                <w:szCs w:val="16"/>
                <w:lang w:eastAsia="zh-CN"/>
              </w:rPr>
              <w:t>review of WTSA Resolution 22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57666462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E25F81E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5514CF29" w14:textId="77777777" w:rsidTr="00FA2D41">
        <w:trPr>
          <w:trHeight w:val="121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2FA830C6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263DAB8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2BCAA6ED" w14:textId="2EF57212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1872A306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00E4D741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6228352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057BDEEE" w14:textId="77777777" w:rsidTr="007966D7">
        <w:trPr>
          <w:jc w:val="center"/>
        </w:trPr>
        <w:tc>
          <w:tcPr>
            <w:tcW w:w="1281" w:type="dxa"/>
          </w:tcPr>
          <w:p w14:paraId="2C4618AD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70BFD50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201AF45" w14:textId="6E8C9B5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65ADAF4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32AF084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3159E619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0DD275E" w14:textId="77777777" w:rsidR="007802D8" w:rsidRPr="00200B10" w:rsidRDefault="007802D8" w:rsidP="007802D8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 w:rsidRPr="00200B10">
              <w:rPr>
                <w:rFonts w:eastAsia="MS Mincho" w:cstheme="minorHAnsi" w:hint="eastAsia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1F3C3CA2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4EED383" w14:textId="0827BE7F" w:rsidR="007802D8" w:rsidRPr="00534450" w:rsidRDefault="007802D8" w:rsidP="007802D8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39353F6D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ACF1595" w14:textId="0DF435E3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29D8E725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7C241637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030C1C9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09870082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B2B2F7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C83FC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433F1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7802D8" w:rsidRPr="003559CE" w14:paraId="47C2A257" w14:textId="77777777" w:rsidTr="00CE6651">
        <w:trPr>
          <w:trHeight w:val="379"/>
          <w:jc w:val="center"/>
        </w:trPr>
        <w:tc>
          <w:tcPr>
            <w:tcW w:w="1281" w:type="dxa"/>
          </w:tcPr>
          <w:p w14:paraId="01284558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B50595E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4815AE8" w14:textId="5970A8D0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718922D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50B550C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ECA826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9F9897B" w14:textId="77777777" w:rsidR="007802D8" w:rsidRPr="00CA6EFC" w:rsidRDefault="007802D8" w:rsidP="007802D8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DT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51BE1EA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59B6AA9E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  <w:tc>
          <w:tcPr>
            <w:tcW w:w="2240" w:type="dxa"/>
            <w:shd w:val="clear" w:color="auto" w:fill="92D050"/>
          </w:tcPr>
          <w:p w14:paraId="4FBC5CB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83DD936" w14:textId="075F6EE2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5769B03A" w14:textId="77777777" w:rsidTr="00CE6651">
        <w:trPr>
          <w:trHeight w:val="387"/>
          <w:jc w:val="center"/>
        </w:trPr>
        <w:tc>
          <w:tcPr>
            <w:tcW w:w="1281" w:type="dxa"/>
          </w:tcPr>
          <w:p w14:paraId="10DAC684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C68227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1A7BE75D" w14:textId="77777777" w:rsidR="007802D8" w:rsidRPr="00B32086" w:rsidRDefault="007802D8" w:rsidP="007802D8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>
              <w:rPr>
                <w:rFonts w:eastAsia="MS Mincho" w:cstheme="minorHAnsi" w:hint="eastAsia"/>
                <w:bCs/>
                <w:sz w:val="16"/>
                <w:szCs w:val="16"/>
              </w:rPr>
              <w:t>Kingdom of Saudi Arabia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67A26B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08CEAF3A" w14:textId="77777777" w:rsidR="007802D8" w:rsidRPr="00E61D05" w:rsidRDefault="007802D8" w:rsidP="007802D8">
            <w:pPr>
              <w:spacing w:before="0"/>
              <w:rPr>
                <w:rFonts w:eastAsia="MS Mincho" w:cstheme="minorHAnsi"/>
                <w:bCs/>
                <w:sz w:val="16"/>
                <w:szCs w:val="16"/>
              </w:rPr>
            </w:pPr>
            <w:r w:rsidRPr="00534450">
              <w:rPr>
                <w:rFonts w:eastAsia="MS Mincho" w:cstheme="minorHAnsi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C24FB10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31C0A174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 w:rsidRPr="00E61D05">
              <w:rPr>
                <w:rFonts w:eastAsia="MS Mincho" w:cstheme="minorHAnsi"/>
                <w:bCs/>
                <w:sz w:val="16"/>
                <w:szCs w:val="16"/>
              </w:rPr>
              <w:t>Broadcom Europe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45FEB6BB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7B50AB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2B3B28A6" w14:textId="5CC8935D" w:rsidR="00794F4F" w:rsidRPr="005555F3" w:rsidRDefault="00394DBF" w:rsidP="00BF1858">
      <w:pPr>
        <w:jc w:val="center"/>
        <w:rPr>
          <w:lang w:val="en-US"/>
        </w:rPr>
      </w:pPr>
      <w:r w:rsidRPr="005555F3">
        <w:rPr>
          <w:lang w:val="en-US"/>
        </w:rPr>
        <w:t>_______________________</w:t>
      </w:r>
    </w:p>
    <w:sectPr w:rsidR="00794F4F" w:rsidRPr="005555F3" w:rsidSect="00DF6A51"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B42C" w14:textId="77777777" w:rsidR="00310100" w:rsidRDefault="00310100" w:rsidP="00C42125">
      <w:pPr>
        <w:spacing w:before="0"/>
      </w:pPr>
      <w:r>
        <w:separator/>
      </w:r>
    </w:p>
  </w:endnote>
  <w:endnote w:type="continuationSeparator" w:id="0">
    <w:p w14:paraId="4FA6B767" w14:textId="77777777" w:rsidR="00310100" w:rsidRDefault="00310100" w:rsidP="00C42125">
      <w:pPr>
        <w:spacing w:before="0"/>
      </w:pPr>
      <w:r>
        <w:continuationSeparator/>
      </w:r>
    </w:p>
  </w:endnote>
  <w:endnote w:type="continuationNotice" w:id="1">
    <w:p w14:paraId="4F6A8731" w14:textId="77777777" w:rsidR="00310100" w:rsidRDefault="003101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1D81" w14:textId="77777777" w:rsidR="00310100" w:rsidRDefault="00310100" w:rsidP="00C42125">
      <w:pPr>
        <w:spacing w:before="0"/>
      </w:pPr>
      <w:r>
        <w:separator/>
      </w:r>
    </w:p>
  </w:footnote>
  <w:footnote w:type="continuationSeparator" w:id="0">
    <w:p w14:paraId="12959A0C" w14:textId="77777777" w:rsidR="00310100" w:rsidRDefault="00310100" w:rsidP="00C42125">
      <w:pPr>
        <w:spacing w:before="0"/>
      </w:pPr>
      <w:r>
        <w:continuationSeparator/>
      </w:r>
    </w:p>
  </w:footnote>
  <w:footnote w:type="continuationNotice" w:id="1">
    <w:p w14:paraId="066A50CE" w14:textId="77777777" w:rsidR="00310100" w:rsidRDefault="003101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06E6" w14:textId="2FBB30E1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96740F">
      <w:rPr>
        <w:sz w:val="18"/>
      </w:rPr>
      <w:t>5</w:t>
    </w:r>
    <w:r w:rsidR="004D75E5">
      <w:rPr>
        <w:sz w:val="18"/>
      </w:rPr>
      <w:t>16</w:t>
    </w:r>
    <w:r w:rsidR="005870A7">
      <w:rPr>
        <w:sz w:val="18"/>
      </w:rPr>
      <w:t>R</w:t>
    </w:r>
    <w:r w:rsidR="00A93464">
      <w:rPr>
        <w:sz w:val="18"/>
      </w:rPr>
      <w:t>2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D7BCFB4A"/>
    <w:lvl w:ilvl="0" w:tplc="031E0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ivier DUBUISSON">
    <w15:presenceInfo w15:providerId="None" w15:userId="Olivier DUBUI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936"/>
    <w:rsid w:val="00002B78"/>
    <w:rsid w:val="00004198"/>
    <w:rsid w:val="00006A97"/>
    <w:rsid w:val="00007349"/>
    <w:rsid w:val="00007768"/>
    <w:rsid w:val="00007DD7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6AC4"/>
    <w:rsid w:val="0001730F"/>
    <w:rsid w:val="0001769C"/>
    <w:rsid w:val="000205D1"/>
    <w:rsid w:val="0002205D"/>
    <w:rsid w:val="00022B5B"/>
    <w:rsid w:val="00023220"/>
    <w:rsid w:val="00023D9A"/>
    <w:rsid w:val="00023FB7"/>
    <w:rsid w:val="00026E1A"/>
    <w:rsid w:val="00027EE3"/>
    <w:rsid w:val="00031028"/>
    <w:rsid w:val="00031138"/>
    <w:rsid w:val="000333A1"/>
    <w:rsid w:val="00034A01"/>
    <w:rsid w:val="00034EC5"/>
    <w:rsid w:val="000356C9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65B7"/>
    <w:rsid w:val="0004733C"/>
    <w:rsid w:val="00050056"/>
    <w:rsid w:val="00050680"/>
    <w:rsid w:val="00050D2B"/>
    <w:rsid w:val="000519F8"/>
    <w:rsid w:val="000535F1"/>
    <w:rsid w:val="0005376A"/>
    <w:rsid w:val="00053FAE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343"/>
    <w:rsid w:val="0006555E"/>
    <w:rsid w:val="0006590D"/>
    <w:rsid w:val="00066B52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70EA"/>
    <w:rsid w:val="00097159"/>
    <w:rsid w:val="00097A69"/>
    <w:rsid w:val="000A017F"/>
    <w:rsid w:val="000A08F2"/>
    <w:rsid w:val="000A0B48"/>
    <w:rsid w:val="000A0BF8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0AA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7E6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1A2B"/>
    <w:rsid w:val="00151B26"/>
    <w:rsid w:val="001522B5"/>
    <w:rsid w:val="00152F87"/>
    <w:rsid w:val="00154BFB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4486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4A70"/>
    <w:rsid w:val="001961AA"/>
    <w:rsid w:val="00196CBB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707"/>
    <w:rsid w:val="00211D94"/>
    <w:rsid w:val="0021328F"/>
    <w:rsid w:val="00213291"/>
    <w:rsid w:val="0021416E"/>
    <w:rsid w:val="002179F5"/>
    <w:rsid w:val="00220886"/>
    <w:rsid w:val="00220EBD"/>
    <w:rsid w:val="0022107D"/>
    <w:rsid w:val="00221342"/>
    <w:rsid w:val="00223D38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36C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3A9"/>
    <w:rsid w:val="00283401"/>
    <w:rsid w:val="00283D32"/>
    <w:rsid w:val="00284470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57B"/>
    <w:rsid w:val="002D1528"/>
    <w:rsid w:val="002D2210"/>
    <w:rsid w:val="002D22A7"/>
    <w:rsid w:val="002D2A0F"/>
    <w:rsid w:val="002D3C90"/>
    <w:rsid w:val="002D4012"/>
    <w:rsid w:val="002D444D"/>
    <w:rsid w:val="002D4810"/>
    <w:rsid w:val="002D4A87"/>
    <w:rsid w:val="002D5F39"/>
    <w:rsid w:val="002D6591"/>
    <w:rsid w:val="002D6990"/>
    <w:rsid w:val="002D6EA0"/>
    <w:rsid w:val="002E091D"/>
    <w:rsid w:val="002E0921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AA7"/>
    <w:rsid w:val="002F4B1A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100"/>
    <w:rsid w:val="00310222"/>
    <w:rsid w:val="0031115B"/>
    <w:rsid w:val="00311940"/>
    <w:rsid w:val="00311C4C"/>
    <w:rsid w:val="00311F6B"/>
    <w:rsid w:val="00313BD1"/>
    <w:rsid w:val="003144F7"/>
    <w:rsid w:val="00314630"/>
    <w:rsid w:val="00314645"/>
    <w:rsid w:val="00314BDC"/>
    <w:rsid w:val="00315795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363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5705F"/>
    <w:rsid w:val="00360686"/>
    <w:rsid w:val="003628AE"/>
    <w:rsid w:val="00363A80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1A8"/>
    <w:rsid w:val="003A1914"/>
    <w:rsid w:val="003A258E"/>
    <w:rsid w:val="003A2ED8"/>
    <w:rsid w:val="003A36A3"/>
    <w:rsid w:val="003A43EF"/>
    <w:rsid w:val="003A44E8"/>
    <w:rsid w:val="003A4C39"/>
    <w:rsid w:val="003A5D7D"/>
    <w:rsid w:val="003A6BC1"/>
    <w:rsid w:val="003A6E07"/>
    <w:rsid w:val="003A75A1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07E70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5F5E"/>
    <w:rsid w:val="0041683E"/>
    <w:rsid w:val="004169CD"/>
    <w:rsid w:val="0041779E"/>
    <w:rsid w:val="00420076"/>
    <w:rsid w:val="004202DC"/>
    <w:rsid w:val="0042036E"/>
    <w:rsid w:val="00420CC8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033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4218"/>
    <w:rsid w:val="0058462B"/>
    <w:rsid w:val="005847C7"/>
    <w:rsid w:val="0058565D"/>
    <w:rsid w:val="00585C9B"/>
    <w:rsid w:val="005860B5"/>
    <w:rsid w:val="005861B9"/>
    <w:rsid w:val="00586639"/>
    <w:rsid w:val="005870A7"/>
    <w:rsid w:val="0058761C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66B"/>
    <w:rsid w:val="005C2DE6"/>
    <w:rsid w:val="005C3068"/>
    <w:rsid w:val="005C3765"/>
    <w:rsid w:val="005C4EAE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DE3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4011C"/>
    <w:rsid w:val="00640157"/>
    <w:rsid w:val="00641880"/>
    <w:rsid w:val="006422AC"/>
    <w:rsid w:val="00642744"/>
    <w:rsid w:val="0064376C"/>
    <w:rsid w:val="00644586"/>
    <w:rsid w:val="006502F5"/>
    <w:rsid w:val="00650C11"/>
    <w:rsid w:val="00650D31"/>
    <w:rsid w:val="00652C03"/>
    <w:rsid w:val="00653413"/>
    <w:rsid w:val="00655DCF"/>
    <w:rsid w:val="006570B0"/>
    <w:rsid w:val="006600B9"/>
    <w:rsid w:val="0066020E"/>
    <w:rsid w:val="00660BD1"/>
    <w:rsid w:val="00660C17"/>
    <w:rsid w:val="00660FED"/>
    <w:rsid w:val="00662B0B"/>
    <w:rsid w:val="0066352E"/>
    <w:rsid w:val="00664252"/>
    <w:rsid w:val="006644FD"/>
    <w:rsid w:val="006648CE"/>
    <w:rsid w:val="00664B00"/>
    <w:rsid w:val="00665B8F"/>
    <w:rsid w:val="00666B32"/>
    <w:rsid w:val="00666B45"/>
    <w:rsid w:val="00666E57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3BBE"/>
    <w:rsid w:val="00695387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39AA"/>
    <w:rsid w:val="006C4A09"/>
    <w:rsid w:val="006C5149"/>
    <w:rsid w:val="006C5641"/>
    <w:rsid w:val="006C5BB9"/>
    <w:rsid w:val="006C613C"/>
    <w:rsid w:val="006C6699"/>
    <w:rsid w:val="006C6939"/>
    <w:rsid w:val="006C71AE"/>
    <w:rsid w:val="006D04F5"/>
    <w:rsid w:val="006D1089"/>
    <w:rsid w:val="006D14EB"/>
    <w:rsid w:val="006D1878"/>
    <w:rsid w:val="006D207F"/>
    <w:rsid w:val="006D250B"/>
    <w:rsid w:val="006D3DC1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473E"/>
    <w:rsid w:val="00715162"/>
    <w:rsid w:val="0071537C"/>
    <w:rsid w:val="00715A22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272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29F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934"/>
    <w:rsid w:val="007D7864"/>
    <w:rsid w:val="007D7BC9"/>
    <w:rsid w:val="007E044A"/>
    <w:rsid w:val="007E06DE"/>
    <w:rsid w:val="007E363A"/>
    <w:rsid w:val="007E4338"/>
    <w:rsid w:val="007E4678"/>
    <w:rsid w:val="007E4BE5"/>
    <w:rsid w:val="007E5EA7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020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7153"/>
    <w:rsid w:val="0089088E"/>
    <w:rsid w:val="008908F3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6773"/>
    <w:rsid w:val="008A754C"/>
    <w:rsid w:val="008A797D"/>
    <w:rsid w:val="008B0A3E"/>
    <w:rsid w:val="008B1175"/>
    <w:rsid w:val="008B334D"/>
    <w:rsid w:val="008B5910"/>
    <w:rsid w:val="008B5FFA"/>
    <w:rsid w:val="008B6091"/>
    <w:rsid w:val="008B7099"/>
    <w:rsid w:val="008B70F6"/>
    <w:rsid w:val="008C0D65"/>
    <w:rsid w:val="008C1C16"/>
    <w:rsid w:val="008C2347"/>
    <w:rsid w:val="008C4087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F16"/>
    <w:rsid w:val="008D3318"/>
    <w:rsid w:val="008D3C73"/>
    <w:rsid w:val="008D3F6B"/>
    <w:rsid w:val="008D4206"/>
    <w:rsid w:val="008D44E9"/>
    <w:rsid w:val="008D599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0DE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1DFE"/>
    <w:rsid w:val="0091230C"/>
    <w:rsid w:val="00913141"/>
    <w:rsid w:val="00913758"/>
    <w:rsid w:val="00913F32"/>
    <w:rsid w:val="00914BF2"/>
    <w:rsid w:val="00914DF3"/>
    <w:rsid w:val="0091549D"/>
    <w:rsid w:val="0091554C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A0A"/>
    <w:rsid w:val="00946166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4FDD"/>
    <w:rsid w:val="00966051"/>
    <w:rsid w:val="0096662E"/>
    <w:rsid w:val="00966E4C"/>
    <w:rsid w:val="0096740F"/>
    <w:rsid w:val="00967424"/>
    <w:rsid w:val="009703DA"/>
    <w:rsid w:val="00971B11"/>
    <w:rsid w:val="00971DF7"/>
    <w:rsid w:val="00972668"/>
    <w:rsid w:val="00972A3B"/>
    <w:rsid w:val="009736D7"/>
    <w:rsid w:val="00974A1C"/>
    <w:rsid w:val="009759DB"/>
    <w:rsid w:val="0097647D"/>
    <w:rsid w:val="00976965"/>
    <w:rsid w:val="00976F7B"/>
    <w:rsid w:val="00977108"/>
    <w:rsid w:val="009775FA"/>
    <w:rsid w:val="00980100"/>
    <w:rsid w:val="00980671"/>
    <w:rsid w:val="00980C00"/>
    <w:rsid w:val="00981617"/>
    <w:rsid w:val="00983164"/>
    <w:rsid w:val="009836E8"/>
    <w:rsid w:val="0098452F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12EC"/>
    <w:rsid w:val="009D1F14"/>
    <w:rsid w:val="009D2549"/>
    <w:rsid w:val="009D2638"/>
    <w:rsid w:val="009D3024"/>
    <w:rsid w:val="009D40EB"/>
    <w:rsid w:val="009D53A0"/>
    <w:rsid w:val="009D6F63"/>
    <w:rsid w:val="009D71E9"/>
    <w:rsid w:val="009D77F1"/>
    <w:rsid w:val="009E05F9"/>
    <w:rsid w:val="009E0656"/>
    <w:rsid w:val="009E0E35"/>
    <w:rsid w:val="009E19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F97"/>
    <w:rsid w:val="00A3177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1081"/>
    <w:rsid w:val="00A911B0"/>
    <w:rsid w:val="00A91749"/>
    <w:rsid w:val="00A91C46"/>
    <w:rsid w:val="00A93464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15FF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7772"/>
    <w:rsid w:val="00B07DE7"/>
    <w:rsid w:val="00B110EB"/>
    <w:rsid w:val="00B116E9"/>
    <w:rsid w:val="00B153CB"/>
    <w:rsid w:val="00B15B8D"/>
    <w:rsid w:val="00B1616D"/>
    <w:rsid w:val="00B172D5"/>
    <w:rsid w:val="00B17A7D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769"/>
    <w:rsid w:val="00B76F89"/>
    <w:rsid w:val="00B77073"/>
    <w:rsid w:val="00B77662"/>
    <w:rsid w:val="00B7789C"/>
    <w:rsid w:val="00B802A8"/>
    <w:rsid w:val="00B80D76"/>
    <w:rsid w:val="00B81C3A"/>
    <w:rsid w:val="00B81E72"/>
    <w:rsid w:val="00B83AE8"/>
    <w:rsid w:val="00B84A65"/>
    <w:rsid w:val="00B84AE1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79A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37C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12B2"/>
    <w:rsid w:val="00C41976"/>
    <w:rsid w:val="00C41BFF"/>
    <w:rsid w:val="00C42125"/>
    <w:rsid w:val="00C42DC5"/>
    <w:rsid w:val="00C449AC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32B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00A"/>
    <w:rsid w:val="00CC0196"/>
    <w:rsid w:val="00CC0336"/>
    <w:rsid w:val="00CC113A"/>
    <w:rsid w:val="00CC1448"/>
    <w:rsid w:val="00CC17EA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9CB"/>
    <w:rsid w:val="00CD25C6"/>
    <w:rsid w:val="00CD2A55"/>
    <w:rsid w:val="00CD2CD5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55C1"/>
    <w:rsid w:val="00CE6125"/>
    <w:rsid w:val="00CE61F1"/>
    <w:rsid w:val="00CE627A"/>
    <w:rsid w:val="00CE64BE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4E2F"/>
    <w:rsid w:val="00D25A16"/>
    <w:rsid w:val="00D26444"/>
    <w:rsid w:val="00D26913"/>
    <w:rsid w:val="00D2725C"/>
    <w:rsid w:val="00D3118E"/>
    <w:rsid w:val="00D32151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61860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32A"/>
    <w:rsid w:val="00D6744A"/>
    <w:rsid w:val="00D67A3C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62E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0B04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29E7"/>
    <w:rsid w:val="00DB2B07"/>
    <w:rsid w:val="00DB2F2B"/>
    <w:rsid w:val="00DB3BAE"/>
    <w:rsid w:val="00DB3C89"/>
    <w:rsid w:val="00DB4079"/>
    <w:rsid w:val="00DB44FC"/>
    <w:rsid w:val="00DB5506"/>
    <w:rsid w:val="00DB58B8"/>
    <w:rsid w:val="00DB68D2"/>
    <w:rsid w:val="00DB6FC4"/>
    <w:rsid w:val="00DC08BA"/>
    <w:rsid w:val="00DC1700"/>
    <w:rsid w:val="00DC1D70"/>
    <w:rsid w:val="00DC1FCF"/>
    <w:rsid w:val="00DC47A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68E"/>
    <w:rsid w:val="00E02A55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2E4B"/>
    <w:rsid w:val="00E132F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9B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66C7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7C4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C8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3F18"/>
    <w:rsid w:val="00F45530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55E8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A50"/>
    <w:rsid w:val="00F67DE8"/>
    <w:rsid w:val="00F70625"/>
    <w:rsid w:val="00F70FA6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2CE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C1BE3"/>
    <w:rsid w:val="00FC1F14"/>
    <w:rsid w:val="00FC4793"/>
    <w:rsid w:val="00FC4EC9"/>
    <w:rsid w:val="00FC5F3A"/>
    <w:rsid w:val="00FC65C7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recommendations/rec.aspx?rec=13023" TargetMode="External"/><Relationship Id="rId117" Type="http://schemas.openxmlformats.org/officeDocument/2006/relationships/hyperlink" Target="https://www.itu.int/md/T22-TSAG-240122-TD-GEN-0394/en" TargetMode="External"/><Relationship Id="rId21" Type="http://schemas.openxmlformats.org/officeDocument/2006/relationships/hyperlink" Target="https://www.itu.int/md/T22-TSAG-C-0095/en" TargetMode="External"/><Relationship Id="rId42" Type="http://schemas.openxmlformats.org/officeDocument/2006/relationships/hyperlink" Target="https://www.itu.int/md/T22-TSAG-240729-TD-GEN-0626/en" TargetMode="External"/><Relationship Id="rId47" Type="http://schemas.openxmlformats.org/officeDocument/2006/relationships/hyperlink" Target="https://www.itu.int/ITU-T/A.23" TargetMode="External"/><Relationship Id="rId63" Type="http://schemas.openxmlformats.org/officeDocument/2006/relationships/hyperlink" Target="https://www.itu.int/md/T22-TSAG-240729-TD-GEN-0640/en" TargetMode="External"/><Relationship Id="rId68" Type="http://schemas.openxmlformats.org/officeDocument/2006/relationships/hyperlink" Target="https://www.itu.int/md/meetingdoc.asp?lang=en&amp;parent=T22-TSAG-240729-TD-GEN-0601" TargetMode="External"/><Relationship Id="rId84" Type="http://schemas.openxmlformats.org/officeDocument/2006/relationships/hyperlink" Target="https://www.itu.int/md/meetingdoc.asp?lang=en&amp;parent=T22-TSAG-240729-TD-GEN-0517" TargetMode="External"/><Relationship Id="rId89" Type="http://schemas.openxmlformats.org/officeDocument/2006/relationships/hyperlink" Target="https://www.itu.int/md/T22-TSAG-240729-TD-GEN-0541/en" TargetMode="External"/><Relationship Id="rId112" Type="http://schemas.openxmlformats.org/officeDocument/2006/relationships/hyperlink" Target="https://www.itu.int/md/T22-TSAG-C-0097/en" TargetMode="External"/><Relationship Id="rId16" Type="http://schemas.openxmlformats.org/officeDocument/2006/relationships/hyperlink" Target="https://www.itu.int/ITU-T/recommendations/rec.aspx?rec=15253" TargetMode="External"/><Relationship Id="rId107" Type="http://schemas.openxmlformats.org/officeDocument/2006/relationships/hyperlink" Target="https://www.itu.int/md/T22-TSAG-240729-TD-GEN-0496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meetingdoc.asp?lang=en&amp;parent=T22-TSAG-240729-TD-GEN-0566" TargetMode="External"/><Relationship Id="rId37" Type="http://schemas.openxmlformats.org/officeDocument/2006/relationships/hyperlink" Target="https://www.itu.int/md/T22-SG11-240501-TD-GEN-1097/en" TargetMode="External"/><Relationship Id="rId53" Type="http://schemas.openxmlformats.org/officeDocument/2006/relationships/hyperlink" Target="https://www.itu.int/md/T22-TSAG-240729-TD-GEN-0565/en" TargetMode="External"/><Relationship Id="rId58" Type="http://schemas.openxmlformats.org/officeDocument/2006/relationships/hyperlink" Target="https://www.itu.int/md/meetingdoc.asp?lang=en&amp;parent=T22-TSAG-230530-TD-GEN-0195" TargetMode="External"/><Relationship Id="rId74" Type="http://schemas.openxmlformats.org/officeDocument/2006/relationships/hyperlink" Target="https://www.itu.int/ITU-T/recommendations/fl.aspx" TargetMode="External"/><Relationship Id="rId79" Type="http://schemas.openxmlformats.org/officeDocument/2006/relationships/hyperlink" Target="https://www.itu.int/md/T22-TSAG-240729-TD-GEN-0647/en" TargetMode="External"/><Relationship Id="rId102" Type="http://schemas.openxmlformats.org/officeDocument/2006/relationships/hyperlink" Target="https://www.itu.int/md/T22-TSAG-C-0092/en" TargetMode="External"/><Relationship Id="rId123" Type="http://schemas.openxmlformats.org/officeDocument/2006/relationships/header" Target="header1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T22-TSAG-C-0099/en" TargetMode="External"/><Relationship Id="rId95" Type="http://schemas.openxmlformats.org/officeDocument/2006/relationships/hyperlink" Target="https://www.itu.int/md/T22-TSAG-240122-TD-GEN-0385/en" TargetMode="External"/><Relationship Id="rId22" Type="http://schemas.openxmlformats.org/officeDocument/2006/relationships/hyperlink" Target="https://www.itu.int/md/T22-TSAG-240729-TD-GEN-0628/en" TargetMode="External"/><Relationship Id="rId27" Type="http://schemas.openxmlformats.org/officeDocument/2006/relationships/hyperlink" Target="https://www.itu.int/md/T22-TSAG-240122-TD-GEN-0317/en" TargetMode="External"/><Relationship Id="rId43" Type="http://schemas.openxmlformats.org/officeDocument/2006/relationships/hyperlink" Target="https://www.itu.int/md/T22-TSAG-240729-TD-GEN-0648/en" TargetMode="External"/><Relationship Id="rId48" Type="http://schemas.openxmlformats.org/officeDocument/2006/relationships/hyperlink" Target="https://www.itu.int/md/T22-TSAG-C-0092/en" TargetMode="External"/><Relationship Id="rId64" Type="http://schemas.openxmlformats.org/officeDocument/2006/relationships/hyperlink" Target="https://www.itu.int/md/T22-TSAG-240729-TD-GEN-0557/en" TargetMode="External"/><Relationship Id="rId69" Type="http://schemas.openxmlformats.org/officeDocument/2006/relationships/hyperlink" Target="https://www.itu.int/pub/T-REG-LIV.1-2022/en" TargetMode="External"/><Relationship Id="rId113" Type="http://schemas.openxmlformats.org/officeDocument/2006/relationships/hyperlink" Target="https://www.itu.int/md/T22-TSAG-C-0111/en" TargetMode="External"/><Relationship Id="rId118" Type="http://schemas.openxmlformats.org/officeDocument/2006/relationships/hyperlink" Target="https://www.itu.int/net4/ITU-T/lists/sdo_archive.aspx" TargetMode="External"/><Relationship Id="rId80" Type="http://schemas.openxmlformats.org/officeDocument/2006/relationships/hyperlink" Target="https://www.itu.int/md/meetingdoc.asp?lang=en&amp;parent=T22-TSAG-240729-TD-GEN-0602" TargetMode="External"/><Relationship Id="rId85" Type="http://schemas.openxmlformats.org/officeDocument/2006/relationships/hyperlink" Target="https://www.itu.int/md/T22-TSAG-C-0099/en" TargetMode="Externa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s://www.itu.int/md/meetingdoc.asp?lang=en&amp;parent=T22-TSAG-240122-TD-GEN-0516" TargetMode="External"/><Relationship Id="rId33" Type="http://schemas.openxmlformats.org/officeDocument/2006/relationships/hyperlink" Target="https://www.itu.int/md/T22-TSAG-240729-TD-GEN-0626/en" TargetMode="External"/><Relationship Id="rId38" Type="http://schemas.openxmlformats.org/officeDocument/2006/relationships/hyperlink" Target="https://www.itu.int/md/T22-TSAG-240729-TD-GEN-0626/en" TargetMode="External"/><Relationship Id="rId59" Type="http://schemas.openxmlformats.org/officeDocument/2006/relationships/hyperlink" Target="https://www.itu.int/md/T22-TSAG-240729-TD-GEN-0658/en" TargetMode="External"/><Relationship Id="rId103" Type="http://schemas.openxmlformats.org/officeDocument/2006/relationships/hyperlink" Target="https://www.itu.int/md/T22-TSAG-240729-TD-GEN-0600/en" TargetMode="External"/><Relationship Id="rId108" Type="http://schemas.openxmlformats.org/officeDocument/2006/relationships/hyperlink" Target="https://www.itu.int/md/meetingdoc.asp?lang=en&amp;parent=T22-TSAG-240729-TD-GEN-0548" TargetMode="External"/><Relationship Id="rId124" Type="http://schemas.openxmlformats.org/officeDocument/2006/relationships/hyperlink" Target="https://www.itu.int/md/T22-TSAG-240729-TD-GEN-0486/en" TargetMode="External"/><Relationship Id="rId54" Type="http://schemas.openxmlformats.org/officeDocument/2006/relationships/hyperlink" Target="https://www.itu.int/md/T22-TSAG-240729-TD-GEN-0571/en" TargetMode="External"/><Relationship Id="rId70" Type="http://schemas.openxmlformats.org/officeDocument/2006/relationships/hyperlink" Target="https://www.itu.int/md/dologin_md.asp?lang=en&amp;id=T17-WTSA.20-C-0038!A35-L1!MSW-E" TargetMode="External"/><Relationship Id="rId75" Type="http://schemas.openxmlformats.org/officeDocument/2006/relationships/hyperlink" Target="https://www.itu.int/md/T22-TSAG-240729-TD-GEN-0577/en" TargetMode="External"/><Relationship Id="rId91" Type="http://schemas.openxmlformats.org/officeDocument/2006/relationships/hyperlink" Target="https://www.itu.int/ITU-T/A.7" TargetMode="External"/><Relationship Id="rId96" Type="http://schemas.openxmlformats.org/officeDocument/2006/relationships/hyperlink" Target="https://www.itu.int/md/T22-TSAG-240729-TD-GEN-0629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T22-TSAG-C-0095/en" TargetMode="External"/><Relationship Id="rId28" Type="http://schemas.openxmlformats.org/officeDocument/2006/relationships/hyperlink" Target="https://www.itu.int/md/T22-TSAG-240729-TD-GEN-0486/en" TargetMode="External"/><Relationship Id="rId49" Type="http://schemas.openxmlformats.org/officeDocument/2006/relationships/hyperlink" Target="https://www.itu.int/md/T22-TSAG-240729-TD-GEN-0600/en" TargetMode="External"/><Relationship Id="rId114" Type="http://schemas.openxmlformats.org/officeDocument/2006/relationships/hyperlink" Target="https://www.itu.int/md/T22-TSAG-240729-TD-GEN-0650/en" TargetMode="External"/><Relationship Id="rId119" Type="http://schemas.openxmlformats.org/officeDocument/2006/relationships/hyperlink" Target="https://www.itu.int/md/T13-TSAG-140617-TD-GEN-0181/en" TargetMode="External"/><Relationship Id="rId44" Type="http://schemas.openxmlformats.org/officeDocument/2006/relationships/hyperlink" Target="https://www.itu.int/md/T22-TSAG-240729-TD-GEN-0626/en" TargetMode="External"/><Relationship Id="rId60" Type="http://schemas.openxmlformats.org/officeDocument/2006/relationships/hyperlink" Target="https://www.itu.int/md/meetingdoc.asp?lang=en&amp;parent=T22-TSAG-230530-TD-GEN-0195" TargetMode="External"/><Relationship Id="rId65" Type="http://schemas.openxmlformats.org/officeDocument/2006/relationships/hyperlink" Target="https://www.itu.int/md/meetingdoc.asp?lang=en&amp;parent=T22-TSAG-240729-TD-GEN-0627" TargetMode="External"/><Relationship Id="rId81" Type="http://schemas.openxmlformats.org/officeDocument/2006/relationships/hyperlink" Target="https://www.itu.int/md/T22-TSAG-240729-TD-GEN-0627/en" TargetMode="External"/><Relationship Id="rId86" Type="http://schemas.openxmlformats.org/officeDocument/2006/relationships/hyperlink" Target="https://www.itu.int/md/T22-TSAG-240729-TD-GEN-0541/en" TargetMode="External"/><Relationship Id="rId13" Type="http://schemas.openxmlformats.org/officeDocument/2006/relationships/hyperlink" Target="mailto:stefano.polidori@itu.int" TargetMode="External"/><Relationship Id="rId18" Type="http://schemas.openxmlformats.org/officeDocument/2006/relationships/hyperlink" Target="https://www.itu.int/md/meetingdoc.asp?lang=en&amp;parent=T22-TSAG-240729-TD-GEN-0487" TargetMode="External"/><Relationship Id="rId39" Type="http://schemas.openxmlformats.org/officeDocument/2006/relationships/hyperlink" Target="https://www.itu.int/md/T22-TSAG-240729-TD-GEN-0653/en" TargetMode="External"/><Relationship Id="rId109" Type="http://schemas.openxmlformats.org/officeDocument/2006/relationships/hyperlink" Target="https://www.itu.int/md/T22-TSAG-C-0097/en" TargetMode="External"/><Relationship Id="rId34" Type="http://schemas.openxmlformats.org/officeDocument/2006/relationships/hyperlink" Target="https://www.itu.int/md/T22-TSAG-240729-TD-GEN-0609/en" TargetMode="External"/><Relationship Id="rId50" Type="http://schemas.openxmlformats.org/officeDocument/2006/relationships/hyperlink" Target="https://www.itu.int/md/T22-TSAG-240729-TD-GEN-0640/en" TargetMode="External"/><Relationship Id="rId55" Type="http://schemas.openxmlformats.org/officeDocument/2006/relationships/hyperlink" Target="mailto:https://www.itu.int/md/T22-TSAG-240729-TD-GEN-0584/en" TargetMode="External"/><Relationship Id="rId76" Type="http://schemas.openxmlformats.org/officeDocument/2006/relationships/hyperlink" Target="https://www.itu.int/md/T22-TSAG-240729-TD-GEN-0573/en" TargetMode="External"/><Relationship Id="rId97" Type="http://schemas.openxmlformats.org/officeDocument/2006/relationships/hyperlink" Target="https://www.itu.int/ITU-T/A.1" TargetMode="External"/><Relationship Id="rId104" Type="http://schemas.openxmlformats.org/officeDocument/2006/relationships/hyperlink" Target="https://www.itu.int/md/T22-TSAG-240729-TD-GEN-0599/en" TargetMode="External"/><Relationship Id="rId120" Type="http://schemas.openxmlformats.org/officeDocument/2006/relationships/hyperlink" Target="https://www.itu.int/itu-t/recommendations/rec.aspx?rec=13023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itu.int/md/T22-TSAG-240729-TD-GEN-0606/en" TargetMode="External"/><Relationship Id="rId92" Type="http://schemas.openxmlformats.org/officeDocument/2006/relationships/hyperlink" Target="https://www.itu.int/md/meetingdoc.asp?lang=en&amp;parent=T22-TSAG-R-000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22-TSAG-240122-TD-GEN-0516" TargetMode="External"/><Relationship Id="rId24" Type="http://schemas.openxmlformats.org/officeDocument/2006/relationships/hyperlink" Target="https://www.itu.int/itu-t/recommendations/rec.aspx?rec=A.25" TargetMode="External"/><Relationship Id="rId40" Type="http://schemas.openxmlformats.org/officeDocument/2006/relationships/hyperlink" Target="https://www.itu.int/md/T22-TSAG-240729-TD-GEN-0626/en" TargetMode="External"/><Relationship Id="rId45" Type="http://schemas.openxmlformats.org/officeDocument/2006/relationships/hyperlink" Target="https://www.itu.int/md/T22-TSAG-240729-TD-GEN-0626/en" TargetMode="External"/><Relationship Id="rId66" Type="http://schemas.openxmlformats.org/officeDocument/2006/relationships/hyperlink" Target="https://owaspai.org/" TargetMode="External"/><Relationship Id="rId87" Type="http://schemas.openxmlformats.org/officeDocument/2006/relationships/hyperlink" Target="https://www.itu.int/md/T22-TSAG-240729-TD-GEN-0607/en" TargetMode="External"/><Relationship Id="rId110" Type="http://schemas.openxmlformats.org/officeDocument/2006/relationships/hyperlink" Target="https://www.itu.int/md/T22-TSAG-240729-TD-GEN-0630/en" TargetMode="External"/><Relationship Id="rId115" Type="http://schemas.openxmlformats.org/officeDocument/2006/relationships/hyperlink" Target="https://www.itu.int/md/meetingdoc.asp?lang=en&amp;parent=T22-TSAG-240729-TD-GEN-0601" TargetMode="External"/><Relationship Id="rId61" Type="http://schemas.openxmlformats.org/officeDocument/2006/relationships/hyperlink" Target="https://www.itu.int/md/T22-TSAG-240729-TD-GEN-0623/en" TargetMode="External"/><Relationship Id="rId82" Type="http://schemas.openxmlformats.org/officeDocument/2006/relationships/hyperlink" Target="https://www.itu.int/md/T22-TSAG-240729-TD-GEN-0486/en" TargetMode="External"/><Relationship Id="rId19" Type="http://schemas.openxmlformats.org/officeDocument/2006/relationships/hyperlink" Target="https://www.itu.int/md/meetingdoc.asp?lang=en&amp;parent=T22-TSAG-240729-TD-GEN-0527" TargetMode="External"/><Relationship Id="rId14" Type="http://schemas.openxmlformats.org/officeDocument/2006/relationships/hyperlink" Target="https://www.itu.int/md/meetingdoc.asp?lang=en&amp;parent=T22-TSAG-240729-TD-GEN-0492" TargetMode="External"/><Relationship Id="rId30" Type="http://schemas.openxmlformats.org/officeDocument/2006/relationships/hyperlink" Target="https://www.itu.int/md/meetingdoc.asp?lang=en&amp;parent=T22-TSAG-240729-TD-GEN-0517" TargetMode="External"/><Relationship Id="rId35" Type="http://schemas.openxmlformats.org/officeDocument/2006/relationships/hyperlink" Target="https://www.itu.int/md/T22-TSAG-240729-TD-GEN-0626/en" TargetMode="External"/><Relationship Id="rId56" Type="http://schemas.openxmlformats.org/officeDocument/2006/relationships/hyperlink" Target="https://www.itu.int/md/T22-TSAG-240729-TD-GEN-0605/en" TargetMode="External"/><Relationship Id="rId77" Type="http://schemas.openxmlformats.org/officeDocument/2006/relationships/hyperlink" Target="https://www.itu.int/md/T22-TSAG-240729-TD-GEN-0567/en" TargetMode="External"/><Relationship Id="rId100" Type="http://schemas.openxmlformats.org/officeDocument/2006/relationships/hyperlink" Target="https://www.itu.int/md/T22-TSAG-C-0098/en" TargetMode="External"/><Relationship Id="rId105" Type="http://schemas.openxmlformats.org/officeDocument/2006/relationships/hyperlink" Target="https://www.itu.int/md/T22-TSAG-240729-TD-GEN-0600/en" TargetMode="External"/><Relationship Id="rId126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40729-TD-GEN-0571/en" TargetMode="External"/><Relationship Id="rId72" Type="http://schemas.openxmlformats.org/officeDocument/2006/relationships/hyperlink" Target="https://www.itu.int/md/T22-TSAG-240729-TD-GEN-0577/en" TargetMode="External"/><Relationship Id="rId93" Type="http://schemas.openxmlformats.org/officeDocument/2006/relationships/hyperlink" Target="https://www.itu.int/md/meetingdoc.asp?lang=en&amp;parent=T22-TSB-CIR-0203" TargetMode="External"/><Relationship Id="rId98" Type="http://schemas.openxmlformats.org/officeDocument/2006/relationships/hyperlink" Target="https://www.itu.int/md/T22-TSAG-C-0093/en" TargetMode="External"/><Relationship Id="rId121" Type="http://schemas.openxmlformats.org/officeDocument/2006/relationships/hyperlink" Target="https://www.itu.int/net4/ITU-T/lists/sdo.asp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2-TSAG-C-0101/en" TargetMode="External"/><Relationship Id="rId46" Type="http://schemas.openxmlformats.org/officeDocument/2006/relationships/hyperlink" Target="https://www.itu.int/md/meetingdoc.asp?lang=en&amp;parent=T22-TSAG-240729-TD-GEN-0566" TargetMode="External"/><Relationship Id="rId67" Type="http://schemas.openxmlformats.org/officeDocument/2006/relationships/hyperlink" Target="https://www.itu.int/md/meetingdoc.asp?lang=en&amp;parent=T22-TSAG-240729-TD-GEN-0602" TargetMode="External"/><Relationship Id="rId116" Type="http://schemas.openxmlformats.org/officeDocument/2006/relationships/hyperlink" Target="https://www.itu.int/md/T22-TSAG-240729-TD-GEN-0571/en" TargetMode="External"/><Relationship Id="rId20" Type="http://schemas.openxmlformats.org/officeDocument/2006/relationships/hyperlink" Target="https://www.itu.int/itu-t/recommendations/rec.aspx?rec=A.8" TargetMode="External"/><Relationship Id="rId41" Type="http://schemas.openxmlformats.org/officeDocument/2006/relationships/hyperlink" Target="https://www.itu.int/md/T22-TSAG-240729-TD-GEN-0616/en" TargetMode="External"/><Relationship Id="rId62" Type="http://schemas.openxmlformats.org/officeDocument/2006/relationships/hyperlink" Target="https://www.itu.int/md/S24-CL-C-0061/en" TargetMode="External"/><Relationship Id="rId83" Type="http://schemas.openxmlformats.org/officeDocument/2006/relationships/hyperlink" Target="https://www.itu.int/md/meetingdoc.asp?lang=en&amp;parent=T22-TSAG-240122-TD-GEN-0516" TargetMode="External"/><Relationship Id="rId88" Type="http://schemas.openxmlformats.org/officeDocument/2006/relationships/hyperlink" Target="https://www.itu.int/md/T22-TSAG-240729-TD-GEN-0580/en" TargetMode="External"/><Relationship Id="rId111" Type="http://schemas.openxmlformats.org/officeDocument/2006/relationships/hyperlink" Target="https://www.itu.int/md/T22-TSAG-240729-TD-GEN-0630/en" TargetMode="External"/><Relationship Id="rId15" Type="http://schemas.openxmlformats.org/officeDocument/2006/relationships/hyperlink" Target="https://www.itu.int/md/meetingdoc.asp?lang=en&amp;parent=T22-TSAG-240122-TD-GEN-0387" TargetMode="External"/><Relationship Id="rId36" Type="http://schemas.openxmlformats.org/officeDocument/2006/relationships/hyperlink" Target="https://www.itu.int/md/T22-SG09-240509-TD-GEN-0700/en" TargetMode="External"/><Relationship Id="rId57" Type="http://schemas.openxmlformats.org/officeDocument/2006/relationships/hyperlink" Target="https://www.itu.int/md/meetingdoc.asp?lang=en&amp;parent=T22-TSAG-240729-TD-GEN-0498" TargetMode="External"/><Relationship Id="rId106" Type="http://schemas.openxmlformats.org/officeDocument/2006/relationships/hyperlink" Target="https://www.itu.int/md/T22-TSAG-240729-TD-GEN-0600/en" TargetMode="External"/><Relationship Id="rId12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itu.int/oth/T0A0F000004/en" TargetMode="External"/><Relationship Id="rId52" Type="http://schemas.openxmlformats.org/officeDocument/2006/relationships/hyperlink" Target="https://www.itu.int/md/T22-TSAG-240729-TD-GEN-0571/en" TargetMode="External"/><Relationship Id="rId73" Type="http://schemas.openxmlformats.org/officeDocument/2006/relationships/hyperlink" Target="https://www.itu.int/md/T22-TSAG-240729-TD-GEN-0573/en" TargetMode="External"/><Relationship Id="rId78" Type="http://schemas.openxmlformats.org/officeDocument/2006/relationships/hyperlink" Target="https://www.itu.int/md/T22-TSAG-240729-TD-GEN-0573/en" TargetMode="External"/><Relationship Id="rId94" Type="http://schemas.openxmlformats.org/officeDocument/2006/relationships/hyperlink" Target="https://www.itu.int/md/meetingdoc.asp?lang=en&amp;parent=T22-TSAG-240729-TD-GEN-0501" TargetMode="External"/><Relationship Id="rId99" Type="http://schemas.openxmlformats.org/officeDocument/2006/relationships/hyperlink" Target="https://www.itu.int/md/T22-TSAG-240729-TD-GEN-0600/en" TargetMode="External"/><Relationship Id="rId101" Type="http://schemas.openxmlformats.org/officeDocument/2006/relationships/hyperlink" Target="https://www.itu.int/md/T22-TSAG-240729-TD-GEN-0600/en" TargetMode="External"/><Relationship Id="rId122" Type="http://schemas.openxmlformats.org/officeDocument/2006/relationships/hyperlink" Target="https://www.itu.int/md/meetingdoc.asp?lang=en&amp;parent=T22-TSAG-240729-TD-GEN-051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47679-4088-4CB5-AA27-C21B8228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13</Pages>
  <Words>5789</Words>
  <Characters>33003</Characters>
  <Application>Microsoft Office Word</Application>
  <DocSecurity>4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"Working methods", 13, 14 and 15 December 2022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38715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"Working methods", 13, 14 and 15 December 2022</dc:title>
  <dc:subject/>
  <dc:creator>Rapporteur, TSAG Rapporteur group on working methods</dc:creator>
  <cp:keywords>RG-WM agenda</cp:keywords>
  <dc:description>TSAG-TD014  For: Geneva, 12-16 December 2022_x000d_Document date: _x000d_Saved by ITU51014254 at 12:15:57 on 12.12.2022</dc:description>
  <cp:lastModifiedBy>Al-Mnini, Lara</cp:lastModifiedBy>
  <cp:revision>2</cp:revision>
  <cp:lastPrinted>2024-07-22T09:30:00Z</cp:lastPrinted>
  <dcterms:created xsi:type="dcterms:W3CDTF">2024-07-30T19:34:00Z</dcterms:created>
  <dcterms:modified xsi:type="dcterms:W3CDTF">2024-07-30T19:34:00Z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TSAG-TD014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12-16 December 2022</vt:lpwstr>
  </property>
  <property fmtid="{D5CDD505-2E9C-101B-9397-08002B2CF9AE}" pid="22" name="Docauthor">
    <vt:lpwstr>Rapporteur, TSAG Rapporteur group on working methods</vt:lpwstr>
  </property>
</Properties>
</file>