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0344F130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274CCB">
              <w:t>5</w:t>
            </w:r>
            <w:r w:rsidR="00C570B6">
              <w:t>22</w:t>
            </w:r>
            <w:r w:rsidR="00596EB0">
              <w:t>R1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0751E6B5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278853F1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274CCB">
              <w:rPr>
                <w:rFonts w:eastAsia="MS Mincho" w:hint="eastAsia"/>
              </w:rPr>
              <w:t xml:space="preserve">29 July - 2 August </w:t>
            </w:r>
            <w:r w:rsidR="00C570B6">
              <w:t>2024</w:t>
            </w:r>
            <w:r w:rsidRPr="00C57466">
              <w:t>)</w:t>
            </w:r>
          </w:p>
        </w:tc>
      </w:tr>
      <w:bookmarkEnd w:id="2"/>
      <w:bookmarkEnd w:id="9"/>
      <w:tr w:rsidR="00574191" w:rsidRPr="00596EB0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  <w:tr w:rsidR="00C570B6" w:rsidRPr="00596EB0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C570B6" w:rsidRPr="2149A48D" w:rsidRDefault="00C570B6" w:rsidP="00C570B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6EB1C8B2" w:rsidR="00C570B6" w:rsidRPr="00801B42" w:rsidRDefault="00C570B6" w:rsidP="00C570B6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3E88B888" w:rsidR="00C570B6" w:rsidRPr="00247045" w:rsidRDefault="00C570B6" w:rsidP="00C570B6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0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116071D8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1" w:history="1">
        <w:r w:rsidRPr="00D3151D">
          <w:rPr>
            <w:rStyle w:val="Hyperlink"/>
          </w:rPr>
          <w:t>TSAG-R</w:t>
        </w:r>
        <w:r w:rsidR="00274CCB">
          <w:rPr>
            <w:rStyle w:val="Hyperlink"/>
          </w:rPr>
          <w:t>4</w:t>
        </w:r>
      </w:hyperlink>
      <w:r w:rsidRPr="00C57466">
        <w:t>)</w:t>
      </w:r>
    </w:p>
    <w:p w14:paraId="1E8711B0" w14:textId="20580777" w:rsidR="00C12C39" w:rsidRPr="00C57466" w:rsidRDefault="00274CCB">
      <w:pPr>
        <w:numPr>
          <w:ilvl w:val="1"/>
          <w:numId w:val="12"/>
        </w:numPr>
        <w:spacing w:before="100"/>
        <w:ind w:left="1134" w:hanging="562"/>
      </w:pPr>
      <w:r>
        <w:t>Progress report from i</w:t>
      </w:r>
      <w:r w:rsidR="00C12C39">
        <w:t>nterim meetings (</w:t>
      </w:r>
      <w:hyperlink r:id="rId12" w:history="1">
        <w:r w:rsidRPr="00D5089E">
          <w:rPr>
            <w:rStyle w:val="Hyperlink"/>
            <w:sz w:val="22"/>
            <w:szCs w:val="22"/>
          </w:rPr>
          <w:t>TD530</w:t>
        </w:r>
      </w:hyperlink>
      <w:r w:rsidR="00C12C39">
        <w:t>)</w:t>
      </w:r>
    </w:p>
    <w:p w14:paraId="48374DE1" w14:textId="66A292DD" w:rsidR="00574191" w:rsidRDefault="00AD261A">
      <w:pPr>
        <w:numPr>
          <w:ilvl w:val="0"/>
          <w:numId w:val="12"/>
        </w:numPr>
        <w:spacing w:before="100"/>
        <w:ind w:left="567" w:hanging="562"/>
      </w:pPr>
      <w:r>
        <w:t>SG restructuring</w:t>
      </w:r>
    </w:p>
    <w:p w14:paraId="6A9F3DD2" w14:textId="60BE5E02" w:rsidR="00AD261A" w:rsidRDefault="00AD261A" w:rsidP="00AD261A">
      <w:pPr>
        <w:numPr>
          <w:ilvl w:val="1"/>
          <w:numId w:val="12"/>
        </w:numPr>
        <w:spacing w:before="100"/>
      </w:pPr>
      <w:r w:rsidRPr="003305E2">
        <w:t>Consolidation of SG9 and SG16</w:t>
      </w:r>
    </w:p>
    <w:p w14:paraId="0A02D375" w14:textId="707A9ABA" w:rsidR="00AD261A" w:rsidRPr="00FF56A5" w:rsidRDefault="00AD261A" w:rsidP="00AD261A">
      <w:pPr>
        <w:numPr>
          <w:ilvl w:val="1"/>
          <w:numId w:val="12"/>
        </w:numPr>
        <w:spacing w:before="100"/>
      </w:pPr>
      <w:r>
        <w:t>Joint Working Party</w:t>
      </w:r>
    </w:p>
    <w:p w14:paraId="2696FE21" w14:textId="61A66AC7" w:rsidR="000A5D4B" w:rsidRDefault="000A5D4B">
      <w:pPr>
        <w:numPr>
          <w:ilvl w:val="0"/>
          <w:numId w:val="12"/>
        </w:numPr>
        <w:spacing w:before="100"/>
        <w:ind w:left="567" w:hanging="562"/>
      </w:pPr>
      <w:r>
        <w:t>WTSA</w:t>
      </w:r>
    </w:p>
    <w:p w14:paraId="0AE39351" w14:textId="6ED96F7D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p w14:paraId="5B04899A" w14:textId="77777777" w:rsidR="000A5D4B" w:rsidRDefault="000A5D4B" w:rsidP="000A5D4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563"/>
        <w:gridCol w:w="1137"/>
        <w:gridCol w:w="1550"/>
        <w:gridCol w:w="2441"/>
        <w:gridCol w:w="2222"/>
      </w:tblGrid>
      <w:tr w:rsidR="00F96DFF" w:rsidRPr="003305E2" w14:paraId="01DC8F3E" w14:textId="77777777" w:rsidTr="006258D5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B9A2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58EE0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566716DE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Doc#</w:t>
            </w:r>
          </w:p>
        </w:tc>
        <w:tc>
          <w:tcPr>
            <w:tcW w:w="807" w:type="pct"/>
            <w:shd w:val="clear" w:color="auto" w:fill="F2F2F2" w:themeFill="background1" w:themeFillShade="F2"/>
            <w:noWrap/>
            <w:vAlign w:val="center"/>
          </w:tcPr>
          <w:p w14:paraId="4BE52747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Source</w:t>
            </w:r>
          </w:p>
        </w:tc>
        <w:tc>
          <w:tcPr>
            <w:tcW w:w="1270" w:type="pct"/>
            <w:shd w:val="clear" w:color="auto" w:fill="F2F2F2" w:themeFill="background1" w:themeFillShade="F2"/>
            <w:noWrap/>
            <w:vAlign w:val="center"/>
          </w:tcPr>
          <w:p w14:paraId="3120A67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Title</w:t>
            </w:r>
          </w:p>
        </w:tc>
        <w:tc>
          <w:tcPr>
            <w:tcW w:w="1156" w:type="pct"/>
            <w:shd w:val="clear" w:color="auto" w:fill="F2F2F2" w:themeFill="background1" w:themeFillShade="F2"/>
            <w:vAlign w:val="center"/>
          </w:tcPr>
          <w:p w14:paraId="4C9EC446" w14:textId="77777777" w:rsidR="00F96DFF" w:rsidRPr="003305E2" w:rsidRDefault="00F96DFF" w:rsidP="007C3903">
            <w:pPr>
              <w:jc w:val="center"/>
              <w:rPr>
                <w:b/>
                <w:bCs/>
              </w:rPr>
            </w:pPr>
            <w:r w:rsidRPr="003305E2">
              <w:rPr>
                <w:b/>
                <w:bCs/>
              </w:rPr>
              <w:t>Notes</w:t>
            </w:r>
          </w:p>
        </w:tc>
      </w:tr>
      <w:tr w:rsidR="00F96DFF" w:rsidRPr="003305E2" w14:paraId="7515326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57000E3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4DEC342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60F58DB0" w14:textId="03E310B0" w:rsidR="00F96DFF" w:rsidRPr="003305E2" w:rsidRDefault="000738D4" w:rsidP="007C3903">
            <w:pPr>
              <w:jc w:val="center"/>
            </w:pPr>
            <w:hyperlink r:id="rId13" w:history="1">
              <w:r w:rsidR="00274CCB" w:rsidRPr="003305E2">
                <w:rPr>
                  <w:rStyle w:val="Hyperlink"/>
                </w:rPr>
                <w:t>TD522</w:t>
              </w:r>
            </w:hyperlink>
          </w:p>
        </w:tc>
        <w:tc>
          <w:tcPr>
            <w:tcW w:w="807" w:type="pct"/>
            <w:vAlign w:val="center"/>
          </w:tcPr>
          <w:p w14:paraId="474977E9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6889F511" w14:textId="77777777" w:rsidR="00F96DFF" w:rsidRPr="003305E2" w:rsidRDefault="00F96DFF" w:rsidP="007C3903">
            <w:r w:rsidRPr="003305E2">
              <w:t>Agenda, RG-WPR</w:t>
            </w:r>
          </w:p>
        </w:tc>
        <w:tc>
          <w:tcPr>
            <w:tcW w:w="1156" w:type="pct"/>
            <w:vAlign w:val="center"/>
          </w:tcPr>
          <w:p w14:paraId="0F8B7BB3" w14:textId="1549FCDE" w:rsidR="00F96DFF" w:rsidRPr="003305E2" w:rsidRDefault="000F0790" w:rsidP="007C3903">
            <w:r w:rsidRPr="003305E2">
              <w:t>This TD</w:t>
            </w:r>
          </w:p>
        </w:tc>
      </w:tr>
      <w:tr w:rsidR="00F96DFF" w:rsidRPr="003305E2" w14:paraId="2C93F10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3C8CD6" w14:textId="77777777" w:rsidR="00F96DFF" w:rsidRPr="003305E2" w:rsidRDefault="00F96DFF" w:rsidP="007C3903">
            <w:pPr>
              <w:jc w:val="center"/>
            </w:pPr>
            <w:r w:rsidRPr="003305E2">
              <w:t>2</w:t>
            </w:r>
          </w:p>
        </w:tc>
        <w:tc>
          <w:tcPr>
            <w:tcW w:w="813" w:type="pct"/>
            <w:vAlign w:val="center"/>
          </w:tcPr>
          <w:p w14:paraId="32F3D6B8" w14:textId="77777777" w:rsidR="00F96DFF" w:rsidRPr="003305E2" w:rsidRDefault="00F96DFF" w:rsidP="007C3903">
            <w:pPr>
              <w:jc w:val="center"/>
            </w:pPr>
            <w:r w:rsidRPr="003305E2">
              <w:t>Adm</w:t>
            </w:r>
          </w:p>
        </w:tc>
        <w:tc>
          <w:tcPr>
            <w:tcW w:w="592" w:type="pct"/>
            <w:vAlign w:val="center"/>
          </w:tcPr>
          <w:p w14:paraId="4F8116AD" w14:textId="37244744" w:rsidR="00F96DFF" w:rsidRPr="003305E2" w:rsidRDefault="000738D4" w:rsidP="007C3903">
            <w:pPr>
              <w:jc w:val="center"/>
            </w:pPr>
            <w:hyperlink r:id="rId14" w:history="1">
              <w:r w:rsidR="00274CCB" w:rsidRPr="003305E2">
                <w:rPr>
                  <w:rStyle w:val="Hyperlink"/>
                </w:rPr>
                <w:t>TD523</w:t>
              </w:r>
            </w:hyperlink>
          </w:p>
        </w:tc>
        <w:tc>
          <w:tcPr>
            <w:tcW w:w="807" w:type="pct"/>
            <w:vAlign w:val="center"/>
          </w:tcPr>
          <w:p w14:paraId="264FCFC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5EE2D278" w14:textId="77777777" w:rsidR="00F96DFF" w:rsidRPr="003305E2" w:rsidRDefault="00F96DFF" w:rsidP="007C3903">
            <w:r w:rsidRPr="003305E2">
              <w:t>Report, RG-WPR</w:t>
            </w:r>
          </w:p>
        </w:tc>
        <w:tc>
          <w:tcPr>
            <w:tcW w:w="1156" w:type="pct"/>
            <w:vAlign w:val="center"/>
          </w:tcPr>
          <w:p w14:paraId="3EB122E1" w14:textId="40D4F7FA" w:rsidR="00F96DFF" w:rsidRPr="003305E2" w:rsidRDefault="00F96DFF" w:rsidP="007C3903">
            <w:r w:rsidRPr="003305E2">
              <w:t>Reserved TD#</w:t>
            </w:r>
          </w:p>
        </w:tc>
      </w:tr>
      <w:tr w:rsidR="00F96DFF" w:rsidRPr="003305E2" w14:paraId="310FEA1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92A2D03" w14:textId="2ED5A1AA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320D83B0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4B81C83C" w14:textId="5145D14E" w:rsidR="00F96DFF" w:rsidRPr="003305E2" w:rsidRDefault="000738D4" w:rsidP="007C3903">
            <w:pPr>
              <w:jc w:val="center"/>
            </w:pPr>
            <w:hyperlink r:id="rId15" w:history="1">
              <w:r w:rsidR="00274CCB" w:rsidRPr="003305E2">
                <w:rPr>
                  <w:rStyle w:val="Hyperlink"/>
                </w:rPr>
                <w:t>TSAG-R4</w:t>
              </w:r>
            </w:hyperlink>
          </w:p>
        </w:tc>
        <w:tc>
          <w:tcPr>
            <w:tcW w:w="807" w:type="pct"/>
            <w:vAlign w:val="center"/>
          </w:tcPr>
          <w:p w14:paraId="4CEB82B5" w14:textId="77777777" w:rsidR="00F96DFF" w:rsidRPr="003305E2" w:rsidRDefault="00F96DFF" w:rsidP="007C3903">
            <w:pPr>
              <w:jc w:val="center"/>
            </w:pPr>
            <w:r w:rsidRPr="003305E2">
              <w:t>TSAG</w:t>
            </w:r>
          </w:p>
        </w:tc>
        <w:tc>
          <w:tcPr>
            <w:tcW w:w="1270" w:type="pct"/>
            <w:vAlign w:val="center"/>
          </w:tcPr>
          <w:p w14:paraId="02023C97" w14:textId="4233FF1D" w:rsidR="00F96DFF" w:rsidRPr="003305E2" w:rsidRDefault="00F96DFF" w:rsidP="007C3903">
            <w:r w:rsidRPr="003305E2">
              <w:t xml:space="preserve">Report of the </w:t>
            </w:r>
            <w:r w:rsidR="00274CCB" w:rsidRPr="003305E2">
              <w:t>third</w:t>
            </w:r>
            <w:r w:rsidRPr="003305E2">
              <w:t xml:space="preserve"> meeting of the Telecommunication Standardization Advisory Group (Geneva, </w:t>
            </w:r>
            <w:r w:rsidR="00274CCB" w:rsidRPr="003305E2">
              <w:t>22-26 January 2024</w:t>
            </w:r>
            <w:r w:rsidRPr="003305E2">
              <w:t>)</w:t>
            </w:r>
          </w:p>
        </w:tc>
        <w:tc>
          <w:tcPr>
            <w:tcW w:w="1156" w:type="pct"/>
            <w:vAlign w:val="center"/>
          </w:tcPr>
          <w:p w14:paraId="2ADB1060" w14:textId="40BD3E58" w:rsidR="00F96DFF" w:rsidRPr="003305E2" w:rsidRDefault="00161271" w:rsidP="007C3903">
            <w:r w:rsidRPr="003305E2">
              <w:t>To note</w:t>
            </w:r>
          </w:p>
        </w:tc>
      </w:tr>
      <w:tr w:rsidR="00F96DFF" w:rsidRPr="003305E2" w14:paraId="0D3D7BF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9334FF" w14:textId="4AC1D41C" w:rsidR="00F96DFF" w:rsidRPr="003305E2" w:rsidRDefault="00F96DFF" w:rsidP="007C3903">
            <w:pPr>
              <w:jc w:val="center"/>
            </w:pPr>
            <w:r w:rsidRPr="003305E2">
              <w:t>4</w:t>
            </w:r>
          </w:p>
        </w:tc>
        <w:tc>
          <w:tcPr>
            <w:tcW w:w="813" w:type="pct"/>
            <w:vAlign w:val="center"/>
          </w:tcPr>
          <w:p w14:paraId="2464FA19" w14:textId="77777777" w:rsidR="00F96DFF" w:rsidRPr="003305E2" w:rsidRDefault="00F96DFF" w:rsidP="007C3903">
            <w:pPr>
              <w:jc w:val="center"/>
            </w:pPr>
            <w:r w:rsidRPr="003305E2">
              <w:t>Recap of previous discussions</w:t>
            </w:r>
          </w:p>
        </w:tc>
        <w:tc>
          <w:tcPr>
            <w:tcW w:w="592" w:type="pct"/>
            <w:vAlign w:val="center"/>
          </w:tcPr>
          <w:p w14:paraId="50DB544B" w14:textId="24998E8B" w:rsidR="00F96DFF" w:rsidRPr="003305E2" w:rsidRDefault="000738D4" w:rsidP="007C3903">
            <w:pPr>
              <w:jc w:val="center"/>
            </w:pPr>
            <w:hyperlink r:id="rId16" w:history="1">
              <w:r w:rsidR="00274CCB" w:rsidRPr="003305E2">
                <w:rPr>
                  <w:rStyle w:val="Hyperlink"/>
                </w:rPr>
                <w:t>TD530</w:t>
              </w:r>
            </w:hyperlink>
          </w:p>
        </w:tc>
        <w:tc>
          <w:tcPr>
            <w:tcW w:w="807" w:type="pct"/>
            <w:vAlign w:val="center"/>
          </w:tcPr>
          <w:p w14:paraId="093D9877" w14:textId="77777777" w:rsidR="00F96DFF" w:rsidRPr="003305E2" w:rsidRDefault="00F96DFF" w:rsidP="007C3903">
            <w:pPr>
              <w:jc w:val="center"/>
            </w:pPr>
            <w:r w:rsidRPr="003305E2">
              <w:t>Rapporteur, RG-WPR</w:t>
            </w:r>
          </w:p>
        </w:tc>
        <w:tc>
          <w:tcPr>
            <w:tcW w:w="1270" w:type="pct"/>
            <w:vAlign w:val="center"/>
          </w:tcPr>
          <w:p w14:paraId="1B0ED131" w14:textId="77777777" w:rsidR="00F96DFF" w:rsidRPr="003305E2" w:rsidRDefault="00F96DFF" w:rsidP="007C3903">
            <w:r w:rsidRPr="003305E2">
              <w:t>Progress report from interim TSAG RG-WPR meetings</w:t>
            </w:r>
          </w:p>
        </w:tc>
        <w:tc>
          <w:tcPr>
            <w:tcW w:w="1156" w:type="pct"/>
            <w:vAlign w:val="center"/>
          </w:tcPr>
          <w:p w14:paraId="227C14FA" w14:textId="2649F924" w:rsidR="00F96DFF" w:rsidRPr="003305E2" w:rsidRDefault="00161271" w:rsidP="007C3903">
            <w:r w:rsidRPr="003305E2">
              <w:t>To note</w:t>
            </w:r>
          </w:p>
        </w:tc>
      </w:tr>
      <w:tr w:rsidR="00274CCB" w:rsidRPr="003305E2" w14:paraId="554435D9" w14:textId="77777777" w:rsidTr="006258D5">
        <w:trPr>
          <w:cantSplit/>
        </w:trPr>
        <w:tc>
          <w:tcPr>
            <w:tcW w:w="0" w:type="auto"/>
            <w:vAlign w:val="center"/>
          </w:tcPr>
          <w:p w14:paraId="7537814B" w14:textId="516044E8" w:rsidR="00274CCB" w:rsidRPr="003305E2" w:rsidRDefault="00274CCB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6D681833" w14:textId="32F6DCDD" w:rsidR="00274CCB" w:rsidRPr="003305E2" w:rsidRDefault="00274CCB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4D754367" w14:textId="2368FA0D" w:rsidR="00274CCB" w:rsidRPr="003305E2" w:rsidRDefault="000738D4" w:rsidP="007C3903">
            <w:pPr>
              <w:jc w:val="center"/>
            </w:pPr>
            <w:hyperlink r:id="rId17" w:history="1">
              <w:r w:rsidR="00274CCB" w:rsidRPr="003305E2">
                <w:rPr>
                  <w:rStyle w:val="Hyperlink"/>
                </w:rPr>
                <w:t>TD598</w:t>
              </w:r>
            </w:hyperlink>
          </w:p>
        </w:tc>
        <w:tc>
          <w:tcPr>
            <w:tcW w:w="807" w:type="pct"/>
            <w:vAlign w:val="center"/>
          </w:tcPr>
          <w:p w14:paraId="26A7AF65" w14:textId="0D4D7B20" w:rsidR="00274CCB" w:rsidRPr="003305E2" w:rsidRDefault="00274CCB" w:rsidP="007C3903">
            <w:pPr>
              <w:jc w:val="center"/>
            </w:pPr>
            <w:r w:rsidRPr="003305E2">
              <w:t>Chairs, ITU-T SG9 and SG16</w:t>
            </w:r>
          </w:p>
        </w:tc>
        <w:tc>
          <w:tcPr>
            <w:tcW w:w="1270" w:type="pct"/>
            <w:vAlign w:val="center"/>
          </w:tcPr>
          <w:p w14:paraId="0A007B87" w14:textId="70792927" w:rsidR="00274CCB" w:rsidRPr="003305E2" w:rsidRDefault="00274CCB" w:rsidP="007C3903">
            <w:r w:rsidRPr="003305E2">
              <w:t>Report of the JMT9&amp;16 on the consolidation of SG9 and SG16 for the next Study Period</w:t>
            </w:r>
          </w:p>
        </w:tc>
        <w:tc>
          <w:tcPr>
            <w:tcW w:w="1156" w:type="pct"/>
            <w:vAlign w:val="center"/>
          </w:tcPr>
          <w:p w14:paraId="4F8FA89C" w14:textId="3D4E9045" w:rsidR="00274CCB" w:rsidRPr="003305E2" w:rsidRDefault="00274CCB" w:rsidP="007C3903">
            <w:r w:rsidRPr="003305E2">
              <w:t>To review and discuss</w:t>
            </w:r>
          </w:p>
        </w:tc>
      </w:tr>
      <w:tr w:rsidR="008B5D32" w:rsidRPr="003305E2" w14:paraId="1836E726" w14:textId="77777777" w:rsidTr="006258D5">
        <w:trPr>
          <w:cantSplit/>
        </w:trPr>
        <w:tc>
          <w:tcPr>
            <w:tcW w:w="0" w:type="auto"/>
            <w:vAlign w:val="center"/>
          </w:tcPr>
          <w:p w14:paraId="34D2A31E" w14:textId="74FF714E" w:rsidR="008B5D32" w:rsidRPr="003305E2" w:rsidRDefault="008B5D32" w:rsidP="007C3903">
            <w:pPr>
              <w:jc w:val="center"/>
            </w:pPr>
            <w:r w:rsidRPr="003305E2">
              <w:t>5</w:t>
            </w:r>
            <w:r w:rsidR="00AD261A">
              <w:t>a</w:t>
            </w:r>
          </w:p>
        </w:tc>
        <w:tc>
          <w:tcPr>
            <w:tcW w:w="0" w:type="auto"/>
            <w:vAlign w:val="center"/>
          </w:tcPr>
          <w:p w14:paraId="0FC89536" w14:textId="0AF77C7C" w:rsidR="008B5D32" w:rsidRPr="003305E2" w:rsidRDefault="008B5D32" w:rsidP="007C3903">
            <w:pPr>
              <w:jc w:val="center"/>
            </w:pPr>
            <w:r w:rsidRPr="003305E2">
              <w:t>Consolidation of SG9 and SG16</w:t>
            </w:r>
          </w:p>
        </w:tc>
        <w:tc>
          <w:tcPr>
            <w:tcW w:w="0" w:type="auto"/>
            <w:vAlign w:val="center"/>
          </w:tcPr>
          <w:p w14:paraId="1D10EDE5" w14:textId="66842C4F" w:rsidR="008B5D32" w:rsidRPr="003305E2" w:rsidRDefault="000738D4" w:rsidP="007C3903">
            <w:pPr>
              <w:jc w:val="center"/>
            </w:pPr>
            <w:hyperlink r:id="rId18" w:history="1">
              <w:r w:rsidR="008B5D32" w:rsidRPr="003305E2">
                <w:rPr>
                  <w:rStyle w:val="Hyperlink"/>
                </w:rPr>
                <w:t>TD631</w:t>
              </w:r>
            </w:hyperlink>
          </w:p>
        </w:tc>
        <w:tc>
          <w:tcPr>
            <w:tcW w:w="807" w:type="pct"/>
            <w:vAlign w:val="center"/>
          </w:tcPr>
          <w:p w14:paraId="2D83234A" w14:textId="77A4C15D" w:rsidR="008B5D32" w:rsidRPr="003305E2" w:rsidRDefault="008B5D32" w:rsidP="007C3903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1AED9119" w14:textId="069B17DB" w:rsidR="008B5D32" w:rsidRPr="003305E2" w:rsidRDefault="008B5D32" w:rsidP="007C3903">
            <w:r w:rsidRPr="003305E2">
              <w:t>LS/i on potential merger of Q4/9 into Q2/15 [from ITU-T SG15]</w:t>
            </w:r>
          </w:p>
        </w:tc>
        <w:tc>
          <w:tcPr>
            <w:tcW w:w="1156" w:type="pct"/>
            <w:vAlign w:val="center"/>
          </w:tcPr>
          <w:p w14:paraId="26E41CF0" w14:textId="55916A9A" w:rsidR="008B5D32" w:rsidRPr="003305E2" w:rsidRDefault="008B5D32" w:rsidP="007C3903">
            <w:r w:rsidRPr="003305E2">
              <w:t>To review and discuss</w:t>
            </w:r>
          </w:p>
        </w:tc>
      </w:tr>
      <w:tr w:rsidR="00AD261A" w:rsidRPr="003305E2" w14:paraId="24199FA1" w14:textId="77777777" w:rsidTr="006258D5">
        <w:trPr>
          <w:cantSplit/>
        </w:trPr>
        <w:tc>
          <w:tcPr>
            <w:tcW w:w="0" w:type="auto"/>
            <w:vAlign w:val="center"/>
          </w:tcPr>
          <w:p w14:paraId="15B6B856" w14:textId="0AD7AD2F" w:rsidR="00AD261A" w:rsidRPr="003305E2" w:rsidRDefault="00AD261A" w:rsidP="00AD261A">
            <w:pPr>
              <w:jc w:val="center"/>
            </w:pPr>
            <w:r>
              <w:t>5b</w:t>
            </w:r>
          </w:p>
        </w:tc>
        <w:tc>
          <w:tcPr>
            <w:tcW w:w="0" w:type="auto"/>
            <w:vAlign w:val="center"/>
          </w:tcPr>
          <w:p w14:paraId="1DCA88DF" w14:textId="1A130740" w:rsidR="00AD261A" w:rsidRPr="003305E2" w:rsidRDefault="00AD261A" w:rsidP="00AD261A">
            <w:pPr>
              <w:jc w:val="center"/>
            </w:pPr>
            <w:r w:rsidRPr="00AD261A">
              <w:t>Joint Working Party</w:t>
            </w:r>
          </w:p>
        </w:tc>
        <w:tc>
          <w:tcPr>
            <w:tcW w:w="0" w:type="auto"/>
            <w:vAlign w:val="center"/>
          </w:tcPr>
          <w:p w14:paraId="7DF18D61" w14:textId="73502C98" w:rsidR="00AD261A" w:rsidRDefault="000738D4" w:rsidP="00AD261A">
            <w:pPr>
              <w:jc w:val="center"/>
            </w:pPr>
            <w:hyperlink r:id="rId19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634</w:t>
              </w:r>
            </w:hyperlink>
          </w:p>
        </w:tc>
        <w:tc>
          <w:tcPr>
            <w:tcW w:w="807" w:type="pct"/>
            <w:vAlign w:val="center"/>
          </w:tcPr>
          <w:p w14:paraId="36C9AF2F" w14:textId="65CBB58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72527C1B" w14:textId="53010FFB" w:rsidR="00AD261A" w:rsidRPr="003305E2" w:rsidRDefault="00AD261A" w:rsidP="00AD261A">
            <w:r w:rsidRPr="003305E2">
              <w:t>LS/r on Proposal for a Joint Working Party on OTT Definitions (reply to SG2-LS101) [from ITU-T SG3]</w:t>
            </w:r>
          </w:p>
        </w:tc>
        <w:tc>
          <w:tcPr>
            <w:tcW w:w="1156" w:type="pct"/>
            <w:vAlign w:val="center"/>
          </w:tcPr>
          <w:p w14:paraId="61701670" w14:textId="6ACEF2A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290525BF" w14:textId="77777777" w:rsidTr="006258D5">
        <w:trPr>
          <w:cantSplit/>
        </w:trPr>
        <w:tc>
          <w:tcPr>
            <w:tcW w:w="0" w:type="auto"/>
            <w:vAlign w:val="center"/>
          </w:tcPr>
          <w:p w14:paraId="7F4E3054" w14:textId="3011377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75A115C7" w14:textId="1F891A6F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3FCD5885" w14:textId="501B37BA" w:rsidR="00AD261A" w:rsidRPr="003305E2" w:rsidRDefault="000738D4" w:rsidP="00AD261A">
            <w:pPr>
              <w:jc w:val="center"/>
            </w:pPr>
            <w:hyperlink r:id="rId20" w:history="1">
              <w:r w:rsidR="00AD261A" w:rsidRPr="00CE6061">
                <w:rPr>
                  <w:rStyle w:val="Hyperlink"/>
                  <w:rFonts w:eastAsiaTheme="majorEastAsia"/>
                </w:rPr>
                <w:t>C</w:t>
              </w:r>
              <w:r w:rsidR="00AD261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07" w:type="pct"/>
            <w:vAlign w:val="center"/>
          </w:tcPr>
          <w:p w14:paraId="43C9CF71" w14:textId="3F35C066" w:rsidR="00AD261A" w:rsidRPr="003305E2" w:rsidRDefault="00AD261A" w:rsidP="00AD261A">
            <w:pPr>
              <w:jc w:val="center"/>
            </w:pPr>
            <w:r w:rsidRPr="00CE6061">
              <w:t>Canada</w:t>
            </w:r>
          </w:p>
        </w:tc>
        <w:tc>
          <w:tcPr>
            <w:tcW w:w="1270" w:type="pct"/>
            <w:vAlign w:val="center"/>
          </w:tcPr>
          <w:p w14:paraId="3027F5D2" w14:textId="0C22DD21" w:rsidR="00AD261A" w:rsidRPr="003305E2" w:rsidRDefault="00AD261A" w:rsidP="00AD261A"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1156" w:type="pct"/>
            <w:vAlign w:val="center"/>
          </w:tcPr>
          <w:p w14:paraId="080E55FB" w14:textId="3089E6D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2DC8C7C" w14:textId="77777777" w:rsidTr="006258D5">
        <w:trPr>
          <w:cantSplit/>
        </w:trPr>
        <w:tc>
          <w:tcPr>
            <w:tcW w:w="0" w:type="auto"/>
            <w:vAlign w:val="center"/>
          </w:tcPr>
          <w:p w14:paraId="1DAA552B" w14:textId="69C7DE20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0" w:type="auto"/>
            <w:vAlign w:val="center"/>
          </w:tcPr>
          <w:p w14:paraId="2A921CF4" w14:textId="33A16E9B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0" w:type="auto"/>
            <w:vAlign w:val="center"/>
          </w:tcPr>
          <w:p w14:paraId="426D774F" w14:textId="3568EA18" w:rsidR="00AD261A" w:rsidRPr="003305E2" w:rsidRDefault="000738D4" w:rsidP="00AD261A">
            <w:pPr>
              <w:jc w:val="center"/>
            </w:pPr>
            <w:hyperlink r:id="rId21" w:history="1">
              <w:r w:rsidR="00AD261A" w:rsidRPr="003305E2">
                <w:rPr>
                  <w:rStyle w:val="Hyperlink"/>
                </w:rPr>
                <w:t>TD561</w:t>
              </w:r>
            </w:hyperlink>
          </w:p>
        </w:tc>
        <w:tc>
          <w:tcPr>
            <w:tcW w:w="807" w:type="pct"/>
            <w:vAlign w:val="center"/>
          </w:tcPr>
          <w:p w14:paraId="7C86F427" w14:textId="14E97276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vAlign w:val="center"/>
          </w:tcPr>
          <w:p w14:paraId="60516FEE" w14:textId="5AD8E73E" w:rsidR="00AD261A" w:rsidRPr="003305E2" w:rsidRDefault="00AD261A" w:rsidP="00AD261A">
            <w:r w:rsidRPr="003305E2">
              <w:t>LS/i on the use of the term "IMT-2030" within ITU-T [from ITU-T SG13]</w:t>
            </w:r>
          </w:p>
        </w:tc>
        <w:tc>
          <w:tcPr>
            <w:tcW w:w="1156" w:type="pct"/>
            <w:vAlign w:val="center"/>
          </w:tcPr>
          <w:p w14:paraId="2F3FEFBA" w14:textId="4E2C0F36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AD261A" w14:paraId="0F131DF8" w14:textId="77777777" w:rsidTr="006258D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3899DCE7" w14:textId="1E313EED" w:rsidR="00AD261A" w:rsidRPr="00AD261A" w:rsidRDefault="00AD261A" w:rsidP="00AD261A">
            <w:pPr>
              <w:jc w:val="center"/>
            </w:pPr>
            <w:r w:rsidRPr="00AD261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C6B07" w14:textId="6247D446" w:rsidR="00AD261A" w:rsidRPr="00AD261A" w:rsidRDefault="00AD261A" w:rsidP="00AD261A">
            <w:pPr>
              <w:jc w:val="center"/>
            </w:pPr>
            <w:r w:rsidRPr="00AD261A">
              <w:t>WTSA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2AE9B" w14:textId="7FEA7CA3" w:rsidR="00AD261A" w:rsidRPr="00AD261A" w:rsidRDefault="000738D4" w:rsidP="00AD261A">
            <w:pPr>
              <w:jc w:val="center"/>
            </w:pPr>
            <w:hyperlink r:id="rId22" w:history="1">
              <w:r w:rsidR="00AD261A" w:rsidRPr="00AD261A">
                <w:rPr>
                  <w:rStyle w:val="Hyperlink"/>
                </w:rPr>
                <w:t>TD589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48D13997" w14:textId="1579BBD5" w:rsidR="00AD261A" w:rsidRPr="00AD261A" w:rsidRDefault="00AD261A" w:rsidP="00AD261A">
            <w:pPr>
              <w:jc w:val="center"/>
            </w:pPr>
            <w:r w:rsidRPr="00AD261A">
              <w:t>ITU-T SG2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1D9B3910" w14:textId="7A279545" w:rsidR="00AD261A" w:rsidRPr="00AD261A" w:rsidRDefault="00AD261A" w:rsidP="00AD261A">
            <w:r w:rsidRPr="00AD261A">
              <w:t>LS/r on SG2 preparation for WTSA-24 (reply to TSAG-LS34) [from ITU-T SG2]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E8E12B" w14:textId="34BF95D8" w:rsidR="00AD261A" w:rsidRPr="00AD261A" w:rsidRDefault="00AD261A" w:rsidP="00AD261A">
            <w:r w:rsidRPr="003305E2">
              <w:t>To review and discuss</w:t>
            </w:r>
          </w:p>
        </w:tc>
      </w:tr>
      <w:tr w:rsidR="00AD261A" w:rsidRPr="003305E2" w14:paraId="2A451A62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8CFDC6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6</w:t>
            </w:r>
          </w:p>
        </w:tc>
        <w:tc>
          <w:tcPr>
            <w:tcW w:w="813" w:type="pct"/>
            <w:vAlign w:val="center"/>
          </w:tcPr>
          <w:p w14:paraId="4FF04854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5013AF95" w14:textId="53A2A7CB" w:rsidR="00AD261A" w:rsidRPr="003305E2" w:rsidRDefault="000738D4" w:rsidP="00AD261A">
            <w:pPr>
              <w:jc w:val="center"/>
            </w:pPr>
            <w:hyperlink r:id="rId23" w:history="1">
              <w:r w:rsidR="00AD261A" w:rsidRPr="003305E2">
                <w:rPr>
                  <w:rStyle w:val="Hyperlink"/>
                </w:rPr>
                <w:t>TD590</w:t>
              </w:r>
            </w:hyperlink>
          </w:p>
        </w:tc>
        <w:tc>
          <w:tcPr>
            <w:tcW w:w="807" w:type="pct"/>
            <w:vAlign w:val="center"/>
          </w:tcPr>
          <w:p w14:paraId="1E43C4A4" w14:textId="431BADFF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28DB956E" w14:textId="17EEDB9E" w:rsidR="00AD261A" w:rsidRPr="003305E2" w:rsidRDefault="00AD261A" w:rsidP="00AD261A">
            <w:r w:rsidRPr="003305E2">
              <w:t>LS/i on SG3 preparations for WTSA-24 [from ITU-T SG3]</w:t>
            </w:r>
          </w:p>
        </w:tc>
        <w:tc>
          <w:tcPr>
            <w:tcW w:w="1156" w:type="pct"/>
            <w:vAlign w:val="center"/>
          </w:tcPr>
          <w:p w14:paraId="0B006C3D" w14:textId="0165DDF6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21580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496B0DD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740BCE45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3F531EB" w14:textId="416BF6EB" w:rsidR="00AD261A" w:rsidRPr="003305E2" w:rsidRDefault="000738D4" w:rsidP="00AD261A">
            <w:pPr>
              <w:jc w:val="center"/>
            </w:pPr>
            <w:hyperlink r:id="rId24" w:history="1">
              <w:r w:rsidR="00AD261A" w:rsidRPr="003305E2">
                <w:rPr>
                  <w:rStyle w:val="Hyperlink"/>
                </w:rPr>
                <w:t>TD591</w:t>
              </w:r>
            </w:hyperlink>
          </w:p>
        </w:tc>
        <w:tc>
          <w:tcPr>
            <w:tcW w:w="807" w:type="pct"/>
            <w:vAlign w:val="center"/>
          </w:tcPr>
          <w:p w14:paraId="7088B9CB" w14:textId="39A72579" w:rsidR="00AD261A" w:rsidRPr="003305E2" w:rsidRDefault="00AD261A" w:rsidP="00AD261A">
            <w:pPr>
              <w:jc w:val="center"/>
            </w:pPr>
            <w:r w:rsidRPr="003305E2">
              <w:t>ITU-T SG5</w:t>
            </w:r>
          </w:p>
        </w:tc>
        <w:tc>
          <w:tcPr>
            <w:tcW w:w="1270" w:type="pct"/>
            <w:vAlign w:val="center"/>
          </w:tcPr>
          <w:p w14:paraId="484C8E24" w14:textId="5C555E09" w:rsidR="00AD261A" w:rsidRPr="003305E2" w:rsidRDefault="00AD261A" w:rsidP="00AD261A">
            <w:r w:rsidRPr="003305E2">
              <w:t>LS/r on WTSA-24 preparations (reply to TSAG-LS34) [from ITU-T SG5]</w:t>
            </w:r>
          </w:p>
        </w:tc>
        <w:tc>
          <w:tcPr>
            <w:tcW w:w="1156" w:type="pct"/>
            <w:vAlign w:val="center"/>
          </w:tcPr>
          <w:p w14:paraId="3BF5DC69" w14:textId="724EDEAE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C51221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C43E203" w14:textId="06499166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342846A" w14:textId="4F5BA25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9DEA75B" w14:textId="743AD1DE" w:rsidR="00AD261A" w:rsidRPr="003305E2" w:rsidRDefault="000738D4" w:rsidP="00AD261A">
            <w:pPr>
              <w:jc w:val="center"/>
            </w:pPr>
            <w:hyperlink r:id="rId25" w:history="1">
              <w:r w:rsidR="00AD261A" w:rsidRPr="003305E2">
                <w:rPr>
                  <w:rStyle w:val="Hyperlink"/>
                </w:rPr>
                <w:t>TD592</w:t>
              </w:r>
            </w:hyperlink>
          </w:p>
        </w:tc>
        <w:tc>
          <w:tcPr>
            <w:tcW w:w="807" w:type="pct"/>
            <w:vAlign w:val="center"/>
          </w:tcPr>
          <w:p w14:paraId="2DC72786" w14:textId="761C4F1D" w:rsidR="00AD261A" w:rsidRPr="003305E2" w:rsidRDefault="00AD261A" w:rsidP="00AD261A">
            <w:pPr>
              <w:jc w:val="center"/>
            </w:pPr>
            <w:r w:rsidRPr="003305E2">
              <w:t>Chair, ITU-T SG9</w:t>
            </w:r>
          </w:p>
        </w:tc>
        <w:tc>
          <w:tcPr>
            <w:tcW w:w="1270" w:type="pct"/>
            <w:vAlign w:val="center"/>
          </w:tcPr>
          <w:p w14:paraId="4C4414DF" w14:textId="3713F748" w:rsidR="00AD261A" w:rsidRPr="003305E2" w:rsidRDefault="00AD261A" w:rsidP="00AD261A">
            <w:r w:rsidRPr="003305E2">
              <w:t>ITU-T SG9 preparations for WTSA-24</w:t>
            </w:r>
          </w:p>
        </w:tc>
        <w:tc>
          <w:tcPr>
            <w:tcW w:w="1156" w:type="pct"/>
            <w:vAlign w:val="center"/>
          </w:tcPr>
          <w:p w14:paraId="6AE19D01" w14:textId="77777777" w:rsidR="00AD261A" w:rsidRPr="003305E2" w:rsidRDefault="00AD261A" w:rsidP="00AD261A"/>
        </w:tc>
      </w:tr>
      <w:tr w:rsidR="00AD261A" w:rsidRPr="003305E2" w14:paraId="225805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8BB2E8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85B5DC6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14295990" w14:textId="17D963BD" w:rsidR="00AD261A" w:rsidRPr="003305E2" w:rsidRDefault="000738D4" w:rsidP="00AD261A">
            <w:pPr>
              <w:jc w:val="center"/>
            </w:pPr>
            <w:hyperlink r:id="rId26" w:history="1">
              <w:r w:rsidR="00AD261A" w:rsidRPr="003305E2">
                <w:rPr>
                  <w:rStyle w:val="Hyperlink"/>
                </w:rPr>
                <w:t>TD576</w:t>
              </w:r>
            </w:hyperlink>
          </w:p>
        </w:tc>
        <w:tc>
          <w:tcPr>
            <w:tcW w:w="807" w:type="pct"/>
            <w:vAlign w:val="center"/>
          </w:tcPr>
          <w:p w14:paraId="115D9A9E" w14:textId="26F5FE9E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4F0166CE" w14:textId="4635C3B9" w:rsidR="00AD261A" w:rsidRPr="003305E2" w:rsidRDefault="00AD261A" w:rsidP="00AD261A">
            <w:r w:rsidRPr="003305E2">
              <w:t>LS/i on SG11 preparations for WTSA-24 [from ITU-T SG11]</w:t>
            </w:r>
          </w:p>
        </w:tc>
        <w:tc>
          <w:tcPr>
            <w:tcW w:w="1156" w:type="pct"/>
            <w:vAlign w:val="center"/>
          </w:tcPr>
          <w:p w14:paraId="03D1CAA6" w14:textId="56C1BD8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302C2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6C7B2F7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062974D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F741E0A" w14:textId="403022C3" w:rsidR="00AD261A" w:rsidRPr="003305E2" w:rsidRDefault="000738D4" w:rsidP="00AD261A">
            <w:pPr>
              <w:jc w:val="center"/>
            </w:pPr>
            <w:hyperlink r:id="rId27" w:history="1">
              <w:r w:rsidR="00AD261A" w:rsidRPr="003305E2">
                <w:rPr>
                  <w:rStyle w:val="Hyperlink"/>
                </w:rPr>
                <w:t>TD568</w:t>
              </w:r>
            </w:hyperlink>
          </w:p>
        </w:tc>
        <w:tc>
          <w:tcPr>
            <w:tcW w:w="807" w:type="pct"/>
            <w:vAlign w:val="center"/>
          </w:tcPr>
          <w:p w14:paraId="24B15FD8" w14:textId="01E6C495" w:rsidR="00AD261A" w:rsidRPr="003305E2" w:rsidRDefault="00AD261A" w:rsidP="00AD261A">
            <w:pPr>
              <w:jc w:val="center"/>
            </w:pPr>
            <w:r w:rsidRPr="003305E2">
              <w:t>ITU-T SG12</w:t>
            </w:r>
          </w:p>
        </w:tc>
        <w:tc>
          <w:tcPr>
            <w:tcW w:w="1270" w:type="pct"/>
            <w:vAlign w:val="center"/>
          </w:tcPr>
          <w:p w14:paraId="43B69ED6" w14:textId="0D102DAC" w:rsidR="00AD261A" w:rsidRPr="003305E2" w:rsidRDefault="00AD261A" w:rsidP="00AD261A">
            <w:r w:rsidRPr="003305E2">
              <w:t>LS/r on WTSA-24 preparations (reply to TSAG-LS34) [from ITU-T SG12]</w:t>
            </w:r>
          </w:p>
        </w:tc>
        <w:tc>
          <w:tcPr>
            <w:tcW w:w="1156" w:type="pct"/>
            <w:vAlign w:val="center"/>
          </w:tcPr>
          <w:p w14:paraId="4FF84884" w14:textId="61910237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7291F974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shd w:val="clear" w:color="auto" w:fill="auto"/>
            <w:vAlign w:val="center"/>
          </w:tcPr>
          <w:p w14:paraId="4740DA4E" w14:textId="4C358024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E03BF8D" w14:textId="3B81D446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0D83634" w14:textId="22E28562" w:rsidR="00AD261A" w:rsidRPr="003305E2" w:rsidRDefault="000738D4" w:rsidP="00AD261A">
            <w:pPr>
              <w:jc w:val="center"/>
            </w:pPr>
            <w:hyperlink r:id="rId28" w:history="1">
              <w:r w:rsidR="00AD261A" w:rsidRPr="003305E2">
                <w:rPr>
                  <w:rStyle w:val="Hyperlink"/>
                </w:rPr>
                <w:t>TD59</w:t>
              </w:r>
              <w:r w:rsidR="00AD261A">
                <w:rPr>
                  <w:rStyle w:val="Hyperlink"/>
                </w:rPr>
                <w:t>3</w:t>
              </w:r>
            </w:hyperlink>
          </w:p>
        </w:tc>
        <w:tc>
          <w:tcPr>
            <w:tcW w:w="807" w:type="pct"/>
            <w:shd w:val="clear" w:color="auto" w:fill="auto"/>
            <w:vAlign w:val="center"/>
          </w:tcPr>
          <w:p w14:paraId="51A42249" w14:textId="55B5376F" w:rsidR="00AD261A" w:rsidRPr="003305E2" w:rsidRDefault="00AD261A" w:rsidP="00AD261A">
            <w:pPr>
              <w:jc w:val="center"/>
            </w:pPr>
            <w:r w:rsidRPr="003305E2">
              <w:t>ITU-T SG13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20C4299B" w14:textId="4638442F" w:rsidR="00AD261A" w:rsidRPr="003305E2" w:rsidRDefault="00596EB0" w:rsidP="00AD261A">
            <w:ins w:id="13" w:author="OTA, Hiroshi" w:date="2024-07-29T16:44:00Z" w16du:dateUtc="2024-07-29T14:44:00Z">
              <w:r w:rsidRPr="00596EB0">
                <w:t>LS/i on revised text of SG13 Questions and updated SG13 text of Resolution 2 [from ITU-T SG13]</w:t>
              </w:r>
            </w:ins>
          </w:p>
        </w:tc>
        <w:tc>
          <w:tcPr>
            <w:tcW w:w="1156" w:type="pct"/>
            <w:shd w:val="clear" w:color="auto" w:fill="auto"/>
            <w:vAlign w:val="center"/>
          </w:tcPr>
          <w:p w14:paraId="207CE60B" w14:textId="4339D8F1" w:rsidR="00AD261A" w:rsidRPr="003305E2" w:rsidRDefault="00596EB0" w:rsidP="00AD261A">
            <w:r w:rsidRPr="003305E2">
              <w:t>To review, comment and note</w:t>
            </w:r>
          </w:p>
        </w:tc>
      </w:tr>
      <w:tr w:rsidR="00AD261A" w:rsidRPr="003305E2" w14:paraId="152E4DE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C22E25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1152D52B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31C87BE8" w14:textId="0EBC6681" w:rsidR="00AD261A" w:rsidRPr="003305E2" w:rsidRDefault="000738D4" w:rsidP="00AD261A">
            <w:pPr>
              <w:jc w:val="center"/>
            </w:pPr>
            <w:hyperlink r:id="rId29" w:history="1">
              <w:r w:rsidR="00AD261A" w:rsidRPr="003305E2">
                <w:rPr>
                  <w:rStyle w:val="Hyperlink"/>
                </w:rPr>
                <w:t>TD594</w:t>
              </w:r>
            </w:hyperlink>
          </w:p>
        </w:tc>
        <w:tc>
          <w:tcPr>
            <w:tcW w:w="807" w:type="pct"/>
            <w:vAlign w:val="center"/>
          </w:tcPr>
          <w:p w14:paraId="73465057" w14:textId="7A68F64D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6B850A5F" w14:textId="27BDD5BF" w:rsidR="00AD261A" w:rsidRPr="003305E2" w:rsidRDefault="00AD261A" w:rsidP="00AD261A">
            <w:r w:rsidRPr="003305E2">
              <w:t>LS/i on SG15 preparations for WTSA-24 [from ITU-T SG15]</w:t>
            </w:r>
          </w:p>
        </w:tc>
        <w:tc>
          <w:tcPr>
            <w:tcW w:w="1156" w:type="pct"/>
            <w:vAlign w:val="center"/>
          </w:tcPr>
          <w:p w14:paraId="69EBC696" w14:textId="130EE2D5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E0DAFC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C1D9D3C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6725BB18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2D877FAE" w14:textId="0FD12947" w:rsidR="00AD261A" w:rsidRPr="003305E2" w:rsidRDefault="000738D4" w:rsidP="00AD261A">
            <w:pPr>
              <w:jc w:val="center"/>
            </w:pPr>
            <w:hyperlink r:id="rId30" w:history="1">
              <w:r w:rsidR="00AD261A" w:rsidRPr="003305E2">
                <w:rPr>
                  <w:rStyle w:val="Hyperlink"/>
                </w:rPr>
                <w:t>TD595</w:t>
              </w:r>
            </w:hyperlink>
          </w:p>
        </w:tc>
        <w:tc>
          <w:tcPr>
            <w:tcW w:w="807" w:type="pct"/>
            <w:vAlign w:val="center"/>
          </w:tcPr>
          <w:p w14:paraId="423A08A2" w14:textId="56D7764A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76A0133" w14:textId="22E1D95D" w:rsidR="00AD261A" w:rsidRPr="003305E2" w:rsidRDefault="00AD261A" w:rsidP="00AD261A">
            <w:r w:rsidRPr="003305E2">
              <w:t>ITU-T SG16 preparations for WTSA-24</w:t>
            </w:r>
          </w:p>
        </w:tc>
        <w:tc>
          <w:tcPr>
            <w:tcW w:w="1156" w:type="pct"/>
            <w:vAlign w:val="center"/>
          </w:tcPr>
          <w:p w14:paraId="48BCCCE8" w14:textId="3D20B99B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4C21DF89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C6E34A3" w14:textId="77777777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1AE615C7" w14:textId="77777777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07DE2E7D" w14:textId="5C1B81D1" w:rsidR="00AD261A" w:rsidRPr="003305E2" w:rsidRDefault="000738D4" w:rsidP="00AD261A">
            <w:pPr>
              <w:jc w:val="center"/>
            </w:pPr>
            <w:hyperlink r:id="rId31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637</w:t>
              </w:r>
            </w:hyperlink>
          </w:p>
        </w:tc>
        <w:tc>
          <w:tcPr>
            <w:tcW w:w="807" w:type="pct"/>
            <w:vAlign w:val="center"/>
          </w:tcPr>
          <w:p w14:paraId="71AA37EA" w14:textId="66C66060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2A30094A" w14:textId="636C251B" w:rsidR="00AD261A" w:rsidRPr="003305E2" w:rsidRDefault="00AD261A" w:rsidP="00AD261A">
            <w:r w:rsidRPr="003305E2"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1156" w:type="pct"/>
            <w:vAlign w:val="center"/>
          </w:tcPr>
          <w:p w14:paraId="0FE12A56" w14:textId="2B7D39F0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639944B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F6C03F3" w14:textId="242700D3" w:rsidR="00AD261A" w:rsidRPr="003305E2" w:rsidRDefault="00AD261A" w:rsidP="00AD261A">
            <w:pPr>
              <w:jc w:val="center"/>
            </w:pPr>
            <w:r w:rsidRPr="003305E2">
              <w:t>6</w:t>
            </w:r>
          </w:p>
        </w:tc>
        <w:tc>
          <w:tcPr>
            <w:tcW w:w="813" w:type="pct"/>
            <w:vAlign w:val="center"/>
          </w:tcPr>
          <w:p w14:paraId="5DE03B45" w14:textId="07575BB9" w:rsidR="00AD261A" w:rsidRPr="003305E2" w:rsidRDefault="00AD261A" w:rsidP="00AD261A">
            <w:pPr>
              <w:jc w:val="center"/>
            </w:pPr>
            <w:r w:rsidRPr="003305E2">
              <w:t>WTSA</w:t>
            </w:r>
          </w:p>
        </w:tc>
        <w:tc>
          <w:tcPr>
            <w:tcW w:w="592" w:type="pct"/>
            <w:vAlign w:val="center"/>
          </w:tcPr>
          <w:p w14:paraId="7E4EB688" w14:textId="6ED132B3" w:rsidR="00AD261A" w:rsidRPr="003305E2" w:rsidRDefault="000738D4" w:rsidP="00AD261A">
            <w:pPr>
              <w:jc w:val="center"/>
            </w:pPr>
            <w:hyperlink r:id="rId32" w:history="1">
              <w:r w:rsidR="00AD261A" w:rsidRPr="003305E2">
                <w:rPr>
                  <w:rStyle w:val="Hyperlink"/>
                </w:rPr>
                <w:t>TD597</w:t>
              </w:r>
            </w:hyperlink>
          </w:p>
        </w:tc>
        <w:tc>
          <w:tcPr>
            <w:tcW w:w="807" w:type="pct"/>
            <w:vAlign w:val="center"/>
          </w:tcPr>
          <w:p w14:paraId="2CBD71E6" w14:textId="24BEAA1C" w:rsidR="00AD261A" w:rsidRPr="003305E2" w:rsidRDefault="00AD261A" w:rsidP="00AD261A">
            <w:pPr>
              <w:jc w:val="center"/>
            </w:pPr>
            <w:r w:rsidRPr="003305E2">
              <w:t>ITU-T SG20</w:t>
            </w:r>
          </w:p>
        </w:tc>
        <w:tc>
          <w:tcPr>
            <w:tcW w:w="1270" w:type="pct"/>
            <w:vAlign w:val="center"/>
          </w:tcPr>
          <w:p w14:paraId="7AC74D02" w14:textId="4190BE0D" w:rsidR="00AD261A" w:rsidRPr="003305E2" w:rsidRDefault="00AD261A" w:rsidP="00AD261A">
            <w:r w:rsidRPr="003305E2">
              <w:t>LS/r on SG20 preparation for WTSA-24 (reply to TSAG-LS34)</w:t>
            </w:r>
          </w:p>
        </w:tc>
        <w:tc>
          <w:tcPr>
            <w:tcW w:w="1156" w:type="pct"/>
            <w:vAlign w:val="center"/>
          </w:tcPr>
          <w:p w14:paraId="4AE2385E" w14:textId="63C60679" w:rsidR="00AD261A" w:rsidRPr="003305E2" w:rsidRDefault="00AD261A" w:rsidP="00AD261A">
            <w:r w:rsidRPr="003305E2">
              <w:t>To review, comment and note</w:t>
            </w:r>
          </w:p>
        </w:tc>
      </w:tr>
      <w:tr w:rsidR="00AD261A" w:rsidRPr="003305E2" w14:paraId="0D2D1473" w14:textId="77777777" w:rsidTr="006258D5">
        <w:trPr>
          <w:cantSplit/>
        </w:trPr>
        <w:tc>
          <w:tcPr>
            <w:tcW w:w="0" w:type="auto"/>
            <w:vAlign w:val="center"/>
          </w:tcPr>
          <w:p w14:paraId="4A8970BF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7</w:t>
            </w:r>
          </w:p>
        </w:tc>
        <w:tc>
          <w:tcPr>
            <w:tcW w:w="0" w:type="auto"/>
            <w:vAlign w:val="center"/>
          </w:tcPr>
          <w:p w14:paraId="15B73165" w14:textId="77777777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0" w:type="auto"/>
            <w:vAlign w:val="center"/>
          </w:tcPr>
          <w:p w14:paraId="2FEEB9A6" w14:textId="18774BDE" w:rsidR="00AD261A" w:rsidRPr="003305E2" w:rsidRDefault="000738D4" w:rsidP="00AD261A">
            <w:pPr>
              <w:jc w:val="center"/>
            </w:pPr>
            <w:hyperlink r:id="rId33" w:history="1">
              <w:r w:rsidR="00AD261A" w:rsidRPr="003305E2">
                <w:rPr>
                  <w:rStyle w:val="Hyperlink"/>
                </w:rPr>
                <w:t>TD605</w:t>
              </w:r>
            </w:hyperlink>
          </w:p>
        </w:tc>
        <w:tc>
          <w:tcPr>
            <w:tcW w:w="807" w:type="pct"/>
            <w:vAlign w:val="center"/>
          </w:tcPr>
          <w:p w14:paraId="7454D37E" w14:textId="33A63135" w:rsidR="00AD261A" w:rsidRPr="003305E2" w:rsidRDefault="00AD261A" w:rsidP="00AD261A">
            <w:pPr>
              <w:jc w:val="center"/>
            </w:pPr>
            <w:r w:rsidRPr="003305E2">
              <w:t>ITU-T SG2</w:t>
            </w:r>
          </w:p>
        </w:tc>
        <w:tc>
          <w:tcPr>
            <w:tcW w:w="1270" w:type="pct"/>
            <w:vAlign w:val="center"/>
          </w:tcPr>
          <w:p w14:paraId="75427FD5" w14:textId="09BA8284" w:rsidR="00AD261A" w:rsidRPr="003305E2" w:rsidRDefault="00AD261A" w:rsidP="00AD261A">
            <w:r w:rsidRPr="003305E2">
              <w:t>LS/r on the new work item ITU-T Q.TSCA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1156" w:type="pct"/>
            <w:vAlign w:val="center"/>
          </w:tcPr>
          <w:p w14:paraId="132F0059" w14:textId="1E508F3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3696D7D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086122" w14:textId="06F5ED0D" w:rsidR="00AD261A" w:rsidRPr="003305E2" w:rsidRDefault="00AD261A" w:rsidP="00AD261A">
            <w:pPr>
              <w:jc w:val="center"/>
            </w:pPr>
            <w:r w:rsidRPr="003305E2">
              <w:t>7</w:t>
            </w:r>
          </w:p>
        </w:tc>
        <w:tc>
          <w:tcPr>
            <w:tcW w:w="813" w:type="pct"/>
            <w:vAlign w:val="center"/>
          </w:tcPr>
          <w:p w14:paraId="0083575B" w14:textId="542F3C80" w:rsidR="00AD261A" w:rsidRPr="003305E2" w:rsidRDefault="00AD261A" w:rsidP="00AD261A">
            <w:pPr>
              <w:jc w:val="center"/>
            </w:pPr>
            <w:r w:rsidRPr="003305E2">
              <w:t>Work Programme</w:t>
            </w:r>
          </w:p>
        </w:tc>
        <w:tc>
          <w:tcPr>
            <w:tcW w:w="592" w:type="pct"/>
            <w:vAlign w:val="center"/>
          </w:tcPr>
          <w:p w14:paraId="49BAF73B" w14:textId="1392B9AD" w:rsidR="00AD261A" w:rsidRPr="003305E2" w:rsidRDefault="000738D4" w:rsidP="00AD261A">
            <w:pPr>
              <w:jc w:val="center"/>
            </w:pPr>
            <w:hyperlink r:id="rId34" w:history="1">
              <w:r w:rsidR="00AD261A" w:rsidRPr="003305E2">
                <w:rPr>
                  <w:rStyle w:val="Hyperlink"/>
                </w:rPr>
                <w:t>TD584</w:t>
              </w:r>
            </w:hyperlink>
          </w:p>
        </w:tc>
        <w:tc>
          <w:tcPr>
            <w:tcW w:w="807" w:type="pct"/>
            <w:vAlign w:val="center"/>
          </w:tcPr>
          <w:p w14:paraId="24AB5C9E" w14:textId="7EE9D80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5D0CD198" w14:textId="6C111E2B" w:rsidR="00AD261A" w:rsidRPr="003305E2" w:rsidRDefault="00AD261A" w:rsidP="00AD261A">
            <w:r w:rsidRPr="003305E2">
              <w:t>LS/i progress of SG11 on work item ITU-T Q.TSCA [from ITU-T SG11]</w:t>
            </w:r>
          </w:p>
        </w:tc>
        <w:tc>
          <w:tcPr>
            <w:tcW w:w="1156" w:type="pct"/>
            <w:vAlign w:val="center"/>
          </w:tcPr>
          <w:p w14:paraId="4FD196E6" w14:textId="2D91455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01B5711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64BDA3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DCBF813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4F8ACED" w14:textId="51AD9FCA" w:rsidR="00AD261A" w:rsidRPr="003305E2" w:rsidRDefault="000738D4" w:rsidP="00AD261A">
            <w:pPr>
              <w:jc w:val="center"/>
            </w:pPr>
            <w:hyperlink r:id="rId35" w:history="1">
              <w:r w:rsidR="00AD261A" w:rsidRPr="003305E2">
                <w:rPr>
                  <w:rStyle w:val="Hyperlink"/>
                </w:rPr>
                <w:t>TD532</w:t>
              </w:r>
            </w:hyperlink>
          </w:p>
        </w:tc>
        <w:tc>
          <w:tcPr>
            <w:tcW w:w="807" w:type="pct"/>
            <w:vAlign w:val="center"/>
          </w:tcPr>
          <w:p w14:paraId="530EA02B" w14:textId="53FF947F" w:rsidR="00AD261A" w:rsidRPr="003305E2" w:rsidRDefault="00AD261A" w:rsidP="00AD261A">
            <w:pPr>
              <w:jc w:val="center"/>
            </w:pPr>
            <w:r w:rsidRPr="003305E2">
              <w:t>Chair, ITU-T SG2</w:t>
            </w:r>
          </w:p>
        </w:tc>
        <w:tc>
          <w:tcPr>
            <w:tcW w:w="1270" w:type="pct"/>
            <w:vAlign w:val="center"/>
          </w:tcPr>
          <w:p w14:paraId="73236191" w14:textId="403643D7" w:rsidR="00AD261A" w:rsidRPr="003305E2" w:rsidRDefault="00AD261A" w:rsidP="00AD261A">
            <w:r w:rsidRPr="003305E2">
              <w:t>ITU-T SG2 Lead Study Group Report</w:t>
            </w:r>
          </w:p>
        </w:tc>
        <w:tc>
          <w:tcPr>
            <w:tcW w:w="1156" w:type="pct"/>
            <w:vAlign w:val="center"/>
          </w:tcPr>
          <w:p w14:paraId="2F62F09D" w14:textId="4E7A75E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6760EA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8C0E9E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BD94B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A235102" w14:textId="1FC0B944" w:rsidR="00AD261A" w:rsidRPr="003305E2" w:rsidRDefault="000738D4" w:rsidP="00AD261A">
            <w:pPr>
              <w:jc w:val="center"/>
            </w:pPr>
            <w:hyperlink r:id="rId36" w:history="1">
              <w:r w:rsidR="00AD261A" w:rsidRPr="003305E2">
                <w:rPr>
                  <w:rStyle w:val="Hyperlink"/>
                </w:rPr>
                <w:t>TD533</w:t>
              </w:r>
            </w:hyperlink>
          </w:p>
        </w:tc>
        <w:tc>
          <w:tcPr>
            <w:tcW w:w="807" w:type="pct"/>
            <w:vAlign w:val="center"/>
          </w:tcPr>
          <w:p w14:paraId="27E7796B" w14:textId="450A0A81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rPr>
                <w:rFonts w:eastAsia="MS Mincho" w:hint="eastAsia"/>
              </w:rPr>
              <w:t>SG</w:t>
            </w:r>
            <w:r w:rsidRPr="003305E2">
              <w:t>3</w:t>
            </w:r>
          </w:p>
        </w:tc>
        <w:tc>
          <w:tcPr>
            <w:tcW w:w="1270" w:type="pct"/>
            <w:vAlign w:val="center"/>
          </w:tcPr>
          <w:p w14:paraId="7629C07B" w14:textId="68FFE710" w:rsidR="00AD261A" w:rsidRPr="003305E2" w:rsidRDefault="00AD261A" w:rsidP="00AD261A">
            <w:r w:rsidRPr="003305E2">
              <w:t>ITU-T SG3 Lead Study Group Report</w:t>
            </w:r>
          </w:p>
        </w:tc>
        <w:tc>
          <w:tcPr>
            <w:tcW w:w="1156" w:type="pct"/>
            <w:vAlign w:val="center"/>
          </w:tcPr>
          <w:p w14:paraId="3ACA1AE1" w14:textId="0FD6D3D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95A2F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A1D834D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942D80B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4670B3E" w14:textId="6EB9E9B6" w:rsidR="00AD261A" w:rsidRPr="003305E2" w:rsidRDefault="000738D4" w:rsidP="00AD261A">
            <w:pPr>
              <w:jc w:val="center"/>
            </w:pPr>
            <w:hyperlink r:id="rId37" w:history="1">
              <w:r w:rsidR="00AD261A" w:rsidRPr="003305E2">
                <w:rPr>
                  <w:rStyle w:val="Hyperlink"/>
                </w:rPr>
                <w:t>TD534</w:t>
              </w:r>
            </w:hyperlink>
          </w:p>
        </w:tc>
        <w:tc>
          <w:tcPr>
            <w:tcW w:w="807" w:type="pct"/>
            <w:vAlign w:val="center"/>
          </w:tcPr>
          <w:p w14:paraId="20271CEC" w14:textId="4A4402F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5</w:t>
            </w:r>
          </w:p>
        </w:tc>
        <w:tc>
          <w:tcPr>
            <w:tcW w:w="1270" w:type="pct"/>
            <w:vAlign w:val="center"/>
          </w:tcPr>
          <w:p w14:paraId="178D4395" w14:textId="3BE3A445" w:rsidR="00AD261A" w:rsidRPr="003305E2" w:rsidRDefault="00AD261A" w:rsidP="00AD261A">
            <w:r w:rsidRPr="003305E2">
              <w:t>ITU-T SG5 Lead Study Group Report</w:t>
            </w:r>
          </w:p>
        </w:tc>
        <w:tc>
          <w:tcPr>
            <w:tcW w:w="1156" w:type="pct"/>
            <w:vAlign w:val="center"/>
          </w:tcPr>
          <w:p w14:paraId="2166674C" w14:textId="3F89C74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AA06F5C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9A3EE4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336B8439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EBC5EEA" w14:textId="5366C2A7" w:rsidR="00AD261A" w:rsidRPr="003305E2" w:rsidRDefault="000738D4" w:rsidP="00AD261A">
            <w:pPr>
              <w:jc w:val="center"/>
            </w:pPr>
            <w:hyperlink r:id="rId38" w:history="1">
              <w:r w:rsidR="00AD261A" w:rsidRPr="003305E2">
                <w:rPr>
                  <w:rStyle w:val="Hyperlink"/>
                </w:rPr>
                <w:t>TD535</w:t>
              </w:r>
            </w:hyperlink>
          </w:p>
        </w:tc>
        <w:tc>
          <w:tcPr>
            <w:tcW w:w="807" w:type="pct"/>
            <w:vAlign w:val="center"/>
          </w:tcPr>
          <w:p w14:paraId="5B92198A" w14:textId="7758163B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9</w:t>
            </w:r>
          </w:p>
        </w:tc>
        <w:tc>
          <w:tcPr>
            <w:tcW w:w="1270" w:type="pct"/>
            <w:vAlign w:val="center"/>
          </w:tcPr>
          <w:p w14:paraId="0EEA9781" w14:textId="1D9DB4A8" w:rsidR="00AD261A" w:rsidRPr="003305E2" w:rsidRDefault="00AD261A" w:rsidP="00AD261A">
            <w:r w:rsidRPr="003305E2">
              <w:t>ITU-T SG9 Lead Study Group report</w:t>
            </w:r>
          </w:p>
        </w:tc>
        <w:tc>
          <w:tcPr>
            <w:tcW w:w="1156" w:type="pct"/>
            <w:vAlign w:val="center"/>
          </w:tcPr>
          <w:p w14:paraId="58C2F792" w14:textId="23ADF4E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4A683B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DCF5AA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2C93B0C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CEB0F5B" w14:textId="16C6E821" w:rsidR="00AD261A" w:rsidRPr="003305E2" w:rsidRDefault="000738D4" w:rsidP="00AD261A">
            <w:pPr>
              <w:jc w:val="center"/>
            </w:pPr>
            <w:hyperlink r:id="rId39" w:history="1">
              <w:r w:rsidR="00AD261A" w:rsidRPr="003305E2">
                <w:rPr>
                  <w:rStyle w:val="Hyperlink"/>
                </w:rPr>
                <w:t>TD536</w:t>
              </w:r>
            </w:hyperlink>
          </w:p>
        </w:tc>
        <w:tc>
          <w:tcPr>
            <w:tcW w:w="807" w:type="pct"/>
            <w:vAlign w:val="center"/>
          </w:tcPr>
          <w:p w14:paraId="20B8E14A" w14:textId="459D4560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11</w:t>
            </w:r>
          </w:p>
        </w:tc>
        <w:tc>
          <w:tcPr>
            <w:tcW w:w="1270" w:type="pct"/>
            <w:vAlign w:val="center"/>
          </w:tcPr>
          <w:p w14:paraId="6FA79571" w14:textId="1CAB9549" w:rsidR="00AD261A" w:rsidRPr="003305E2" w:rsidRDefault="00AD261A" w:rsidP="00AD261A">
            <w:r w:rsidRPr="003305E2">
              <w:t>ITU-T SG11 Lead Study Group Report</w:t>
            </w:r>
          </w:p>
        </w:tc>
        <w:tc>
          <w:tcPr>
            <w:tcW w:w="1156" w:type="pct"/>
            <w:vAlign w:val="center"/>
          </w:tcPr>
          <w:p w14:paraId="0B1D0DC9" w14:textId="63986DFF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9415A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7664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23BAD21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511B57BC" w14:textId="5346532F" w:rsidR="00AD261A" w:rsidRPr="003305E2" w:rsidRDefault="000738D4" w:rsidP="00AD261A">
            <w:pPr>
              <w:jc w:val="center"/>
            </w:pPr>
            <w:hyperlink r:id="rId40" w:history="1">
              <w:r w:rsidR="00AD261A" w:rsidRPr="003305E2">
                <w:rPr>
                  <w:rStyle w:val="Hyperlink"/>
                </w:rPr>
                <w:t>TD537</w:t>
              </w:r>
            </w:hyperlink>
          </w:p>
        </w:tc>
        <w:tc>
          <w:tcPr>
            <w:tcW w:w="807" w:type="pct"/>
            <w:vAlign w:val="center"/>
          </w:tcPr>
          <w:p w14:paraId="21019FCA" w14:textId="102E595F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12</w:t>
            </w:r>
          </w:p>
        </w:tc>
        <w:tc>
          <w:tcPr>
            <w:tcW w:w="1270" w:type="pct"/>
            <w:vAlign w:val="center"/>
          </w:tcPr>
          <w:p w14:paraId="565BCFB7" w14:textId="12D8B555" w:rsidR="00AD261A" w:rsidRPr="003305E2" w:rsidRDefault="00AD261A" w:rsidP="00AD261A">
            <w:r w:rsidRPr="003305E2">
              <w:t>ITU-T SG12 Lead Study Group Report</w:t>
            </w:r>
          </w:p>
        </w:tc>
        <w:tc>
          <w:tcPr>
            <w:tcW w:w="1156" w:type="pct"/>
            <w:vAlign w:val="center"/>
          </w:tcPr>
          <w:p w14:paraId="1B3C7653" w14:textId="69C0BF0E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AD49BF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10ECCA1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6FCD222A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2BA491C1" w14:textId="0D15D4E0" w:rsidR="00AD261A" w:rsidRPr="003305E2" w:rsidRDefault="000738D4" w:rsidP="00AD261A">
            <w:pPr>
              <w:jc w:val="center"/>
            </w:pPr>
            <w:hyperlink r:id="rId41" w:history="1">
              <w:r w:rsidR="00AD261A" w:rsidRPr="003305E2">
                <w:rPr>
                  <w:rStyle w:val="Hyperlink"/>
                </w:rPr>
                <w:t>TD538</w:t>
              </w:r>
            </w:hyperlink>
          </w:p>
        </w:tc>
        <w:tc>
          <w:tcPr>
            <w:tcW w:w="807" w:type="pct"/>
            <w:vAlign w:val="center"/>
          </w:tcPr>
          <w:p w14:paraId="6378738D" w14:textId="39AEC13A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13</w:t>
            </w:r>
          </w:p>
        </w:tc>
        <w:tc>
          <w:tcPr>
            <w:tcW w:w="1270" w:type="pct"/>
            <w:vAlign w:val="center"/>
          </w:tcPr>
          <w:p w14:paraId="1EF5CB48" w14:textId="3360CC19" w:rsidR="00AD261A" w:rsidRPr="003305E2" w:rsidRDefault="00AD261A" w:rsidP="00AD261A">
            <w:r w:rsidRPr="003305E2">
              <w:t>ITU-T SG13 Lead Study Group Report</w:t>
            </w:r>
          </w:p>
        </w:tc>
        <w:tc>
          <w:tcPr>
            <w:tcW w:w="1156" w:type="pct"/>
            <w:vAlign w:val="center"/>
          </w:tcPr>
          <w:p w14:paraId="56844194" w14:textId="226E59C0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4A2D4F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9710EDB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153A826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4166834F" w14:textId="68245640" w:rsidR="00AD261A" w:rsidRPr="003305E2" w:rsidRDefault="000738D4" w:rsidP="00AD261A">
            <w:pPr>
              <w:jc w:val="center"/>
            </w:pPr>
            <w:hyperlink r:id="rId42" w:history="1">
              <w:r w:rsidR="00AD261A" w:rsidRPr="003305E2">
                <w:rPr>
                  <w:rStyle w:val="Hyperlink"/>
                </w:rPr>
                <w:t>TD539</w:t>
              </w:r>
            </w:hyperlink>
          </w:p>
        </w:tc>
        <w:tc>
          <w:tcPr>
            <w:tcW w:w="807" w:type="pct"/>
            <w:vAlign w:val="center"/>
          </w:tcPr>
          <w:p w14:paraId="14C84ECF" w14:textId="02645D8D" w:rsidR="00AD261A" w:rsidRPr="003305E2" w:rsidRDefault="00AD261A" w:rsidP="00AD261A">
            <w:pPr>
              <w:jc w:val="center"/>
            </w:pPr>
            <w:r w:rsidRPr="003305E2">
              <w:t xml:space="preserve">Chair, ITU-T </w:t>
            </w:r>
            <w:r w:rsidR="006258D5">
              <w:t>SG</w:t>
            </w:r>
            <w:r w:rsidRPr="003305E2">
              <w:t>15</w:t>
            </w:r>
          </w:p>
        </w:tc>
        <w:tc>
          <w:tcPr>
            <w:tcW w:w="1270" w:type="pct"/>
            <w:vAlign w:val="center"/>
          </w:tcPr>
          <w:p w14:paraId="63841E42" w14:textId="65D9038C" w:rsidR="00AD261A" w:rsidRPr="003305E2" w:rsidRDefault="00AD261A" w:rsidP="00AD261A">
            <w:r w:rsidRPr="003305E2">
              <w:t>ITU-T SG15 Lead Study Group Report</w:t>
            </w:r>
          </w:p>
        </w:tc>
        <w:tc>
          <w:tcPr>
            <w:tcW w:w="1156" w:type="pct"/>
            <w:vAlign w:val="center"/>
          </w:tcPr>
          <w:p w14:paraId="5E89B99E" w14:textId="7E75D02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9155A0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5D0D727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47DAE1B0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3310F3B5" w14:textId="6824FC74" w:rsidR="00AD261A" w:rsidRPr="003305E2" w:rsidRDefault="000738D4" w:rsidP="00AD261A">
            <w:pPr>
              <w:jc w:val="center"/>
            </w:pPr>
            <w:hyperlink r:id="rId43" w:history="1">
              <w:r w:rsidR="00AD261A" w:rsidRPr="003305E2">
                <w:rPr>
                  <w:rStyle w:val="Hyperlink"/>
                </w:rPr>
                <w:t>TD540</w:t>
              </w:r>
            </w:hyperlink>
          </w:p>
        </w:tc>
        <w:tc>
          <w:tcPr>
            <w:tcW w:w="807" w:type="pct"/>
            <w:vAlign w:val="center"/>
          </w:tcPr>
          <w:p w14:paraId="2C622745" w14:textId="0E9D3974" w:rsidR="00AD261A" w:rsidRPr="003305E2" w:rsidRDefault="00AD261A" w:rsidP="00AD261A">
            <w:pPr>
              <w:jc w:val="center"/>
            </w:pPr>
            <w:r w:rsidRPr="003305E2">
              <w:t>Chair, ITU-T SG16</w:t>
            </w:r>
          </w:p>
        </w:tc>
        <w:tc>
          <w:tcPr>
            <w:tcW w:w="1270" w:type="pct"/>
            <w:vAlign w:val="center"/>
          </w:tcPr>
          <w:p w14:paraId="4C89449A" w14:textId="028B407C" w:rsidR="00AD261A" w:rsidRPr="003305E2" w:rsidRDefault="00AD261A" w:rsidP="00AD261A">
            <w:r w:rsidRPr="003305E2">
              <w:t>ITU-T SG16 Lead Study Group Report (January-July 2024)</w:t>
            </w:r>
          </w:p>
        </w:tc>
        <w:tc>
          <w:tcPr>
            <w:tcW w:w="1156" w:type="pct"/>
            <w:vAlign w:val="center"/>
          </w:tcPr>
          <w:p w14:paraId="4919AD2C" w14:textId="08C0156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D1AD01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32BD812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040D0B6D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037C02C2" w14:textId="0581F048" w:rsidR="00AD261A" w:rsidRPr="003305E2" w:rsidRDefault="000738D4" w:rsidP="00AD261A">
            <w:pPr>
              <w:jc w:val="center"/>
            </w:pPr>
            <w:hyperlink r:id="rId44" w:history="1">
              <w:r w:rsidR="00AD261A" w:rsidRPr="003305E2">
                <w:rPr>
                  <w:rStyle w:val="Hyperlink"/>
                </w:rPr>
                <w:t>TD560</w:t>
              </w:r>
            </w:hyperlink>
          </w:p>
        </w:tc>
        <w:tc>
          <w:tcPr>
            <w:tcW w:w="807" w:type="pct"/>
            <w:vAlign w:val="center"/>
          </w:tcPr>
          <w:p w14:paraId="47827BC2" w14:textId="3E9C669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73D28C8D" w14:textId="095D1EB8" w:rsidR="00AD261A" w:rsidRPr="003305E2" w:rsidRDefault="00AD261A" w:rsidP="00AD261A">
            <w:r w:rsidRPr="003305E2">
              <w:t>LS/i on SG17 Lead Study Group Reports [from ITU-T SG17]</w:t>
            </w:r>
          </w:p>
        </w:tc>
        <w:tc>
          <w:tcPr>
            <w:tcW w:w="1156" w:type="pct"/>
            <w:vAlign w:val="center"/>
          </w:tcPr>
          <w:p w14:paraId="6F66FD92" w14:textId="4C010B92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BB3A6D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8ADB42E" w14:textId="77777777" w:rsidR="00AD261A" w:rsidRPr="003305E2" w:rsidRDefault="00AD261A" w:rsidP="00AD261A">
            <w:pPr>
              <w:jc w:val="center"/>
            </w:pPr>
            <w:r w:rsidRPr="003305E2">
              <w:t>8</w:t>
            </w:r>
          </w:p>
        </w:tc>
        <w:tc>
          <w:tcPr>
            <w:tcW w:w="813" w:type="pct"/>
            <w:vAlign w:val="center"/>
          </w:tcPr>
          <w:p w14:paraId="6AE640E5" w14:textId="77777777" w:rsidR="00AD261A" w:rsidRPr="003305E2" w:rsidRDefault="00AD261A" w:rsidP="00AD261A">
            <w:pPr>
              <w:jc w:val="center"/>
            </w:pPr>
            <w:r w:rsidRPr="003305E2">
              <w:t>Lead SG Rep</w:t>
            </w:r>
          </w:p>
        </w:tc>
        <w:tc>
          <w:tcPr>
            <w:tcW w:w="592" w:type="pct"/>
            <w:vAlign w:val="center"/>
          </w:tcPr>
          <w:p w14:paraId="1E547885" w14:textId="4B48B3E2" w:rsidR="00AD261A" w:rsidRPr="003305E2" w:rsidRDefault="000738D4" w:rsidP="00AD261A">
            <w:pPr>
              <w:jc w:val="center"/>
            </w:pPr>
            <w:hyperlink r:id="rId45" w:history="1">
              <w:r w:rsidR="00AD261A" w:rsidRPr="003305E2">
                <w:rPr>
                  <w:rStyle w:val="Hyperlink"/>
                </w:rPr>
                <w:t>TD542</w:t>
              </w:r>
            </w:hyperlink>
          </w:p>
        </w:tc>
        <w:tc>
          <w:tcPr>
            <w:tcW w:w="807" w:type="pct"/>
            <w:vAlign w:val="center"/>
          </w:tcPr>
          <w:p w14:paraId="29A04C60" w14:textId="404F8C8F" w:rsidR="00AD261A" w:rsidRPr="003305E2" w:rsidRDefault="00AD261A" w:rsidP="00AD261A">
            <w:pPr>
              <w:jc w:val="center"/>
            </w:pPr>
            <w:r w:rsidRPr="003305E2">
              <w:t>Chair, ITU-T SG20</w:t>
            </w:r>
          </w:p>
        </w:tc>
        <w:tc>
          <w:tcPr>
            <w:tcW w:w="1270" w:type="pct"/>
            <w:vAlign w:val="center"/>
          </w:tcPr>
          <w:p w14:paraId="059ED259" w14:textId="38C63BE5" w:rsidR="00AD261A" w:rsidRPr="003305E2" w:rsidRDefault="00AD261A" w:rsidP="00AD261A">
            <w:r w:rsidRPr="003305E2">
              <w:t>ITU-T SG20 Lead Study Group Report</w:t>
            </w:r>
          </w:p>
        </w:tc>
        <w:tc>
          <w:tcPr>
            <w:tcW w:w="1156" w:type="pct"/>
            <w:vAlign w:val="center"/>
          </w:tcPr>
          <w:p w14:paraId="38F86125" w14:textId="5F25B80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6D7CE99E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614CDF1" w14:textId="77777777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072D5ABD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1FEC35F" w14:textId="0FFDDA1D" w:rsidR="00AD261A" w:rsidRPr="003305E2" w:rsidRDefault="000738D4" w:rsidP="00AD261A">
            <w:pPr>
              <w:jc w:val="center"/>
            </w:pPr>
            <w:hyperlink r:id="rId46" w:history="1">
              <w:r w:rsidR="00AD261A" w:rsidRPr="003305E2">
                <w:rPr>
                  <w:rStyle w:val="Hyperlink"/>
                </w:rPr>
                <w:t>TD558</w:t>
              </w:r>
            </w:hyperlink>
          </w:p>
        </w:tc>
        <w:tc>
          <w:tcPr>
            <w:tcW w:w="807" w:type="pct"/>
            <w:vAlign w:val="center"/>
          </w:tcPr>
          <w:p w14:paraId="559A14FD" w14:textId="18A53A0B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132402F5" w14:textId="15B0719E" w:rsidR="00AD261A" w:rsidRPr="003305E2" w:rsidRDefault="00AD261A" w:rsidP="00AD261A">
            <w:r w:rsidRPr="003305E2"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1156" w:type="pct"/>
            <w:vAlign w:val="center"/>
          </w:tcPr>
          <w:p w14:paraId="67922AB2" w14:textId="59EA6C8C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BAE00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F0A606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21E295E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25D848" w14:textId="6208CD9B" w:rsidR="00AD261A" w:rsidRPr="003305E2" w:rsidRDefault="000738D4" w:rsidP="00AD261A">
            <w:pPr>
              <w:jc w:val="center"/>
            </w:pPr>
            <w:hyperlink r:id="rId47" w:history="1">
              <w:r w:rsidR="00AD261A" w:rsidRPr="003305E2">
                <w:rPr>
                  <w:rStyle w:val="Hyperlink"/>
                </w:rPr>
                <w:t>TD574</w:t>
              </w:r>
            </w:hyperlink>
          </w:p>
        </w:tc>
        <w:tc>
          <w:tcPr>
            <w:tcW w:w="807" w:type="pct"/>
            <w:vAlign w:val="center"/>
          </w:tcPr>
          <w:p w14:paraId="48E739E4" w14:textId="06C4A3B4" w:rsidR="00AD261A" w:rsidRPr="003305E2" w:rsidRDefault="00AD261A" w:rsidP="00AD261A">
            <w:pPr>
              <w:jc w:val="center"/>
            </w:pPr>
            <w:r w:rsidRPr="003305E2">
              <w:t>ITU-T SG11</w:t>
            </w:r>
          </w:p>
        </w:tc>
        <w:tc>
          <w:tcPr>
            <w:tcW w:w="1270" w:type="pct"/>
            <w:vAlign w:val="center"/>
          </w:tcPr>
          <w:p w14:paraId="69A4C3B5" w14:textId="40C8F58D" w:rsidR="00AD261A" w:rsidRPr="003305E2" w:rsidRDefault="00AD261A" w:rsidP="00AD261A">
            <w:r w:rsidRPr="003305E2">
              <w:t>LS/i on initiation of draft new Technical Report TR.SP-UAV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1156" w:type="pct"/>
            <w:vAlign w:val="center"/>
          </w:tcPr>
          <w:p w14:paraId="70F4D576" w14:textId="563CE375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29E4B301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FDC6DF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CC34D4C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1B795938" w14:textId="19BA1E65" w:rsidR="00AD261A" w:rsidRPr="003305E2" w:rsidRDefault="000738D4" w:rsidP="00AD261A">
            <w:pPr>
              <w:jc w:val="center"/>
            </w:pPr>
            <w:hyperlink r:id="rId48" w:history="1">
              <w:r w:rsidR="00AD261A" w:rsidRPr="003305E2">
                <w:rPr>
                  <w:rStyle w:val="Hyperlink"/>
                </w:rPr>
                <w:t>TD585</w:t>
              </w:r>
            </w:hyperlink>
          </w:p>
        </w:tc>
        <w:tc>
          <w:tcPr>
            <w:tcW w:w="807" w:type="pct"/>
            <w:vAlign w:val="center"/>
          </w:tcPr>
          <w:p w14:paraId="19606F85" w14:textId="142CBAE5" w:rsidR="00AD261A" w:rsidRPr="003305E2" w:rsidRDefault="00AD261A" w:rsidP="00AD261A">
            <w:pPr>
              <w:jc w:val="center"/>
            </w:pPr>
            <w:r w:rsidRPr="003305E2">
              <w:t>JCA-QKDN</w:t>
            </w:r>
          </w:p>
        </w:tc>
        <w:tc>
          <w:tcPr>
            <w:tcW w:w="1270" w:type="pct"/>
            <w:vAlign w:val="center"/>
          </w:tcPr>
          <w:p w14:paraId="23A3014F" w14:textId="130AB17F" w:rsidR="00AD261A" w:rsidRPr="003305E2" w:rsidRDefault="00AD261A" w:rsidP="00AD261A">
            <w:r w:rsidRPr="003305E2">
              <w:t>LS/i on feedback on discussions related to work on quantum-resistance in ITU-T [from JCA-QKDN]</w:t>
            </w:r>
          </w:p>
        </w:tc>
        <w:tc>
          <w:tcPr>
            <w:tcW w:w="1156" w:type="pct"/>
            <w:vAlign w:val="center"/>
          </w:tcPr>
          <w:p w14:paraId="3F75EBD2" w14:textId="1E5D9F5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EC17A7D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0E332DE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17233575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CC695EE" w14:textId="2B8479C3" w:rsidR="00AD261A" w:rsidRPr="003305E2" w:rsidRDefault="000738D4" w:rsidP="00AD261A">
            <w:pPr>
              <w:jc w:val="center"/>
            </w:pPr>
            <w:hyperlink r:id="rId49" w:history="1">
              <w:r w:rsidR="00AD261A" w:rsidRPr="003305E2">
                <w:rPr>
                  <w:rStyle w:val="Hyperlink"/>
                </w:rPr>
                <w:t>TD617</w:t>
              </w:r>
            </w:hyperlink>
          </w:p>
        </w:tc>
        <w:tc>
          <w:tcPr>
            <w:tcW w:w="807" w:type="pct"/>
            <w:vAlign w:val="center"/>
          </w:tcPr>
          <w:p w14:paraId="2972AFCB" w14:textId="143FF566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2FCEBA8A" w14:textId="74B60F6F" w:rsidR="00AD261A" w:rsidRPr="003305E2" w:rsidRDefault="00AD261A" w:rsidP="00AD261A">
            <w:r w:rsidRPr="003305E2">
              <w:t>LS/i on the new version of the Access Network Transport (ANT) Standards Overview and Work Plan [from ITU-T SG15]</w:t>
            </w:r>
          </w:p>
        </w:tc>
        <w:tc>
          <w:tcPr>
            <w:tcW w:w="1156" w:type="pct"/>
            <w:vAlign w:val="center"/>
          </w:tcPr>
          <w:p w14:paraId="28D71807" w14:textId="2358C393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53AA2B7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850539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6D262030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AADD263" w14:textId="077B1D2C" w:rsidR="00AD261A" w:rsidRPr="003305E2" w:rsidRDefault="000738D4" w:rsidP="00AD261A">
            <w:pPr>
              <w:jc w:val="center"/>
            </w:pPr>
            <w:hyperlink r:id="rId50" w:history="1">
              <w:r w:rsidR="00AD261A" w:rsidRPr="003305E2">
                <w:rPr>
                  <w:rStyle w:val="Hyperlink"/>
                </w:rPr>
                <w:t>TD618</w:t>
              </w:r>
            </w:hyperlink>
          </w:p>
        </w:tc>
        <w:tc>
          <w:tcPr>
            <w:tcW w:w="807" w:type="pct"/>
            <w:vAlign w:val="center"/>
          </w:tcPr>
          <w:p w14:paraId="296D1109" w14:textId="191AE09A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8333D6A" w14:textId="37272F97" w:rsidR="00AD261A" w:rsidRPr="003305E2" w:rsidRDefault="00AD261A" w:rsidP="00AD261A">
            <w:r w:rsidRPr="003305E2">
              <w:t>LS/i on the new version of the Home Network Transport (HNT) Standards Overview and Work Plan [from ITU-T SG15]</w:t>
            </w:r>
          </w:p>
        </w:tc>
        <w:tc>
          <w:tcPr>
            <w:tcW w:w="1156" w:type="pct"/>
            <w:vAlign w:val="center"/>
          </w:tcPr>
          <w:p w14:paraId="40C7FFB9" w14:textId="1F53AE21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6630EAB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52EE44" w14:textId="77777777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28B85B7" w14:textId="77777777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3D957D3F" w14:textId="75597DCF" w:rsidR="00AD261A" w:rsidRPr="003305E2" w:rsidRDefault="000738D4" w:rsidP="00AD261A">
            <w:pPr>
              <w:jc w:val="center"/>
            </w:pPr>
            <w:hyperlink r:id="rId51" w:history="1">
              <w:r w:rsidR="00AD261A" w:rsidRPr="003305E2">
                <w:rPr>
                  <w:rStyle w:val="Hyperlink"/>
                </w:rPr>
                <w:t>TD619</w:t>
              </w:r>
            </w:hyperlink>
          </w:p>
        </w:tc>
        <w:tc>
          <w:tcPr>
            <w:tcW w:w="807" w:type="pct"/>
            <w:vAlign w:val="center"/>
          </w:tcPr>
          <w:p w14:paraId="2AF2A378" w14:textId="053C52C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39760B4F" w14:textId="763F86F5" w:rsidR="00AD261A" w:rsidRPr="003305E2" w:rsidRDefault="00AD261A" w:rsidP="00AD261A">
            <w:r w:rsidRPr="003305E2">
              <w:t>LS/i on OTNT Standardization Work Plan Issue 34 [from ITU-T SG15]</w:t>
            </w:r>
          </w:p>
        </w:tc>
        <w:tc>
          <w:tcPr>
            <w:tcW w:w="1156" w:type="pct"/>
            <w:vAlign w:val="center"/>
          </w:tcPr>
          <w:p w14:paraId="009CB1F1" w14:textId="684BE5A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18BA44A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C736931" w14:textId="54ADC84C" w:rsidR="00AD261A" w:rsidRPr="003305E2" w:rsidRDefault="00AD261A" w:rsidP="00AD261A">
            <w:pPr>
              <w:jc w:val="center"/>
            </w:pPr>
            <w:r w:rsidRPr="003305E2">
              <w:lastRenderedPageBreak/>
              <w:t>9</w:t>
            </w:r>
          </w:p>
        </w:tc>
        <w:tc>
          <w:tcPr>
            <w:tcW w:w="813" w:type="pct"/>
            <w:vAlign w:val="center"/>
          </w:tcPr>
          <w:p w14:paraId="02976016" w14:textId="2D38712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44DD2F5" w14:textId="5974BBF5" w:rsidR="00AD261A" w:rsidRPr="003305E2" w:rsidRDefault="000738D4" w:rsidP="00AD261A">
            <w:pPr>
              <w:jc w:val="center"/>
            </w:pPr>
            <w:hyperlink r:id="rId52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632</w:t>
              </w:r>
            </w:hyperlink>
          </w:p>
        </w:tc>
        <w:tc>
          <w:tcPr>
            <w:tcW w:w="807" w:type="pct"/>
            <w:vAlign w:val="center"/>
          </w:tcPr>
          <w:p w14:paraId="38A2C5DE" w14:textId="6E5B9558" w:rsidR="00AD261A" w:rsidRPr="003305E2" w:rsidRDefault="00AD261A" w:rsidP="00AD261A">
            <w:pPr>
              <w:jc w:val="center"/>
            </w:pPr>
            <w:r w:rsidRPr="003305E2">
              <w:t>ITU-T SG3</w:t>
            </w:r>
          </w:p>
        </w:tc>
        <w:tc>
          <w:tcPr>
            <w:tcW w:w="1270" w:type="pct"/>
            <w:vAlign w:val="center"/>
          </w:tcPr>
          <w:p w14:paraId="578D9D58" w14:textId="4A7D4E06" w:rsidR="00AD261A" w:rsidRPr="003305E2" w:rsidRDefault="00AD261A" w:rsidP="00AD261A">
            <w:r w:rsidRPr="003305E2"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1156" w:type="pct"/>
            <w:vAlign w:val="center"/>
          </w:tcPr>
          <w:p w14:paraId="6EDA235D" w14:textId="3107C818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14DBC418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A9CC5A" w14:textId="0F98217C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31119993" w14:textId="219FC999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0B3D6011" w14:textId="24B54254" w:rsidR="00AD261A" w:rsidRPr="003305E2" w:rsidRDefault="000738D4" w:rsidP="00AD261A">
            <w:pPr>
              <w:jc w:val="center"/>
            </w:pPr>
            <w:hyperlink r:id="rId53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635</w:t>
              </w:r>
            </w:hyperlink>
          </w:p>
        </w:tc>
        <w:tc>
          <w:tcPr>
            <w:tcW w:w="807" w:type="pct"/>
            <w:vAlign w:val="center"/>
          </w:tcPr>
          <w:p w14:paraId="4C9B207A" w14:textId="58BE4809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7639B9EA" w14:textId="16DE71F7" w:rsidR="00AD261A" w:rsidRPr="003305E2" w:rsidRDefault="00AD261A" w:rsidP="00AD261A">
            <w:r w:rsidRPr="003305E2">
              <w:t>LS/r on initiation of new work item ITU-T Q.FGNS "Signalling requirements for fine-grained network slicing orchestration and management in bearer networks" (reply to SG11-LS176) [from ITU-T SG15]</w:t>
            </w:r>
          </w:p>
        </w:tc>
        <w:tc>
          <w:tcPr>
            <w:tcW w:w="1156" w:type="pct"/>
            <w:vAlign w:val="center"/>
          </w:tcPr>
          <w:p w14:paraId="1F9E3ECB" w14:textId="2D358667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70A4E8F3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F136C56" w14:textId="5A4942A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57302271" w14:textId="0A05B0B4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6CA624FC" w14:textId="6EC6CB66" w:rsidR="00AD261A" w:rsidRPr="003305E2" w:rsidRDefault="000738D4" w:rsidP="00AD261A">
            <w:pPr>
              <w:jc w:val="center"/>
            </w:pPr>
            <w:hyperlink r:id="rId54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636</w:t>
              </w:r>
            </w:hyperlink>
          </w:p>
        </w:tc>
        <w:tc>
          <w:tcPr>
            <w:tcW w:w="807" w:type="pct"/>
            <w:vAlign w:val="center"/>
          </w:tcPr>
          <w:p w14:paraId="3CE5D2E1" w14:textId="5B75EA82" w:rsidR="00AD261A" w:rsidRPr="003305E2" w:rsidRDefault="00AD261A" w:rsidP="00AD261A">
            <w:pPr>
              <w:jc w:val="center"/>
            </w:pPr>
            <w:r w:rsidRPr="003305E2">
              <w:t>ITU-T SG15</w:t>
            </w:r>
          </w:p>
        </w:tc>
        <w:tc>
          <w:tcPr>
            <w:tcW w:w="1270" w:type="pct"/>
            <w:vAlign w:val="center"/>
          </w:tcPr>
          <w:p w14:paraId="57D7DAFA" w14:textId="55B27124" w:rsidR="00AD261A" w:rsidRPr="003305E2" w:rsidRDefault="00AD261A" w:rsidP="00AD261A">
            <w:r w:rsidRPr="003305E2">
              <w:t>LS/r on SG11 preparation for WTSA-24 (reply to SG11-LS103) [from ITU-T SG15]</w:t>
            </w:r>
          </w:p>
        </w:tc>
        <w:tc>
          <w:tcPr>
            <w:tcW w:w="1156" w:type="pct"/>
            <w:vAlign w:val="center"/>
          </w:tcPr>
          <w:p w14:paraId="0EF88F7A" w14:textId="55310BF3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4369FB97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826402" w14:textId="478FBC44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1F438236" w14:textId="17588CC2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7BE71127" w14:textId="19C62A96" w:rsidR="00AD261A" w:rsidRPr="003305E2" w:rsidRDefault="000738D4" w:rsidP="00AD261A">
            <w:pPr>
              <w:jc w:val="center"/>
            </w:pPr>
            <w:hyperlink r:id="rId55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638</w:t>
              </w:r>
            </w:hyperlink>
          </w:p>
        </w:tc>
        <w:tc>
          <w:tcPr>
            <w:tcW w:w="807" w:type="pct"/>
            <w:vAlign w:val="center"/>
          </w:tcPr>
          <w:p w14:paraId="6A8A0691" w14:textId="625C82B3" w:rsidR="00AD261A" w:rsidRPr="003305E2" w:rsidRDefault="00AD261A" w:rsidP="00AD261A">
            <w:pPr>
              <w:jc w:val="center"/>
            </w:pPr>
            <w:r w:rsidRPr="003305E2">
              <w:t>ITU-T SG17</w:t>
            </w:r>
          </w:p>
        </w:tc>
        <w:tc>
          <w:tcPr>
            <w:tcW w:w="1270" w:type="pct"/>
            <w:vAlign w:val="center"/>
          </w:tcPr>
          <w:p w14:paraId="4C2ADD30" w14:textId="120EEE70" w:rsidR="00AD261A" w:rsidRPr="003305E2" w:rsidRDefault="00AD261A" w:rsidP="00AD261A">
            <w:r w:rsidRPr="003305E2">
              <w:t>LS/i on Updated Q1/17 and Q15/17 texts for TSAG approval (SG17 e-plenary, 11-12 July 2024) [from ITU-T SG17]</w:t>
            </w:r>
          </w:p>
        </w:tc>
        <w:tc>
          <w:tcPr>
            <w:tcW w:w="1156" w:type="pct"/>
            <w:vAlign w:val="center"/>
          </w:tcPr>
          <w:p w14:paraId="23746596" w14:textId="163F76DC" w:rsidR="00AD261A" w:rsidRPr="003305E2" w:rsidRDefault="00AD261A" w:rsidP="00AD261A">
            <w:r w:rsidRPr="003305E2">
              <w:t>To review and discuss</w:t>
            </w:r>
          </w:p>
        </w:tc>
      </w:tr>
      <w:tr w:rsidR="00AD261A" w:rsidRPr="003305E2" w14:paraId="528D7530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673CC77" w14:textId="7036593D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0377D530" w14:textId="3B1CBE20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273A51C1" w14:textId="61DDF742" w:rsidR="00AD261A" w:rsidRPr="003305E2" w:rsidRDefault="000738D4" w:rsidP="00AD261A">
            <w:pPr>
              <w:jc w:val="center"/>
            </w:pPr>
            <w:hyperlink r:id="rId56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640</w:t>
              </w:r>
            </w:hyperlink>
          </w:p>
        </w:tc>
        <w:tc>
          <w:tcPr>
            <w:tcW w:w="807" w:type="pct"/>
            <w:vAlign w:val="center"/>
          </w:tcPr>
          <w:p w14:paraId="035F1F40" w14:textId="1B637E23" w:rsidR="00AD261A" w:rsidRPr="003305E2" w:rsidRDefault="00AD261A" w:rsidP="00AD261A">
            <w:pPr>
              <w:jc w:val="center"/>
            </w:pPr>
            <w:r w:rsidRPr="003305E2">
              <w:t>Liaison officer to ISO/IEC JTC 1</w:t>
            </w:r>
          </w:p>
        </w:tc>
        <w:tc>
          <w:tcPr>
            <w:tcW w:w="1270" w:type="pct"/>
            <w:vAlign w:val="center"/>
          </w:tcPr>
          <w:p w14:paraId="733E8E53" w14:textId="52EAD26A" w:rsidR="00AD261A" w:rsidRPr="003305E2" w:rsidRDefault="00AD261A" w:rsidP="00AD261A">
            <w:r w:rsidRPr="003305E2">
              <w:t>Report of the ISO/IEC JTC 1 Plenary (Darwin, Australia, May 2024)</w:t>
            </w:r>
          </w:p>
        </w:tc>
        <w:tc>
          <w:tcPr>
            <w:tcW w:w="1156" w:type="pct"/>
            <w:vAlign w:val="center"/>
          </w:tcPr>
          <w:p w14:paraId="41E6E935" w14:textId="02B084E6" w:rsidR="00AD261A" w:rsidRPr="003305E2" w:rsidRDefault="00AD261A" w:rsidP="00AD261A">
            <w:r w:rsidRPr="003305E2">
              <w:t>To note</w:t>
            </w:r>
          </w:p>
        </w:tc>
      </w:tr>
      <w:tr w:rsidR="00AD261A" w:rsidRPr="003305E2" w14:paraId="4E132406" w14:textId="77777777" w:rsidTr="006258D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936E35" w14:textId="700A5F82" w:rsidR="00AD261A" w:rsidRPr="003305E2" w:rsidRDefault="00AD261A" w:rsidP="00AD261A">
            <w:pPr>
              <w:jc w:val="center"/>
            </w:pPr>
            <w:r w:rsidRPr="003305E2">
              <w:t>9</w:t>
            </w:r>
          </w:p>
        </w:tc>
        <w:tc>
          <w:tcPr>
            <w:tcW w:w="813" w:type="pct"/>
            <w:vAlign w:val="center"/>
          </w:tcPr>
          <w:p w14:paraId="7CF7BC72" w14:textId="58B6AEAF" w:rsidR="00AD261A" w:rsidRPr="003305E2" w:rsidRDefault="00AD261A" w:rsidP="00AD261A">
            <w:pPr>
              <w:jc w:val="center"/>
            </w:pPr>
            <w:r w:rsidRPr="003305E2">
              <w:t>Liaison Statements</w:t>
            </w:r>
          </w:p>
        </w:tc>
        <w:tc>
          <w:tcPr>
            <w:tcW w:w="592" w:type="pct"/>
            <w:vAlign w:val="center"/>
          </w:tcPr>
          <w:p w14:paraId="47054F69" w14:textId="15971436" w:rsidR="00AD261A" w:rsidRPr="003305E2" w:rsidRDefault="000738D4" w:rsidP="00AD261A">
            <w:pPr>
              <w:jc w:val="center"/>
            </w:pPr>
            <w:hyperlink r:id="rId57" w:history="1">
              <w:r w:rsidR="00AD261A" w:rsidRPr="003305E2">
                <w:rPr>
                  <w:rStyle w:val="Hyperlink"/>
                  <w:rFonts w:eastAsiaTheme="majorEastAsia"/>
                </w:rPr>
                <w:t>TD</w:t>
              </w:r>
              <w:r w:rsidR="00AD261A" w:rsidRPr="003305E2">
                <w:rPr>
                  <w:rStyle w:val="Hyperlink"/>
                </w:rPr>
                <w:t>65</w:t>
              </w:r>
              <w:r w:rsidR="00AD261A" w:rsidRPr="003305E2">
                <w:rPr>
                  <w:rStyle w:val="Hyperlink"/>
                  <w:rFonts w:eastAsia="MS Mincho"/>
                </w:rPr>
                <w:t>2</w:t>
              </w:r>
            </w:hyperlink>
          </w:p>
        </w:tc>
        <w:tc>
          <w:tcPr>
            <w:tcW w:w="807" w:type="pct"/>
            <w:vAlign w:val="center"/>
          </w:tcPr>
          <w:p w14:paraId="31C43B7F" w14:textId="5FEF1E14" w:rsidR="00AD261A" w:rsidRPr="003305E2" w:rsidRDefault="00AD261A" w:rsidP="00AD261A">
            <w:pPr>
              <w:jc w:val="center"/>
            </w:pPr>
            <w:r w:rsidRPr="003305E2">
              <w:t>ITU-T SG</w:t>
            </w:r>
            <w:r w:rsidRPr="003305E2">
              <w:rPr>
                <w:rFonts w:eastAsia="MS Mincho"/>
              </w:rPr>
              <w:t>5</w:t>
            </w:r>
          </w:p>
        </w:tc>
        <w:tc>
          <w:tcPr>
            <w:tcW w:w="1270" w:type="pct"/>
            <w:vAlign w:val="center"/>
          </w:tcPr>
          <w:p w14:paraId="502B547F" w14:textId="7361C386" w:rsidR="00AD261A" w:rsidRPr="003305E2" w:rsidRDefault="00AD261A" w:rsidP="00AD261A">
            <w:r w:rsidRPr="003305E2">
              <w:t>LS/r on action item 73-17 (Resolution 73 on environment and climate change) (reply to TSAG-LS36) [from ITU-T SG5]</w:t>
            </w:r>
          </w:p>
        </w:tc>
        <w:tc>
          <w:tcPr>
            <w:tcW w:w="1156" w:type="pct"/>
            <w:vAlign w:val="center"/>
          </w:tcPr>
          <w:p w14:paraId="2955726A" w14:textId="5828FB72" w:rsidR="00AD261A" w:rsidRPr="003305E2" w:rsidRDefault="00AD261A" w:rsidP="00AD261A">
            <w:r w:rsidRPr="003305E2">
              <w:t>To note</w:t>
            </w:r>
          </w:p>
        </w:tc>
      </w:tr>
    </w:tbl>
    <w:p w14:paraId="4BF99A47" w14:textId="77777777" w:rsidR="000A5D4B" w:rsidRDefault="000A5D4B" w:rsidP="000A5D4B"/>
    <w:p w14:paraId="35687572" w14:textId="77777777" w:rsidR="00574191" w:rsidRPr="00161271" w:rsidRDefault="00574191" w:rsidP="00C01825">
      <w:pPr>
        <w:jc w:val="center"/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58"/>
      <w:footerReference w:type="first" r:id="rId59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B7B0" w14:textId="77777777" w:rsidR="006E5F08" w:rsidRDefault="006E5F08">
      <w:pPr>
        <w:spacing w:before="0"/>
      </w:pPr>
      <w:r>
        <w:separator/>
      </w:r>
    </w:p>
  </w:endnote>
  <w:endnote w:type="continuationSeparator" w:id="0">
    <w:p w14:paraId="1404EBEC" w14:textId="77777777" w:rsidR="006E5F08" w:rsidRDefault="006E5F08">
      <w:pPr>
        <w:spacing w:before="0"/>
      </w:pPr>
      <w:r>
        <w:continuationSeparator/>
      </w:r>
    </w:p>
  </w:endnote>
  <w:endnote w:type="continuationNotice" w:id="1">
    <w:p w14:paraId="4B92231E" w14:textId="77777777" w:rsidR="006E5F08" w:rsidRDefault="006E5F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1518" w14:textId="77777777" w:rsidR="006E5F08" w:rsidRDefault="006E5F08">
      <w:pPr>
        <w:spacing w:before="0"/>
      </w:pPr>
      <w:r>
        <w:separator/>
      </w:r>
    </w:p>
  </w:footnote>
  <w:footnote w:type="continuationSeparator" w:id="0">
    <w:p w14:paraId="0146C93A" w14:textId="77777777" w:rsidR="006E5F08" w:rsidRDefault="006E5F08">
      <w:pPr>
        <w:spacing w:before="0"/>
      </w:pPr>
      <w:r>
        <w:continuationSeparator/>
      </w:r>
    </w:p>
  </w:footnote>
  <w:footnote w:type="continuationNotice" w:id="1">
    <w:p w14:paraId="5A80FCF8" w14:textId="77777777" w:rsidR="006E5F08" w:rsidRDefault="006E5F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F3F8" w14:textId="7C352847" w:rsidR="00C01825" w:rsidRDefault="000738D4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03A82656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738D4">
      <w:rPr>
        <w:noProof/>
      </w:rPr>
      <w:t>TSAG-TD522R1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38D4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2A21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D4B"/>
    <w:rsid w:val="000A5EB9"/>
    <w:rsid w:val="000A6C7F"/>
    <w:rsid w:val="000A6CCE"/>
    <w:rsid w:val="000A6E01"/>
    <w:rsid w:val="000B03A1"/>
    <w:rsid w:val="000B0C89"/>
    <w:rsid w:val="000B0FF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790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00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271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87D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49A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064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47E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CB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05E2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491D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387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67EE4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4B95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6EB0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2D1E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C7AD2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8D5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2EC0"/>
    <w:rsid w:val="0065396C"/>
    <w:rsid w:val="0065401F"/>
    <w:rsid w:val="006541A8"/>
    <w:rsid w:val="00654ACD"/>
    <w:rsid w:val="00654B3C"/>
    <w:rsid w:val="00654E45"/>
    <w:rsid w:val="00655076"/>
    <w:rsid w:val="00655290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3C26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08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C2D"/>
    <w:rsid w:val="00735357"/>
    <w:rsid w:val="00735BFA"/>
    <w:rsid w:val="00735C24"/>
    <w:rsid w:val="00735FA4"/>
    <w:rsid w:val="00736262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0F27"/>
    <w:rsid w:val="00781280"/>
    <w:rsid w:val="007814DE"/>
    <w:rsid w:val="0078179A"/>
    <w:rsid w:val="0078263B"/>
    <w:rsid w:val="007827C7"/>
    <w:rsid w:val="007833DE"/>
    <w:rsid w:val="0078375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903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69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D32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5765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90D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BB5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A52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43B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341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C8D"/>
    <w:rsid w:val="00AD261A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843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1A4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0B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1C1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9AA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1D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3AC5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6DFF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585D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240729-TD-GEN-0522" TargetMode="External"/><Relationship Id="rId18" Type="http://schemas.openxmlformats.org/officeDocument/2006/relationships/hyperlink" Target="http://www.itu.int/md/meetingdoc.asp?lang=en&amp;parent=T22-TSAG-240729-TD-GEN-0631" TargetMode="External"/><Relationship Id="rId26" Type="http://schemas.openxmlformats.org/officeDocument/2006/relationships/hyperlink" Target="http://www.itu.int/md/meetingdoc.asp?lang=en&amp;parent=T22-TSAG-240729-TD-GEN-0576" TargetMode="External"/><Relationship Id="rId39" Type="http://schemas.openxmlformats.org/officeDocument/2006/relationships/hyperlink" Target="http://www.itu.int/md/meetingdoc.asp?lang=en&amp;parent=T22-TSAG-240729-TD-GEN-0536" TargetMode="External"/><Relationship Id="rId21" Type="http://schemas.openxmlformats.org/officeDocument/2006/relationships/hyperlink" Target="http://www.itu.int/md/meetingdoc.asp?lang=en&amp;parent=T22-TSAG-240729-TD-GEN-0561" TargetMode="External"/><Relationship Id="rId34" Type="http://schemas.openxmlformats.org/officeDocument/2006/relationships/hyperlink" Target="http://www.itu.int/md/meetingdoc.asp?lang=en&amp;parent=T22-TSAG-240729-TD-GEN-0584" TargetMode="External"/><Relationship Id="rId42" Type="http://schemas.openxmlformats.org/officeDocument/2006/relationships/hyperlink" Target="http://www.itu.int/md/meetingdoc.asp?lang=en&amp;parent=T22-TSAG-240729-TD-GEN-0539" TargetMode="External"/><Relationship Id="rId47" Type="http://schemas.openxmlformats.org/officeDocument/2006/relationships/hyperlink" Target="http://www.itu.int/md/meetingdoc.asp?lang=en&amp;parent=T22-TSAG-240729-TD-GEN-0574" TargetMode="External"/><Relationship Id="rId50" Type="http://schemas.openxmlformats.org/officeDocument/2006/relationships/hyperlink" Target="http://www.itu.int/md/meetingdoc.asp?lang=en&amp;parent=T22-TSAG-240729-TD-GEN-0618" TargetMode="External"/><Relationship Id="rId55" Type="http://schemas.openxmlformats.org/officeDocument/2006/relationships/hyperlink" Target="http://www.itu.int/md/meetingdoc.asp?lang=en&amp;parent=T22-TSAG-240729-TD-GEN-063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22-TSAG-240729-TD-GEN-0530" TargetMode="External"/><Relationship Id="rId29" Type="http://schemas.openxmlformats.org/officeDocument/2006/relationships/hyperlink" Target="http://www.itu.int/md/meetingdoc.asp?lang=en&amp;parent=T22-TSAG-240729-TD-GEN-0594" TargetMode="External"/><Relationship Id="rId11" Type="http://schemas.openxmlformats.org/officeDocument/2006/relationships/hyperlink" Target="https://www.itu.int/md/meetingdoc.asp?lang=en&amp;parent=T22-TSAG-R-0004" TargetMode="External"/><Relationship Id="rId24" Type="http://schemas.openxmlformats.org/officeDocument/2006/relationships/hyperlink" Target="http://www.itu.int/md/meetingdoc.asp?lang=en&amp;parent=T22-TSAG-240729-TD-GEN-0591" TargetMode="External"/><Relationship Id="rId32" Type="http://schemas.openxmlformats.org/officeDocument/2006/relationships/hyperlink" Target="http://www.itu.int/md/meetingdoc.asp?lang=en&amp;parent=T22-TSAG-240729-TD-GEN-0597" TargetMode="External"/><Relationship Id="rId37" Type="http://schemas.openxmlformats.org/officeDocument/2006/relationships/hyperlink" Target="http://www.itu.int/md/meetingdoc.asp?lang=en&amp;parent=T22-TSAG-240729-TD-GEN-0534" TargetMode="External"/><Relationship Id="rId40" Type="http://schemas.openxmlformats.org/officeDocument/2006/relationships/hyperlink" Target="http://www.itu.int/md/meetingdoc.asp?lang=en&amp;parent=T22-TSAG-240729-TD-GEN-0537" TargetMode="External"/><Relationship Id="rId45" Type="http://schemas.openxmlformats.org/officeDocument/2006/relationships/hyperlink" Target="http://www.itu.int/md/meetingdoc.asp?lang=en&amp;parent=T22-TSAG-240729-TD-GEN-0542" TargetMode="External"/><Relationship Id="rId53" Type="http://schemas.openxmlformats.org/officeDocument/2006/relationships/hyperlink" Target="http://www.itu.int/md/meetingdoc.asp?lang=en&amp;parent=T22-TSAG-240729-TD-GEN-063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11/relationships/people" Target="people.xml"/><Relationship Id="rId19" Type="http://schemas.openxmlformats.org/officeDocument/2006/relationships/hyperlink" Target="http://www.itu.int/md/meetingdoc.asp?lang=en&amp;parent=T22-TSAG-240729-TD-GEN-0634" TargetMode="External"/><Relationship Id="rId14" Type="http://schemas.openxmlformats.org/officeDocument/2006/relationships/hyperlink" Target="http://www.itu.int/md/meetingdoc.asp?lang=en&amp;parent=T22-TSAG-240729-TD-GEN-0523" TargetMode="External"/><Relationship Id="rId22" Type="http://schemas.openxmlformats.org/officeDocument/2006/relationships/hyperlink" Target="http://www.itu.int/md/meetingdoc.asp?lang=en&amp;parent=T22-TSAG-240729-TD-GEN-0590" TargetMode="External"/><Relationship Id="rId27" Type="http://schemas.openxmlformats.org/officeDocument/2006/relationships/hyperlink" Target="http://www.itu.int/md/meetingdoc.asp?lang=en&amp;parent=T22-TSAG-240729-TD-GEN-0568" TargetMode="External"/><Relationship Id="rId30" Type="http://schemas.openxmlformats.org/officeDocument/2006/relationships/hyperlink" Target="http://www.itu.int/md/meetingdoc.asp?lang=en&amp;parent=T22-TSAG-240729-TD-GEN-0595" TargetMode="External"/><Relationship Id="rId35" Type="http://schemas.openxmlformats.org/officeDocument/2006/relationships/hyperlink" Target="http://www.itu.int/md/meetingdoc.asp?lang=en&amp;parent=T22-TSAG-240729-TD-GEN-0532" TargetMode="External"/><Relationship Id="rId43" Type="http://schemas.openxmlformats.org/officeDocument/2006/relationships/hyperlink" Target="http://www.itu.int/md/meetingdoc.asp?lang=en&amp;parent=T22-TSAG-240729-TD-GEN-0540" TargetMode="External"/><Relationship Id="rId48" Type="http://schemas.openxmlformats.org/officeDocument/2006/relationships/hyperlink" Target="http://www.itu.int/md/meetingdoc.asp?lang=en&amp;parent=T22-TSAG-240729-TD-GEN-0585" TargetMode="External"/><Relationship Id="rId56" Type="http://schemas.openxmlformats.org/officeDocument/2006/relationships/hyperlink" Target="http://www.itu.int/md/meetingdoc.asp?lang=en&amp;parent=T22-TSAG-240729-TD-GEN-064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meetingdoc.asp?lang=en&amp;parent=T22-TSAG-240729-TD-GEN-061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22-TSAG-240729-TD-GEN-0530" TargetMode="External"/><Relationship Id="rId17" Type="http://schemas.openxmlformats.org/officeDocument/2006/relationships/hyperlink" Target="http://www.itu.int/md/meetingdoc.asp?lang=en&amp;parent=T22-TSAG-240729-TD-GEN-0598" TargetMode="External"/><Relationship Id="rId25" Type="http://schemas.openxmlformats.org/officeDocument/2006/relationships/hyperlink" Target="http://www.itu.int/md/meetingdoc.asp?lang=en&amp;parent=T22-TSAG-240729-TD-GEN-0592" TargetMode="External"/><Relationship Id="rId33" Type="http://schemas.openxmlformats.org/officeDocument/2006/relationships/hyperlink" Target="http://www.itu.int/md/meetingdoc.asp?lang=en&amp;parent=T22-TSAG-240729-TD-GEN-0605" TargetMode="External"/><Relationship Id="rId38" Type="http://schemas.openxmlformats.org/officeDocument/2006/relationships/hyperlink" Target="http://www.itu.int/md/meetingdoc.asp?lang=en&amp;parent=T22-TSAG-240729-TD-GEN-0535" TargetMode="External"/><Relationship Id="rId46" Type="http://schemas.openxmlformats.org/officeDocument/2006/relationships/hyperlink" Target="http://www.itu.int/md/meetingdoc.asp?lang=en&amp;parent=T22-TSAG-240729-TD-GEN-0558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itu.int/md/meetingdoc.asp?lang=en&amp;parent=T22-TSAG-C-0104" TargetMode="External"/><Relationship Id="rId41" Type="http://schemas.openxmlformats.org/officeDocument/2006/relationships/hyperlink" Target="http://www.itu.int/md/meetingdoc.asp?lang=en&amp;parent=T22-TSAG-240729-TD-GEN-0538" TargetMode="External"/><Relationship Id="rId54" Type="http://schemas.openxmlformats.org/officeDocument/2006/relationships/hyperlink" Target="http://www.itu.int/md/meetingdoc.asp?lang=en&amp;parent=T22-TSAG-240729-TD-GEN-063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R-0004" TargetMode="External"/><Relationship Id="rId23" Type="http://schemas.openxmlformats.org/officeDocument/2006/relationships/hyperlink" Target="http://www.itu.int/md/meetingdoc.asp?lang=en&amp;parent=T22-TSAG-240729-TD-GEN-0590" TargetMode="External"/><Relationship Id="rId28" Type="http://schemas.openxmlformats.org/officeDocument/2006/relationships/hyperlink" Target="http://www.itu.int/md/meetingdoc.asp?lang=en&amp;parent=T22-TSAG-240729-TD-GEN-0593" TargetMode="External"/><Relationship Id="rId36" Type="http://schemas.openxmlformats.org/officeDocument/2006/relationships/hyperlink" Target="http://www.itu.int/md/meetingdoc.asp?lang=en&amp;parent=T22-TSAG-240729-TD-GEN-0533" TargetMode="External"/><Relationship Id="rId49" Type="http://schemas.openxmlformats.org/officeDocument/2006/relationships/hyperlink" Target="http://www.itu.int/md/meetingdoc.asp?lang=en&amp;parent=T22-TSAG-240729-TD-GEN-0617" TargetMode="External"/><Relationship Id="rId57" Type="http://schemas.openxmlformats.org/officeDocument/2006/relationships/hyperlink" Target="http://www.itu.int/md/meetingdoc.asp?lang=en&amp;parent=T22-TSAG-240729-TD-GEN-0652" TargetMode="External"/><Relationship Id="rId10" Type="http://schemas.openxmlformats.org/officeDocument/2006/relationships/hyperlink" Target="mailto:hiroshi.ota@itu.int" TargetMode="External"/><Relationship Id="rId31" Type="http://schemas.openxmlformats.org/officeDocument/2006/relationships/hyperlink" Target="http://www.itu.int/md/meetingdoc.asp?lang=en&amp;parent=T22-TSAG-240729-TD-GEN-0637" TargetMode="External"/><Relationship Id="rId44" Type="http://schemas.openxmlformats.org/officeDocument/2006/relationships/hyperlink" Target="http://www.itu.int/md/meetingdoc.asp?lang=en&amp;parent=T22-TSAG-240729-TD-GEN-0560" TargetMode="External"/><Relationship Id="rId52" Type="http://schemas.openxmlformats.org/officeDocument/2006/relationships/hyperlink" Target="http://www.itu.int/md/meetingdoc.asp?lang=en&amp;parent=T22-TSAG-240729-TD-GEN-063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9964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2024-07-29T14:52:00Z</dcterms:created>
  <dcterms:modified xsi:type="dcterms:W3CDTF">2024-07-29T14:52:00Z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