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651"/>
        <w:gridCol w:w="4455"/>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008E8FAE" w:rsidR="008C39F0" w:rsidRPr="00233DC4" w:rsidRDefault="008C39F0" w:rsidP="00960FEC">
            <w:pPr>
              <w:pStyle w:val="Docnumber"/>
              <w:rPr>
                <w:color w:val="FF0000"/>
              </w:rPr>
            </w:pPr>
            <w:r w:rsidRPr="00233DC4">
              <w:rPr>
                <w:color w:val="000000" w:themeColor="text1"/>
              </w:rPr>
              <w:t>TSAG-TD</w:t>
            </w:r>
            <w:r w:rsidR="0080794A">
              <w:rPr>
                <w:color w:val="000000" w:themeColor="text1"/>
              </w:rPr>
              <w:t>525</w:t>
            </w:r>
            <w:r w:rsidR="00654D12">
              <w:rPr>
                <w:color w:val="000000" w:themeColor="text1"/>
              </w:rPr>
              <w:t>R1</w:t>
            </w:r>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5840E308"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03CE1">
        <w:trPr>
          <w:cantSplit/>
          <w:trHeight w:val="20"/>
        </w:trPr>
        <w:tc>
          <w:tcPr>
            <w:tcW w:w="1843" w:type="dxa"/>
            <w:gridSpan w:val="2"/>
            <w:hideMark/>
          </w:tcPr>
          <w:p w14:paraId="05B93F94" w14:textId="77777777" w:rsidR="008C39F0" w:rsidRPr="00060166" w:rsidRDefault="008C39F0" w:rsidP="00960FEC">
            <w:pPr>
              <w:rPr>
                <w:b/>
                <w:bCs/>
              </w:rPr>
            </w:pPr>
            <w:r w:rsidRPr="00060166">
              <w:rPr>
                <w:b/>
                <w:bCs/>
              </w:rPr>
              <w:t>Question(s):</w:t>
            </w:r>
          </w:p>
        </w:tc>
        <w:tc>
          <w:tcPr>
            <w:tcW w:w="4455"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A03CE1">
        <w:trPr>
          <w:cantSplit/>
          <w:trHeight w:val="20"/>
        </w:trPr>
        <w:tc>
          <w:tcPr>
            <w:tcW w:w="1843" w:type="dxa"/>
            <w:gridSpan w:val="2"/>
            <w:hideMark/>
          </w:tcPr>
          <w:p w14:paraId="7D2C3933" w14:textId="77777777" w:rsidR="008C39F0" w:rsidRPr="00060166" w:rsidRDefault="008C39F0" w:rsidP="00960FEC">
            <w:pPr>
              <w:rPr>
                <w:b/>
                <w:bCs/>
              </w:rPr>
            </w:pPr>
            <w:r w:rsidRPr="00060166">
              <w:rPr>
                <w:b/>
                <w:bCs/>
              </w:rPr>
              <w:t>Source:</w:t>
            </w:r>
          </w:p>
        </w:tc>
        <w:tc>
          <w:tcPr>
            <w:tcW w:w="8087" w:type="dxa"/>
            <w:gridSpan w:val="2"/>
            <w:hideMark/>
          </w:tcPr>
          <w:p w14:paraId="249B4401" w14:textId="0F274260" w:rsidR="008C39F0" w:rsidRPr="00060166" w:rsidRDefault="008C39F0" w:rsidP="00960FEC">
            <w:pPr>
              <w:rPr>
                <w:color w:val="2E74B5"/>
              </w:rPr>
            </w:pPr>
            <w:r>
              <w:t>Rapporteur, RG</w:t>
            </w:r>
            <w:r w:rsidR="008C4EB5">
              <w:t>-DT</w:t>
            </w:r>
          </w:p>
        </w:tc>
      </w:tr>
      <w:tr w:rsidR="00D000A0" w:rsidRPr="00060166" w14:paraId="223B24A3" w14:textId="77777777" w:rsidTr="00A03CE1">
        <w:trPr>
          <w:cantSplit/>
          <w:trHeight w:val="537"/>
        </w:trPr>
        <w:tc>
          <w:tcPr>
            <w:tcW w:w="1843" w:type="dxa"/>
            <w:gridSpan w:val="2"/>
            <w:tcBorders>
              <w:bottom w:val="single" w:sz="4" w:space="0" w:color="auto"/>
            </w:tcBorders>
            <w:hideMark/>
          </w:tcPr>
          <w:p w14:paraId="72D0FB46" w14:textId="77777777" w:rsidR="00D000A0" w:rsidRPr="00060166" w:rsidRDefault="00D000A0" w:rsidP="00960FEC">
            <w:pPr>
              <w:rPr>
                <w:b/>
                <w:bCs/>
              </w:rPr>
            </w:pPr>
            <w:r w:rsidRPr="00060166">
              <w:rPr>
                <w:b/>
                <w:bCs/>
              </w:rPr>
              <w:t>Title:</w:t>
            </w:r>
          </w:p>
        </w:tc>
        <w:tc>
          <w:tcPr>
            <w:tcW w:w="8087" w:type="dxa"/>
            <w:gridSpan w:val="2"/>
            <w:hideMark/>
          </w:tcPr>
          <w:p w14:paraId="5644A357" w14:textId="7AA1B326" w:rsidR="00D000A0" w:rsidRPr="008C4EB5" w:rsidRDefault="000239C5" w:rsidP="00960FEC">
            <w:pPr>
              <w:pStyle w:val="Heading1"/>
              <w:shd w:val="clear" w:color="auto" w:fill="FFFFFF"/>
              <w:tabs>
                <w:tab w:val="clear" w:pos="794"/>
              </w:tabs>
              <w:spacing w:before="120"/>
              <w:ind w:left="0" w:firstLine="0"/>
              <w:rPr>
                <w:rFonts w:eastAsiaTheme="minorEastAsia"/>
                <w:b w:val="0"/>
                <w:bCs/>
                <w:szCs w:val="24"/>
                <w:lang w:eastAsia="ja-JP"/>
              </w:rPr>
            </w:pPr>
            <w:r>
              <w:rPr>
                <w:b w:val="0"/>
                <w:bCs/>
              </w:rPr>
              <w:t>Report of</w:t>
            </w:r>
            <w:r w:rsidR="00D000A0" w:rsidRPr="008C4EB5">
              <w:rPr>
                <w:b w:val="0"/>
                <w:bCs/>
              </w:rPr>
              <w:t xml:space="preserve"> TSAG RG-DT meeting</w:t>
            </w:r>
            <w:r>
              <w:rPr>
                <w:b w:val="0"/>
                <w:bCs/>
              </w:rPr>
              <w:t xml:space="preserve"> 31 July 2024</w:t>
            </w:r>
          </w:p>
        </w:tc>
      </w:tr>
      <w:tr w:rsidR="008C39F0" w:rsidRPr="00465829" w14:paraId="16EB2DF4" w14:textId="77777777" w:rsidTr="00A03CE1">
        <w:trPr>
          <w:trHeight w:val="989"/>
        </w:trPr>
        <w:tc>
          <w:tcPr>
            <w:tcW w:w="1843" w:type="dxa"/>
            <w:gridSpan w:val="2"/>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455" w:type="dxa"/>
            <w:tcBorders>
              <w:top w:val="single" w:sz="4" w:space="0" w:color="auto"/>
              <w:left w:val="nil"/>
              <w:bottom w:val="single" w:sz="4" w:space="0" w:color="auto"/>
              <w:right w:val="nil"/>
            </w:tcBorders>
          </w:tcPr>
          <w:p w14:paraId="6338BB83" w14:textId="1FBB8421" w:rsidR="008C39F0" w:rsidRPr="00060166" w:rsidRDefault="008C4EB5" w:rsidP="00D000A0">
            <w:r w:rsidRPr="008C4EB5">
              <w:rPr>
                <w:rFonts w:asciiTheme="majorBidi" w:hAnsiTheme="majorBidi" w:cstheme="majorBidi"/>
                <w:bCs/>
              </w:rPr>
              <w:t>Ahmad Sh</w:t>
            </w:r>
            <w:r>
              <w:rPr>
                <w:rFonts w:asciiTheme="majorBidi" w:hAnsiTheme="majorBidi" w:cstheme="majorBidi"/>
                <w:bCs/>
              </w:rPr>
              <w:t>arafat</w:t>
            </w:r>
            <w:r w:rsidR="00B34358" w:rsidRPr="008C4EB5">
              <w:rPr>
                <w:rFonts w:asciiTheme="majorBidi" w:hAnsiTheme="majorBidi" w:cstheme="majorBidi"/>
                <w:bCs/>
              </w:rPr>
              <w:br/>
              <w:t>Rapporteur, TSAG RG-</w:t>
            </w:r>
            <w:r>
              <w:rPr>
                <w:rFonts w:asciiTheme="majorBidi" w:hAnsiTheme="majorBidi" w:cstheme="majorBidi"/>
                <w:bCs/>
              </w:rPr>
              <w:t>DT</w:t>
            </w:r>
            <w:r w:rsidR="00B34358" w:rsidRPr="008C4EB5">
              <w:rPr>
                <w:rFonts w:asciiTheme="majorBidi" w:hAnsiTheme="majorBidi" w:cstheme="majorBidi"/>
                <w:bCs/>
              </w:rPr>
              <w:br/>
            </w:r>
            <w:r w:rsidR="00137606">
              <w:rPr>
                <w:rFonts w:asciiTheme="majorBidi" w:hAnsiTheme="majorBidi" w:cstheme="majorBidi"/>
                <w:bCs/>
              </w:rPr>
              <w:t>Iran</w:t>
            </w:r>
          </w:p>
        </w:tc>
        <w:tc>
          <w:tcPr>
            <w:tcW w:w="3632" w:type="dxa"/>
            <w:tcBorders>
              <w:top w:val="single" w:sz="4" w:space="0" w:color="auto"/>
              <w:left w:val="nil"/>
              <w:bottom w:val="single" w:sz="4" w:space="0" w:color="auto"/>
              <w:right w:val="nil"/>
            </w:tcBorders>
          </w:tcPr>
          <w:p w14:paraId="127E6B68" w14:textId="4F5E8E97" w:rsidR="008C39F0" w:rsidRPr="00060166" w:rsidRDefault="00B34358" w:rsidP="00D000A0">
            <w:pPr>
              <w:rPr>
                <w:lang w:val="de-DE"/>
              </w:rPr>
            </w:pPr>
            <w:r w:rsidRPr="00B769A8">
              <w:rPr>
                <w:rFonts w:asciiTheme="majorBidi" w:hAnsiTheme="majorBidi" w:cstheme="majorBidi"/>
                <w:bCs/>
                <w:lang w:val="de-DE"/>
              </w:rPr>
              <w:t xml:space="preserve">E-mail: </w:t>
            </w:r>
            <w:hyperlink r:id="rId12" w:history="1">
              <w:r w:rsidR="008C4EB5" w:rsidRPr="00D000A0">
                <w:rPr>
                  <w:rStyle w:val="Hyperlink"/>
                  <w:lang w:val="de-DE"/>
                </w:rPr>
                <w:t>ahmad.sharafat@gmail.com</w:t>
              </w:r>
            </w:hyperlink>
          </w:p>
        </w:tc>
      </w:tr>
      <w:tr w:rsidR="00D000A0" w:rsidRPr="00465829" w14:paraId="16239A65" w14:textId="77777777" w:rsidTr="00A03CE1">
        <w:trPr>
          <w:trHeight w:val="20"/>
        </w:trPr>
        <w:tc>
          <w:tcPr>
            <w:tcW w:w="1843" w:type="dxa"/>
            <w:gridSpan w:val="2"/>
            <w:tcBorders>
              <w:top w:val="single" w:sz="4" w:space="0" w:color="auto"/>
              <w:left w:val="nil"/>
              <w:bottom w:val="single" w:sz="4" w:space="0" w:color="auto"/>
              <w:right w:val="nil"/>
            </w:tcBorders>
          </w:tcPr>
          <w:p w14:paraId="01E71457" w14:textId="765DD0E1" w:rsidR="00D000A0" w:rsidRPr="0068196C" w:rsidRDefault="00D000A0" w:rsidP="00B34358">
            <w:pPr>
              <w:rPr>
                <w:b/>
                <w:bCs/>
              </w:rPr>
            </w:pPr>
            <w:r w:rsidRPr="00060166">
              <w:rPr>
                <w:b/>
                <w:bCs/>
              </w:rPr>
              <w:t>Contact:</w:t>
            </w:r>
          </w:p>
        </w:tc>
        <w:tc>
          <w:tcPr>
            <w:tcW w:w="4455" w:type="dxa"/>
            <w:tcBorders>
              <w:top w:val="single" w:sz="4" w:space="0" w:color="auto"/>
              <w:left w:val="nil"/>
              <w:bottom w:val="single" w:sz="4" w:space="0" w:color="auto"/>
              <w:right w:val="nil"/>
            </w:tcBorders>
          </w:tcPr>
          <w:p w14:paraId="55009ACB" w14:textId="77777777" w:rsidR="00D000A0" w:rsidRDefault="00D000A0" w:rsidP="00D000A0">
            <w:pPr>
              <w:rPr>
                <w:rFonts w:asciiTheme="majorBidi" w:hAnsiTheme="majorBidi" w:cstheme="majorBidi"/>
                <w:bCs/>
              </w:rPr>
            </w:pPr>
            <w:r>
              <w:rPr>
                <w:rFonts w:asciiTheme="majorBidi" w:hAnsiTheme="majorBidi" w:cstheme="majorBidi"/>
                <w:bCs/>
              </w:rPr>
              <w:t>Ahmed Said</w:t>
            </w:r>
          </w:p>
          <w:p w14:paraId="133F40E1" w14:textId="77777777" w:rsidR="00D000A0" w:rsidRPr="000239C5" w:rsidRDefault="00D000A0" w:rsidP="00D000A0">
            <w:pPr>
              <w:spacing w:before="0"/>
              <w:rPr>
                <w:rFonts w:asciiTheme="majorBidi" w:hAnsiTheme="majorBidi" w:cstheme="majorBidi"/>
                <w:bCs/>
              </w:rPr>
            </w:pPr>
            <w:r w:rsidRPr="000239C5">
              <w:rPr>
                <w:rFonts w:asciiTheme="majorBidi" w:hAnsiTheme="majorBidi" w:cstheme="majorBidi"/>
                <w:bCs/>
              </w:rPr>
              <w:t>Associate Rapporteur, TSAG RG-DT</w:t>
            </w:r>
          </w:p>
          <w:p w14:paraId="19040356" w14:textId="31CF1C83" w:rsidR="00D000A0" w:rsidRPr="008C4EB5" w:rsidRDefault="00D000A0" w:rsidP="00D000A0">
            <w:pPr>
              <w:spacing w:before="0"/>
              <w:rPr>
                <w:rFonts w:asciiTheme="majorBidi" w:hAnsiTheme="majorBidi" w:cstheme="majorBidi"/>
                <w:bCs/>
              </w:rPr>
            </w:pPr>
            <w:r w:rsidRPr="00D000A0">
              <w:rPr>
                <w:rFonts w:asciiTheme="majorBidi" w:hAnsiTheme="majorBidi" w:cstheme="majorBidi"/>
                <w:bCs/>
                <w:lang w:val="fr-FR"/>
              </w:rPr>
              <w:t>MCIT, Egypt</w:t>
            </w:r>
          </w:p>
        </w:tc>
        <w:tc>
          <w:tcPr>
            <w:tcW w:w="3632" w:type="dxa"/>
            <w:tcBorders>
              <w:top w:val="single" w:sz="4" w:space="0" w:color="auto"/>
              <w:left w:val="nil"/>
              <w:bottom w:val="single" w:sz="4" w:space="0" w:color="auto"/>
              <w:right w:val="nil"/>
            </w:tcBorders>
          </w:tcPr>
          <w:p w14:paraId="2885C748" w14:textId="77777777" w:rsidR="00D000A0" w:rsidRPr="00D000A0" w:rsidRDefault="00D000A0" w:rsidP="00D000A0">
            <w:pPr>
              <w:rPr>
                <w:rStyle w:val="Hyperlink"/>
                <w:lang w:val="de-DE"/>
              </w:rPr>
            </w:pPr>
            <w:r w:rsidRPr="00B769A8">
              <w:rPr>
                <w:rFonts w:asciiTheme="majorBidi" w:hAnsiTheme="majorBidi" w:cstheme="majorBidi"/>
                <w:bCs/>
                <w:lang w:val="de-DE"/>
              </w:rPr>
              <w:t xml:space="preserve">E-mail: </w:t>
            </w:r>
            <w:hyperlink r:id="rId13" w:history="1">
              <w:r w:rsidRPr="000657DD">
                <w:rPr>
                  <w:rStyle w:val="Hyperlink"/>
                  <w:rFonts w:asciiTheme="majorBidi" w:hAnsiTheme="majorBidi" w:cstheme="majorBidi"/>
                  <w:bCs/>
                  <w:lang w:val="de-DE"/>
                </w:rPr>
                <w:t>ahmed.said@mcit.gov.eg</w:t>
              </w:r>
            </w:hyperlink>
            <w:r>
              <w:rPr>
                <w:rFonts w:asciiTheme="majorBidi" w:hAnsiTheme="majorBidi" w:cstheme="majorBidi"/>
                <w:bCs/>
                <w:lang w:val="de-DE"/>
              </w:rPr>
              <w:t xml:space="preserve"> </w:t>
            </w:r>
          </w:p>
          <w:p w14:paraId="4A00A76B" w14:textId="77777777" w:rsidR="00D000A0" w:rsidRPr="00B769A8" w:rsidRDefault="00D000A0" w:rsidP="00B34358">
            <w:pPr>
              <w:rPr>
                <w:rFonts w:asciiTheme="majorBidi" w:hAnsiTheme="majorBidi" w:cstheme="majorBidi"/>
                <w:bCs/>
                <w:lang w:val="de-DE"/>
              </w:rPr>
            </w:pPr>
          </w:p>
        </w:tc>
      </w:tr>
      <w:tr w:rsidR="00D000A0" w:rsidRPr="00465829" w14:paraId="0C8EB1E8" w14:textId="77777777" w:rsidTr="00A03CE1">
        <w:trPr>
          <w:trHeight w:val="20"/>
        </w:trPr>
        <w:tc>
          <w:tcPr>
            <w:tcW w:w="1843" w:type="dxa"/>
            <w:gridSpan w:val="2"/>
            <w:tcBorders>
              <w:top w:val="single" w:sz="4" w:space="0" w:color="auto"/>
              <w:left w:val="nil"/>
              <w:bottom w:val="single" w:sz="4" w:space="0" w:color="auto"/>
              <w:right w:val="nil"/>
            </w:tcBorders>
          </w:tcPr>
          <w:p w14:paraId="2425694F" w14:textId="08234818" w:rsidR="00D000A0" w:rsidRPr="0068196C" w:rsidRDefault="00D000A0" w:rsidP="00B34358">
            <w:pPr>
              <w:rPr>
                <w:b/>
                <w:bCs/>
              </w:rPr>
            </w:pPr>
            <w:r w:rsidRPr="00060166">
              <w:rPr>
                <w:b/>
                <w:bCs/>
              </w:rPr>
              <w:t>Contact:</w:t>
            </w:r>
          </w:p>
        </w:tc>
        <w:tc>
          <w:tcPr>
            <w:tcW w:w="4455" w:type="dxa"/>
            <w:tcBorders>
              <w:top w:val="single" w:sz="4" w:space="0" w:color="auto"/>
              <w:left w:val="nil"/>
              <w:bottom w:val="single" w:sz="4" w:space="0" w:color="auto"/>
              <w:right w:val="nil"/>
            </w:tcBorders>
          </w:tcPr>
          <w:p w14:paraId="3C015145" w14:textId="77777777" w:rsidR="00D000A0" w:rsidRPr="00D000A0" w:rsidRDefault="00D000A0" w:rsidP="00D000A0">
            <w:pPr>
              <w:rPr>
                <w:rFonts w:asciiTheme="majorBidi" w:hAnsiTheme="majorBidi" w:cstheme="majorBidi"/>
                <w:bCs/>
                <w:lang w:val="fr-FR"/>
              </w:rPr>
            </w:pPr>
            <w:r w:rsidRPr="00D000A0">
              <w:rPr>
                <w:rFonts w:asciiTheme="majorBidi" w:hAnsiTheme="majorBidi" w:cstheme="majorBidi"/>
                <w:bCs/>
                <w:lang w:val="fr-FR"/>
              </w:rPr>
              <w:t>Cynthia Lesufi</w:t>
            </w:r>
          </w:p>
          <w:p w14:paraId="1997900C" w14:textId="77777777" w:rsidR="00D000A0" w:rsidRPr="00D000A0" w:rsidRDefault="00D000A0" w:rsidP="00D000A0">
            <w:pPr>
              <w:spacing w:before="0"/>
              <w:rPr>
                <w:rFonts w:asciiTheme="majorBidi" w:hAnsiTheme="majorBidi" w:cstheme="majorBidi"/>
                <w:bCs/>
                <w:lang w:val="fr-FR"/>
              </w:rPr>
            </w:pPr>
            <w:r w:rsidRPr="00D000A0">
              <w:rPr>
                <w:rFonts w:asciiTheme="majorBidi" w:hAnsiTheme="majorBidi" w:cstheme="majorBidi"/>
                <w:bCs/>
                <w:lang w:val="fr-FR"/>
              </w:rPr>
              <w:t>Associate Rapporteur, TSAG RG-DT</w:t>
            </w:r>
          </w:p>
          <w:p w14:paraId="4A45BE76" w14:textId="7185AAF3" w:rsidR="00D000A0" w:rsidRPr="008C4EB5" w:rsidRDefault="00D000A0" w:rsidP="00D000A0">
            <w:pPr>
              <w:spacing w:before="0"/>
              <w:rPr>
                <w:rFonts w:asciiTheme="majorBidi" w:hAnsiTheme="majorBidi" w:cstheme="majorBidi"/>
                <w:bCs/>
              </w:rPr>
            </w:pPr>
            <w:r>
              <w:rPr>
                <w:rFonts w:asciiTheme="majorBidi" w:hAnsiTheme="majorBidi" w:cstheme="majorBidi"/>
                <w:bCs/>
              </w:rPr>
              <w:t>South Africa</w:t>
            </w:r>
          </w:p>
        </w:tc>
        <w:tc>
          <w:tcPr>
            <w:tcW w:w="3632" w:type="dxa"/>
            <w:tcBorders>
              <w:top w:val="single" w:sz="4" w:space="0" w:color="auto"/>
              <w:left w:val="nil"/>
              <w:bottom w:val="single" w:sz="4" w:space="0" w:color="auto"/>
              <w:right w:val="nil"/>
            </w:tcBorders>
          </w:tcPr>
          <w:p w14:paraId="70A888A2" w14:textId="7C97021E" w:rsidR="00D000A0" w:rsidRPr="00B769A8" w:rsidRDefault="00D000A0" w:rsidP="00B34358">
            <w:pPr>
              <w:rPr>
                <w:rFonts w:asciiTheme="majorBidi" w:hAnsiTheme="majorBidi" w:cstheme="majorBidi"/>
                <w:bCs/>
                <w:lang w:val="de-DE"/>
              </w:rPr>
            </w:pPr>
            <w:r w:rsidRPr="00B769A8">
              <w:rPr>
                <w:rFonts w:asciiTheme="majorBidi" w:hAnsiTheme="majorBidi" w:cstheme="majorBidi"/>
                <w:bCs/>
                <w:lang w:val="de-DE"/>
              </w:rPr>
              <w:t xml:space="preserve">E-mail: </w:t>
            </w:r>
            <w:hyperlink r:id="rId14" w:history="1">
              <w:r w:rsidRPr="00D000A0">
                <w:rPr>
                  <w:rStyle w:val="Hyperlink"/>
                  <w:lang w:val="de-DE"/>
                </w:rPr>
                <w:t>clesufi@dtps.gov.za</w:t>
              </w:r>
            </w:hyperlink>
          </w:p>
        </w:tc>
      </w:tr>
      <w:tr w:rsidR="00D000A0" w:rsidRPr="00465829" w14:paraId="4E12524A" w14:textId="77777777" w:rsidTr="00A03CE1">
        <w:trPr>
          <w:trHeight w:val="20"/>
        </w:trPr>
        <w:tc>
          <w:tcPr>
            <w:tcW w:w="1843" w:type="dxa"/>
            <w:gridSpan w:val="2"/>
            <w:tcBorders>
              <w:top w:val="single" w:sz="4" w:space="0" w:color="auto"/>
              <w:left w:val="nil"/>
              <w:bottom w:val="single" w:sz="12" w:space="0" w:color="auto"/>
              <w:right w:val="nil"/>
            </w:tcBorders>
          </w:tcPr>
          <w:p w14:paraId="012C235B" w14:textId="4C917A0A" w:rsidR="00D000A0" w:rsidRPr="0068196C" w:rsidRDefault="00D000A0" w:rsidP="00B34358">
            <w:pPr>
              <w:rPr>
                <w:b/>
                <w:bCs/>
              </w:rPr>
            </w:pPr>
            <w:r w:rsidRPr="00060166">
              <w:rPr>
                <w:b/>
                <w:bCs/>
              </w:rPr>
              <w:t>Contact:</w:t>
            </w:r>
          </w:p>
        </w:tc>
        <w:tc>
          <w:tcPr>
            <w:tcW w:w="4455" w:type="dxa"/>
            <w:tcBorders>
              <w:top w:val="single" w:sz="4" w:space="0" w:color="auto"/>
              <w:left w:val="nil"/>
              <w:bottom w:val="single" w:sz="12" w:space="0" w:color="auto"/>
              <w:right w:val="nil"/>
            </w:tcBorders>
          </w:tcPr>
          <w:p w14:paraId="155512C8" w14:textId="58482C73" w:rsidR="00D000A0" w:rsidRPr="008C4EB5" w:rsidRDefault="00D000A0" w:rsidP="00960FEC">
            <w:pPr>
              <w:rPr>
                <w:rFonts w:asciiTheme="majorBidi" w:hAnsiTheme="majorBidi" w:cstheme="majorBidi"/>
                <w:bCs/>
              </w:rPr>
            </w:pPr>
            <w:r>
              <w:t>Vijay Mauree</w:t>
            </w:r>
            <w:r w:rsidRPr="00060166">
              <w:t xml:space="preserve"> </w:t>
            </w:r>
            <w:r w:rsidRPr="00060166">
              <w:br/>
            </w:r>
            <w:r w:rsidRPr="004D4291">
              <w:rPr>
                <w:rFonts w:eastAsia="SimSun"/>
                <w:bCs/>
              </w:rPr>
              <w:t>Secretary of TSAG RG-</w:t>
            </w:r>
            <w:r>
              <w:rPr>
                <w:rFonts w:eastAsia="SimSun"/>
                <w:bCs/>
              </w:rPr>
              <w:t>DT</w:t>
            </w:r>
          </w:p>
        </w:tc>
        <w:tc>
          <w:tcPr>
            <w:tcW w:w="3632" w:type="dxa"/>
            <w:tcBorders>
              <w:top w:val="single" w:sz="4" w:space="0" w:color="auto"/>
              <w:left w:val="nil"/>
              <w:bottom w:val="single" w:sz="12" w:space="0" w:color="auto"/>
              <w:right w:val="nil"/>
            </w:tcBorders>
          </w:tcPr>
          <w:p w14:paraId="7BBE4963" w14:textId="3A4328A1" w:rsidR="00D000A0" w:rsidRPr="00D000A0" w:rsidRDefault="00D000A0" w:rsidP="00B34358">
            <w:pPr>
              <w:rPr>
                <w:rFonts w:asciiTheme="majorBidi" w:hAnsiTheme="majorBidi" w:cstheme="majorBidi"/>
                <w:bCs/>
                <w:lang w:val="de-DE"/>
              </w:rPr>
            </w:pPr>
            <w:r w:rsidRPr="00060166">
              <w:rPr>
                <w:lang w:val="de-DE"/>
              </w:rPr>
              <w:t xml:space="preserve">E-mail: </w:t>
            </w:r>
            <w:hyperlink r:id="rId15" w:history="1">
              <w:r w:rsidRPr="000657DD">
                <w:rPr>
                  <w:rStyle w:val="Hyperlink"/>
                  <w:lang w:val="de-DE"/>
                </w:rPr>
                <w:t>vijay.mauree@itu.int</w:t>
              </w:r>
            </w:hyperlink>
            <w:r>
              <w:rPr>
                <w:lang w:val="de-DE"/>
              </w:rPr>
              <w:t xml:space="preserve"> </w:t>
            </w:r>
            <w:hyperlink r:id="rId16" w:history="1"/>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7026A3D7" w:rsidR="008C39F0" w:rsidRPr="00060166" w:rsidRDefault="00B34358" w:rsidP="005C25E3">
            <w:pPr>
              <w:autoSpaceDE w:val="0"/>
              <w:autoSpaceDN w:val="0"/>
              <w:adjustRightInd w:val="0"/>
              <w:spacing w:before="0"/>
            </w:pPr>
            <w:r w:rsidRPr="00B34358">
              <w:rPr>
                <w:bCs/>
              </w:rPr>
              <w:t xml:space="preserve">This TD </w:t>
            </w:r>
            <w:r w:rsidR="008C4EB5" w:rsidRPr="00501A80">
              <w:rPr>
                <w:bCs/>
              </w:rPr>
              <w:t xml:space="preserve">contains the </w:t>
            </w:r>
            <w:r w:rsidR="000239C5">
              <w:rPr>
                <w:bCs/>
              </w:rPr>
              <w:t xml:space="preserve">report of </w:t>
            </w:r>
            <w:r w:rsidR="008C4EB5" w:rsidRPr="00501A80">
              <w:rPr>
                <w:bCs/>
              </w:rPr>
              <w:t xml:space="preserve">TSAG Rapporteur Group on Sustainable Digital Transformation (RG-DT) </w:t>
            </w:r>
            <w:r w:rsidR="000239C5">
              <w:rPr>
                <w:bCs/>
              </w:rPr>
              <w:t>held on 31 July 2024 during TSAG meeting</w:t>
            </w:r>
            <w:r w:rsidR="00501A80">
              <w:rPr>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633A0AB3" w14:textId="0E499C0C" w:rsidR="00AA446D" w:rsidRPr="0099776F" w:rsidRDefault="00AA446D" w:rsidP="00AA446D">
            <w:pPr>
              <w:pStyle w:val="TSBHeaderSummary"/>
            </w:pPr>
            <w:r w:rsidRPr="0099776F">
              <w:t xml:space="preserve">The following </w:t>
            </w:r>
            <w:r w:rsidRPr="0099776F">
              <w:rPr>
                <w:b/>
                <w:bCs/>
              </w:rPr>
              <w:t>actions for TSAG</w:t>
            </w:r>
            <w:r w:rsidRPr="0099776F">
              <w:t xml:space="preserve"> are requested through TSAG-</w:t>
            </w:r>
            <w:r>
              <w:t>WP2</w:t>
            </w:r>
            <w:r w:rsidRPr="0099776F">
              <w:t xml:space="preserve"> to:</w:t>
            </w:r>
          </w:p>
          <w:p w14:paraId="44B9662B" w14:textId="1C34E4F5" w:rsidR="00AA446D" w:rsidRPr="000B3010" w:rsidRDefault="00AA446D" w:rsidP="00AA446D">
            <w:pPr>
              <w:rPr>
                <w:u w:val="single"/>
              </w:rPr>
            </w:pPr>
            <w:r w:rsidRPr="000B3010">
              <w:rPr>
                <w:u w:val="single"/>
              </w:rPr>
              <w:t>RG</w:t>
            </w:r>
            <w:r>
              <w:rPr>
                <w:u w:val="single"/>
              </w:rPr>
              <w:t>DT</w:t>
            </w:r>
            <w:r w:rsidRPr="000B3010">
              <w:rPr>
                <w:u w:val="single"/>
              </w:rPr>
              <w:t xml:space="preserve">-1: </w:t>
            </w:r>
            <w:r w:rsidRPr="000B3010">
              <w:t xml:space="preserve">approve </w:t>
            </w:r>
            <w:r>
              <w:t xml:space="preserve">this </w:t>
            </w:r>
            <w:r w:rsidR="00654D12">
              <w:t xml:space="preserve">TSAG </w:t>
            </w:r>
            <w:r w:rsidRPr="000B3010">
              <w:t>RG</w:t>
            </w:r>
            <w:r w:rsidR="00654D12">
              <w:t>DT</w:t>
            </w:r>
            <w:r w:rsidRPr="000B3010">
              <w:t xml:space="preserve"> meeting report as found in</w:t>
            </w:r>
            <w:r w:rsidRPr="000B3010">
              <w:rPr>
                <w:u w:val="single"/>
              </w:rPr>
              <w:t xml:space="preserve"> </w:t>
            </w:r>
            <w:hyperlink r:id="rId17" w:history="1">
              <w:r w:rsidR="007D07D8" w:rsidRPr="007D07D8">
                <w:rPr>
                  <w:rStyle w:val="Hyperlink"/>
                </w:rPr>
                <w:t>TD525</w:t>
              </w:r>
            </w:hyperlink>
            <w:r w:rsidRPr="000B3010">
              <w:rPr>
                <w:u w:val="single"/>
              </w:rPr>
              <w:t>.</w:t>
            </w:r>
          </w:p>
          <w:p w14:paraId="1791641A" w14:textId="172EF279" w:rsidR="00AA446D" w:rsidRPr="000B3010" w:rsidRDefault="00AA446D" w:rsidP="00AA446D">
            <w:pPr>
              <w:rPr>
                <w:u w:val="single"/>
              </w:rPr>
            </w:pPr>
            <w:r w:rsidRPr="000B3010">
              <w:rPr>
                <w:u w:val="single"/>
              </w:rPr>
              <w:t>RG</w:t>
            </w:r>
            <w:r>
              <w:rPr>
                <w:u w:val="single"/>
              </w:rPr>
              <w:t>DT</w:t>
            </w:r>
            <w:r w:rsidRPr="000B3010">
              <w:rPr>
                <w:u w:val="single"/>
              </w:rPr>
              <w:t>-</w:t>
            </w:r>
            <w:r>
              <w:rPr>
                <w:u w:val="single"/>
              </w:rPr>
              <w:t>2</w:t>
            </w:r>
            <w:r w:rsidRPr="000B3010">
              <w:rPr>
                <w:u w:val="single"/>
              </w:rPr>
              <w:t xml:space="preserve">: </w:t>
            </w:r>
            <w:r>
              <w:rPr>
                <w:u w:val="single"/>
              </w:rPr>
              <w:t xml:space="preserve"> a</w:t>
            </w:r>
            <w:r w:rsidRPr="00AA446D">
              <w:t>gree to include in the TSAG report to WTSA-24 the proposed new Resolution on Sustainable Digital Transformation in</w:t>
            </w:r>
            <w:r>
              <w:t xml:space="preserve"> Annex 1.</w:t>
            </w:r>
          </w:p>
          <w:p w14:paraId="3FBA032D" w14:textId="42767175" w:rsidR="00AA446D" w:rsidRDefault="00AA446D" w:rsidP="00AA446D">
            <w:r w:rsidRPr="00F13DDA">
              <w:rPr>
                <w:u w:val="single"/>
              </w:rPr>
              <w:t>RG</w:t>
            </w:r>
            <w:r>
              <w:rPr>
                <w:u w:val="single"/>
              </w:rPr>
              <w:t>DT</w:t>
            </w:r>
            <w:r w:rsidRPr="00F13DDA">
              <w:rPr>
                <w:u w:val="single"/>
              </w:rPr>
              <w:t>-3</w:t>
            </w:r>
            <w:r w:rsidRPr="00F13DDA">
              <w:t>: send a LS</w:t>
            </w:r>
            <w:r>
              <w:t xml:space="preserve"> </w:t>
            </w:r>
            <w:r w:rsidRPr="005C79A5">
              <w:t xml:space="preserve">in </w:t>
            </w:r>
            <w:r>
              <w:t xml:space="preserve">Annex 2 </w:t>
            </w:r>
            <w:r w:rsidRPr="00F13DDA">
              <w:t>t</w:t>
            </w:r>
            <w:r w:rsidRPr="00B20F13">
              <w:t xml:space="preserve">o </w:t>
            </w:r>
            <w:r>
              <w:t>UPU for action.</w:t>
            </w:r>
          </w:p>
          <w:p w14:paraId="5E18A4FF" w14:textId="3A95359D" w:rsidR="00AA446D" w:rsidRDefault="00AA446D" w:rsidP="00AA446D">
            <w:r w:rsidRPr="00F13DDA">
              <w:rPr>
                <w:u w:val="single"/>
              </w:rPr>
              <w:t>RG</w:t>
            </w:r>
            <w:r>
              <w:rPr>
                <w:u w:val="single"/>
              </w:rPr>
              <w:t>DT</w:t>
            </w:r>
            <w:r w:rsidRPr="00F13DDA">
              <w:rPr>
                <w:u w:val="single"/>
              </w:rPr>
              <w:t>-</w:t>
            </w:r>
            <w:r w:rsidR="00654D12">
              <w:rPr>
                <w:u w:val="single"/>
              </w:rPr>
              <w:t>4</w:t>
            </w:r>
            <w:r w:rsidRPr="00F13DDA">
              <w:t xml:space="preserve">: </w:t>
            </w:r>
            <w:r>
              <w:t>authorize RG</w:t>
            </w:r>
            <w:r w:rsidR="0081696D">
              <w:t>-</w:t>
            </w:r>
            <w:r>
              <w:t xml:space="preserve">DT to hold three </w:t>
            </w:r>
            <w:r w:rsidRPr="000B3010">
              <w:t xml:space="preserve">interim rapporteur group meetings (all online) </w:t>
            </w:r>
            <w:r w:rsidRPr="0099776F">
              <w:t>pending sufficient input by co</w:t>
            </w:r>
            <w:r>
              <w:t>n</w:t>
            </w:r>
            <w:r w:rsidRPr="0099776F">
              <w:t>tribution deadline at one week in advance</w:t>
            </w:r>
            <w:r w:rsidRPr="00CF3B26">
              <w:t>, as follows:</w:t>
            </w:r>
          </w:p>
          <w:p w14:paraId="55BED65B" w14:textId="75B4C26F" w:rsidR="00AA446D" w:rsidRPr="00CE52EC"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rPr>
                <w:lang w:eastAsia="en-US"/>
              </w:rPr>
            </w:pPr>
            <w:r>
              <w:rPr>
                <w:lang w:eastAsia="en-US"/>
              </w:rPr>
              <w:t>10</w:t>
            </w:r>
            <w:r w:rsidRPr="00CE52EC">
              <w:rPr>
                <w:lang w:eastAsia="en-US"/>
              </w:rPr>
              <w:t xml:space="preserve"> December 2024, 13:00-15:00 Geneva </w:t>
            </w:r>
            <w:r>
              <w:rPr>
                <w:lang w:eastAsia="en-US"/>
              </w:rPr>
              <w:t>time</w:t>
            </w:r>
          </w:p>
          <w:p w14:paraId="15325127" w14:textId="64FD7C20" w:rsidR="00AA446D" w:rsidRPr="00CE52EC"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rPr>
                <w:lang w:eastAsia="en-US"/>
              </w:rPr>
            </w:pPr>
            <w:r w:rsidRPr="00CE52EC">
              <w:rPr>
                <w:lang w:eastAsia="en-US"/>
              </w:rPr>
              <w:t xml:space="preserve">29 January 2025, 13:00-15:00 Geneva time </w:t>
            </w:r>
          </w:p>
          <w:p w14:paraId="07AA6EA6" w14:textId="0164D757" w:rsidR="008C39F0" w:rsidRPr="00060166"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pPr>
            <w:r w:rsidRPr="00CE52EC">
              <w:rPr>
                <w:lang w:eastAsia="en-US"/>
              </w:rPr>
              <w:t xml:space="preserve">6 March 2025, 13:00 -15:00 Geneva time </w:t>
            </w:r>
          </w:p>
        </w:tc>
      </w:tr>
    </w:tbl>
    <w:p w14:paraId="7308ED96" w14:textId="77777777" w:rsidR="008C39F0" w:rsidRDefault="008C39F0" w:rsidP="008C39F0"/>
    <w:p w14:paraId="5918756A" w14:textId="77777777" w:rsidR="00501A80" w:rsidRDefault="00501A80" w:rsidP="008C39F0"/>
    <w:p w14:paraId="6DC8AE7B" w14:textId="77777777" w:rsidR="00501A80" w:rsidRDefault="00501A80" w:rsidP="008C39F0"/>
    <w:p w14:paraId="1E737D09" w14:textId="77777777" w:rsidR="00501A80" w:rsidRDefault="00501A80" w:rsidP="008C39F0"/>
    <w:p w14:paraId="77A1F465" w14:textId="77777777" w:rsidR="00501A80" w:rsidRDefault="00501A80" w:rsidP="008C39F0"/>
    <w:p w14:paraId="776242C4" w14:textId="77777777" w:rsidR="00501A80" w:rsidRDefault="00501A80" w:rsidP="008C39F0"/>
    <w:bookmarkEnd w:id="0"/>
    <w:bookmarkEnd w:id="1"/>
    <w:p w14:paraId="0D0D62BF" w14:textId="77777777" w:rsidR="000239C5" w:rsidRDefault="000239C5"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0239C5">
        <w:rPr>
          <w:rFonts w:eastAsia="Times New Roman"/>
          <w:b/>
          <w:szCs w:val="20"/>
          <w:lang w:eastAsia="en-US"/>
        </w:rPr>
        <w:lastRenderedPageBreak/>
        <w:t>Introduction</w:t>
      </w:r>
    </w:p>
    <w:p w14:paraId="3B645F15" w14:textId="75B5E778" w:rsidR="006A2392" w:rsidRPr="006A2392" w:rsidRDefault="006A2392" w:rsidP="006A2392">
      <w:pPr>
        <w:rPr>
          <w:rFonts w:eastAsia="SimSun"/>
        </w:rPr>
      </w:pPr>
      <w:r w:rsidRPr="006A2392">
        <w:rPr>
          <w:rFonts w:eastAsia="SimSun"/>
        </w:rPr>
        <w:t xml:space="preserve">A meeting of the TSAG Rapporteur Group on </w:t>
      </w:r>
      <w:r>
        <w:rPr>
          <w:rFonts w:eastAsia="SimSun"/>
        </w:rPr>
        <w:t>Digital Transformation</w:t>
      </w:r>
      <w:r w:rsidRPr="006A2392">
        <w:rPr>
          <w:rFonts w:eastAsia="SimSun"/>
        </w:rPr>
        <w:t xml:space="preserve"> (RG</w:t>
      </w:r>
      <w:r w:rsidR="0081696D">
        <w:rPr>
          <w:rFonts w:eastAsia="SimSun"/>
        </w:rPr>
        <w:t>-</w:t>
      </w:r>
      <w:r>
        <w:rPr>
          <w:rFonts w:eastAsia="SimSun"/>
        </w:rPr>
        <w:t>DT</w:t>
      </w:r>
      <w:r w:rsidRPr="006A2392">
        <w:rPr>
          <w:rFonts w:eastAsia="SimSun"/>
        </w:rPr>
        <w:t xml:space="preserve">) took place during TSAG </w:t>
      </w:r>
      <w:r>
        <w:rPr>
          <w:rFonts w:eastAsia="SimSun"/>
        </w:rPr>
        <w:t>29 July – 2 August</w:t>
      </w:r>
      <w:r w:rsidRPr="006A2392">
        <w:rPr>
          <w:rFonts w:eastAsia="SimSun"/>
        </w:rPr>
        <w:t xml:space="preserve"> 2024, at </w:t>
      </w:r>
      <w:r>
        <w:rPr>
          <w:rFonts w:eastAsia="SimSun"/>
        </w:rPr>
        <w:t>16:15 – 17:30</w:t>
      </w:r>
      <w:r w:rsidRPr="006A2392">
        <w:rPr>
          <w:rFonts w:eastAsia="SimSun"/>
        </w:rPr>
        <w:t xml:space="preserve"> </w:t>
      </w:r>
      <w:r w:rsidR="00D76C1A">
        <w:rPr>
          <w:rFonts w:eastAsia="SimSun"/>
        </w:rPr>
        <w:t xml:space="preserve">CEST </w:t>
      </w:r>
      <w:r w:rsidRPr="006A2392">
        <w:rPr>
          <w:rFonts w:eastAsia="SimSun"/>
        </w:rPr>
        <w:t xml:space="preserve">on </w:t>
      </w:r>
      <w:r>
        <w:rPr>
          <w:rFonts w:eastAsia="SimSun"/>
        </w:rPr>
        <w:t>Wednesday 31 July</w:t>
      </w:r>
      <w:r w:rsidRPr="006A2392">
        <w:rPr>
          <w:rFonts w:eastAsia="SimSun"/>
        </w:rPr>
        <w:t xml:space="preserve"> 2024 </w:t>
      </w:r>
      <w:r>
        <w:rPr>
          <w:rFonts w:eastAsia="SimSun"/>
        </w:rPr>
        <w:t>with captioning.</w:t>
      </w:r>
      <w:r w:rsidRPr="006A2392">
        <w:rPr>
          <w:rFonts w:eastAsia="SimSun"/>
        </w:rPr>
        <w:t xml:space="preserve"> Also, an ad hoc drafting session was held at 08:30-09:30 on </w:t>
      </w:r>
      <w:r w:rsidR="00D76C1A">
        <w:rPr>
          <w:rFonts w:eastAsia="SimSun"/>
        </w:rPr>
        <w:t>Thursday 1 August</w:t>
      </w:r>
      <w:r w:rsidRPr="006A2392">
        <w:rPr>
          <w:rFonts w:eastAsia="SimSun"/>
        </w:rPr>
        <w:t xml:space="preserve"> 2024.</w:t>
      </w:r>
    </w:p>
    <w:p w14:paraId="14A082C5" w14:textId="37C258FC" w:rsidR="006A2392" w:rsidRPr="00D76C1A" w:rsidRDefault="00D76C1A" w:rsidP="00D76C1A">
      <w:pPr>
        <w:rPr>
          <w:rFonts w:eastAsia="SimSun"/>
          <w:lang w:val="en-US"/>
        </w:rPr>
      </w:pPr>
      <w:r>
        <w:rPr>
          <w:rFonts w:eastAsia="SimSun"/>
        </w:rPr>
        <w:t>Mr Ahm</w:t>
      </w:r>
      <w:r w:rsidR="00687ADB">
        <w:rPr>
          <w:rFonts w:eastAsia="SimSun"/>
        </w:rPr>
        <w:t>a</w:t>
      </w:r>
      <w:r>
        <w:rPr>
          <w:rFonts w:eastAsia="SimSun"/>
        </w:rPr>
        <w:t>d Sharafat, Iran,</w:t>
      </w:r>
      <w:r w:rsidR="006A2392" w:rsidRPr="00D76C1A">
        <w:rPr>
          <w:rFonts w:eastAsia="SimSun"/>
          <w:lang w:val="en-US"/>
        </w:rPr>
        <w:t xml:space="preserve"> </w:t>
      </w:r>
      <w:r w:rsidR="006A2392" w:rsidRPr="00D76C1A">
        <w:rPr>
          <w:rFonts w:eastAsia="SimSun"/>
        </w:rPr>
        <w:t>Rapporteur of TSAG RG</w:t>
      </w:r>
      <w:r w:rsidR="0081696D">
        <w:rPr>
          <w:rFonts w:eastAsia="SimSun"/>
        </w:rPr>
        <w:t>-</w:t>
      </w:r>
      <w:r>
        <w:rPr>
          <w:rFonts w:eastAsia="SimSun"/>
        </w:rPr>
        <w:t>DT</w:t>
      </w:r>
      <w:r w:rsidR="006A2392" w:rsidRPr="00D76C1A">
        <w:rPr>
          <w:rFonts w:eastAsia="SimSun"/>
        </w:rPr>
        <w:t>,</w:t>
      </w:r>
      <w:r w:rsidR="006A2392" w:rsidRPr="00D76C1A">
        <w:rPr>
          <w:rFonts w:eastAsia="SimSun"/>
          <w:lang w:val="en-US"/>
        </w:rPr>
        <w:t xml:space="preserve"> chaired the meeting with the help from </w:t>
      </w:r>
      <w:r>
        <w:rPr>
          <w:rFonts w:eastAsia="SimSun"/>
          <w:lang w:val="en-US"/>
        </w:rPr>
        <w:t>Mr Vijay Mauree</w:t>
      </w:r>
      <w:r w:rsidR="006A2392" w:rsidRPr="00D76C1A">
        <w:rPr>
          <w:rFonts w:eastAsia="SimSun"/>
          <w:lang w:val="en-US"/>
        </w:rPr>
        <w:t xml:space="preserve"> as the </w:t>
      </w:r>
      <w:r w:rsidR="006A2392" w:rsidRPr="00D76C1A">
        <w:rPr>
          <w:rFonts w:eastAsia="SimSun" w:hint="eastAsia"/>
          <w:lang w:val="en-US" w:eastAsia="zh-CN"/>
        </w:rPr>
        <w:t>TSB</w:t>
      </w:r>
      <w:r w:rsidR="006A2392" w:rsidRPr="00D76C1A">
        <w:rPr>
          <w:rFonts w:eastAsia="SimSun"/>
          <w:lang w:val="en-US"/>
        </w:rPr>
        <w:t xml:space="preserve"> secretary to this RG. </w:t>
      </w:r>
    </w:p>
    <w:p w14:paraId="6CC586BF" w14:textId="5E99D5C3" w:rsidR="006A2392" w:rsidRPr="00D76C1A" w:rsidRDefault="006A2392" w:rsidP="00D76C1A">
      <w:pPr>
        <w:rPr>
          <w:rFonts w:eastAsia="SimSun"/>
          <w:b/>
          <w:bCs/>
        </w:rPr>
      </w:pPr>
      <w:r w:rsidRPr="00D76C1A">
        <w:rPr>
          <w:rFonts w:eastAsia="SimSun"/>
          <w:b/>
          <w:bCs/>
        </w:rPr>
        <w:t xml:space="preserve">First session: </w:t>
      </w:r>
      <w:r w:rsidR="00D76C1A" w:rsidRPr="00D76C1A">
        <w:rPr>
          <w:rFonts w:eastAsia="SimSun"/>
          <w:b/>
          <w:bCs/>
        </w:rPr>
        <w:t>Wednesday 31 July 2024</w:t>
      </w:r>
      <w:r w:rsidRPr="00D76C1A">
        <w:rPr>
          <w:rFonts w:eastAsia="SimSun"/>
          <w:b/>
          <w:bCs/>
        </w:rPr>
        <w:t xml:space="preserve"> (</w:t>
      </w:r>
      <w:r w:rsidR="00D76C1A" w:rsidRPr="00D76C1A">
        <w:rPr>
          <w:rFonts w:eastAsia="SimSun"/>
          <w:b/>
          <w:bCs/>
        </w:rPr>
        <w:t>16:15 – 17:30</w:t>
      </w:r>
      <w:r w:rsidRPr="00D76C1A">
        <w:rPr>
          <w:rFonts w:eastAsia="SimSun"/>
          <w:b/>
          <w:bCs/>
        </w:rPr>
        <w:t xml:space="preserve"> Geneva time) </w:t>
      </w:r>
    </w:p>
    <w:p w14:paraId="62BF238A" w14:textId="48810B4F" w:rsidR="00D76C1A" w:rsidRPr="00D76C1A" w:rsidRDefault="00D76C1A"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D76C1A">
        <w:rPr>
          <w:rFonts w:eastAsia="Times New Roman"/>
          <w:b/>
          <w:szCs w:val="20"/>
          <w:lang w:eastAsia="en-US"/>
        </w:rPr>
        <w:t>Opening and approval of the agenda</w:t>
      </w:r>
    </w:p>
    <w:p w14:paraId="12361612" w14:textId="7E7BB7F5" w:rsidR="00D76C1A" w:rsidRPr="0051640A" w:rsidRDefault="00D76C1A" w:rsidP="00D76C1A">
      <w:pPr>
        <w:rPr>
          <w:rFonts w:eastAsia="SimSun"/>
          <w:lang w:val="en-US"/>
        </w:rPr>
      </w:pPr>
      <w:r w:rsidRPr="00D76C1A">
        <w:rPr>
          <w:rFonts w:eastAsia="SimSun"/>
          <w:lang w:val="en-US"/>
        </w:rPr>
        <w:t xml:space="preserve">The Rapporteur welcomed participants to the first session of this </w:t>
      </w:r>
      <w:r w:rsidR="0051640A">
        <w:rPr>
          <w:rFonts w:eastAsia="SimSun"/>
          <w:lang w:val="en-US"/>
        </w:rPr>
        <w:t>RG</w:t>
      </w:r>
      <w:r w:rsidR="0081696D">
        <w:rPr>
          <w:rFonts w:eastAsia="SimSun"/>
          <w:lang w:val="en-US"/>
        </w:rPr>
        <w:t>-</w:t>
      </w:r>
      <w:r w:rsidR="0051640A">
        <w:rPr>
          <w:rFonts w:eastAsia="SimSun"/>
          <w:lang w:val="en-US"/>
        </w:rPr>
        <w:t>DT</w:t>
      </w:r>
      <w:r w:rsidRPr="00D76C1A">
        <w:rPr>
          <w:rFonts w:eastAsia="SimSun"/>
          <w:lang w:val="en-US"/>
        </w:rPr>
        <w:t xml:space="preserve"> meeting. </w:t>
      </w:r>
      <w:r w:rsidRPr="0099776F">
        <w:t>The agenda of the RG</w:t>
      </w:r>
      <w:r w:rsidR="0081696D">
        <w:t>-</w:t>
      </w:r>
      <w:r>
        <w:t>DT</w:t>
      </w:r>
      <w:r w:rsidRPr="0099776F">
        <w:t xml:space="preserve"> meeting as found in </w:t>
      </w:r>
      <w:hyperlink r:id="rId18" w:history="1">
        <w:r w:rsidRPr="00D76C1A">
          <w:rPr>
            <w:rStyle w:val="Hyperlink"/>
          </w:rPr>
          <w:t>TD524</w:t>
        </w:r>
      </w:hyperlink>
      <w:r>
        <w:t xml:space="preserve"> </w:t>
      </w:r>
      <w:r w:rsidRPr="0099776F">
        <w:t xml:space="preserve">was introduced by the Rapporteur and approved by </w:t>
      </w:r>
      <w:r>
        <w:t>the first session of RG</w:t>
      </w:r>
      <w:r w:rsidR="0081696D">
        <w:t>-</w:t>
      </w:r>
      <w:r>
        <w:t>DT meeting without modifications</w:t>
      </w:r>
      <w:r w:rsidRPr="0099776F">
        <w:t xml:space="preserve">. </w:t>
      </w:r>
    </w:p>
    <w:p w14:paraId="3FF95A6D" w14:textId="2F88A022" w:rsidR="00D76C1A" w:rsidRPr="00D76C1A" w:rsidRDefault="00D76C1A" w:rsidP="005A0568">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
      <w:r w:rsidRPr="00D76C1A">
        <w:rPr>
          <w:rFonts w:eastAsia="Times New Roman"/>
          <w:b/>
          <w:szCs w:val="20"/>
          <w:lang w:eastAsia="en-US"/>
        </w:rPr>
        <w:t>List of documents</w:t>
      </w:r>
    </w:p>
    <w:p w14:paraId="63CF62E6" w14:textId="66BA38E6" w:rsidR="000E54DB" w:rsidRPr="0051640A" w:rsidRDefault="00D76C1A" w:rsidP="0051640A">
      <w:pPr>
        <w:rPr>
          <w:rFonts w:eastAsia="SimSun"/>
        </w:rPr>
      </w:pPr>
      <w:r w:rsidRPr="00D76C1A">
        <w:rPr>
          <w:rFonts w:eastAsia="SimSun"/>
        </w:rPr>
        <w:t xml:space="preserve">A list of documents </w:t>
      </w:r>
      <w:r>
        <w:rPr>
          <w:rFonts w:eastAsia="SimSun"/>
        </w:rPr>
        <w:t>allocated</w:t>
      </w:r>
      <w:r w:rsidRPr="00D76C1A">
        <w:rPr>
          <w:rFonts w:eastAsia="SimSun"/>
        </w:rPr>
        <w:t xml:space="preserve"> for discussion in RG</w:t>
      </w:r>
      <w:r w:rsidR="0081696D">
        <w:rPr>
          <w:rFonts w:eastAsia="SimSun"/>
        </w:rPr>
        <w:t>-</w:t>
      </w:r>
      <w:r>
        <w:rPr>
          <w:rFonts w:eastAsia="SimSun"/>
        </w:rPr>
        <w:t>DT</w:t>
      </w:r>
      <w:r w:rsidRPr="00D76C1A">
        <w:rPr>
          <w:rFonts w:eastAsia="SimSun"/>
        </w:rPr>
        <w:t xml:space="preserve"> as in </w:t>
      </w:r>
      <w:bookmarkStart w:id="2" w:name="_Hlk121832972"/>
      <w:r w:rsidRPr="00D76C1A">
        <w:rPr>
          <w:rFonts w:eastAsia="SimSun"/>
        </w:rPr>
        <w:t xml:space="preserve">Annex </w:t>
      </w:r>
      <w:r>
        <w:rPr>
          <w:rFonts w:eastAsia="SimSun"/>
        </w:rPr>
        <w:t>1</w:t>
      </w:r>
      <w:r w:rsidRPr="00D76C1A">
        <w:rPr>
          <w:rFonts w:eastAsia="SimSun"/>
        </w:rPr>
        <w:t xml:space="preserve"> of </w:t>
      </w:r>
      <w:bookmarkEnd w:id="2"/>
      <w:r w:rsidRPr="00D76C1A">
        <w:rPr>
          <w:rFonts w:eastAsia="SimSun"/>
        </w:rPr>
        <w:t xml:space="preserve"> </w:t>
      </w:r>
      <w:hyperlink r:id="rId19" w:history="1">
        <w:r w:rsidRPr="00D76C1A">
          <w:rPr>
            <w:rStyle w:val="Hyperlink"/>
          </w:rPr>
          <w:t>TD524</w:t>
        </w:r>
      </w:hyperlink>
      <w:r>
        <w:t xml:space="preserve"> </w:t>
      </w:r>
      <w:r>
        <w:rPr>
          <w:rFonts w:eastAsia="SimSun"/>
        </w:rPr>
        <w:t>was presented and discussed</w:t>
      </w:r>
      <w:r w:rsidRPr="00D76C1A">
        <w:rPr>
          <w:rFonts w:eastAsia="SimSun"/>
        </w:rPr>
        <w:t xml:space="preserve"> in the meeting. </w:t>
      </w:r>
    </w:p>
    <w:p w14:paraId="6FCED897" w14:textId="7CA18B91" w:rsidR="0051640A" w:rsidRPr="0051640A" w:rsidRDefault="0051640A" w:rsidP="005A0568">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360"/>
        <w:outlineLvl w:val="0"/>
        <w:rPr>
          <w:rFonts w:eastAsia="Times New Roman"/>
          <w:b/>
          <w:bCs/>
        </w:rPr>
      </w:pPr>
      <w:r>
        <w:rPr>
          <w:b/>
          <w:bCs/>
        </w:rPr>
        <w:t>Review of RG</w:t>
      </w:r>
      <w:r w:rsidR="0081696D">
        <w:rPr>
          <w:b/>
          <w:bCs/>
        </w:rPr>
        <w:t>-</w:t>
      </w:r>
      <w:r>
        <w:rPr>
          <w:b/>
          <w:bCs/>
        </w:rPr>
        <w:t xml:space="preserve">DT </w:t>
      </w:r>
      <w:r w:rsidR="000E54DB" w:rsidRPr="000E54DB">
        <w:rPr>
          <w:rFonts w:eastAsia="Times New Roman"/>
          <w:b/>
          <w:bCs/>
        </w:rPr>
        <w:t xml:space="preserve">interim </w:t>
      </w:r>
      <w:r>
        <w:rPr>
          <w:rFonts w:eastAsia="Times New Roman"/>
          <w:b/>
          <w:bCs/>
        </w:rPr>
        <w:t>progress</w:t>
      </w:r>
      <w:r w:rsidR="000E54DB" w:rsidRPr="000E54DB">
        <w:rPr>
          <w:rFonts w:eastAsia="Times New Roman"/>
          <w:b/>
          <w:bCs/>
        </w:rPr>
        <w:t xml:space="preserve"> </w:t>
      </w:r>
    </w:p>
    <w:p w14:paraId="6D5810E3" w14:textId="6159FE4D" w:rsidR="0051640A" w:rsidRDefault="0051640A" w:rsidP="0051640A">
      <w:pPr>
        <w:rPr>
          <w:rFonts w:eastAsia="SimSun"/>
        </w:rPr>
      </w:pPr>
      <w:r w:rsidRPr="0099776F">
        <w:rPr>
          <w:rFonts w:eastAsia="SimSun"/>
          <w:lang w:val="en-US"/>
        </w:rPr>
        <w:t xml:space="preserve">The Rapporteur presented </w:t>
      </w:r>
      <w:hyperlink r:id="rId20" w:history="1">
        <w:r>
          <w:rPr>
            <w:rStyle w:val="Hyperlink"/>
          </w:rPr>
          <w:t>TD531</w:t>
        </w:r>
      </w:hyperlink>
      <w:r>
        <w:rPr>
          <w:rStyle w:val="Hyperlink"/>
        </w:rPr>
        <w:t xml:space="preserve"> </w:t>
      </w:r>
      <w:r>
        <w:rPr>
          <w:rFonts w:eastAsia="SimSun"/>
        </w:rPr>
        <w:t xml:space="preserve">indicating the </w:t>
      </w:r>
      <w:r w:rsidRPr="0099776F">
        <w:rPr>
          <w:rFonts w:eastAsia="SimSun"/>
        </w:rPr>
        <w:t xml:space="preserve">progress </w:t>
      </w:r>
      <w:r>
        <w:rPr>
          <w:rFonts w:eastAsia="SimSun"/>
        </w:rPr>
        <w:t xml:space="preserve">made on the draft text for </w:t>
      </w:r>
      <w:r>
        <w:rPr>
          <w:rFonts w:eastAsia="Times New Roman"/>
        </w:rPr>
        <w:t xml:space="preserve">WTSA Resolution on </w:t>
      </w:r>
      <w:r w:rsidRPr="007C39AE">
        <w:rPr>
          <w:rFonts w:eastAsia="Times New Roman"/>
          <w:i/>
          <w:iCs/>
        </w:rPr>
        <w:t>Enhancing the standardization activities on Sustainable Digital Transformation</w:t>
      </w:r>
      <w:r>
        <w:rPr>
          <w:rFonts w:eastAsia="SimSun"/>
        </w:rPr>
        <w:t>.</w:t>
      </w:r>
    </w:p>
    <w:p w14:paraId="3689F869" w14:textId="24238F8D" w:rsidR="0051640A" w:rsidRDefault="0051640A" w:rsidP="0051640A">
      <w:pPr>
        <w:rPr>
          <w:rFonts w:eastAsia="SimSun"/>
        </w:rPr>
      </w:pPr>
      <w:r>
        <w:rPr>
          <w:rFonts w:eastAsia="SimSun"/>
        </w:rPr>
        <w:t>RG</w:t>
      </w:r>
      <w:r w:rsidR="0081696D">
        <w:rPr>
          <w:rFonts w:eastAsia="SimSun"/>
        </w:rPr>
        <w:t>-</w:t>
      </w:r>
      <w:r>
        <w:rPr>
          <w:rFonts w:eastAsia="SimSun"/>
        </w:rPr>
        <w:t xml:space="preserve">DT held seven meetings since its creation. </w:t>
      </w:r>
    </w:p>
    <w:p w14:paraId="57C4D62A" w14:textId="388B60F5" w:rsidR="0051640A" w:rsidRDefault="0051640A" w:rsidP="0051640A">
      <w:pPr>
        <w:rPr>
          <w:rFonts w:eastAsia="SimSun"/>
        </w:rPr>
      </w:pPr>
      <w:r>
        <w:rPr>
          <w:rFonts w:eastAsia="SimSun"/>
        </w:rPr>
        <w:t>The main terms of reference of RG</w:t>
      </w:r>
      <w:r w:rsidR="0081696D">
        <w:rPr>
          <w:rFonts w:eastAsia="SimSun"/>
        </w:rPr>
        <w:t>-</w:t>
      </w:r>
      <w:r>
        <w:rPr>
          <w:rFonts w:eastAsia="SimSun"/>
        </w:rPr>
        <w:t>DT are as follows:</w:t>
      </w:r>
    </w:p>
    <w:p w14:paraId="39CB178E" w14:textId="36741EE0" w:rsidR="0051640A" w:rsidRPr="0051640A" w:rsidRDefault="00687ADB" w:rsidP="005A0568">
      <w:pPr>
        <w:pStyle w:val="ListParagraph"/>
        <w:numPr>
          <w:ilvl w:val="0"/>
          <w:numId w:val="13"/>
        </w:numPr>
        <w:rPr>
          <w:rFonts w:cstheme="minorHAnsi"/>
        </w:rPr>
      </w:pPr>
      <w:r>
        <w:rPr>
          <w:rFonts w:cstheme="minorHAnsi"/>
        </w:rPr>
        <w:t>Prepare</w:t>
      </w:r>
      <w:r w:rsidR="0051640A" w:rsidRPr="0051640A">
        <w:rPr>
          <w:rFonts w:cstheme="minorHAnsi"/>
        </w:rPr>
        <w:t xml:space="preserve"> a gap analysis on the activities and studies on digital transformation in ITU-T, ITU-D and ITU-R as well as in other standardization bodies;</w:t>
      </w:r>
    </w:p>
    <w:p w14:paraId="1249E005" w14:textId="6BA7D314" w:rsidR="0051640A" w:rsidRPr="0051640A" w:rsidRDefault="0051640A" w:rsidP="005A0568">
      <w:pPr>
        <w:pStyle w:val="ListParagraph"/>
        <w:numPr>
          <w:ilvl w:val="0"/>
          <w:numId w:val="13"/>
        </w:numPr>
        <w:rPr>
          <w:rFonts w:cstheme="minorHAnsi"/>
        </w:rPr>
      </w:pPr>
      <w:r w:rsidRPr="0051640A">
        <w:rPr>
          <w:rFonts w:cstheme="minorHAnsi"/>
        </w:rPr>
        <w:t>Consider inter alia, definitions, concepts, system architectures, use-cases, fundamental underlying technologies, interoperability, and the ecosystem of digital transformation;</w:t>
      </w:r>
    </w:p>
    <w:p w14:paraId="6B8A7583" w14:textId="4D1DFB98" w:rsidR="0051640A" w:rsidRPr="0051640A" w:rsidRDefault="0051640A" w:rsidP="005A0568">
      <w:pPr>
        <w:pStyle w:val="ListParagraph"/>
        <w:numPr>
          <w:ilvl w:val="0"/>
          <w:numId w:val="13"/>
        </w:numPr>
        <w:rPr>
          <w:rFonts w:cstheme="minorHAnsi"/>
        </w:rPr>
      </w:pPr>
      <w:r w:rsidRPr="0051640A">
        <w:rPr>
          <w:rFonts w:cstheme="minorHAnsi"/>
        </w:rPr>
        <w:t>Develop draft new Resolution WTSA on digital transformation.</w:t>
      </w:r>
    </w:p>
    <w:p w14:paraId="2F84B790" w14:textId="5F310D98" w:rsidR="0051640A" w:rsidRDefault="0051640A" w:rsidP="0051640A">
      <w:pPr>
        <w:rPr>
          <w:rFonts w:eastAsia="SimSun"/>
        </w:rPr>
      </w:pPr>
      <w:r w:rsidRPr="0051640A">
        <w:rPr>
          <w:rFonts w:eastAsia="SimSun"/>
        </w:rPr>
        <w:t>RG</w:t>
      </w:r>
      <w:r w:rsidR="0081696D">
        <w:rPr>
          <w:rFonts w:eastAsia="SimSun"/>
        </w:rPr>
        <w:t>-</w:t>
      </w:r>
      <w:r w:rsidRPr="0051640A">
        <w:rPr>
          <w:rFonts w:eastAsia="SimSun"/>
        </w:rPr>
        <w:t>DT had sent liaisons to a</w:t>
      </w:r>
      <w:r>
        <w:rPr>
          <w:rFonts w:eastAsia="SimSun"/>
        </w:rPr>
        <w:t xml:space="preserve">ll the study groups in ITU-T, ITU-D and ITU-R sectors and received </w:t>
      </w:r>
      <w:r w:rsidR="00D543D3">
        <w:rPr>
          <w:rFonts w:eastAsia="SimSun"/>
        </w:rPr>
        <w:t>liaison statements</w:t>
      </w:r>
      <w:r>
        <w:rPr>
          <w:rFonts w:eastAsia="SimSun"/>
        </w:rPr>
        <w:t xml:space="preserve"> from </w:t>
      </w:r>
      <w:r w:rsidR="00D543D3">
        <w:rPr>
          <w:rFonts w:eastAsia="SimSun"/>
        </w:rPr>
        <w:t xml:space="preserve">some of the study groups in ITU-D and ITU-T on their activities related to digital transformation. However, some responses </w:t>
      </w:r>
      <w:r w:rsidR="00687ADB">
        <w:rPr>
          <w:rFonts w:eastAsia="SimSun"/>
        </w:rPr>
        <w:t>were received late</w:t>
      </w:r>
      <w:r w:rsidR="00D543D3">
        <w:rPr>
          <w:rFonts w:eastAsia="SimSun"/>
        </w:rPr>
        <w:t xml:space="preserve"> and it was not possible to complete the gap analysis in time for this meeting. </w:t>
      </w:r>
    </w:p>
    <w:p w14:paraId="547FFD65" w14:textId="2AADA4AA" w:rsidR="00D543D3" w:rsidRDefault="00D543D3" w:rsidP="0051640A">
      <w:pPr>
        <w:rPr>
          <w:rFonts w:eastAsia="SimSun"/>
        </w:rPr>
      </w:pPr>
      <w:r>
        <w:rPr>
          <w:rFonts w:eastAsia="SimSun"/>
        </w:rPr>
        <w:t xml:space="preserve">With regards to the </w:t>
      </w:r>
      <w:r w:rsidRPr="0051640A">
        <w:rPr>
          <w:rFonts w:cstheme="minorHAnsi"/>
        </w:rPr>
        <w:t>draft new Resolution WTSA on digital transformation</w:t>
      </w:r>
      <w:r>
        <w:rPr>
          <w:rFonts w:cstheme="minorHAnsi"/>
        </w:rPr>
        <w:t>, a draft text on which there was consensus at the last meeting of RG</w:t>
      </w:r>
      <w:r w:rsidR="0081696D">
        <w:rPr>
          <w:rFonts w:cstheme="minorHAnsi"/>
        </w:rPr>
        <w:t>-</w:t>
      </w:r>
      <w:r>
        <w:rPr>
          <w:rFonts w:cstheme="minorHAnsi"/>
        </w:rPr>
        <w:t>DT on 1 July is at Annex 1. However, there is a contribution (</w:t>
      </w:r>
      <w:hyperlink r:id="rId21" w:history="1">
        <w:r>
          <w:rPr>
            <w:rStyle w:val="Hyperlink"/>
            <w:rFonts w:eastAsia="Times New Roman"/>
          </w:rPr>
          <w:t>C108</w:t>
        </w:r>
      </w:hyperlink>
      <w:r>
        <w:rPr>
          <w:rFonts w:cstheme="minorHAnsi"/>
        </w:rPr>
        <w:t xml:space="preserve"> from USA and Canada) for this TSAG meeting indicating that there is </w:t>
      </w:r>
      <w:r w:rsidR="00687ADB">
        <w:rPr>
          <w:rFonts w:cstheme="minorHAnsi"/>
        </w:rPr>
        <w:t>no</w:t>
      </w:r>
      <w:r>
        <w:rPr>
          <w:rFonts w:cstheme="minorHAnsi"/>
        </w:rPr>
        <w:t xml:space="preserve"> consensus on the draft text for the new Resolution. </w:t>
      </w:r>
    </w:p>
    <w:p w14:paraId="668CD45E" w14:textId="1A184110" w:rsidR="0051640A" w:rsidRPr="0099776F" w:rsidRDefault="0051640A" w:rsidP="0051640A">
      <w:pPr>
        <w:rPr>
          <w:rFonts w:eastAsia="SimSun"/>
        </w:rPr>
      </w:pPr>
      <w:r w:rsidRPr="0099776F">
        <w:rPr>
          <w:rFonts w:eastAsia="SimSun"/>
        </w:rPr>
        <w:t>This progress report was noted.</w:t>
      </w:r>
    </w:p>
    <w:p w14:paraId="73D46F55" w14:textId="77777777" w:rsidR="00D84D64" w:rsidRPr="00D84D64" w:rsidRDefault="00D84D64" w:rsidP="000E54DB">
      <w:pPr>
        <w:tabs>
          <w:tab w:val="left" w:pos="1134"/>
          <w:tab w:val="left" w:pos="1276"/>
          <w:tab w:val="left" w:pos="1588"/>
          <w:tab w:val="left" w:pos="1985"/>
        </w:tabs>
        <w:overflowPunct w:val="0"/>
        <w:autoSpaceDE w:val="0"/>
        <w:autoSpaceDN w:val="0"/>
        <w:adjustRightInd w:val="0"/>
        <w:spacing w:before="100"/>
        <w:textAlignment w:val="baseline"/>
        <w:rPr>
          <w:rFonts w:eastAsia="Times New Roman"/>
        </w:rPr>
      </w:pPr>
    </w:p>
    <w:p w14:paraId="5AE67F97" w14:textId="11300534" w:rsidR="000E54DB" w:rsidRDefault="00465829" w:rsidP="005A0568">
      <w:pPr>
        <w:pStyle w:val="ListParagraph"/>
        <w:numPr>
          <w:ilvl w:val="0"/>
          <w:numId w:val="12"/>
        </w:numPr>
        <w:tabs>
          <w:tab w:val="left" w:pos="1134"/>
          <w:tab w:val="left" w:pos="1276"/>
          <w:tab w:val="left" w:pos="1588"/>
          <w:tab w:val="left" w:pos="1985"/>
        </w:tabs>
        <w:overflowPunct w:val="0"/>
        <w:autoSpaceDE w:val="0"/>
        <w:autoSpaceDN w:val="0"/>
        <w:adjustRightInd w:val="0"/>
        <w:spacing w:before="100"/>
        <w:contextualSpacing w:val="0"/>
        <w:textAlignment w:val="baseline"/>
        <w:rPr>
          <w:rFonts w:eastAsia="Times New Roman"/>
          <w:b/>
          <w:bCs/>
        </w:rPr>
      </w:pPr>
      <w:hyperlink r:id="rId22" w:history="1">
        <w:r w:rsidR="000E54DB" w:rsidRPr="000E54DB">
          <w:rPr>
            <w:rStyle w:val="Hyperlink"/>
            <w:rFonts w:eastAsia="Times New Roman"/>
            <w:b/>
            <w:bCs/>
          </w:rPr>
          <w:t>C108</w:t>
        </w:r>
      </w:hyperlink>
      <w:r w:rsidR="000E54DB" w:rsidRPr="000E54DB">
        <w:rPr>
          <w:rFonts w:eastAsia="Times New Roman"/>
          <w:b/>
          <w:bCs/>
        </w:rPr>
        <w:t xml:space="preserve"> – U</w:t>
      </w:r>
      <w:r w:rsidR="00A16C7C">
        <w:rPr>
          <w:rFonts w:eastAsia="Times New Roman"/>
          <w:b/>
          <w:bCs/>
        </w:rPr>
        <w:t>nited States</w:t>
      </w:r>
      <w:r w:rsidR="000E54DB" w:rsidRPr="000E54DB">
        <w:rPr>
          <w:rFonts w:eastAsia="Times New Roman"/>
          <w:b/>
          <w:bCs/>
        </w:rPr>
        <w:t xml:space="preserve"> and Canada</w:t>
      </w:r>
    </w:p>
    <w:p w14:paraId="628A9E67" w14:textId="4114BA03" w:rsidR="00A16C7C" w:rsidRPr="00A16C7C" w:rsidRDefault="00A16C7C" w:rsidP="00A16C7C">
      <w:pPr>
        <w:rPr>
          <w:rFonts w:eastAsia="SimSun"/>
        </w:rPr>
      </w:pPr>
      <w:r>
        <w:rPr>
          <w:rFonts w:eastAsia="Times New Roman"/>
        </w:rPr>
        <w:t>United States introduced</w:t>
      </w:r>
      <w:r w:rsidRPr="00A16C7C">
        <w:rPr>
          <w:rFonts w:eastAsia="Times New Roman"/>
        </w:rPr>
        <w:t xml:space="preserve"> </w:t>
      </w:r>
      <w:hyperlink r:id="rId23" w:history="1">
        <w:r w:rsidRPr="00A16C7C">
          <w:rPr>
            <w:rStyle w:val="Hyperlink"/>
            <w:rFonts w:eastAsia="Times New Roman"/>
          </w:rPr>
          <w:t>C108</w:t>
        </w:r>
      </w:hyperlink>
      <w:r>
        <w:rPr>
          <w:rStyle w:val="Hyperlink"/>
          <w:rFonts w:eastAsia="Times New Roman"/>
          <w:b/>
          <w:bCs/>
        </w:rPr>
        <w:t xml:space="preserve"> </w:t>
      </w:r>
      <w:r w:rsidRPr="002E5901">
        <w:rPr>
          <w:rFonts w:eastAsia="SimSun"/>
          <w:lang w:val="en-US"/>
        </w:rPr>
        <w:t xml:space="preserve">which </w:t>
      </w:r>
      <w:r w:rsidRPr="00594F63">
        <w:t>provides views on the draft new WTSA Resolution on digital transformation as contained in</w:t>
      </w:r>
      <w:r>
        <w:t xml:space="preserve"> Annex 1 of </w:t>
      </w:r>
      <w:hyperlink r:id="rId24" w:history="1">
        <w:r w:rsidRPr="00B7083B">
          <w:rPr>
            <w:rStyle w:val="Hyperlink"/>
          </w:rPr>
          <w:t>TD531</w:t>
        </w:r>
      </w:hyperlink>
      <w:r w:rsidRPr="00594F63">
        <w:t xml:space="preserve"> which has not fully addressed concerns previously raised</w:t>
      </w:r>
      <w:r>
        <w:rPr>
          <w:rFonts w:eastAsia="SimSun"/>
        </w:rPr>
        <w:t>, i</w:t>
      </w:r>
      <w:r w:rsidRPr="00D147BF">
        <w:t>n particular</w:t>
      </w:r>
      <w:r>
        <w:t xml:space="preserve"> with regards to</w:t>
      </w:r>
    </w:p>
    <w:p w14:paraId="7AEBB3F9" w14:textId="77777777" w:rsidR="00A16C7C" w:rsidRDefault="00A16C7C" w:rsidP="00A16C7C">
      <w:pPr>
        <w:spacing w:before="0"/>
        <w:contextualSpacing/>
        <w:rPr>
          <w:b/>
          <w:bCs/>
        </w:rPr>
      </w:pPr>
    </w:p>
    <w:p w14:paraId="3F646080" w14:textId="5330CBE5" w:rsidR="00A16C7C" w:rsidRPr="00A16C7C" w:rsidRDefault="00A16C7C" w:rsidP="005A0568">
      <w:pPr>
        <w:pStyle w:val="ListParagraph"/>
        <w:numPr>
          <w:ilvl w:val="0"/>
          <w:numId w:val="14"/>
        </w:numPr>
        <w:spacing w:before="0"/>
        <w:ind w:left="360"/>
      </w:pPr>
      <w:r w:rsidRPr="00A16C7C">
        <w:t xml:space="preserve">Sustainable digital transformation remains an ITU-wide, not a sector-specific, goal.  As </w:t>
      </w:r>
      <w:r w:rsidRPr="00A16C7C">
        <w:rPr>
          <w:i/>
          <w:iCs/>
        </w:rPr>
        <w:t>recalling c)</w:t>
      </w:r>
      <w:r w:rsidRPr="00A16C7C">
        <w:t xml:space="preserve"> acknowledges, sustainable digital transformation is one of the two strategic goals of </w:t>
      </w:r>
      <w:r w:rsidRPr="00A16C7C">
        <w:lastRenderedPageBreak/>
        <w:t xml:space="preserve">the entire ITU, not only the ITU-T.  Most of the actions and activities set out in this Resolution are relevant across the ITU and are not unique to the ITU-T; this draft seems more suited to a Plenipotentiary Resolution, not a WTSA Resolution. </w:t>
      </w:r>
    </w:p>
    <w:p w14:paraId="08D6F0E2" w14:textId="77777777" w:rsidR="00A16C7C" w:rsidRPr="00A16C7C" w:rsidRDefault="00A16C7C" w:rsidP="00A16C7C">
      <w:pPr>
        <w:pStyle w:val="ListParagraph"/>
        <w:spacing w:before="0"/>
        <w:ind w:left="360"/>
      </w:pPr>
    </w:p>
    <w:p w14:paraId="38E3D489" w14:textId="120B02FC" w:rsidR="00A16C7C" w:rsidRPr="00A16C7C" w:rsidRDefault="00A16C7C" w:rsidP="005A0568">
      <w:pPr>
        <w:pStyle w:val="ListParagraph"/>
        <w:numPr>
          <w:ilvl w:val="0"/>
          <w:numId w:val="14"/>
        </w:numPr>
        <w:spacing w:before="0"/>
        <w:ind w:left="360"/>
      </w:pPr>
      <w:r w:rsidRPr="00A16C7C">
        <w:t>An ITU-T focus group is not the appropriate mechanism for the proposed activities.  Although the current text has softened the relevant instruction to TSAG (</w:t>
      </w:r>
      <w:r w:rsidRPr="00A16C7C">
        <w:rPr>
          <w:i/>
          <w:iCs/>
        </w:rPr>
        <w:t>i.e.</w:t>
      </w:r>
      <w:r w:rsidRPr="00A16C7C">
        <w:t>, “</w:t>
      </w:r>
      <w:r w:rsidRPr="00A16C7C">
        <w:rPr>
          <w:i/>
          <w:iCs/>
        </w:rPr>
        <w:t>may</w:t>
      </w:r>
      <w:r w:rsidRPr="00A16C7C">
        <w:t xml:space="preserve"> include”), it nonetheless continues to presuppose the need for a focus group on this topic and disregards the possibility of continued work in the RG-DT instead.</w:t>
      </w:r>
    </w:p>
    <w:p w14:paraId="175D5BB9" w14:textId="77777777" w:rsidR="00A16C7C" w:rsidRPr="00A16C7C" w:rsidRDefault="00A16C7C" w:rsidP="00A16C7C">
      <w:pPr>
        <w:pStyle w:val="ListParagraph"/>
        <w:spacing w:before="0"/>
        <w:ind w:left="360"/>
      </w:pPr>
    </w:p>
    <w:p w14:paraId="73947469" w14:textId="4B7E3B83" w:rsidR="00A16C7C" w:rsidRPr="00A16C7C" w:rsidRDefault="00A16C7C" w:rsidP="005A0568">
      <w:pPr>
        <w:pStyle w:val="ListParagraph"/>
        <w:numPr>
          <w:ilvl w:val="0"/>
          <w:numId w:val="14"/>
        </w:numPr>
        <w:spacing w:before="0"/>
        <w:ind w:left="360"/>
      </w:pPr>
      <w:r w:rsidRPr="00A16C7C">
        <w:t xml:space="preserve">There continues to be significant overlap with WTSA Res. 44 on bridging the standardization gap between developing and developed countries.  </w:t>
      </w:r>
    </w:p>
    <w:p w14:paraId="7B0638E9" w14:textId="77777777" w:rsidR="00A16C7C" w:rsidRPr="002E5901" w:rsidRDefault="00A16C7C" w:rsidP="00A16C7C">
      <w:pPr>
        <w:rPr>
          <w:rFonts w:eastAsia="SimSun"/>
        </w:rPr>
      </w:pPr>
    </w:p>
    <w:p w14:paraId="62848DA7" w14:textId="77542790" w:rsidR="00A16C7C" w:rsidRDefault="00A16C7C" w:rsidP="00A16C7C">
      <w:pPr>
        <w:rPr>
          <w:rFonts w:eastAsia="SimSun"/>
        </w:rPr>
      </w:pPr>
      <w:r>
        <w:rPr>
          <w:rFonts w:eastAsia="SimSun"/>
        </w:rPr>
        <w:t xml:space="preserve">After some discussion on the way forward with regards to reaching a consensus, it was agreed to set up an </w:t>
      </w:r>
      <w:r w:rsidRPr="002E5901">
        <w:rPr>
          <w:rFonts w:eastAsia="SimSun"/>
        </w:rPr>
        <w:t xml:space="preserve">Ad Hoc drafting session </w:t>
      </w:r>
      <w:r>
        <w:rPr>
          <w:rFonts w:eastAsia="SimSun"/>
        </w:rPr>
        <w:t>on 1 August at 08:30 – 0930 am</w:t>
      </w:r>
      <w:r w:rsidRPr="002E5901">
        <w:rPr>
          <w:rFonts w:eastAsia="SimSun"/>
        </w:rPr>
        <w:t>.</w:t>
      </w:r>
    </w:p>
    <w:p w14:paraId="5A43AE71" w14:textId="77777777" w:rsidR="00D4106E" w:rsidRPr="000E54DB" w:rsidRDefault="00D4106E" w:rsidP="000E54DB">
      <w:pPr>
        <w:tabs>
          <w:tab w:val="left" w:pos="1134"/>
          <w:tab w:val="left" w:pos="1276"/>
          <w:tab w:val="left" w:pos="1588"/>
          <w:tab w:val="left" w:pos="1985"/>
        </w:tabs>
        <w:overflowPunct w:val="0"/>
        <w:autoSpaceDE w:val="0"/>
        <w:autoSpaceDN w:val="0"/>
        <w:adjustRightInd w:val="0"/>
        <w:spacing w:before="100"/>
        <w:textAlignment w:val="baseline"/>
        <w:rPr>
          <w:rFonts w:eastAsia="Times New Roman"/>
        </w:rPr>
      </w:pPr>
    </w:p>
    <w:p w14:paraId="6CEF843C" w14:textId="77777777" w:rsidR="000E54DB" w:rsidRPr="000E54DB" w:rsidRDefault="00465829" w:rsidP="005A0568">
      <w:pPr>
        <w:pStyle w:val="ListParagraph"/>
        <w:numPr>
          <w:ilvl w:val="0"/>
          <w:numId w:val="12"/>
        </w:numPr>
        <w:tabs>
          <w:tab w:val="left" w:pos="1134"/>
          <w:tab w:val="left" w:pos="1276"/>
          <w:tab w:val="left" w:pos="1588"/>
          <w:tab w:val="left" w:pos="1985"/>
        </w:tabs>
        <w:overflowPunct w:val="0"/>
        <w:autoSpaceDE w:val="0"/>
        <w:autoSpaceDN w:val="0"/>
        <w:adjustRightInd w:val="0"/>
        <w:spacing w:before="100"/>
        <w:contextualSpacing w:val="0"/>
        <w:textAlignment w:val="baseline"/>
        <w:rPr>
          <w:rFonts w:eastAsia="Times New Roman"/>
          <w:b/>
          <w:bCs/>
        </w:rPr>
      </w:pPr>
      <w:hyperlink r:id="rId25" w:history="1">
        <w:r w:rsidR="000E54DB" w:rsidRPr="000E54DB">
          <w:rPr>
            <w:rStyle w:val="Hyperlink"/>
            <w:b/>
            <w:bCs/>
          </w:rPr>
          <w:t>C114</w:t>
        </w:r>
      </w:hyperlink>
      <w:r w:rsidR="000E54DB" w:rsidRPr="000E54DB">
        <w:rPr>
          <w:rFonts w:eastAsia="Times New Roman"/>
          <w:b/>
          <w:bCs/>
        </w:rPr>
        <w:t xml:space="preserve"> – Broadcom Europe</w:t>
      </w:r>
    </w:p>
    <w:p w14:paraId="25CF74C3" w14:textId="6B8B00DE" w:rsidR="00EE08DA" w:rsidRDefault="00EE08DA" w:rsidP="00EE08DA">
      <w:pPr>
        <w:rPr>
          <w:lang w:eastAsia="en-US"/>
        </w:rPr>
      </w:pPr>
      <w:r w:rsidRPr="00EE08DA">
        <w:rPr>
          <w:lang w:val="en-US"/>
        </w:rPr>
        <w:t xml:space="preserve">Broadcom Europe introduced </w:t>
      </w:r>
      <w:hyperlink r:id="rId26" w:history="1">
        <w:r w:rsidRPr="00EE08DA">
          <w:rPr>
            <w:rStyle w:val="Hyperlink"/>
            <w:b/>
            <w:bCs/>
          </w:rPr>
          <w:t>C114</w:t>
        </w:r>
      </w:hyperlink>
      <w:r w:rsidRPr="00EE08DA">
        <w:rPr>
          <w:rStyle w:val="Hyperlink"/>
          <w:b/>
          <w:bCs/>
        </w:rPr>
        <w:t xml:space="preserve"> </w:t>
      </w:r>
      <w:r>
        <w:rPr>
          <w:lang w:eastAsia="en-US"/>
        </w:rPr>
        <w:t xml:space="preserve"> which highlights the experience of UPU in digital</w:t>
      </w:r>
      <w:r w:rsidR="00687ADB">
        <w:rPr>
          <w:lang w:eastAsia="en-US"/>
        </w:rPr>
        <w:t xml:space="preserve"> </w:t>
      </w:r>
      <w:r>
        <w:rPr>
          <w:lang w:eastAsia="en-US"/>
        </w:rPr>
        <w:t xml:space="preserve">transformation, and proposes that RG-DT could consider inviting the UPU to share its learnings and input to the relevant work of RG-DT or whatever is the format of the Rapporteur Group in the next study period. </w:t>
      </w:r>
    </w:p>
    <w:p w14:paraId="2D96B909" w14:textId="64298CA5" w:rsidR="00EE08DA" w:rsidRDefault="00EE08DA" w:rsidP="00EE08DA">
      <w:pPr>
        <w:rPr>
          <w:lang w:eastAsia="en-US"/>
        </w:rPr>
      </w:pPr>
      <w:r>
        <w:rPr>
          <w:lang w:eastAsia="en-US"/>
        </w:rPr>
        <w:t xml:space="preserve">There was </w:t>
      </w:r>
      <w:r w:rsidR="00687ADB">
        <w:rPr>
          <w:lang w:eastAsia="en-US"/>
        </w:rPr>
        <w:t>consensus</w:t>
      </w:r>
      <w:r>
        <w:rPr>
          <w:lang w:eastAsia="en-US"/>
        </w:rPr>
        <w:t xml:space="preserve"> to invite UPU to share its work on Digital Transformation </w:t>
      </w:r>
      <w:r w:rsidR="00687ADB">
        <w:rPr>
          <w:lang w:eastAsia="en-US"/>
        </w:rPr>
        <w:t xml:space="preserve">with TSAG </w:t>
      </w:r>
      <w:r>
        <w:rPr>
          <w:lang w:eastAsia="en-US"/>
        </w:rPr>
        <w:t>RG</w:t>
      </w:r>
      <w:r w:rsidR="0081696D">
        <w:rPr>
          <w:lang w:eastAsia="en-US"/>
        </w:rPr>
        <w:t>-</w:t>
      </w:r>
      <w:r>
        <w:rPr>
          <w:lang w:eastAsia="en-US"/>
        </w:rPr>
        <w:t xml:space="preserve">DT. </w:t>
      </w:r>
    </w:p>
    <w:p w14:paraId="79AF7F5C" w14:textId="77777777" w:rsidR="004258B8" w:rsidRDefault="004258B8"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Pr>
          <w:rFonts w:eastAsia="Times New Roman"/>
          <w:b/>
          <w:szCs w:val="20"/>
          <w:lang w:eastAsia="en-US"/>
        </w:rPr>
        <w:t>Any other Business</w:t>
      </w:r>
    </w:p>
    <w:p w14:paraId="1CB6F472" w14:textId="53CCFA69" w:rsidR="004258B8" w:rsidRPr="004258B8" w:rsidRDefault="004258B8" w:rsidP="004258B8">
      <w:pPr>
        <w:keepNext/>
        <w:keepLines/>
        <w:tabs>
          <w:tab w:val="left" w:pos="794"/>
          <w:tab w:val="left" w:pos="1191"/>
          <w:tab w:val="left" w:pos="1588"/>
          <w:tab w:val="left" w:pos="1985"/>
          <w:tab w:val="left" w:pos="5254"/>
        </w:tabs>
        <w:overflowPunct w:val="0"/>
        <w:autoSpaceDE w:val="0"/>
        <w:autoSpaceDN w:val="0"/>
        <w:adjustRightInd w:val="0"/>
        <w:textAlignment w:val="baseline"/>
        <w:outlineLvl w:val="0"/>
        <w:rPr>
          <w:rFonts w:eastAsia="Times New Roman"/>
          <w:b/>
          <w:szCs w:val="20"/>
          <w:lang w:eastAsia="en-US"/>
        </w:rPr>
      </w:pPr>
      <w:r w:rsidRPr="004258B8">
        <w:rPr>
          <w:rFonts w:eastAsia="Times New Roman"/>
          <w:bCs/>
          <w:szCs w:val="20"/>
          <w:lang w:eastAsia="en-US"/>
        </w:rPr>
        <w:t>None.</w:t>
      </w:r>
    </w:p>
    <w:p w14:paraId="2A2EEF1D" w14:textId="2DB71374" w:rsidR="004258B8" w:rsidRPr="0099776F" w:rsidRDefault="004258B8"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99776F">
        <w:rPr>
          <w:rFonts w:eastAsia="Times New Roman"/>
          <w:b/>
          <w:szCs w:val="20"/>
          <w:lang w:eastAsia="en-US"/>
        </w:rPr>
        <w:t>Closure</w:t>
      </w:r>
    </w:p>
    <w:p w14:paraId="3193070F" w14:textId="77777777" w:rsidR="004258B8" w:rsidRDefault="004258B8" w:rsidP="004258B8">
      <w:pPr>
        <w:rPr>
          <w:rFonts w:eastAsia="SimSun"/>
        </w:rPr>
      </w:pPr>
      <w:r w:rsidRPr="0099776F">
        <w:rPr>
          <w:rFonts w:eastAsia="SimSun"/>
        </w:rPr>
        <w:t xml:space="preserve">The Rapporteur closed the </w:t>
      </w:r>
      <w:r>
        <w:rPr>
          <w:rFonts w:eastAsia="SimSun"/>
        </w:rPr>
        <w:t xml:space="preserve">second </w:t>
      </w:r>
      <w:r w:rsidRPr="0099776F">
        <w:rPr>
          <w:rFonts w:eastAsia="SimSun"/>
        </w:rPr>
        <w:t xml:space="preserve">RG-WTSA meeting at </w:t>
      </w:r>
      <w:r>
        <w:rPr>
          <w:rFonts w:eastAsia="SimSun"/>
        </w:rPr>
        <w:t>17:15 on 31 July 2024</w:t>
      </w:r>
      <w:r w:rsidRPr="0099776F">
        <w:rPr>
          <w:rFonts w:eastAsia="SimSun"/>
        </w:rPr>
        <w:t>.</w:t>
      </w:r>
      <w:r>
        <w:rPr>
          <w:rFonts w:eastAsia="SimSun"/>
        </w:rPr>
        <w:t xml:space="preserve"> An adhoc drafting session will be held on 1 August 2024 08:30 – 09:30 am to discuss the draft text for the new WTSA Resolution on Digital Transformation.</w:t>
      </w:r>
    </w:p>
    <w:p w14:paraId="65980586" w14:textId="4D984FDE" w:rsidR="004258B8" w:rsidRDefault="00687ADB" w:rsidP="004258B8">
      <w:pPr>
        <w:rPr>
          <w:rFonts w:eastAsia="SimSun"/>
        </w:rPr>
      </w:pPr>
      <w:r>
        <w:rPr>
          <w:rFonts w:eastAsia="SimSun"/>
        </w:rPr>
        <w:t>The Rapporteur</w:t>
      </w:r>
      <w:r w:rsidR="004258B8" w:rsidRPr="0099776F">
        <w:rPr>
          <w:rFonts w:eastAsia="SimSun"/>
        </w:rPr>
        <w:t xml:space="preserve"> thanked contributors and meeting participants for their active involvement and fruitful discussions, and </w:t>
      </w:r>
      <w:r w:rsidR="004258B8">
        <w:rPr>
          <w:rFonts w:eastAsia="SimSun"/>
        </w:rPr>
        <w:t>the</w:t>
      </w:r>
      <w:r w:rsidR="004258B8" w:rsidRPr="0099776F">
        <w:rPr>
          <w:rFonts w:eastAsia="SimSun"/>
        </w:rPr>
        <w:t xml:space="preserve"> captioners who were able to continue to the end of the </w:t>
      </w:r>
      <w:r w:rsidR="004258B8">
        <w:rPr>
          <w:rFonts w:eastAsia="SimSun"/>
        </w:rPr>
        <w:t>RG</w:t>
      </w:r>
      <w:r w:rsidR="0081696D">
        <w:rPr>
          <w:rFonts w:eastAsia="SimSun"/>
        </w:rPr>
        <w:t>-</w:t>
      </w:r>
      <w:r w:rsidR="004258B8">
        <w:rPr>
          <w:rFonts w:eastAsia="SimSun"/>
        </w:rPr>
        <w:t>DT</w:t>
      </w:r>
      <w:r w:rsidR="004258B8" w:rsidRPr="0099776F">
        <w:rPr>
          <w:rFonts w:eastAsia="SimSun"/>
        </w:rPr>
        <w:t xml:space="preserve"> session.</w:t>
      </w:r>
      <w:bookmarkStart w:id="3" w:name="_Hlk122015168"/>
    </w:p>
    <w:p w14:paraId="4DC7514D" w14:textId="77777777" w:rsidR="0072652C" w:rsidRDefault="0072652C" w:rsidP="004258B8">
      <w:pPr>
        <w:rPr>
          <w:rFonts w:eastAsia="SimSun"/>
        </w:rPr>
      </w:pPr>
    </w:p>
    <w:p w14:paraId="27E683E8" w14:textId="2E016E88" w:rsidR="0072652C" w:rsidRPr="00D76C1A" w:rsidRDefault="0072652C" w:rsidP="0072652C">
      <w:pPr>
        <w:rPr>
          <w:rFonts w:eastAsia="SimSun"/>
          <w:b/>
          <w:bCs/>
        </w:rPr>
      </w:pPr>
      <w:r>
        <w:rPr>
          <w:rFonts w:eastAsia="SimSun"/>
          <w:b/>
          <w:bCs/>
        </w:rPr>
        <w:t xml:space="preserve">Adhoc </w:t>
      </w:r>
      <w:r w:rsidRPr="00D76C1A">
        <w:rPr>
          <w:rFonts w:eastAsia="SimSun"/>
          <w:b/>
          <w:bCs/>
        </w:rPr>
        <w:t xml:space="preserve">session: </w:t>
      </w:r>
      <w:r>
        <w:rPr>
          <w:rFonts w:eastAsia="SimSun"/>
          <w:b/>
          <w:bCs/>
        </w:rPr>
        <w:t>Thursday 1 April</w:t>
      </w:r>
      <w:r w:rsidRPr="00D76C1A">
        <w:rPr>
          <w:rFonts w:eastAsia="SimSun"/>
          <w:b/>
          <w:bCs/>
        </w:rPr>
        <w:t xml:space="preserve"> 2024 (</w:t>
      </w:r>
      <w:r>
        <w:rPr>
          <w:rFonts w:eastAsia="SimSun"/>
          <w:b/>
          <w:bCs/>
        </w:rPr>
        <w:t>08:30</w:t>
      </w:r>
      <w:r w:rsidRPr="00D76C1A">
        <w:rPr>
          <w:rFonts w:eastAsia="SimSun"/>
          <w:b/>
          <w:bCs/>
        </w:rPr>
        <w:t xml:space="preserve"> – </w:t>
      </w:r>
      <w:r>
        <w:rPr>
          <w:rFonts w:eastAsia="SimSun"/>
          <w:b/>
          <w:bCs/>
        </w:rPr>
        <w:t>09</w:t>
      </w:r>
      <w:r w:rsidRPr="00D76C1A">
        <w:rPr>
          <w:rFonts w:eastAsia="SimSun"/>
          <w:b/>
          <w:bCs/>
        </w:rPr>
        <w:t xml:space="preserve">:30 Geneva time) </w:t>
      </w:r>
    </w:p>
    <w:p w14:paraId="0489CA16" w14:textId="0293517C" w:rsidR="0072652C" w:rsidRPr="00D76C1A" w:rsidRDefault="0072652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Pr>
          <w:rFonts w:eastAsia="Times New Roman"/>
          <w:b/>
          <w:szCs w:val="20"/>
          <w:lang w:eastAsia="en-US"/>
        </w:rPr>
        <w:t>A</w:t>
      </w:r>
      <w:r w:rsidRPr="00D76C1A">
        <w:rPr>
          <w:rFonts w:eastAsia="Times New Roman"/>
          <w:b/>
          <w:szCs w:val="20"/>
          <w:lang w:eastAsia="en-US"/>
        </w:rPr>
        <w:t>pproval of the agenda</w:t>
      </w:r>
      <w:r>
        <w:rPr>
          <w:rFonts w:eastAsia="Times New Roman"/>
          <w:b/>
          <w:szCs w:val="20"/>
          <w:lang w:eastAsia="en-US"/>
        </w:rPr>
        <w:t xml:space="preserve"> for Adhoc Session</w:t>
      </w:r>
    </w:p>
    <w:p w14:paraId="60F2AB5D" w14:textId="61A9EFB8" w:rsidR="00AA446D" w:rsidRPr="00D76C1A" w:rsidRDefault="00AA446D" w:rsidP="00AA446D">
      <w:pPr>
        <w:rPr>
          <w:rFonts w:eastAsia="SimSun"/>
          <w:lang w:val="en-US"/>
        </w:rPr>
      </w:pPr>
      <w:r>
        <w:rPr>
          <w:rFonts w:eastAsia="SimSun"/>
        </w:rPr>
        <w:t>Mr Ahm</w:t>
      </w:r>
      <w:r w:rsidR="00687ADB">
        <w:rPr>
          <w:rFonts w:eastAsia="SimSun"/>
        </w:rPr>
        <w:t>a</w:t>
      </w:r>
      <w:r>
        <w:rPr>
          <w:rFonts w:eastAsia="SimSun"/>
        </w:rPr>
        <w:t>d Sharafat, Iran,</w:t>
      </w:r>
      <w:r w:rsidRPr="00D76C1A">
        <w:rPr>
          <w:rFonts w:eastAsia="SimSun"/>
          <w:lang w:val="en-US"/>
        </w:rPr>
        <w:t xml:space="preserve"> </w:t>
      </w:r>
      <w:r w:rsidRPr="00D76C1A">
        <w:rPr>
          <w:rFonts w:eastAsia="SimSun"/>
        </w:rPr>
        <w:t>Rapporteur of TSAG RG</w:t>
      </w:r>
      <w:r w:rsidR="0081696D">
        <w:rPr>
          <w:rFonts w:eastAsia="SimSun"/>
        </w:rPr>
        <w:t>-</w:t>
      </w:r>
      <w:r>
        <w:rPr>
          <w:rFonts w:eastAsia="SimSun"/>
        </w:rPr>
        <w:t>DT</w:t>
      </w:r>
      <w:r w:rsidRPr="00D76C1A">
        <w:rPr>
          <w:rFonts w:eastAsia="SimSun"/>
        </w:rPr>
        <w:t>,</w:t>
      </w:r>
      <w:r w:rsidRPr="00D76C1A">
        <w:rPr>
          <w:rFonts w:eastAsia="SimSun"/>
          <w:lang w:val="en-US"/>
        </w:rPr>
        <w:t xml:space="preserve"> chaired the meeting with the help from </w:t>
      </w:r>
      <w:r>
        <w:rPr>
          <w:rFonts w:eastAsia="SimSun"/>
          <w:lang w:val="en-US"/>
        </w:rPr>
        <w:t>Mr Vijay Mauree</w:t>
      </w:r>
      <w:r w:rsidRPr="00D76C1A">
        <w:rPr>
          <w:rFonts w:eastAsia="SimSun"/>
          <w:lang w:val="en-US"/>
        </w:rPr>
        <w:t xml:space="preserve"> as the </w:t>
      </w:r>
      <w:r w:rsidRPr="00D76C1A">
        <w:rPr>
          <w:rFonts w:eastAsia="SimSun" w:hint="eastAsia"/>
          <w:lang w:val="en-US" w:eastAsia="zh-CN"/>
        </w:rPr>
        <w:t>TSB</w:t>
      </w:r>
      <w:r w:rsidRPr="00D76C1A">
        <w:rPr>
          <w:rFonts w:eastAsia="SimSun"/>
          <w:lang w:val="en-US"/>
        </w:rPr>
        <w:t xml:space="preserve"> secretary to this RG. The Rapporteur welcomed participants to the </w:t>
      </w:r>
      <w:r>
        <w:rPr>
          <w:rFonts w:eastAsia="SimSun"/>
          <w:lang w:val="en-US"/>
        </w:rPr>
        <w:t xml:space="preserve">Adhoc </w:t>
      </w:r>
      <w:r w:rsidRPr="00D76C1A">
        <w:rPr>
          <w:rFonts w:eastAsia="SimSun"/>
          <w:lang w:val="en-US"/>
        </w:rPr>
        <w:t xml:space="preserve">session </w:t>
      </w:r>
      <w:r>
        <w:rPr>
          <w:rFonts w:eastAsia="SimSun"/>
          <w:lang w:val="en-US"/>
        </w:rPr>
        <w:t>for RG</w:t>
      </w:r>
      <w:r w:rsidR="0081696D">
        <w:rPr>
          <w:rFonts w:eastAsia="SimSun"/>
          <w:lang w:val="en-US"/>
        </w:rPr>
        <w:t>-</w:t>
      </w:r>
      <w:r>
        <w:rPr>
          <w:rFonts w:eastAsia="SimSun"/>
          <w:lang w:val="en-US"/>
        </w:rPr>
        <w:t>DT</w:t>
      </w:r>
      <w:r w:rsidRPr="00D76C1A">
        <w:rPr>
          <w:rFonts w:eastAsia="SimSun"/>
          <w:lang w:val="en-US"/>
        </w:rPr>
        <w:t>.</w:t>
      </w:r>
    </w:p>
    <w:p w14:paraId="3CAC0A3C" w14:textId="58A50240" w:rsidR="0072652C" w:rsidRDefault="0072652C" w:rsidP="004258B8">
      <w:r w:rsidRPr="0099776F">
        <w:t xml:space="preserve">The agenda </w:t>
      </w:r>
      <w:r>
        <w:t>of the adhoc session proposed by the Rapporteur is as follows:</w:t>
      </w:r>
    </w:p>
    <w:p w14:paraId="4DB42D26" w14:textId="1F4844E3" w:rsidR="0072652C" w:rsidRDefault="0072652C" w:rsidP="005A0568">
      <w:pPr>
        <w:pStyle w:val="ListParagraph"/>
        <w:numPr>
          <w:ilvl w:val="0"/>
          <w:numId w:val="15"/>
        </w:numPr>
      </w:pPr>
      <w:r>
        <w:t>Liaison statement to be sent to UPU</w:t>
      </w:r>
    </w:p>
    <w:p w14:paraId="27D463E6" w14:textId="080339F2" w:rsidR="0072652C" w:rsidRDefault="0072652C" w:rsidP="005A0568">
      <w:pPr>
        <w:pStyle w:val="ListParagraph"/>
        <w:numPr>
          <w:ilvl w:val="0"/>
          <w:numId w:val="15"/>
        </w:numPr>
      </w:pPr>
      <w:r>
        <w:t>Dates for next interim meetings</w:t>
      </w:r>
    </w:p>
    <w:p w14:paraId="0055601B" w14:textId="45BE67E6" w:rsidR="0072652C" w:rsidRDefault="00923583" w:rsidP="005A0568">
      <w:pPr>
        <w:pStyle w:val="ListParagraph"/>
        <w:numPr>
          <w:ilvl w:val="0"/>
          <w:numId w:val="15"/>
        </w:numPr>
      </w:pPr>
      <w:r>
        <w:t>Comments on draft text for new WTSA Resolution on digital transformation</w:t>
      </w:r>
    </w:p>
    <w:p w14:paraId="1128ECD2" w14:textId="66206DCA" w:rsidR="00923583" w:rsidRDefault="00923583" w:rsidP="00923583">
      <w:r>
        <w:t xml:space="preserve">The proposed agenda was approved. </w:t>
      </w:r>
    </w:p>
    <w:p w14:paraId="49F95CDA" w14:textId="00692B30" w:rsidR="00923583" w:rsidRPr="00923583" w:rsidRDefault="00923583"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923583">
        <w:rPr>
          <w:rFonts w:eastAsia="Times New Roman"/>
          <w:b/>
          <w:szCs w:val="20"/>
          <w:lang w:eastAsia="en-US"/>
        </w:rPr>
        <w:lastRenderedPageBreak/>
        <w:t>Liaison statement to UPU</w:t>
      </w:r>
    </w:p>
    <w:p w14:paraId="1177B6BC" w14:textId="2E529144" w:rsidR="00CE52EC" w:rsidRDefault="00CE52EC" w:rsidP="00CE52EC">
      <w:pPr>
        <w:spacing w:before="240" w:after="120"/>
        <w:rPr>
          <w:lang w:eastAsia="en-US"/>
        </w:rPr>
      </w:pPr>
      <w:r w:rsidRPr="00CE52EC">
        <w:rPr>
          <w:iCs/>
          <w:lang w:val="en-US"/>
        </w:rPr>
        <w:t>At the TSAG meeting of 29 July – 2 August 2024, TSAG RG</w:t>
      </w:r>
      <w:r w:rsidR="0081696D">
        <w:rPr>
          <w:iCs/>
          <w:lang w:val="en-US"/>
        </w:rPr>
        <w:t>-</w:t>
      </w:r>
      <w:r w:rsidRPr="00CE52EC">
        <w:rPr>
          <w:iCs/>
          <w:lang w:val="en-US"/>
        </w:rPr>
        <w:t>DT received a contribution from Broadcom Europe Ltd (</w:t>
      </w:r>
      <w:hyperlink r:id="rId27" w:history="1">
        <w:r w:rsidRPr="00CE52EC">
          <w:rPr>
            <w:rStyle w:val="Hyperlink"/>
            <w:iCs/>
            <w:lang w:val="en-US"/>
          </w:rPr>
          <w:t>C114</w:t>
        </w:r>
      </w:hyperlink>
      <w:r w:rsidRPr="00CE52EC">
        <w:rPr>
          <w:iCs/>
          <w:lang w:val="en-US"/>
        </w:rPr>
        <w:t xml:space="preserve">) </w:t>
      </w:r>
      <w:r>
        <w:rPr>
          <w:lang w:eastAsia="en-US"/>
        </w:rPr>
        <w:t xml:space="preserve">to consider inviting UPU to share its learnings and inputs on digital transformation which could be relevant to the work of </w:t>
      </w:r>
      <w:r w:rsidR="00687ADB">
        <w:rPr>
          <w:lang w:eastAsia="en-US"/>
        </w:rPr>
        <w:t xml:space="preserve">TSAG </w:t>
      </w:r>
      <w:r>
        <w:rPr>
          <w:lang w:eastAsia="en-US"/>
        </w:rPr>
        <w:t xml:space="preserve">RG-DT. The liaison statement </w:t>
      </w:r>
      <w:r w:rsidR="00687ADB">
        <w:rPr>
          <w:lang w:eastAsia="en-US"/>
        </w:rPr>
        <w:t>in</w:t>
      </w:r>
      <w:r>
        <w:rPr>
          <w:lang w:eastAsia="en-US"/>
        </w:rPr>
        <w:t xml:space="preserve"> Annex 2 invites UPU to submit information on its activities related to digital transformation. </w:t>
      </w:r>
    </w:p>
    <w:p w14:paraId="01610E6E" w14:textId="15EB0F8A" w:rsidR="00CE52EC" w:rsidRDefault="00CE52EC" w:rsidP="00CE52EC">
      <w:pPr>
        <w:spacing w:before="240" w:after="120"/>
        <w:rPr>
          <w:lang w:eastAsia="en-US"/>
        </w:rPr>
      </w:pPr>
      <w:r>
        <w:rPr>
          <w:lang w:eastAsia="en-US"/>
        </w:rPr>
        <w:t>The liaison statement in Annex 2 was approved at the meeting.</w:t>
      </w:r>
    </w:p>
    <w:p w14:paraId="7813A599" w14:textId="52E1F491" w:rsid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lang w:eastAsia="en-US"/>
        </w:rPr>
      </w:pPr>
      <w:r>
        <w:rPr>
          <w:b/>
          <w:bCs/>
          <w:lang w:eastAsia="en-US"/>
        </w:rPr>
        <w:t>Next interim meetings of RG</w:t>
      </w:r>
      <w:r w:rsidR="0081696D">
        <w:rPr>
          <w:b/>
          <w:bCs/>
          <w:lang w:eastAsia="en-US"/>
        </w:rPr>
        <w:t>-</w:t>
      </w:r>
      <w:r>
        <w:rPr>
          <w:b/>
          <w:bCs/>
          <w:lang w:eastAsia="en-US"/>
        </w:rPr>
        <w:t>DT</w:t>
      </w:r>
    </w:p>
    <w:p w14:paraId="461991A8" w14:textId="140B12C4" w:rsidR="00CE52EC" w:rsidRP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 xml:space="preserve">The meeting agreed to </w:t>
      </w:r>
      <w:r>
        <w:rPr>
          <w:lang w:eastAsia="en-US"/>
        </w:rPr>
        <w:t xml:space="preserve">the proposal of the Rapporteur to </w:t>
      </w:r>
      <w:r w:rsidRPr="00CE52EC">
        <w:rPr>
          <w:lang w:eastAsia="en-US"/>
        </w:rPr>
        <w:t>plan three interim virtual meetings in next study period before the first TSAG meeting in 2025 to progress this RG</w:t>
      </w:r>
      <w:r w:rsidR="0081696D">
        <w:rPr>
          <w:lang w:eastAsia="en-US"/>
        </w:rPr>
        <w:t>-</w:t>
      </w:r>
      <w:r w:rsidRPr="00CE52EC">
        <w:rPr>
          <w:lang w:eastAsia="en-US"/>
        </w:rPr>
        <w:t>DT work based on contributions received:</w:t>
      </w:r>
    </w:p>
    <w:p w14:paraId="5DF5B8F7" w14:textId="77777777"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10 December 2024, 13:00-15:00 Geneva time (contribution deadline: 3 December 2024)</w:t>
      </w:r>
    </w:p>
    <w:p w14:paraId="36C5BAE4" w14:textId="77777777"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29 January 2025, 13:00-15:00 Geneva time (contribution deadline: 22 January 2025)</w:t>
      </w:r>
    </w:p>
    <w:p w14:paraId="5A9F8A87" w14:textId="3A0EA091"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6 March 2025, 13:00 -15:00 Geneva time (contribution deadline: 27 February 2025).</w:t>
      </w:r>
    </w:p>
    <w:p w14:paraId="476415D9" w14:textId="362792B4" w:rsidR="00CE52EC" w:rsidRP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val="en-US" w:eastAsia="en-US"/>
        </w:rPr>
      </w:pPr>
      <w:r w:rsidRPr="00CE52EC">
        <w:rPr>
          <w:lang w:val="en-US" w:eastAsia="en-US"/>
        </w:rPr>
        <w:t>The meeting agreed to invite Contributions on the following:</w:t>
      </w:r>
    </w:p>
    <w:p w14:paraId="65A70417" w14:textId="12A2A57E" w:rsidR="00CE52EC" w:rsidRDefault="00687ADB" w:rsidP="005A0568">
      <w:pPr>
        <w:keepNext/>
        <w:keepLines/>
        <w:numPr>
          <w:ilvl w:val="0"/>
          <w:numId w:val="17"/>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val="en-US" w:eastAsia="en-US"/>
        </w:rPr>
      </w:pPr>
      <w:r>
        <w:rPr>
          <w:lang w:val="en-US" w:eastAsia="en-US"/>
        </w:rPr>
        <w:t>F</w:t>
      </w:r>
      <w:r w:rsidR="00CE52EC" w:rsidRPr="00CE52EC">
        <w:rPr>
          <w:lang w:val="en-US" w:eastAsia="en-US"/>
        </w:rPr>
        <w:t>inaliz</w:t>
      </w:r>
      <w:r>
        <w:rPr>
          <w:lang w:val="en-US" w:eastAsia="en-US"/>
        </w:rPr>
        <w:t>ing</w:t>
      </w:r>
      <w:r w:rsidR="00CE52EC" w:rsidRPr="00CE52EC">
        <w:rPr>
          <w:lang w:val="en-US" w:eastAsia="en-US"/>
        </w:rPr>
        <w:t xml:space="preserve"> the gap analysis;</w:t>
      </w:r>
      <w:r w:rsidR="00CE52EC">
        <w:rPr>
          <w:lang w:val="en-US" w:eastAsia="en-US"/>
        </w:rPr>
        <w:t xml:space="preserve"> and</w:t>
      </w:r>
    </w:p>
    <w:p w14:paraId="26063D7E" w14:textId="45572D71" w:rsidR="00CE52EC" w:rsidRPr="00CE52EC" w:rsidRDefault="00CE52EC" w:rsidP="005A0568">
      <w:pPr>
        <w:numPr>
          <w:ilvl w:val="0"/>
          <w:numId w:val="17"/>
        </w:numPr>
        <w:overflowPunct w:val="0"/>
        <w:autoSpaceDE w:val="0"/>
        <w:autoSpaceDN w:val="0"/>
        <w:adjustRightInd w:val="0"/>
        <w:textAlignment w:val="baseline"/>
      </w:pPr>
      <w:r>
        <w:t>Consider inter alia, definitions, concepts, system architectures, use-cases, fundamental underlying technologies, interoperability, and the ecosystem of digital transformation;</w:t>
      </w:r>
    </w:p>
    <w:p w14:paraId="7C2B667C" w14:textId="24C4D917" w:rsidR="00CE52EC" w:rsidRP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lang w:eastAsia="en-US"/>
        </w:rPr>
      </w:pPr>
      <w:r w:rsidRPr="00CE52EC">
        <w:rPr>
          <w:b/>
          <w:bCs/>
          <w:lang w:eastAsia="en-US"/>
        </w:rPr>
        <w:t>Comments on draft text for new WTSA-24 Resolution on digital transformation</w:t>
      </w:r>
    </w:p>
    <w:p w14:paraId="0B1DDEEB" w14:textId="0C6A7C98" w:rsidR="00923583"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 xml:space="preserve">The consensus reached after the discussion on the draft text for new WTSA-24 Resolution on digital transformation is show in Annex 1. </w:t>
      </w:r>
    </w:p>
    <w:p w14:paraId="1D20F5CC" w14:textId="6A7C0231" w:rsidR="00923583" w:rsidRP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rPr>
      </w:pPr>
      <w:r w:rsidRPr="00CE52EC">
        <w:rPr>
          <w:b/>
          <w:bCs/>
        </w:rPr>
        <w:t>Terms of reference for RG</w:t>
      </w:r>
      <w:r w:rsidR="0081696D">
        <w:rPr>
          <w:b/>
          <w:bCs/>
        </w:rPr>
        <w:t>-</w:t>
      </w:r>
      <w:r w:rsidRPr="00CE52EC">
        <w:rPr>
          <w:b/>
          <w:bCs/>
        </w:rPr>
        <w:t>DT</w:t>
      </w:r>
    </w:p>
    <w:p w14:paraId="4DBD7430" w14:textId="5F61EF4D"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The current terms of reference for RG</w:t>
      </w:r>
      <w:r w:rsidR="0081696D">
        <w:t>-</w:t>
      </w:r>
      <w:r>
        <w:t>DT are as follows:</w:t>
      </w:r>
    </w:p>
    <w:p w14:paraId="3F523080" w14:textId="7F1A1039" w:rsidR="00CE52EC" w:rsidRDefault="00687ADB" w:rsidP="005A0568">
      <w:pPr>
        <w:numPr>
          <w:ilvl w:val="0"/>
          <w:numId w:val="19"/>
        </w:numPr>
        <w:overflowPunct w:val="0"/>
        <w:autoSpaceDE w:val="0"/>
        <w:autoSpaceDN w:val="0"/>
        <w:adjustRightInd w:val="0"/>
        <w:textAlignment w:val="baseline"/>
      </w:pPr>
      <w:r>
        <w:t xml:space="preserve">Prepare a </w:t>
      </w:r>
      <w:r w:rsidR="00CE52EC">
        <w:t>gap analysis on the activities and studies on digital transformation;</w:t>
      </w:r>
    </w:p>
    <w:p w14:paraId="4F1B678E" w14:textId="77777777" w:rsidR="00CE52EC" w:rsidRDefault="00CE52EC" w:rsidP="005A0568">
      <w:pPr>
        <w:numPr>
          <w:ilvl w:val="0"/>
          <w:numId w:val="19"/>
        </w:numPr>
        <w:overflowPunct w:val="0"/>
        <w:autoSpaceDE w:val="0"/>
        <w:autoSpaceDN w:val="0"/>
        <w:adjustRightInd w:val="0"/>
        <w:textAlignment w:val="baseline"/>
      </w:pPr>
      <w:r>
        <w:t>Consider inter alia, definitions, concepts, system architectures, use-cases, fundamental underlying technologies, interoperability, and the ecosystem of digital transformation;</w:t>
      </w:r>
    </w:p>
    <w:p w14:paraId="6960903E" w14:textId="77777777" w:rsidR="00CE52EC" w:rsidRDefault="00CE52EC" w:rsidP="005A0568">
      <w:pPr>
        <w:numPr>
          <w:ilvl w:val="0"/>
          <w:numId w:val="19"/>
        </w:numPr>
        <w:overflowPunct w:val="0"/>
        <w:autoSpaceDE w:val="0"/>
        <w:autoSpaceDN w:val="0"/>
        <w:adjustRightInd w:val="0"/>
        <w:textAlignment w:val="baseline"/>
      </w:pPr>
      <w:r>
        <w:t>Progress draft new Resolution WTSA on digital transformation;</w:t>
      </w:r>
    </w:p>
    <w:p w14:paraId="388A9CAD" w14:textId="3B5190AB" w:rsidR="00CE52EC" w:rsidRPr="00D63B3D" w:rsidRDefault="00CE52EC" w:rsidP="005A0568">
      <w:pPr>
        <w:numPr>
          <w:ilvl w:val="0"/>
          <w:numId w:val="19"/>
        </w:numPr>
        <w:overflowPunct w:val="0"/>
        <w:autoSpaceDE w:val="0"/>
        <w:autoSpaceDN w:val="0"/>
        <w:adjustRightInd w:val="0"/>
        <w:textAlignment w:val="baseline"/>
      </w:pPr>
      <w:r>
        <w:t>Submit RG</w:t>
      </w:r>
      <w:r w:rsidR="0081696D">
        <w:t>-</w:t>
      </w:r>
      <w:r>
        <w:t>DT report to TSAG.</w:t>
      </w:r>
    </w:p>
    <w:p w14:paraId="359D087B" w14:textId="467C1D35"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 xml:space="preserve">The </w:t>
      </w:r>
      <w:r w:rsidR="00654D12">
        <w:t>proposed updated</w:t>
      </w:r>
      <w:r>
        <w:t xml:space="preserve"> terms of reference for RG</w:t>
      </w:r>
      <w:r w:rsidR="0081696D">
        <w:t>-</w:t>
      </w:r>
      <w:r>
        <w:t xml:space="preserve">DT </w:t>
      </w:r>
      <w:r w:rsidR="00654D12">
        <w:t>to be considered during the next study period are as follows</w:t>
      </w:r>
      <w:r>
        <w:t>:</w:t>
      </w:r>
    </w:p>
    <w:p w14:paraId="188B1397" w14:textId="77777777" w:rsidR="00CE52EC" w:rsidRDefault="00CE52EC" w:rsidP="005A0568">
      <w:pPr>
        <w:numPr>
          <w:ilvl w:val="0"/>
          <w:numId w:val="18"/>
        </w:numPr>
        <w:overflowPunct w:val="0"/>
        <w:autoSpaceDE w:val="0"/>
        <w:autoSpaceDN w:val="0"/>
        <w:adjustRightInd w:val="0"/>
        <w:textAlignment w:val="baseline"/>
      </w:pPr>
      <w:r>
        <w:t>Progress a gap analysis on the activities and studies on digital transformation;</w:t>
      </w:r>
    </w:p>
    <w:p w14:paraId="2A7B4D04" w14:textId="79DAB239" w:rsidR="00CE52EC" w:rsidRDefault="0073676D" w:rsidP="005A0568">
      <w:pPr>
        <w:numPr>
          <w:ilvl w:val="0"/>
          <w:numId w:val="18"/>
        </w:numPr>
        <w:overflowPunct w:val="0"/>
        <w:autoSpaceDE w:val="0"/>
        <w:autoSpaceDN w:val="0"/>
        <w:adjustRightInd w:val="0"/>
        <w:textAlignment w:val="baseline"/>
      </w:pPr>
      <w:r>
        <w:lastRenderedPageBreak/>
        <w:t>C</w:t>
      </w:r>
      <w:r w:rsidR="00CE52EC">
        <w:t>onsider inter alia, definitions, concepts, system architectures, use-cases, fundamental underlying technologies, interoperability, and the ecosystem of digital transformation;</w:t>
      </w:r>
    </w:p>
    <w:p w14:paraId="74FFA0EE" w14:textId="5CD9A643" w:rsidR="00CE52EC" w:rsidRPr="00CE52EC" w:rsidRDefault="0073676D" w:rsidP="005A0568">
      <w:pPr>
        <w:numPr>
          <w:ilvl w:val="0"/>
          <w:numId w:val="18"/>
        </w:numPr>
        <w:overflowPunct w:val="0"/>
        <w:autoSpaceDE w:val="0"/>
        <w:autoSpaceDN w:val="0"/>
        <w:adjustRightInd w:val="0"/>
        <w:textAlignment w:val="baseline"/>
      </w:pPr>
      <w:r>
        <w:t>C</w:t>
      </w:r>
      <w:r w:rsidR="00F45493">
        <w:t>onsolidate</w:t>
      </w:r>
      <w:r w:rsidR="00CE52EC" w:rsidRPr="00CE52EC">
        <w:t xml:space="preserve"> all guidelines, recommendations, technical reports, best practices and use cases developed by ITU-T on sustainable digital transformation, through the use of ITU web-based tools, and to identify strategies and mechanisms to facilitate and allow Member States to proactively use these tools to hasten the transfer of knowledge,</w:t>
      </w:r>
    </w:p>
    <w:p w14:paraId="0DCDB9E2" w14:textId="51DF0F68" w:rsidR="00CE52EC" w:rsidRPr="00CE52EC" w:rsidRDefault="0073676D" w:rsidP="005A0568">
      <w:pPr>
        <w:numPr>
          <w:ilvl w:val="0"/>
          <w:numId w:val="18"/>
        </w:numPr>
        <w:overflowPunct w:val="0"/>
        <w:autoSpaceDE w:val="0"/>
        <w:autoSpaceDN w:val="0"/>
        <w:adjustRightInd w:val="0"/>
        <w:textAlignment w:val="baseline"/>
      </w:pPr>
      <w:r>
        <w:t>D</w:t>
      </w:r>
      <w:r w:rsidR="00CE52EC" w:rsidRPr="00CE52EC">
        <w:t>evelop</w:t>
      </w:r>
      <w:r w:rsidR="00F45493">
        <w:t xml:space="preserve"> </w:t>
      </w:r>
      <w:r w:rsidR="00CE52EC" w:rsidRPr="00CE52EC">
        <w:t>guidelines for developing countries on the basis ITU‑T recommendations, particularly those related to sustainable digital transformation,</w:t>
      </w:r>
    </w:p>
    <w:p w14:paraId="244466B7" w14:textId="607FB320" w:rsidR="00CE52EC" w:rsidRPr="00CE52EC" w:rsidRDefault="0073676D" w:rsidP="005A0568">
      <w:pPr>
        <w:numPr>
          <w:ilvl w:val="0"/>
          <w:numId w:val="18"/>
        </w:numPr>
        <w:overflowPunct w:val="0"/>
        <w:autoSpaceDE w:val="0"/>
        <w:autoSpaceDN w:val="0"/>
        <w:adjustRightInd w:val="0"/>
        <w:textAlignment w:val="baseline"/>
      </w:pPr>
      <w:r>
        <w:t>R</w:t>
      </w:r>
      <w:r w:rsidR="00CE52EC" w:rsidRPr="00CE52EC">
        <w:t>ecommen</w:t>
      </w:r>
      <w:r w:rsidR="00F45493">
        <w:t>d</w:t>
      </w:r>
      <w:r w:rsidR="00CE52EC" w:rsidRPr="00CE52EC">
        <w:t xml:space="preserve"> measures to foster cooperation and collaboration with other </w:t>
      </w:r>
      <w:r w:rsidR="00F45493">
        <w:t xml:space="preserve">recognized </w:t>
      </w:r>
      <w:r w:rsidR="00CE52EC" w:rsidRPr="00CE52EC">
        <w:t>bodies</w:t>
      </w:r>
      <w:r w:rsidR="00F45493">
        <w:t xml:space="preserve"> and standards development organizations (SDOs)</w:t>
      </w:r>
      <w:r w:rsidR="00CE52EC" w:rsidRPr="00CE52EC">
        <w:t>, with the Radiocommunication Sector, the Telecommunication Development Sector</w:t>
      </w:r>
      <w:r w:rsidR="00F45493">
        <w:t>,</w:t>
      </w:r>
      <w:r w:rsidR="00CE52EC" w:rsidRPr="00CE52EC">
        <w:t xml:space="preserve"> and the General Secretariat; </w:t>
      </w:r>
    </w:p>
    <w:p w14:paraId="5585798F" w14:textId="77777777"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p>
    <w:p w14:paraId="521DDC5C" w14:textId="77777777" w:rsidR="00923583" w:rsidRDefault="00923583" w:rsidP="00923583"/>
    <w:p w14:paraId="63B63ACE" w14:textId="77777777" w:rsidR="00923583" w:rsidRDefault="00923583" w:rsidP="00923583"/>
    <w:p w14:paraId="2106A766" w14:textId="77777777" w:rsidR="00923583" w:rsidRDefault="00923583" w:rsidP="00923583"/>
    <w:p w14:paraId="74A50743" w14:textId="77777777" w:rsidR="00923583" w:rsidRDefault="00923583" w:rsidP="00923583"/>
    <w:p w14:paraId="4632C79E" w14:textId="77777777" w:rsidR="00923583" w:rsidRDefault="00923583" w:rsidP="00923583"/>
    <w:p w14:paraId="59187FD3" w14:textId="77777777" w:rsidR="00923583" w:rsidRDefault="00923583" w:rsidP="00923583"/>
    <w:p w14:paraId="77D6CDD9" w14:textId="39BC3E80" w:rsidR="00CE52EC" w:rsidRDefault="00CE52EC">
      <w:pPr>
        <w:spacing w:before="0" w:after="160" w:line="259" w:lineRule="auto"/>
      </w:pPr>
      <w:r>
        <w:br w:type="page"/>
      </w:r>
    </w:p>
    <w:p w14:paraId="55CE71A8" w14:textId="77777777" w:rsidR="00F45493" w:rsidRDefault="00F45493" w:rsidP="00E8280C">
      <w:pPr>
        <w:autoSpaceDE w:val="0"/>
        <w:autoSpaceDN w:val="0"/>
        <w:adjustRightInd w:val="0"/>
        <w:spacing w:before="0"/>
        <w:jc w:val="center"/>
        <w:rPr>
          <w:b/>
          <w:bCs/>
        </w:rPr>
      </w:pPr>
    </w:p>
    <w:p w14:paraId="34EA9DF1" w14:textId="28F4E3A8" w:rsidR="00CE52EC" w:rsidRPr="00AA446D" w:rsidRDefault="00AA446D" w:rsidP="00E8280C">
      <w:pPr>
        <w:autoSpaceDE w:val="0"/>
        <w:autoSpaceDN w:val="0"/>
        <w:adjustRightInd w:val="0"/>
        <w:spacing w:before="0"/>
        <w:jc w:val="center"/>
        <w:rPr>
          <w:b/>
          <w:bCs/>
        </w:rPr>
      </w:pPr>
      <w:r w:rsidRPr="00AA446D">
        <w:rPr>
          <w:b/>
          <w:bCs/>
        </w:rPr>
        <w:t>Annex 1</w:t>
      </w:r>
    </w:p>
    <w:p w14:paraId="20555DE8" w14:textId="77777777" w:rsidR="00AA446D" w:rsidRDefault="00AA446D" w:rsidP="00E8280C">
      <w:pPr>
        <w:autoSpaceDE w:val="0"/>
        <w:autoSpaceDN w:val="0"/>
        <w:adjustRightInd w:val="0"/>
        <w:spacing w:before="0"/>
        <w:jc w:val="center"/>
        <w:rPr>
          <w:ins w:id="4" w:author="Manias, Michel" w:date="2024-08-01T09:51:00Z"/>
        </w:rPr>
      </w:pPr>
    </w:p>
    <w:p w14:paraId="27B9F5D4" w14:textId="77777777" w:rsidR="00CE52EC" w:rsidRPr="00501A80" w:rsidRDefault="00CE52EC" w:rsidP="00E8280C">
      <w:pPr>
        <w:autoSpaceDE w:val="0"/>
        <w:autoSpaceDN w:val="0"/>
        <w:adjustRightInd w:val="0"/>
        <w:spacing w:before="0"/>
        <w:jc w:val="center"/>
      </w:pPr>
      <w:r w:rsidRPr="00501A80">
        <w:t>RESOLUTION XXX (New Delhi, 2024)</w:t>
      </w:r>
    </w:p>
    <w:p w14:paraId="2418803D" w14:textId="77777777" w:rsidR="00CE52EC" w:rsidRPr="00501A80" w:rsidRDefault="00CE52EC" w:rsidP="00E8280C">
      <w:pPr>
        <w:autoSpaceDE w:val="0"/>
        <w:autoSpaceDN w:val="0"/>
        <w:adjustRightInd w:val="0"/>
        <w:spacing w:before="0"/>
        <w:jc w:val="center"/>
      </w:pPr>
    </w:p>
    <w:p w14:paraId="5AFC5CCE" w14:textId="77777777" w:rsidR="00CE52EC" w:rsidRPr="00501A80" w:rsidRDefault="00CE52EC" w:rsidP="00E8280C">
      <w:pPr>
        <w:autoSpaceDE w:val="0"/>
        <w:autoSpaceDN w:val="0"/>
        <w:adjustRightInd w:val="0"/>
        <w:spacing w:before="0"/>
        <w:jc w:val="center"/>
        <w:rPr>
          <w:b/>
          <w:bCs/>
        </w:rPr>
      </w:pPr>
      <w:r w:rsidRPr="00501A80">
        <w:rPr>
          <w:b/>
          <w:bCs/>
        </w:rPr>
        <w:t xml:space="preserve">Enhancing the standardization activities on </w:t>
      </w:r>
      <w:del w:id="5" w:author="Manias, Michel" w:date="2024-08-01T09:42:00Z">
        <w:r w:rsidRPr="00501A80" w:rsidDel="008E0F09">
          <w:rPr>
            <w:b/>
            <w:bCs/>
          </w:rPr>
          <w:delText xml:space="preserve">Sustainable </w:delText>
        </w:r>
      </w:del>
      <w:ins w:id="6" w:author="Manias, Michel" w:date="2024-08-01T09:42:00Z">
        <w:r>
          <w:rPr>
            <w:b/>
            <w:bCs/>
          </w:rPr>
          <w:t>s</w:t>
        </w:r>
        <w:r w:rsidRPr="00501A80">
          <w:rPr>
            <w:b/>
            <w:bCs/>
          </w:rPr>
          <w:t xml:space="preserve">ustainable </w:t>
        </w:r>
      </w:ins>
      <w:del w:id="7" w:author="Manias, Michel" w:date="2024-08-01T09:42:00Z">
        <w:r w:rsidRPr="00501A80" w:rsidDel="008E0F09">
          <w:rPr>
            <w:b/>
            <w:bCs/>
          </w:rPr>
          <w:delText xml:space="preserve">Digital </w:delText>
        </w:r>
      </w:del>
      <w:ins w:id="8" w:author="Manias, Michel" w:date="2024-08-01T09:42:00Z">
        <w:r>
          <w:rPr>
            <w:b/>
            <w:bCs/>
          </w:rPr>
          <w:t>d</w:t>
        </w:r>
        <w:r w:rsidRPr="00501A80">
          <w:rPr>
            <w:b/>
            <w:bCs/>
          </w:rPr>
          <w:t xml:space="preserve">igital </w:t>
        </w:r>
      </w:ins>
      <w:del w:id="9" w:author="Manias, Michel" w:date="2024-08-01T09:42:00Z">
        <w:r w:rsidRPr="00501A80" w:rsidDel="008E0F09">
          <w:rPr>
            <w:b/>
            <w:bCs/>
          </w:rPr>
          <w:delText>Transformation</w:delText>
        </w:r>
      </w:del>
      <w:ins w:id="10" w:author="Manias, Michel" w:date="2024-08-01T09:42:00Z">
        <w:r>
          <w:rPr>
            <w:b/>
            <w:bCs/>
          </w:rPr>
          <w:t>t</w:t>
        </w:r>
        <w:r w:rsidRPr="00501A80">
          <w:rPr>
            <w:b/>
            <w:bCs/>
          </w:rPr>
          <w:t>ransformation</w:t>
        </w:r>
      </w:ins>
    </w:p>
    <w:p w14:paraId="1E8130F7" w14:textId="77777777" w:rsidR="00CE52EC" w:rsidRPr="00501A80" w:rsidRDefault="00CE52EC" w:rsidP="00E8280C">
      <w:pPr>
        <w:autoSpaceDE w:val="0"/>
        <w:autoSpaceDN w:val="0"/>
        <w:adjustRightInd w:val="0"/>
        <w:spacing w:before="0"/>
        <w:jc w:val="center"/>
        <w:rPr>
          <w:b/>
          <w:bCs/>
        </w:rPr>
      </w:pPr>
    </w:p>
    <w:p w14:paraId="5D403D4F" w14:textId="77777777" w:rsidR="00CE52EC" w:rsidRPr="00501A80" w:rsidRDefault="00CE52EC" w:rsidP="00E8280C">
      <w:pPr>
        <w:autoSpaceDE w:val="0"/>
        <w:autoSpaceDN w:val="0"/>
        <w:adjustRightInd w:val="0"/>
        <w:spacing w:before="0"/>
        <w:rPr>
          <w:rFonts w:eastAsia="Calibri-Light"/>
        </w:rPr>
      </w:pPr>
      <w:r w:rsidRPr="00501A80">
        <w:rPr>
          <w:rFonts w:eastAsia="Calibri-Light"/>
        </w:rPr>
        <w:t>The World Telecommunication Standardization Assembly (New Delhi, 2024),</w:t>
      </w:r>
    </w:p>
    <w:p w14:paraId="047CE7C7" w14:textId="77777777" w:rsidR="00CE52EC" w:rsidRPr="00501A80" w:rsidRDefault="00CE52EC" w:rsidP="00E8280C">
      <w:pPr>
        <w:autoSpaceDE w:val="0"/>
        <w:autoSpaceDN w:val="0"/>
        <w:adjustRightInd w:val="0"/>
        <w:spacing w:before="240" w:after="120"/>
        <w:rPr>
          <w:i/>
          <w:iCs/>
        </w:rPr>
      </w:pPr>
      <w:ins w:id="11" w:author="Manias, Michel" w:date="2024-08-01T09:43:00Z">
        <w:r>
          <w:rPr>
            <w:i/>
            <w:iCs/>
          </w:rPr>
          <w:t>r</w:t>
        </w:r>
      </w:ins>
      <w:del w:id="12" w:author="Manias, Michel" w:date="2024-08-01T09:43:00Z">
        <w:r w:rsidRPr="00501A80" w:rsidDel="008E0F09">
          <w:rPr>
            <w:i/>
            <w:iCs/>
          </w:rPr>
          <w:delText>R</w:delText>
        </w:r>
      </w:del>
      <w:r w:rsidRPr="00501A80">
        <w:rPr>
          <w:i/>
          <w:iCs/>
        </w:rPr>
        <w:t>ecalling</w:t>
      </w:r>
    </w:p>
    <w:p w14:paraId="46D47C3C" w14:textId="77777777" w:rsidR="00CE52EC" w:rsidRPr="00501A80" w:rsidDel="00B844B4" w:rsidRDefault="00CE52EC" w:rsidP="00E8280C">
      <w:pPr>
        <w:tabs>
          <w:tab w:val="left" w:pos="720"/>
        </w:tabs>
        <w:autoSpaceDE w:val="0"/>
        <w:autoSpaceDN w:val="0"/>
        <w:adjustRightInd w:val="0"/>
        <w:jc w:val="both"/>
        <w:rPr>
          <w:del w:id="13" w:author="Manias, Michel" w:date="2024-08-01T09:27:00Z"/>
          <w:rFonts w:eastAsia="Calibri-Light"/>
        </w:rPr>
      </w:pPr>
      <w:del w:id="14" w:author="Manias, Michel" w:date="2024-08-01T09:27:00Z">
        <w:r w:rsidRPr="00501A80" w:rsidDel="00B844B4">
          <w:delText>a)</w:delText>
        </w:r>
        <w:r w:rsidRPr="00501A80" w:rsidDel="00B844B4">
          <w:tab/>
        </w:r>
        <w:r w:rsidRPr="00501A80" w:rsidDel="00B844B4">
          <w:rPr>
            <w:rFonts w:eastAsia="Calibri-Light"/>
          </w:rPr>
          <w:delText>No. 13 of Article 1 of the ITU Constitution, which establishes that the Union shall in particular facilitate the worldwide standardization of telecommunications, with a satisfactory quality of service;</w:delText>
        </w:r>
      </w:del>
    </w:p>
    <w:p w14:paraId="60AED373" w14:textId="77777777" w:rsidR="00CE52EC" w:rsidRPr="00501A80" w:rsidDel="00B844B4" w:rsidRDefault="00CE52EC" w:rsidP="00E8280C">
      <w:pPr>
        <w:tabs>
          <w:tab w:val="left" w:pos="720"/>
        </w:tabs>
        <w:autoSpaceDE w:val="0"/>
        <w:autoSpaceDN w:val="0"/>
        <w:adjustRightInd w:val="0"/>
        <w:jc w:val="both"/>
        <w:rPr>
          <w:del w:id="15" w:author="Manias, Michel" w:date="2024-08-01T09:27:00Z"/>
          <w:rFonts w:eastAsia="Calibri-Light"/>
        </w:rPr>
      </w:pPr>
      <w:del w:id="16" w:author="Manias, Michel" w:date="2024-08-01T09:27:00Z">
        <w:r w:rsidRPr="00501A80" w:rsidDel="00B844B4">
          <w:rPr>
            <w:rFonts w:eastAsia="Calibri-Light"/>
          </w:rPr>
          <w:delText>b)</w:delText>
        </w:r>
        <w:r w:rsidRPr="00501A80" w:rsidDel="00B844B4">
          <w:rPr>
            <w:rFonts w:eastAsia="Calibri-Light"/>
          </w:rPr>
          <w:tab/>
          <w:delText>that, in Article 17, the Constitution indicates that the functions of the ITU Telecommunication Standardization Sector (ITU-T) shall be, bearing in mind the particular concerns of the developing countries1, to fulfil the purposes of the Union;</w:delText>
        </w:r>
      </w:del>
    </w:p>
    <w:p w14:paraId="2DF2D1D3" w14:textId="77777777" w:rsidR="00CE52EC" w:rsidRPr="00501A80" w:rsidDel="008E0F09" w:rsidRDefault="00CE52EC" w:rsidP="00E8280C">
      <w:pPr>
        <w:tabs>
          <w:tab w:val="left" w:pos="720"/>
        </w:tabs>
        <w:autoSpaceDE w:val="0"/>
        <w:autoSpaceDN w:val="0"/>
        <w:adjustRightInd w:val="0"/>
        <w:jc w:val="both"/>
        <w:rPr>
          <w:del w:id="17" w:author="Manias, Michel" w:date="2024-08-01T09:42:00Z"/>
          <w:rFonts w:eastAsia="Calibri-Light"/>
        </w:rPr>
      </w:pPr>
      <w:del w:id="18" w:author="Manias, Michel" w:date="2024-08-01T09:27:00Z">
        <w:r w:rsidRPr="00501A80" w:rsidDel="00B844B4">
          <w:rPr>
            <w:rFonts w:eastAsia="Calibri-Light"/>
          </w:rPr>
          <w:delText>c</w:delText>
        </w:r>
      </w:del>
      <w:ins w:id="19" w:author="Manias, Michel" w:date="2024-08-01T09:27:00Z">
        <w:r>
          <w:rPr>
            <w:rFonts w:eastAsia="Calibri-Light"/>
          </w:rPr>
          <w:t>a</w:t>
        </w:r>
      </w:ins>
      <w:r w:rsidRPr="00501A80">
        <w:rPr>
          <w:rFonts w:eastAsia="Calibri-Light"/>
        </w:rPr>
        <w:t>)</w:t>
      </w:r>
      <w:r w:rsidRPr="00501A80">
        <w:rPr>
          <w:rFonts w:eastAsia="Calibri-Light"/>
        </w:rP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Development; </w:t>
      </w:r>
    </w:p>
    <w:p w14:paraId="57684678" w14:textId="77777777" w:rsidR="00CE52EC" w:rsidRDefault="00CE52EC" w:rsidP="00E8280C">
      <w:pPr>
        <w:tabs>
          <w:tab w:val="left" w:pos="720"/>
        </w:tabs>
        <w:autoSpaceDE w:val="0"/>
        <w:autoSpaceDN w:val="0"/>
        <w:adjustRightInd w:val="0"/>
        <w:jc w:val="both"/>
        <w:rPr>
          <w:ins w:id="20" w:author="Manias, Michel" w:date="2024-08-01T09:27:00Z"/>
          <w:rFonts w:eastAsia="Calibri-Light"/>
        </w:rPr>
      </w:pPr>
      <w:del w:id="21" w:author="Manias, Michel" w:date="2024-08-01T09:27:00Z">
        <w:r w:rsidRPr="00501A80" w:rsidDel="00B844B4">
          <w:rPr>
            <w:rFonts w:eastAsia="Calibri-Light"/>
          </w:rPr>
          <w:delText>d)</w:delText>
        </w:r>
        <w:r w:rsidRPr="00501A80" w:rsidDel="00B844B4">
          <w:rPr>
            <w:rFonts w:eastAsia="Calibri-Light"/>
          </w:rPr>
          <w:tab/>
          <w:delText>that the Geneva Plan of Action and Tunis Agenda for the Information Society of the World Summit on the Information Society (WSIS) emphasize efforts to overcome the digital divide and development divides;</w:delText>
        </w:r>
      </w:del>
    </w:p>
    <w:p w14:paraId="566459FC" w14:textId="77777777" w:rsidR="00CE52EC" w:rsidRPr="00F43579" w:rsidRDefault="00CE52EC" w:rsidP="00E8280C">
      <w:pPr>
        <w:tabs>
          <w:tab w:val="left" w:pos="720"/>
        </w:tabs>
        <w:autoSpaceDE w:val="0"/>
        <w:autoSpaceDN w:val="0"/>
        <w:adjustRightInd w:val="0"/>
        <w:jc w:val="both"/>
        <w:rPr>
          <w:ins w:id="22" w:author="Manias, Michel" w:date="2024-08-01T09:02:00Z"/>
          <w:rFonts w:eastAsia="Calibri-Light"/>
          <w:i/>
        </w:rPr>
      </w:pPr>
      <w:ins w:id="23" w:author="Manias, Michel" w:date="2024-08-01T09:02:00Z">
        <w:r w:rsidRPr="00F43579">
          <w:rPr>
            <w:rFonts w:eastAsia="Calibri-Light"/>
            <w:i/>
          </w:rPr>
          <w:t xml:space="preserve">recognizing </w:t>
        </w:r>
      </w:ins>
    </w:p>
    <w:p w14:paraId="62DD0411" w14:textId="77777777" w:rsidR="00CE52EC" w:rsidRPr="00910F15" w:rsidRDefault="00CE52EC" w:rsidP="00E82DEA">
      <w:pPr>
        <w:tabs>
          <w:tab w:val="left" w:pos="720"/>
        </w:tabs>
        <w:autoSpaceDE w:val="0"/>
        <w:autoSpaceDN w:val="0"/>
        <w:adjustRightInd w:val="0"/>
        <w:jc w:val="both"/>
        <w:rPr>
          <w:ins w:id="24" w:author="Manias, Michel" w:date="2024-08-01T09:29:00Z"/>
          <w:rFonts w:eastAsia="Calibri-Light"/>
        </w:rPr>
      </w:pPr>
      <w:ins w:id="25" w:author="Manias, Michel" w:date="2024-08-01T09:47:00Z">
        <w:r>
          <w:rPr>
            <w:rFonts w:eastAsia="Calibri-Light"/>
          </w:rPr>
          <w:t>a)</w:t>
        </w:r>
        <w:r>
          <w:rPr>
            <w:rFonts w:eastAsia="Calibri-Light"/>
          </w:rPr>
          <w:tab/>
        </w:r>
      </w:ins>
      <w:ins w:id="26" w:author="Manias, Michel" w:date="2024-08-01T09:32:00Z">
        <w:r w:rsidRPr="00910F15">
          <w:rPr>
            <w:rFonts w:eastAsia="Calibri-Light"/>
          </w:rPr>
          <w:t xml:space="preserve">WTSA Resolution 44 </w:t>
        </w:r>
      </w:ins>
      <w:ins w:id="27" w:author="Manias, Michel" w:date="2024-08-01T09:33:00Z">
        <w:r w:rsidRPr="00E82DEA">
          <w:rPr>
            <w:rFonts w:eastAsia="Calibri-Light"/>
            <w:i/>
          </w:rPr>
          <w:t>Bridging the standardization gap between developed and developing countries</w:t>
        </w:r>
      </w:ins>
      <w:ins w:id="28" w:author="Manias, Michel" w:date="2024-08-01T09:35:00Z">
        <w:r w:rsidRPr="00910F15">
          <w:rPr>
            <w:rFonts w:eastAsia="Calibri-Light"/>
          </w:rPr>
          <w:t xml:space="preserve"> </w:t>
        </w:r>
      </w:ins>
      <w:ins w:id="29" w:author="Manias, Michel" w:date="2024-08-01T09:33:00Z">
        <w:r w:rsidRPr="00910F15">
          <w:rPr>
            <w:rFonts w:eastAsia="Calibri-Light"/>
          </w:rPr>
          <w:t xml:space="preserve"> </w:t>
        </w:r>
      </w:ins>
    </w:p>
    <w:p w14:paraId="53F1F31D" w14:textId="77777777" w:rsidR="00CE52EC" w:rsidRPr="00910F15" w:rsidRDefault="00CE52EC" w:rsidP="00E82DEA">
      <w:pPr>
        <w:tabs>
          <w:tab w:val="left" w:pos="720"/>
        </w:tabs>
        <w:autoSpaceDE w:val="0"/>
        <w:autoSpaceDN w:val="0"/>
        <w:adjustRightInd w:val="0"/>
        <w:jc w:val="both"/>
        <w:rPr>
          <w:rFonts w:eastAsia="Calibri-Light"/>
        </w:rPr>
      </w:pPr>
      <w:ins w:id="30" w:author="Manias, Michel" w:date="2024-08-01T09:47:00Z">
        <w:r>
          <w:rPr>
            <w:rFonts w:eastAsia="Calibri-Light"/>
          </w:rPr>
          <w:t>b)</w:t>
        </w:r>
        <w:r>
          <w:rPr>
            <w:rFonts w:eastAsia="Calibri-Light"/>
          </w:rPr>
          <w:tab/>
        </w:r>
      </w:ins>
      <w:ins w:id="31" w:author="Manias, Michel" w:date="2024-08-01T09:31:00Z">
        <w:r w:rsidRPr="00910F15">
          <w:rPr>
            <w:rFonts w:eastAsia="Calibri-Light"/>
          </w:rPr>
          <w:t xml:space="preserve">WTDC Resolution 89 </w:t>
        </w:r>
      </w:ins>
      <w:ins w:id="32" w:author="Manias, Michel" w:date="2024-08-01T09:40:00Z">
        <w:r w:rsidRPr="00E82DEA">
          <w:rPr>
            <w:rFonts w:eastAsia="Calibri-Light"/>
            <w:i/>
          </w:rPr>
          <w:t>Digital transformation for sustainable development</w:t>
        </w:r>
      </w:ins>
    </w:p>
    <w:p w14:paraId="040891CE" w14:textId="77777777" w:rsidR="00CE52EC" w:rsidRPr="00501A80" w:rsidRDefault="00CE52EC" w:rsidP="00E8280C">
      <w:pPr>
        <w:autoSpaceDE w:val="0"/>
        <w:autoSpaceDN w:val="0"/>
        <w:adjustRightInd w:val="0"/>
        <w:spacing w:before="240" w:after="120"/>
        <w:rPr>
          <w:i/>
          <w:iCs/>
        </w:rPr>
      </w:pPr>
      <w:r w:rsidRPr="00501A80">
        <w:rPr>
          <w:i/>
          <w:iCs/>
        </w:rPr>
        <w:t>considering</w:t>
      </w:r>
    </w:p>
    <w:p w14:paraId="57CE3F63"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a)</w:t>
      </w:r>
      <w:r w:rsidRPr="00501A80">
        <w:rPr>
          <w:rFonts w:eastAsia="Calibri-Light"/>
        </w:rPr>
        <w:tab/>
        <w:t>that digital transformation through</w:t>
      </w:r>
      <w:ins w:id="33" w:author="Manias, Michel" w:date="2024-08-01T09:36:00Z">
        <w:r>
          <w:rPr>
            <w:rFonts w:eastAsia="Calibri-Light"/>
          </w:rPr>
          <w:t xml:space="preserve"> utilising</w:t>
        </w:r>
      </w:ins>
      <w:r w:rsidRPr="00501A80">
        <w:rPr>
          <w:rFonts w:eastAsia="Calibri-Light"/>
        </w:rPr>
        <w:t xml:space="preserve"> the emerg</w:t>
      </w:r>
      <w:ins w:id="34" w:author="Manias, Michel" w:date="2024-08-01T09:36:00Z">
        <w:r>
          <w:rPr>
            <w:rFonts w:eastAsia="Calibri-Light"/>
          </w:rPr>
          <w:t>ing</w:t>
        </w:r>
      </w:ins>
      <w:del w:id="35" w:author="Manias, Michel" w:date="2024-08-01T09:36:00Z">
        <w:r w:rsidRPr="00501A80" w:rsidDel="008E0F09">
          <w:rPr>
            <w:rFonts w:eastAsia="Calibri-Light"/>
          </w:rPr>
          <w:delText>ence of</w:delText>
        </w:r>
      </w:del>
      <w:r w:rsidRPr="00501A80">
        <w:rPr>
          <w:rFonts w:eastAsia="Calibri-Light"/>
        </w:rPr>
        <w:t xml:space="preserve"> key technologies, enabling new services and applications, and promoting </w:t>
      </w:r>
      <w:del w:id="36" w:author="Manias, Michel" w:date="2024-08-01T09:37:00Z">
        <w:r w:rsidRPr="00501A80" w:rsidDel="008E0F09">
          <w:rPr>
            <w:rFonts w:eastAsia="Calibri-Light"/>
          </w:rPr>
          <w:delText xml:space="preserve">the building of </w:delText>
        </w:r>
      </w:del>
      <w:r w:rsidRPr="00501A80">
        <w:rPr>
          <w:rFonts w:eastAsia="Calibri-Light"/>
        </w:rPr>
        <w:t>the information society is the key enabler for making progress towards sustainable development, which shall be taken into account in the work of ITU‑T,</w:t>
      </w:r>
    </w:p>
    <w:p w14:paraId="1E62919B"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that</w:t>
      </w:r>
      <w:del w:id="37" w:author="Manias, Michel" w:date="2024-08-01T09:50:00Z">
        <w:r w:rsidRPr="00501A80" w:rsidDel="00E82DEA">
          <w:rPr>
            <w:rFonts w:eastAsia="Calibri-Light"/>
          </w:rPr>
          <w:delText xml:space="preserve">, </w:delText>
        </w:r>
      </w:del>
      <w:ins w:id="38" w:author="Manias, Michel" w:date="2024-08-01T09:50:00Z">
        <w:r>
          <w:rPr>
            <w:rFonts w:eastAsia="Calibri-Light"/>
          </w:rPr>
          <w:t xml:space="preserve"> </w:t>
        </w:r>
      </w:ins>
      <w:r w:rsidRPr="00501A80">
        <w:rPr>
          <w:rFonts w:eastAsia="Calibri-Light"/>
        </w:rPr>
        <w:t>for the developing countries at the initial stage of introducing digital transformation, it is important to have technical standards and guidelines, which would make it possible to introduce digital transformation in a timely manner,</w:t>
      </w:r>
    </w:p>
    <w:p w14:paraId="4678BC94"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that there is a need to rapidly develop high-quality, demand-driven, interoperable, and non-discriminatory international standards (ITU‑T recommendations) to support and facilitate activities on sustainable digital transformation in line with the principles of global connectivity, openness, affordability, reliability, interoperability and security, which are critical for generating confidence for further investments on sustainable digital transformation,</w:t>
      </w:r>
    </w:p>
    <w:p w14:paraId="20E7485E" w14:textId="77777777" w:rsidR="00CE52EC" w:rsidRDefault="00CE52EC" w:rsidP="00E8280C">
      <w:pPr>
        <w:tabs>
          <w:tab w:val="left" w:pos="720"/>
        </w:tabs>
        <w:autoSpaceDE w:val="0"/>
        <w:autoSpaceDN w:val="0"/>
        <w:adjustRightInd w:val="0"/>
        <w:jc w:val="both"/>
        <w:rPr>
          <w:ins w:id="39" w:author="Manias, Michel" w:date="2024-08-01T08:59:00Z"/>
          <w:rFonts w:eastAsia="Calibri-Light"/>
        </w:rPr>
      </w:pPr>
      <w:r w:rsidRPr="00501A80">
        <w:rPr>
          <w:rFonts w:eastAsia="Calibri-Light"/>
        </w:rPr>
        <w:t>d)</w:t>
      </w:r>
      <w:r w:rsidRPr="00501A80">
        <w:rPr>
          <w:rFonts w:eastAsia="Calibri-Light"/>
        </w:rPr>
        <w:tab/>
        <w:t>that there is also a need to extend and facilitate international cooperation on sustainable digital transformation among international and regional standardization bodies, with a view to avoiding duplication of work and achieving efficient use of resources;</w:t>
      </w:r>
    </w:p>
    <w:p w14:paraId="63D00661" w14:textId="77777777" w:rsidR="00CE52EC" w:rsidRPr="00501A80" w:rsidDel="00F43579" w:rsidRDefault="00CE52EC" w:rsidP="00E8280C">
      <w:pPr>
        <w:tabs>
          <w:tab w:val="left" w:pos="720"/>
        </w:tabs>
        <w:autoSpaceDE w:val="0"/>
        <w:autoSpaceDN w:val="0"/>
        <w:adjustRightInd w:val="0"/>
        <w:jc w:val="both"/>
        <w:rPr>
          <w:del w:id="40" w:author="Manias, Michel" w:date="2024-08-01T09:01:00Z"/>
          <w:rFonts w:eastAsia="Calibri-Light"/>
        </w:rPr>
      </w:pPr>
    </w:p>
    <w:p w14:paraId="3E9194F9" w14:textId="77777777" w:rsidR="00CE52EC" w:rsidRPr="00501A80" w:rsidRDefault="00CE52EC" w:rsidP="00E8280C">
      <w:pPr>
        <w:autoSpaceDE w:val="0"/>
        <w:autoSpaceDN w:val="0"/>
        <w:adjustRightInd w:val="0"/>
        <w:spacing w:before="240" w:after="120"/>
        <w:rPr>
          <w:i/>
          <w:iCs/>
        </w:rPr>
      </w:pPr>
      <w:r w:rsidRPr="00501A80">
        <w:rPr>
          <w:i/>
          <w:iCs/>
        </w:rPr>
        <w:t>considering further</w:t>
      </w:r>
    </w:p>
    <w:p w14:paraId="720CF736" w14:textId="77777777" w:rsidR="00CE52EC" w:rsidRPr="00501A80" w:rsidRDefault="00CE52EC" w:rsidP="00E8280C">
      <w:pPr>
        <w:autoSpaceDE w:val="0"/>
        <w:autoSpaceDN w:val="0"/>
        <w:adjustRightInd w:val="0"/>
        <w:spacing w:before="240" w:after="120"/>
        <w:rPr>
          <w:rFonts w:eastAsia="Calibri-Light"/>
        </w:rPr>
      </w:pPr>
      <w:r w:rsidRPr="00501A80">
        <w:rPr>
          <w:rFonts w:eastAsia="Calibri-Light"/>
        </w:rPr>
        <w:t xml:space="preserve">that ITU‑T technical standards and recommendations </w:t>
      </w:r>
      <w:ins w:id="41" w:author="Manias, Michel" w:date="2024-08-01T09:37:00Z">
        <w:r>
          <w:rPr>
            <w:rFonts w:eastAsia="Calibri-Light"/>
          </w:rPr>
          <w:t>that</w:t>
        </w:r>
      </w:ins>
      <w:del w:id="42" w:author="Manias, Michel" w:date="2024-08-01T09:37:00Z">
        <w:r w:rsidRPr="00501A80" w:rsidDel="008E0F09">
          <w:rPr>
            <w:rFonts w:eastAsia="Calibri-Light"/>
          </w:rPr>
          <w:delText>to</w:delText>
        </w:r>
      </w:del>
      <w:r w:rsidRPr="00501A80">
        <w:rPr>
          <w:rFonts w:eastAsia="Calibri-Light"/>
        </w:rPr>
        <w:t xml:space="preserve"> support and facilitate digital transformation will contribute towards achievement of the 2030 Agenda for Sustainable Development, </w:t>
      </w:r>
      <w:r w:rsidRPr="00501A80">
        <w:t xml:space="preserve">taking into account </w:t>
      </w:r>
      <w:r w:rsidRPr="00501A80">
        <w:rPr>
          <w:rFonts w:eastAsia="Calibri-Light"/>
        </w:rPr>
        <w:t>that developing countries could benefit immensely from the application and development of technical standards and guidelines that facilitate digital transformation activities;</w:t>
      </w:r>
    </w:p>
    <w:p w14:paraId="7674BBE3" w14:textId="77777777" w:rsidR="00CE52EC" w:rsidRPr="00501A80" w:rsidRDefault="00CE52EC" w:rsidP="00E8280C">
      <w:pPr>
        <w:autoSpaceDE w:val="0"/>
        <w:autoSpaceDN w:val="0"/>
        <w:adjustRightInd w:val="0"/>
        <w:spacing w:before="240" w:after="120"/>
        <w:rPr>
          <w:i/>
          <w:iCs/>
        </w:rPr>
      </w:pPr>
      <w:r w:rsidRPr="00501A80">
        <w:rPr>
          <w:i/>
          <w:iCs/>
        </w:rPr>
        <w:t>noting</w:t>
      </w:r>
    </w:p>
    <w:p w14:paraId="7758FB9B" w14:textId="77777777" w:rsidR="00CE52EC" w:rsidRDefault="00CE52EC" w:rsidP="00E8280C">
      <w:pPr>
        <w:tabs>
          <w:tab w:val="left" w:pos="720"/>
        </w:tabs>
        <w:autoSpaceDE w:val="0"/>
        <w:autoSpaceDN w:val="0"/>
        <w:adjustRightInd w:val="0"/>
        <w:jc w:val="both"/>
        <w:rPr>
          <w:ins w:id="43" w:author="Manias, Michel" w:date="2024-08-01T09:01:00Z"/>
        </w:rPr>
      </w:pPr>
      <w:r w:rsidRPr="00501A80">
        <w:rPr>
          <w:rFonts w:eastAsia="Calibri-Light"/>
        </w:rPr>
        <w:t>that the Telecommunication Standardization Advisory Group (TSAG) created a Rapporteur Group on Sustainable Digital Transformation (RG-DT) in June 2023</w:t>
      </w:r>
      <w:r w:rsidRPr="00501A80">
        <w:t>;</w:t>
      </w:r>
    </w:p>
    <w:p w14:paraId="2BB96B29" w14:textId="77777777" w:rsidR="00CE52EC" w:rsidRPr="00501A80" w:rsidDel="00F43579" w:rsidRDefault="00CE52EC" w:rsidP="00E8280C">
      <w:pPr>
        <w:tabs>
          <w:tab w:val="left" w:pos="720"/>
        </w:tabs>
        <w:autoSpaceDE w:val="0"/>
        <w:autoSpaceDN w:val="0"/>
        <w:adjustRightInd w:val="0"/>
        <w:jc w:val="both"/>
        <w:rPr>
          <w:del w:id="44" w:author="Manias, Michel" w:date="2024-08-01T09:01:00Z"/>
        </w:rPr>
      </w:pPr>
    </w:p>
    <w:p w14:paraId="0350D57F" w14:textId="77777777" w:rsidR="00CE52EC" w:rsidRPr="00501A80" w:rsidRDefault="00CE52EC" w:rsidP="00E8280C">
      <w:pPr>
        <w:autoSpaceDE w:val="0"/>
        <w:autoSpaceDN w:val="0"/>
        <w:adjustRightInd w:val="0"/>
        <w:spacing w:before="240" w:after="120"/>
        <w:rPr>
          <w:i/>
          <w:iCs/>
        </w:rPr>
      </w:pPr>
      <w:r w:rsidRPr="00501A80">
        <w:rPr>
          <w:i/>
          <w:iCs/>
        </w:rPr>
        <w:t>resolves to instruct</w:t>
      </w:r>
      <w:ins w:id="45" w:author="Manias, Michel" w:date="2024-08-01T09:13:00Z">
        <w:r>
          <w:rPr>
            <w:i/>
            <w:iCs/>
          </w:rPr>
          <w:t xml:space="preserve"> TSAG</w:t>
        </w:r>
      </w:ins>
    </w:p>
    <w:p w14:paraId="4F1B1532" w14:textId="18524FD5" w:rsidR="00CE52EC" w:rsidRPr="00501A80" w:rsidDel="008E0F09" w:rsidRDefault="00CE52EC" w:rsidP="00E8280C">
      <w:pPr>
        <w:autoSpaceDE w:val="0"/>
        <w:autoSpaceDN w:val="0"/>
        <w:adjustRightInd w:val="0"/>
        <w:spacing w:before="240" w:after="120"/>
        <w:rPr>
          <w:del w:id="46" w:author="Manias, Michel" w:date="2024-08-01T09:44:00Z"/>
          <w:rFonts w:eastAsia="Calibri-Light"/>
        </w:rPr>
      </w:pPr>
      <w:del w:id="47" w:author="Manias, Michel" w:date="2024-08-01T09:50:00Z">
        <w:r w:rsidRPr="00501A80" w:rsidDel="00E82DEA">
          <w:delText>1.</w:delText>
        </w:r>
        <w:r w:rsidRPr="00501A80" w:rsidDel="00E82DEA">
          <w:tab/>
        </w:r>
      </w:del>
      <w:del w:id="48" w:author="Manias, Michel" w:date="2024-08-01T09:14:00Z">
        <w:r w:rsidRPr="00E82DEA" w:rsidDel="00133A3A">
          <w:delText xml:space="preserve">Telecommunication Standardization Advisory Group (TSAG) </w:delText>
        </w:r>
      </w:del>
      <w:r w:rsidRPr="00E82DEA">
        <w:t>to take all necessary steps to promote and enhance standardization activities that support and facilitate digital transformation</w:t>
      </w:r>
      <w:r w:rsidR="00F45493">
        <w:t>,</w:t>
      </w:r>
      <w:ins w:id="49" w:author="Manias, Michel" w:date="2024-08-01T09:24:00Z">
        <w:r w:rsidRPr="00E82DEA">
          <w:t xml:space="preserve"> includ</w:t>
        </w:r>
      </w:ins>
      <w:ins w:id="50" w:author="Manias, Michel" w:date="2024-08-01T09:26:00Z">
        <w:r w:rsidRPr="00E82DEA">
          <w:t>ing</w:t>
        </w:r>
      </w:ins>
      <w:ins w:id="51" w:author="Manias, Michel" w:date="2024-08-01T09:24:00Z">
        <w:r w:rsidRPr="00E82DEA">
          <w:t xml:space="preserve"> continuation of the Rapporteur Group on</w:t>
        </w:r>
      </w:ins>
      <w:ins w:id="52" w:author="Manias, Michel" w:date="2024-08-01T09:41:00Z">
        <w:r w:rsidRPr="00E82DEA">
          <w:t xml:space="preserve"> Sustainable</w:t>
        </w:r>
      </w:ins>
      <w:ins w:id="53" w:author="Manias, Michel" w:date="2024-08-01T09:24:00Z">
        <w:r w:rsidRPr="00E82DEA">
          <w:t xml:space="preserve"> Digital Transformation</w:t>
        </w:r>
      </w:ins>
      <w:ins w:id="54" w:author="Manias, Michel" w:date="2024-08-01T09:19:00Z">
        <w:r w:rsidRPr="00E82DEA">
          <w:t>.</w:t>
        </w:r>
      </w:ins>
      <w:del w:id="55" w:author="Manias, Michel" w:date="2024-08-01T09:19:00Z">
        <w:r w:rsidRPr="00E82DEA" w:rsidDel="00133A3A">
          <w:delText>,</w:delText>
        </w:r>
      </w:del>
      <w:r w:rsidRPr="00E82DEA">
        <w:t xml:space="preserve"> </w:t>
      </w:r>
      <w:del w:id="56" w:author="Manias, Michel" w:date="2024-08-01T09:15:00Z">
        <w:r w:rsidRPr="00F34484" w:rsidDel="00133A3A">
          <w:rPr>
            <w:highlight w:val="yellow"/>
          </w:rPr>
          <w:delText xml:space="preserve">which may include establishing a TSAG Focus Group on Digital Transformation </w:delText>
        </w:r>
        <w:r w:rsidRPr="00F34484" w:rsidDel="00133A3A">
          <w:rPr>
            <w:rFonts w:eastAsia="Calibri-Light"/>
            <w:highlight w:val="yellow"/>
          </w:rPr>
          <w:delText>with a view to</w:delText>
        </w:r>
      </w:del>
      <w:del w:id="57" w:author="Manias, Michel" w:date="2024-08-01T09:44:00Z">
        <w:r w:rsidRPr="00501A80" w:rsidDel="008E0F09">
          <w:rPr>
            <w:rFonts w:eastAsia="Calibri-Light"/>
          </w:rPr>
          <w:delText>,</w:delText>
        </w:r>
      </w:del>
    </w:p>
    <w:p w14:paraId="5D08F183" w14:textId="77777777" w:rsidR="00CE52EC" w:rsidRPr="00501A80" w:rsidDel="00133A3A" w:rsidRDefault="00CE52EC" w:rsidP="00E8280C">
      <w:pPr>
        <w:tabs>
          <w:tab w:val="left" w:pos="360"/>
          <w:tab w:val="left" w:pos="720"/>
        </w:tabs>
        <w:autoSpaceDE w:val="0"/>
        <w:autoSpaceDN w:val="0"/>
        <w:adjustRightInd w:val="0"/>
        <w:jc w:val="both"/>
        <w:rPr>
          <w:del w:id="58" w:author="Manias, Michel" w:date="2024-08-01T09:24:00Z"/>
          <w:rFonts w:eastAsia="Calibri-Light"/>
        </w:rPr>
      </w:pPr>
      <w:del w:id="59" w:author="Manias, Michel" w:date="2024-08-01T09:24:00Z">
        <w:r w:rsidRPr="00501A80" w:rsidDel="00133A3A">
          <w:rPr>
            <w:rFonts w:eastAsia="Calibri-Light"/>
          </w:rPr>
          <w:delText xml:space="preserve">a) </w:delText>
        </w:r>
        <w:r w:rsidRPr="00501A80" w:rsidDel="00133A3A">
          <w:rPr>
            <w:rFonts w:eastAsia="Calibri-Light"/>
          </w:rPr>
          <w:tab/>
          <w:delText xml:space="preserve">effectively consolidating all guidelines, recommendations, technical reports, best practices and use cases developed by ITU-T on sustainable digital transformation, through the use of ITU web-based tools, and to identify strategies and mechanisms to facilitate and allow Member States to </w:delText>
        </w:r>
        <w:r w:rsidRPr="00F34484" w:rsidDel="00133A3A">
          <w:rPr>
            <w:rFonts w:eastAsia="Calibri-Light"/>
          </w:rPr>
          <w:delText>proactively</w:delText>
        </w:r>
        <w:r w:rsidRPr="00501A80" w:rsidDel="00133A3A">
          <w:rPr>
            <w:rFonts w:eastAsia="Calibri-Light"/>
          </w:rPr>
          <w:delText xml:space="preserve"> use these tools to hasten the transfer of knowledge,</w:delText>
        </w:r>
      </w:del>
    </w:p>
    <w:p w14:paraId="3B2610F9" w14:textId="77777777" w:rsidR="00CE52EC" w:rsidRPr="00501A80" w:rsidDel="00133A3A" w:rsidRDefault="00CE52EC" w:rsidP="00E8280C">
      <w:pPr>
        <w:tabs>
          <w:tab w:val="left" w:pos="360"/>
          <w:tab w:val="left" w:pos="720"/>
        </w:tabs>
        <w:autoSpaceDE w:val="0"/>
        <w:autoSpaceDN w:val="0"/>
        <w:adjustRightInd w:val="0"/>
        <w:jc w:val="both"/>
        <w:rPr>
          <w:del w:id="60" w:author="Manias, Michel" w:date="2024-08-01T09:24:00Z"/>
          <w:rFonts w:eastAsia="Calibri-Light"/>
        </w:rPr>
      </w:pPr>
      <w:del w:id="61" w:author="Manias, Michel" w:date="2024-08-01T09:24:00Z">
        <w:r w:rsidRPr="002A53A3" w:rsidDel="00133A3A">
          <w:rPr>
            <w:rFonts w:eastAsia="Calibri-Light"/>
            <w:highlight w:val="yellow"/>
          </w:rPr>
          <w:delText xml:space="preserve">b) </w:delText>
        </w:r>
        <w:r w:rsidRPr="002A53A3" w:rsidDel="00133A3A">
          <w:rPr>
            <w:rFonts w:eastAsia="Calibri-Light"/>
            <w:highlight w:val="yellow"/>
          </w:rPr>
          <w:tab/>
          <w:delText>promoting the timely development of guidelines for developing countries on the basis ITU‑T recommendations, particularly those related to sustainable digital transformation,</w:delText>
        </w:r>
      </w:del>
    </w:p>
    <w:p w14:paraId="3E65E6E4" w14:textId="77777777" w:rsidR="00CE52EC" w:rsidRPr="00501A80" w:rsidDel="00133A3A" w:rsidRDefault="00CE52EC" w:rsidP="00E8280C">
      <w:pPr>
        <w:tabs>
          <w:tab w:val="left" w:pos="360"/>
          <w:tab w:val="left" w:pos="720"/>
        </w:tabs>
        <w:autoSpaceDE w:val="0"/>
        <w:autoSpaceDN w:val="0"/>
        <w:adjustRightInd w:val="0"/>
        <w:jc w:val="both"/>
        <w:rPr>
          <w:del w:id="62" w:author="Manias, Michel" w:date="2024-08-01T09:24:00Z"/>
          <w:rFonts w:eastAsia="Calibri-Light"/>
        </w:rPr>
      </w:pPr>
      <w:del w:id="63" w:author="Manias, Michel" w:date="2024-08-01T09:24:00Z">
        <w:r w:rsidRPr="00501A80" w:rsidDel="00133A3A">
          <w:rPr>
            <w:rFonts w:eastAsia="Calibri-Light"/>
          </w:rPr>
          <w:delText>c)</w:delText>
        </w:r>
        <w:r w:rsidRPr="00501A80" w:rsidDel="00133A3A">
          <w:rPr>
            <w:rFonts w:eastAsia="Calibri-Light"/>
          </w:rPr>
          <w:tab/>
          <w:delText xml:space="preserve">encouraging the participation of </w:delText>
        </w:r>
        <w:r w:rsidRPr="00501A80" w:rsidDel="00133A3A">
          <w:rPr>
            <w:rFonts w:eastAsia="Calibri-Light"/>
            <w:i/>
            <w:iCs/>
          </w:rPr>
          <w:delText>Member States, Sector Members, and Academia</w:delText>
        </w:r>
        <w:r w:rsidRPr="00501A80" w:rsidDel="00133A3A">
          <w:rPr>
            <w:rFonts w:eastAsia="Calibri-Light"/>
          </w:rPr>
          <w:delText>, particularly from developing countries in ITU’s activities on sustainable digital transformation, including through, whenever possible, holding workshops, study groups, and other meetings in the regions,</w:delText>
        </w:r>
      </w:del>
    </w:p>
    <w:p w14:paraId="665788C6" w14:textId="77777777" w:rsidR="00CE52EC" w:rsidRPr="00501A80" w:rsidDel="00133A3A" w:rsidRDefault="00CE52EC" w:rsidP="00E8280C">
      <w:pPr>
        <w:tabs>
          <w:tab w:val="left" w:pos="360"/>
          <w:tab w:val="left" w:pos="720"/>
        </w:tabs>
        <w:autoSpaceDE w:val="0"/>
        <w:autoSpaceDN w:val="0"/>
        <w:adjustRightInd w:val="0"/>
        <w:jc w:val="both"/>
        <w:rPr>
          <w:del w:id="64" w:author="Manias, Michel" w:date="2024-08-01T09:24:00Z"/>
          <w:rFonts w:eastAsia="Calibri-Light"/>
        </w:rPr>
      </w:pPr>
      <w:del w:id="65" w:author="Manias, Michel" w:date="2024-08-01T09:24:00Z">
        <w:r w:rsidRPr="00501A80" w:rsidDel="00133A3A">
          <w:rPr>
            <w:rFonts w:eastAsia="Calibri-Light"/>
          </w:rPr>
          <w:delText xml:space="preserve">d) </w:delText>
        </w:r>
        <w:r w:rsidRPr="00501A80" w:rsidDel="00133A3A">
          <w:rPr>
            <w:rFonts w:eastAsia="Calibri-Light"/>
          </w:rPr>
          <w:tab/>
          <w:delText xml:space="preserve">recommending measures to foster cooperation and collaboration with other </w:delText>
        </w:r>
        <w:r w:rsidRPr="002A53A3" w:rsidDel="00133A3A">
          <w:rPr>
            <w:rFonts w:eastAsia="Calibri-Light"/>
          </w:rPr>
          <w:delText>relevant bodies</w:delText>
        </w:r>
        <w:r w:rsidRPr="00501A80" w:rsidDel="00133A3A">
          <w:rPr>
            <w:rFonts w:eastAsia="Calibri-Light"/>
          </w:rPr>
          <w:delText xml:space="preserve">, with the Radiocommunication Sector, the Telecommunication Development Sector and the General Secretariat; </w:delText>
        </w:r>
      </w:del>
    </w:p>
    <w:p w14:paraId="47270CDD" w14:textId="77777777" w:rsidR="00CE52EC" w:rsidRPr="00501A80" w:rsidRDefault="00CE52EC" w:rsidP="00E82DEA">
      <w:pPr>
        <w:autoSpaceDE w:val="0"/>
        <w:autoSpaceDN w:val="0"/>
        <w:adjustRightInd w:val="0"/>
        <w:spacing w:before="240" w:after="120"/>
        <w:rPr>
          <w:rFonts w:eastAsia="Calibri-Light"/>
        </w:rPr>
      </w:pPr>
      <w:del w:id="66" w:author="Manias, Michel" w:date="2024-08-01T09:24:00Z">
        <w:r w:rsidRPr="00501A80" w:rsidDel="00133A3A">
          <w:rPr>
            <w:rFonts w:eastAsia="Calibri-Light"/>
          </w:rPr>
          <w:delText>e)  recommending measures to foster cooperation and collaboration with other relevant standards development organizations (SDOs) and institutions</w:delText>
        </w:r>
      </w:del>
    </w:p>
    <w:p w14:paraId="40255A91" w14:textId="522F0338" w:rsidR="00CE52EC" w:rsidRPr="002A53A3" w:rsidDel="008E0F09" w:rsidRDefault="00CE52EC" w:rsidP="00E8280C">
      <w:pPr>
        <w:autoSpaceDE w:val="0"/>
        <w:autoSpaceDN w:val="0"/>
        <w:adjustRightInd w:val="0"/>
        <w:spacing w:before="240" w:after="120"/>
        <w:rPr>
          <w:del w:id="67" w:author="Manias, Michel" w:date="2024-08-01T09:44:00Z"/>
          <w:highlight w:val="yellow"/>
        </w:rPr>
      </w:pPr>
      <w:del w:id="68" w:author="Manias, Michel" w:date="2024-08-01T09:14:00Z">
        <w:r w:rsidRPr="00501A80" w:rsidDel="00534696">
          <w:delText xml:space="preserve">2. </w:delText>
        </w:r>
        <w:r w:rsidRPr="00501A80" w:rsidDel="00534696">
          <w:tab/>
        </w:r>
      </w:del>
      <w:r w:rsidR="00F45493">
        <w:rPr>
          <w:i/>
        </w:rPr>
        <w:t>i</w:t>
      </w:r>
      <w:ins w:id="69" w:author="Manias, Michel" w:date="2024-08-01T09:13:00Z">
        <w:r w:rsidRPr="00534696">
          <w:rPr>
            <w:i/>
          </w:rPr>
          <w:t xml:space="preserve">nstructs </w:t>
        </w:r>
      </w:ins>
      <w:r w:rsidRPr="00E82DEA">
        <w:rPr>
          <w:i/>
        </w:rPr>
        <w:t>ITU-T Study Groups</w:t>
      </w:r>
    </w:p>
    <w:p w14:paraId="7410562C" w14:textId="77777777" w:rsidR="00CE52EC" w:rsidRPr="002A53A3" w:rsidDel="00BB29CC" w:rsidRDefault="00CE52EC" w:rsidP="00E8280C">
      <w:pPr>
        <w:tabs>
          <w:tab w:val="left" w:pos="360"/>
        </w:tabs>
        <w:autoSpaceDE w:val="0"/>
        <w:autoSpaceDN w:val="0"/>
        <w:adjustRightInd w:val="0"/>
        <w:spacing w:before="240" w:after="120"/>
        <w:rPr>
          <w:del w:id="70" w:author="Manias, Michel" w:date="2024-08-01T08:45:00Z"/>
          <w:highlight w:val="yellow"/>
        </w:rPr>
      </w:pPr>
      <w:del w:id="71" w:author="Manias, Michel" w:date="2024-08-01T08:45:00Z">
        <w:r w:rsidRPr="002A53A3" w:rsidDel="00BB29CC">
          <w:rPr>
            <w:highlight w:val="yellow"/>
          </w:rPr>
          <w:delText xml:space="preserve">a) </w:delText>
        </w:r>
        <w:r w:rsidRPr="002A53A3" w:rsidDel="00BB29CC">
          <w:rPr>
            <w:highlight w:val="yellow"/>
          </w:rPr>
          <w:tab/>
          <w:delText>to organize the necessary work and studies in order to accelerate the work on digital transformation,</w:delText>
        </w:r>
      </w:del>
    </w:p>
    <w:p w14:paraId="31C6CC99" w14:textId="77777777" w:rsidR="00CE52EC" w:rsidRPr="002A53A3" w:rsidRDefault="00CE52EC" w:rsidP="00E82DEA">
      <w:pPr>
        <w:autoSpaceDE w:val="0"/>
        <w:autoSpaceDN w:val="0"/>
        <w:adjustRightInd w:val="0"/>
        <w:spacing w:before="240" w:after="120"/>
        <w:rPr>
          <w:highlight w:val="yellow"/>
          <w:lang w:val="en-US"/>
        </w:rPr>
      </w:pPr>
      <w:del w:id="72" w:author="Manias, Michel" w:date="2024-08-01T08:45:00Z">
        <w:r w:rsidRPr="002A53A3" w:rsidDel="00BB29CC">
          <w:rPr>
            <w:highlight w:val="yellow"/>
          </w:rPr>
          <w:delText xml:space="preserve">b) </w:delText>
        </w:r>
        <w:r w:rsidRPr="002A53A3" w:rsidDel="00BB29CC">
          <w:rPr>
            <w:highlight w:val="yellow"/>
          </w:rPr>
          <w:tab/>
          <w:delText xml:space="preserve">to facilitate the development of ITU-T Recommendations that can </w:delText>
        </w:r>
        <w:r w:rsidRPr="002A53A3" w:rsidDel="00BB29CC">
          <w:rPr>
            <w:highlight w:val="yellow"/>
            <w:lang w:val="en-US"/>
          </w:rPr>
          <w:delText>lead to the sustainable digital transformation across different sectors and technologies,</w:delText>
        </w:r>
      </w:del>
    </w:p>
    <w:p w14:paraId="32A3D1BD" w14:textId="77777777" w:rsidR="00CE52EC" w:rsidRPr="00E82DEA" w:rsidRDefault="00CE52EC" w:rsidP="00BB29CC">
      <w:pPr>
        <w:tabs>
          <w:tab w:val="left" w:pos="360"/>
        </w:tabs>
        <w:autoSpaceDE w:val="0"/>
        <w:autoSpaceDN w:val="0"/>
        <w:adjustRightInd w:val="0"/>
        <w:spacing w:before="240" w:after="120"/>
        <w:rPr>
          <w:ins w:id="73" w:author="Manias, Michel" w:date="2024-08-01T08:52:00Z"/>
          <w:lang w:val="en-US"/>
        </w:rPr>
      </w:pPr>
      <w:ins w:id="74" w:author="Manias, Michel" w:date="2024-08-01T08:52:00Z">
        <w:r w:rsidRPr="00E82DEA">
          <w:t xml:space="preserve">a) </w:t>
        </w:r>
        <w:r w:rsidRPr="00E82DEA">
          <w:tab/>
          <w:t>to develop technical standards</w:t>
        </w:r>
      </w:ins>
      <w:ins w:id="75" w:author="Manias, Michel" w:date="2024-08-01T08:56:00Z">
        <w:r w:rsidRPr="00E82DEA">
          <w:t xml:space="preserve">, </w:t>
        </w:r>
      </w:ins>
      <w:ins w:id="76" w:author="Manias, Michel" w:date="2024-08-01T09:45:00Z">
        <w:r w:rsidRPr="005D5DCD">
          <w:t>guidelines</w:t>
        </w:r>
        <w:r w:rsidRPr="008E0F09">
          <w:t xml:space="preserve"> </w:t>
        </w:r>
        <w:r>
          <w:t xml:space="preserve">and </w:t>
        </w:r>
      </w:ins>
      <w:ins w:id="77" w:author="Manias, Michel" w:date="2024-08-01T08:56:00Z">
        <w:r>
          <w:t>best practices</w:t>
        </w:r>
        <w:r w:rsidRPr="00E82DEA">
          <w:t xml:space="preserve"> </w:t>
        </w:r>
      </w:ins>
      <w:ins w:id="78" w:author="Manias, Michel" w:date="2024-08-01T08:52:00Z">
        <w:r w:rsidRPr="00E82DEA">
          <w:t>that will help membership in particular developing</w:t>
        </w:r>
      </w:ins>
      <w:ins w:id="79" w:author="Manias, Michel" w:date="2024-08-01T08:53:00Z">
        <w:r w:rsidRPr="00E82DEA">
          <w:t xml:space="preserve"> </w:t>
        </w:r>
      </w:ins>
      <w:ins w:id="80" w:author="Manias, Michel" w:date="2024-08-01T08:52:00Z">
        <w:r w:rsidRPr="00E82DEA">
          <w:t xml:space="preserve">countries take advantage of </w:t>
        </w:r>
      </w:ins>
      <w:ins w:id="81" w:author="Manias, Michel" w:date="2024-08-01T08:53:00Z">
        <w:r w:rsidRPr="00E82DEA">
          <w:t xml:space="preserve">new and </w:t>
        </w:r>
      </w:ins>
      <w:ins w:id="82" w:author="Manias, Michel" w:date="2024-08-01T08:52:00Z">
        <w:r w:rsidRPr="00E82DEA">
          <w:t xml:space="preserve">emerging </w:t>
        </w:r>
      </w:ins>
      <w:ins w:id="83" w:author="Manias, Michel" w:date="2024-08-01T08:53:00Z">
        <w:r w:rsidRPr="00E82DEA">
          <w:t>telecommunication/</w:t>
        </w:r>
      </w:ins>
      <w:ins w:id="84" w:author="Manias, Michel" w:date="2024-08-01T08:52:00Z">
        <w:r w:rsidRPr="00E82DEA">
          <w:t>ICT</w:t>
        </w:r>
      </w:ins>
      <w:ins w:id="85" w:author="Manias, Michel" w:date="2024-08-01T08:53:00Z">
        <w:r w:rsidRPr="00E82DEA">
          <w:t>s in order to support</w:t>
        </w:r>
      </w:ins>
      <w:ins w:id="86" w:author="Manias, Michel" w:date="2024-08-01T08:52:00Z">
        <w:r w:rsidRPr="00E82DEA">
          <w:t xml:space="preserve"> digital transformation,</w:t>
        </w:r>
      </w:ins>
    </w:p>
    <w:p w14:paraId="51B2166D" w14:textId="77777777" w:rsidR="00CE52EC" w:rsidRPr="00E82DEA" w:rsidRDefault="00CE52EC" w:rsidP="00E8280C">
      <w:pPr>
        <w:tabs>
          <w:tab w:val="left" w:pos="360"/>
        </w:tabs>
        <w:autoSpaceDE w:val="0"/>
        <w:autoSpaceDN w:val="0"/>
        <w:adjustRightInd w:val="0"/>
        <w:spacing w:before="240" w:after="120"/>
      </w:pPr>
      <w:del w:id="87" w:author="Manias, Michel" w:date="2024-08-01T08:45:00Z">
        <w:r w:rsidRPr="00E82DEA" w:rsidDel="00BB29CC">
          <w:rPr>
            <w:lang w:val="en-US"/>
          </w:rPr>
          <w:delText>c</w:delText>
        </w:r>
      </w:del>
      <w:ins w:id="88" w:author="Manias, Michel" w:date="2024-08-01T08:53:00Z">
        <w:r w:rsidRPr="00E82DEA">
          <w:rPr>
            <w:lang w:val="en-US"/>
          </w:rPr>
          <w:t>b</w:t>
        </w:r>
      </w:ins>
      <w:r w:rsidRPr="00E82DEA">
        <w:rPr>
          <w:lang w:val="en-US"/>
        </w:rPr>
        <w:t xml:space="preserve">) </w:t>
      </w:r>
      <w:r w:rsidRPr="00E82DEA">
        <w:rPr>
          <w:lang w:val="en-US"/>
        </w:rPr>
        <w:tab/>
      </w:r>
      <w:r w:rsidRPr="00E82DEA">
        <w:t xml:space="preserve">to coordinate and collaborate </w:t>
      </w:r>
      <w:del w:id="89" w:author="Manias, Michel" w:date="2024-08-01T09:08:00Z">
        <w:r w:rsidRPr="00E82DEA" w:rsidDel="00534696">
          <w:delText xml:space="preserve">with other </w:delText>
        </w:r>
      </w:del>
      <w:ins w:id="90" w:author="Manias, Michel" w:date="2024-08-01T09:08:00Z">
        <w:r w:rsidRPr="00E82DEA">
          <w:t xml:space="preserve">with other groups within ITU </w:t>
        </w:r>
      </w:ins>
      <w:ins w:id="91" w:author="Manias, Michel" w:date="2024-08-01T09:07:00Z">
        <w:r w:rsidRPr="00E82DEA">
          <w:t xml:space="preserve">and </w:t>
        </w:r>
      </w:ins>
      <w:del w:id="92" w:author="Manias, Michel" w:date="2024-08-01T09:10:00Z">
        <w:r w:rsidRPr="00E82DEA" w:rsidDel="00534696">
          <w:delText xml:space="preserve">relevant </w:delText>
        </w:r>
      </w:del>
      <w:ins w:id="93" w:author="Manias, Michel" w:date="2024-08-01T09:10:00Z">
        <w:r w:rsidRPr="00E82DEA">
          <w:t xml:space="preserve">recognized </w:t>
        </w:r>
      </w:ins>
      <w:r w:rsidRPr="00E82DEA">
        <w:t>standards development organizations (SDOs) and institutions with primary responsibility for standards development and capacity building in the area of digital transformation</w:t>
      </w:r>
      <w:ins w:id="94" w:author="Manias, Michel" w:date="2024-08-01T09:09:00Z">
        <w:r w:rsidRPr="00E82DEA">
          <w:t>.</w:t>
        </w:r>
      </w:ins>
      <w:del w:id="95" w:author="Manias, Michel" w:date="2024-08-01T09:09:00Z">
        <w:r w:rsidRPr="00E82DEA" w:rsidDel="00534696">
          <w:delText>,</w:delText>
        </w:r>
      </w:del>
      <w:r w:rsidRPr="00E82DEA">
        <w:t xml:space="preserve"> </w:t>
      </w:r>
      <w:del w:id="96" w:author="Manias, Michel" w:date="2024-08-01T09:08:00Z">
        <w:r w:rsidRPr="00E82DEA" w:rsidDel="00534696">
          <w:delText>and with other groups within ITU</w:delText>
        </w:r>
      </w:del>
      <w:del w:id="97" w:author="Manias, Michel" w:date="2024-08-01T09:44:00Z">
        <w:r w:rsidRPr="00E82DEA" w:rsidDel="008E0F09">
          <w:delText>,</w:delText>
        </w:r>
      </w:del>
    </w:p>
    <w:p w14:paraId="38133A7A" w14:textId="77777777" w:rsidR="00CE52EC" w:rsidRPr="002A53A3" w:rsidDel="00BB29CC" w:rsidRDefault="00CE52EC" w:rsidP="00E8280C">
      <w:pPr>
        <w:tabs>
          <w:tab w:val="left" w:pos="360"/>
        </w:tabs>
        <w:autoSpaceDE w:val="0"/>
        <w:autoSpaceDN w:val="0"/>
        <w:adjustRightInd w:val="0"/>
        <w:spacing w:before="240" w:after="120"/>
        <w:rPr>
          <w:del w:id="98" w:author="Manias, Michel" w:date="2024-08-01T08:52:00Z"/>
          <w:highlight w:val="yellow"/>
          <w:lang w:val="en-US"/>
        </w:rPr>
      </w:pPr>
      <w:del w:id="99" w:author="Manias, Michel" w:date="2024-08-01T08:45:00Z">
        <w:r w:rsidRPr="002A53A3" w:rsidDel="00BB29CC">
          <w:rPr>
            <w:highlight w:val="yellow"/>
          </w:rPr>
          <w:delText>d</w:delText>
        </w:r>
      </w:del>
      <w:del w:id="100" w:author="Manias, Michel" w:date="2024-08-01T08:52:00Z">
        <w:r w:rsidRPr="002A53A3" w:rsidDel="00BB29CC">
          <w:rPr>
            <w:highlight w:val="yellow"/>
          </w:rPr>
          <w:delText xml:space="preserve">) </w:delText>
        </w:r>
        <w:r w:rsidRPr="002A53A3" w:rsidDel="00BB29CC">
          <w:rPr>
            <w:highlight w:val="yellow"/>
          </w:rPr>
          <w:tab/>
          <w:delText>to develop technical standards that will help developing</w:delText>
        </w:r>
      </w:del>
      <w:del w:id="101" w:author="Manias, Michel" w:date="2024-08-01T08:48:00Z">
        <w:r w:rsidRPr="002A53A3" w:rsidDel="00BB29CC">
          <w:rPr>
            <w:highlight w:val="yellow"/>
          </w:rPr>
          <w:delText xml:space="preserve"> </w:delText>
        </w:r>
      </w:del>
      <w:del w:id="102" w:author="Manias, Michel" w:date="2024-08-01T08:52:00Z">
        <w:r w:rsidRPr="002A53A3" w:rsidDel="00BB29CC">
          <w:rPr>
            <w:highlight w:val="yellow"/>
          </w:rPr>
          <w:delText>countries take advantage of emerging ICT-centric technologies related to digital transformation,</w:delText>
        </w:r>
      </w:del>
    </w:p>
    <w:p w14:paraId="54B71CDB" w14:textId="77777777" w:rsidR="00CE52EC" w:rsidRPr="002A53A3" w:rsidDel="00534696" w:rsidRDefault="00CE52EC" w:rsidP="00E8280C">
      <w:pPr>
        <w:tabs>
          <w:tab w:val="left" w:pos="360"/>
        </w:tabs>
        <w:autoSpaceDE w:val="0"/>
        <w:autoSpaceDN w:val="0"/>
        <w:adjustRightInd w:val="0"/>
        <w:spacing w:before="240" w:after="120"/>
        <w:rPr>
          <w:del w:id="103" w:author="Manias, Michel" w:date="2024-08-01T09:11:00Z"/>
          <w:rFonts w:eastAsia="Calibri-Light"/>
          <w:highlight w:val="yellow"/>
        </w:rPr>
      </w:pPr>
      <w:del w:id="104" w:author="Manias, Michel" w:date="2024-08-01T08:45:00Z">
        <w:r w:rsidRPr="002A53A3" w:rsidDel="00BB29CC">
          <w:rPr>
            <w:highlight w:val="yellow"/>
            <w:lang w:val="en-US"/>
          </w:rPr>
          <w:delText>e</w:delText>
        </w:r>
      </w:del>
      <w:del w:id="105" w:author="Manias, Michel" w:date="2024-08-01T09:11:00Z">
        <w:r w:rsidRPr="002A53A3" w:rsidDel="00534696">
          <w:rPr>
            <w:highlight w:val="yellow"/>
            <w:lang w:val="en-US"/>
          </w:rPr>
          <w:delText>)</w:delText>
        </w:r>
        <w:r w:rsidRPr="002A53A3" w:rsidDel="00534696">
          <w:rPr>
            <w:rFonts w:eastAsia="Calibri-Light"/>
            <w:highlight w:val="yellow"/>
          </w:rPr>
          <w:delText xml:space="preserve"> </w:delText>
        </w:r>
        <w:r w:rsidRPr="002A53A3" w:rsidDel="00534696">
          <w:rPr>
            <w:rFonts w:eastAsia="Calibri-Light"/>
            <w:highlight w:val="yellow"/>
          </w:rPr>
          <w:tab/>
          <w:delText xml:space="preserve">to promote the timely development of guidelines for developing countries </w:delText>
        </w:r>
      </w:del>
      <w:del w:id="106" w:author="Manias, Michel" w:date="2024-08-01T08:57:00Z">
        <w:r w:rsidRPr="002A53A3" w:rsidDel="00F43579">
          <w:rPr>
            <w:rFonts w:eastAsia="Calibri-Light"/>
            <w:highlight w:val="yellow"/>
          </w:rPr>
          <w:delText>on the basis</w:delText>
        </w:r>
      </w:del>
      <w:del w:id="107" w:author="Manias, Michel" w:date="2024-08-01T09:11:00Z">
        <w:r w:rsidRPr="002A53A3" w:rsidDel="00534696">
          <w:rPr>
            <w:rFonts w:eastAsia="Calibri-Light"/>
            <w:highlight w:val="yellow"/>
          </w:rPr>
          <w:delText xml:space="preserve"> ITU‑T recommendations</w:delText>
        </w:r>
      </w:del>
      <w:del w:id="108" w:author="Manias, Michel" w:date="2024-08-01T08:58:00Z">
        <w:r w:rsidRPr="002A53A3" w:rsidDel="00F43579">
          <w:rPr>
            <w:rFonts w:eastAsia="Calibri-Light"/>
            <w:highlight w:val="yellow"/>
          </w:rPr>
          <w:delText>,</w:delText>
        </w:r>
      </w:del>
      <w:del w:id="109" w:author="Manias, Michel" w:date="2024-08-01T09:11:00Z">
        <w:r w:rsidRPr="002A53A3" w:rsidDel="00534696">
          <w:rPr>
            <w:rFonts w:eastAsia="Calibri-Light"/>
            <w:highlight w:val="yellow"/>
          </w:rPr>
          <w:delText xml:space="preserve"> related to sustainable digital transformation,</w:delText>
        </w:r>
      </w:del>
    </w:p>
    <w:p w14:paraId="0FDAE2CA" w14:textId="77777777" w:rsidR="00CE52EC" w:rsidRPr="00501A80" w:rsidDel="00BB29CC" w:rsidRDefault="00CE52EC" w:rsidP="00E8280C">
      <w:pPr>
        <w:tabs>
          <w:tab w:val="left" w:pos="360"/>
        </w:tabs>
        <w:autoSpaceDE w:val="0"/>
        <w:autoSpaceDN w:val="0"/>
        <w:adjustRightInd w:val="0"/>
        <w:spacing w:before="240" w:after="120"/>
        <w:rPr>
          <w:del w:id="110" w:author="Manias, Michel" w:date="2024-08-01T08:52:00Z"/>
          <w:rFonts w:eastAsia="Calibri-Light"/>
        </w:rPr>
      </w:pPr>
      <w:del w:id="111" w:author="Manias, Michel" w:date="2024-08-01T08:52:00Z">
        <w:r w:rsidRPr="002A53A3" w:rsidDel="00BB29CC">
          <w:rPr>
            <w:rFonts w:eastAsia="Calibri-Light"/>
            <w:highlight w:val="yellow"/>
          </w:rPr>
          <w:delText>f)</w:delText>
        </w:r>
        <w:r w:rsidRPr="002A53A3" w:rsidDel="00BB29CC">
          <w:rPr>
            <w:rFonts w:eastAsia="Calibri-Light"/>
            <w:highlight w:val="yellow"/>
          </w:rPr>
          <w:tab/>
          <w:delText>to encourage Member States, Sector members, and Academia to contribute to studies and development of standards/guidelines related to digital transformation;</w:delText>
        </w:r>
      </w:del>
    </w:p>
    <w:p w14:paraId="5B3B2211" w14:textId="77777777" w:rsidR="00CE52EC" w:rsidRPr="00501A80" w:rsidRDefault="00CE52EC" w:rsidP="00E8280C">
      <w:pPr>
        <w:autoSpaceDE w:val="0"/>
        <w:autoSpaceDN w:val="0"/>
        <w:adjustRightInd w:val="0"/>
        <w:spacing w:before="240" w:after="120"/>
        <w:rPr>
          <w:i/>
          <w:iCs/>
        </w:rPr>
      </w:pPr>
      <w:r w:rsidRPr="00501A80">
        <w:rPr>
          <w:i/>
          <w:iCs/>
        </w:rPr>
        <w:t xml:space="preserve">invites Member States, Sector Members, </w:t>
      </w:r>
      <w:ins w:id="112" w:author="Manias, Michel" w:date="2024-08-01T08:55:00Z">
        <w:r>
          <w:rPr>
            <w:i/>
            <w:iCs/>
          </w:rPr>
          <w:t xml:space="preserve">Associates </w:t>
        </w:r>
      </w:ins>
      <w:r w:rsidRPr="00501A80">
        <w:rPr>
          <w:i/>
          <w:iCs/>
        </w:rPr>
        <w:t>and Academia</w:t>
      </w:r>
    </w:p>
    <w:p w14:paraId="0696D958" w14:textId="77777777" w:rsidR="00CE52EC" w:rsidRPr="008E0F09" w:rsidRDefault="00CE52EC" w:rsidP="00CE52EC">
      <w:pPr>
        <w:autoSpaceDE w:val="0"/>
        <w:autoSpaceDN w:val="0"/>
        <w:adjustRightInd w:val="0"/>
        <w:contextualSpacing/>
        <w:jc w:val="both"/>
        <w:rPr>
          <w:rFonts w:eastAsia="Calibri-Light"/>
        </w:rPr>
      </w:pPr>
      <w:ins w:id="113" w:author="Manias, Michel" w:date="2024-08-01T08:52:00Z">
        <w:r w:rsidRPr="00E82DEA">
          <w:rPr>
            <w:rFonts w:eastAsia="Calibri-Light"/>
          </w:rPr>
          <w:t xml:space="preserve">to contribute to studies and development of </w:t>
        </w:r>
      </w:ins>
      <w:ins w:id="114" w:author="Manias, Michel" w:date="2024-08-01T09:46:00Z">
        <w:r>
          <w:rPr>
            <w:rFonts w:eastAsia="Calibri-Light"/>
          </w:rPr>
          <w:t xml:space="preserve">technical </w:t>
        </w:r>
      </w:ins>
      <w:ins w:id="115" w:author="Manias, Michel" w:date="2024-08-01T08:52:00Z">
        <w:r w:rsidRPr="00E82DEA">
          <w:rPr>
            <w:rFonts w:eastAsia="Calibri-Light"/>
          </w:rPr>
          <w:t>standards</w:t>
        </w:r>
      </w:ins>
      <w:ins w:id="116" w:author="Manias, Michel" w:date="2024-08-01T09:45:00Z">
        <w:r>
          <w:rPr>
            <w:rFonts w:eastAsia="Calibri-Light"/>
          </w:rPr>
          <w:t xml:space="preserve"> and </w:t>
        </w:r>
      </w:ins>
      <w:ins w:id="117" w:author="Manias, Michel" w:date="2024-08-01T08:52:00Z">
        <w:r w:rsidRPr="00E82DEA">
          <w:rPr>
            <w:rFonts w:eastAsia="Calibri-Light"/>
          </w:rPr>
          <w:t>guidelines related to digital transformation</w:t>
        </w:r>
      </w:ins>
      <w:del w:id="118" w:author="Manias, Michel" w:date="2024-08-01T08:52:00Z">
        <w:r w:rsidRPr="008E0F09" w:rsidDel="00BB29CC">
          <w:rPr>
            <w:rFonts w:eastAsia="Calibri-Light"/>
          </w:rPr>
          <w:delText>to provide contributions and actively participate in the ITU-T activities related to sustainable digital transformation</w:delText>
        </w:r>
      </w:del>
      <w:ins w:id="119" w:author="Manias, Michel" w:date="2024-08-01T09:44:00Z">
        <w:r>
          <w:rPr>
            <w:rFonts w:eastAsia="Calibri-Light"/>
          </w:rPr>
          <w:t>.</w:t>
        </w:r>
      </w:ins>
      <w:del w:id="120" w:author="Manias, Michel" w:date="2024-08-01T09:44:00Z">
        <w:r w:rsidRPr="008E0F09" w:rsidDel="008E0F09">
          <w:rPr>
            <w:rFonts w:eastAsia="Calibri-Light"/>
          </w:rPr>
          <w:delText>,</w:delText>
        </w:r>
      </w:del>
    </w:p>
    <w:p w14:paraId="641CBF69" w14:textId="77777777" w:rsidR="00CE52EC" w:rsidRPr="00501A80" w:rsidDel="00B844B4" w:rsidRDefault="00CE52EC" w:rsidP="005A0568">
      <w:pPr>
        <w:numPr>
          <w:ilvl w:val="0"/>
          <w:numId w:val="11"/>
        </w:numPr>
        <w:ind w:hanging="540"/>
        <w:contextualSpacing/>
        <w:rPr>
          <w:del w:id="121" w:author="Manias, Michel" w:date="2024-08-01T09:28:00Z"/>
          <w:rFonts w:eastAsia="Calibri-Light"/>
        </w:rPr>
      </w:pPr>
      <w:del w:id="122" w:author="Manias, Michel" w:date="2024-08-01T09:28:00Z">
        <w:r w:rsidRPr="00501A80" w:rsidDel="00B844B4">
          <w:delText xml:space="preserve">to </w:delText>
        </w:r>
        <w:r w:rsidRPr="00501A80" w:rsidDel="00B844B4">
          <w:rPr>
            <w:rFonts w:eastAsia="Calibri-Light"/>
          </w:rPr>
          <w:delText>encourage</w:delText>
        </w:r>
        <w:r w:rsidRPr="00501A80" w:rsidDel="00B844B4">
          <w:delText xml:space="preserve"> the use of innovative digital tools and technologies, as appropriate, to advance digital transformation.</w:delText>
        </w:r>
      </w:del>
    </w:p>
    <w:p w14:paraId="3DE8130F" w14:textId="77777777" w:rsidR="00CE52EC" w:rsidRPr="00501A80" w:rsidRDefault="00CE52EC" w:rsidP="00E8280C"/>
    <w:p w14:paraId="0B300038" w14:textId="77777777" w:rsidR="00CE52EC" w:rsidRPr="00501A80" w:rsidRDefault="00CE52EC" w:rsidP="00E8280C"/>
    <w:p w14:paraId="4B8508AF" w14:textId="77777777" w:rsidR="00CE52EC" w:rsidRDefault="00CE52EC"/>
    <w:p w14:paraId="05B688F3" w14:textId="77777777" w:rsidR="00923583" w:rsidRDefault="00923583" w:rsidP="00923583"/>
    <w:p w14:paraId="1D5F7628" w14:textId="77777777" w:rsidR="00923583" w:rsidRDefault="00923583" w:rsidP="00923583"/>
    <w:p w14:paraId="3FD67181" w14:textId="77777777" w:rsidR="00923583" w:rsidRDefault="00923583" w:rsidP="00923583"/>
    <w:p w14:paraId="12064034" w14:textId="77777777" w:rsidR="00923583" w:rsidRDefault="00923583" w:rsidP="00923583"/>
    <w:p w14:paraId="596AE084" w14:textId="77777777" w:rsidR="00923583" w:rsidRDefault="00923583" w:rsidP="00923583"/>
    <w:p w14:paraId="643C1BE4" w14:textId="77777777" w:rsidR="00923583" w:rsidRDefault="00923583" w:rsidP="00923583"/>
    <w:p w14:paraId="6EC8EDE2" w14:textId="77777777" w:rsidR="00923583" w:rsidRDefault="00923583" w:rsidP="00923583"/>
    <w:p w14:paraId="7F55629F" w14:textId="77777777" w:rsidR="00923583" w:rsidRDefault="00923583" w:rsidP="00923583"/>
    <w:p w14:paraId="2DBF7E15" w14:textId="77777777" w:rsidR="00923583" w:rsidRDefault="00923583" w:rsidP="00923583"/>
    <w:p w14:paraId="570D1AC4" w14:textId="77777777" w:rsidR="00923583" w:rsidRDefault="00923583" w:rsidP="00923583"/>
    <w:p w14:paraId="34017819" w14:textId="77777777" w:rsidR="00923583" w:rsidRDefault="00923583" w:rsidP="00923583"/>
    <w:p w14:paraId="6B2BFF50" w14:textId="77777777" w:rsidR="00923583" w:rsidRDefault="00923583" w:rsidP="00923583"/>
    <w:p w14:paraId="223A83EA" w14:textId="77777777" w:rsidR="00923583" w:rsidRDefault="00923583" w:rsidP="00923583"/>
    <w:p w14:paraId="40B9611E" w14:textId="77777777" w:rsidR="00923583" w:rsidRDefault="00923583" w:rsidP="00923583"/>
    <w:p w14:paraId="1BA7F18B" w14:textId="77777777" w:rsidR="00923583" w:rsidRDefault="00923583" w:rsidP="00923583"/>
    <w:p w14:paraId="64DF33F5" w14:textId="18C43DE0" w:rsidR="00CE52EC" w:rsidRDefault="00CE52EC">
      <w:pPr>
        <w:spacing w:before="0" w:after="160" w:line="259" w:lineRule="auto"/>
      </w:pPr>
      <w:r>
        <w:br w:type="page"/>
      </w:r>
    </w:p>
    <w:p w14:paraId="602BD599" w14:textId="71C117F5" w:rsidR="00923583" w:rsidRPr="00923583" w:rsidRDefault="00923583" w:rsidP="00923583">
      <w:pPr>
        <w:rPr>
          <w:b/>
          <w:bCs/>
        </w:rPr>
      </w:pPr>
      <w:r w:rsidRPr="00923583">
        <w:rPr>
          <w:b/>
          <w:bCs/>
        </w:rPr>
        <w:lastRenderedPageBreak/>
        <w:t xml:space="preserve">Annex </w:t>
      </w:r>
      <w:r>
        <w:rPr>
          <w:b/>
          <w:bCs/>
        </w:rPr>
        <w:t>2</w:t>
      </w:r>
      <w:r w:rsidRPr="00923583">
        <w:rPr>
          <w:b/>
          <w:bCs/>
        </w:rPr>
        <w:t>: Outgoing Liaison Statement to UPU</w:t>
      </w:r>
    </w:p>
    <w:p w14:paraId="4065E5C9" w14:textId="77777777" w:rsidR="00923583" w:rsidRDefault="00923583" w:rsidP="00923583"/>
    <w:p w14:paraId="1061B6C6" w14:textId="77777777" w:rsidR="00923583" w:rsidRDefault="00923583" w:rsidP="0003588D">
      <w:pPr>
        <w:pStyle w:val="ListParagraph"/>
        <w:spacing w:before="0" w:after="120"/>
        <w:ind w:left="0"/>
        <w:rPr>
          <w:rFonts w:cstheme="minorHAnsi"/>
        </w:rPr>
      </w:pPr>
    </w:p>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923583" w:rsidRPr="00596149" w14:paraId="6CD92DD5" w14:textId="77777777" w:rsidTr="004631A7">
        <w:trPr>
          <w:gridAfter w:val="1"/>
          <w:wAfter w:w="6" w:type="dxa"/>
          <w:cantSplit/>
        </w:trPr>
        <w:tc>
          <w:tcPr>
            <w:tcW w:w="1132" w:type="dxa"/>
            <w:vMerge w:val="restart"/>
            <w:vAlign w:val="center"/>
          </w:tcPr>
          <w:p w14:paraId="0FAD8C3F" w14:textId="77777777" w:rsidR="00923583" w:rsidRPr="00596149" w:rsidRDefault="00923583" w:rsidP="004631A7">
            <w:pPr>
              <w:spacing w:before="0"/>
              <w:jc w:val="center"/>
              <w:rPr>
                <w:sz w:val="20"/>
                <w:szCs w:val="20"/>
              </w:rPr>
            </w:pPr>
            <w:bookmarkStart w:id="123" w:name="dtitle1" w:colFirst="1" w:colLast="1"/>
            <w:r w:rsidRPr="00596149">
              <w:rPr>
                <w:noProof/>
              </w:rPr>
              <w:drawing>
                <wp:inline distT="0" distB="0" distL="0" distR="0" wp14:anchorId="56099574" wp14:editId="48B766DF">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FE9F6DA" w14:textId="77777777" w:rsidR="00923583" w:rsidRPr="00596149" w:rsidRDefault="00923583" w:rsidP="004631A7">
            <w:pPr>
              <w:rPr>
                <w:sz w:val="16"/>
                <w:szCs w:val="16"/>
              </w:rPr>
            </w:pPr>
            <w:r w:rsidRPr="00596149">
              <w:rPr>
                <w:sz w:val="16"/>
                <w:szCs w:val="16"/>
              </w:rPr>
              <w:t>INTERNATIONAL TELECOMMUNICATION UNION</w:t>
            </w:r>
          </w:p>
          <w:p w14:paraId="1DAFB1E2" w14:textId="77777777" w:rsidR="00923583" w:rsidRPr="00596149" w:rsidRDefault="00923583" w:rsidP="004631A7">
            <w:pPr>
              <w:rPr>
                <w:b/>
                <w:bCs/>
                <w:sz w:val="26"/>
                <w:szCs w:val="26"/>
              </w:rPr>
            </w:pPr>
            <w:r w:rsidRPr="00596149">
              <w:rPr>
                <w:b/>
                <w:bCs/>
                <w:sz w:val="26"/>
                <w:szCs w:val="26"/>
              </w:rPr>
              <w:t>TELECOMMUNICATION</w:t>
            </w:r>
            <w:r w:rsidRPr="00596149">
              <w:rPr>
                <w:b/>
                <w:bCs/>
                <w:sz w:val="26"/>
                <w:szCs w:val="26"/>
              </w:rPr>
              <w:br/>
              <w:t>STANDARDIZATION SECTOR</w:t>
            </w:r>
          </w:p>
          <w:p w14:paraId="7847F6C7" w14:textId="77777777" w:rsidR="00923583" w:rsidRPr="00596149" w:rsidRDefault="00923583" w:rsidP="004631A7">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7BD31BA9" w14:textId="77777777" w:rsidR="00923583" w:rsidRPr="00596149" w:rsidRDefault="00923583" w:rsidP="004631A7">
            <w:pPr>
              <w:pStyle w:val="Docnumber"/>
            </w:pPr>
            <w:r>
              <w:t>TSAG-TDxx</w:t>
            </w:r>
          </w:p>
        </w:tc>
      </w:tr>
      <w:tr w:rsidR="00923583" w:rsidRPr="00596149" w14:paraId="25F6080D" w14:textId="77777777" w:rsidTr="004631A7">
        <w:trPr>
          <w:gridAfter w:val="1"/>
          <w:wAfter w:w="6" w:type="dxa"/>
          <w:cantSplit/>
        </w:trPr>
        <w:tc>
          <w:tcPr>
            <w:tcW w:w="1132" w:type="dxa"/>
            <w:vMerge/>
          </w:tcPr>
          <w:p w14:paraId="62C045EE" w14:textId="77777777" w:rsidR="00923583" w:rsidRPr="00596149" w:rsidRDefault="00923583" w:rsidP="004631A7">
            <w:pPr>
              <w:rPr>
                <w:smallCaps/>
                <w:sz w:val="20"/>
              </w:rPr>
            </w:pPr>
          </w:p>
        </w:tc>
        <w:tc>
          <w:tcPr>
            <w:tcW w:w="4481" w:type="dxa"/>
            <w:gridSpan w:val="4"/>
            <w:vMerge/>
          </w:tcPr>
          <w:p w14:paraId="0547978D" w14:textId="77777777" w:rsidR="00923583" w:rsidRPr="00596149" w:rsidRDefault="00923583" w:rsidP="004631A7">
            <w:pPr>
              <w:rPr>
                <w:smallCaps/>
                <w:sz w:val="20"/>
              </w:rPr>
            </w:pPr>
          </w:p>
        </w:tc>
        <w:tc>
          <w:tcPr>
            <w:tcW w:w="4026" w:type="dxa"/>
          </w:tcPr>
          <w:p w14:paraId="268DB8C4" w14:textId="77777777" w:rsidR="00923583" w:rsidRPr="00596149" w:rsidRDefault="00923583" w:rsidP="004631A7">
            <w:pPr>
              <w:pStyle w:val="TSBHeaderRight14"/>
              <w:rPr>
                <w:smallCaps/>
              </w:rPr>
            </w:pPr>
            <w:r>
              <w:rPr>
                <w:smallCaps/>
              </w:rPr>
              <w:t>TSAG</w:t>
            </w:r>
          </w:p>
        </w:tc>
      </w:tr>
      <w:tr w:rsidR="00923583" w:rsidRPr="00596149" w14:paraId="328EB166" w14:textId="77777777" w:rsidTr="004631A7">
        <w:trPr>
          <w:gridAfter w:val="1"/>
          <w:wAfter w:w="6" w:type="dxa"/>
          <w:cantSplit/>
        </w:trPr>
        <w:tc>
          <w:tcPr>
            <w:tcW w:w="1132" w:type="dxa"/>
            <w:vMerge/>
            <w:tcBorders>
              <w:bottom w:val="single" w:sz="12" w:space="0" w:color="auto"/>
            </w:tcBorders>
          </w:tcPr>
          <w:p w14:paraId="6A9FB42F" w14:textId="77777777" w:rsidR="00923583" w:rsidRPr="00596149" w:rsidRDefault="00923583" w:rsidP="004631A7">
            <w:pPr>
              <w:rPr>
                <w:b/>
                <w:bCs/>
                <w:sz w:val="26"/>
              </w:rPr>
            </w:pPr>
          </w:p>
        </w:tc>
        <w:tc>
          <w:tcPr>
            <w:tcW w:w="4481" w:type="dxa"/>
            <w:gridSpan w:val="4"/>
            <w:vMerge/>
            <w:tcBorders>
              <w:bottom w:val="single" w:sz="12" w:space="0" w:color="auto"/>
            </w:tcBorders>
          </w:tcPr>
          <w:p w14:paraId="0BD06AA2" w14:textId="77777777" w:rsidR="00923583" w:rsidRPr="00596149" w:rsidRDefault="00923583" w:rsidP="004631A7">
            <w:pPr>
              <w:rPr>
                <w:b/>
                <w:bCs/>
                <w:sz w:val="26"/>
              </w:rPr>
            </w:pPr>
          </w:p>
        </w:tc>
        <w:tc>
          <w:tcPr>
            <w:tcW w:w="4026" w:type="dxa"/>
            <w:tcBorders>
              <w:bottom w:val="single" w:sz="12" w:space="0" w:color="auto"/>
            </w:tcBorders>
            <w:vAlign w:val="center"/>
          </w:tcPr>
          <w:p w14:paraId="5597907B" w14:textId="77777777" w:rsidR="00923583" w:rsidRPr="00596149" w:rsidRDefault="00923583" w:rsidP="004631A7">
            <w:pPr>
              <w:pStyle w:val="TSBHeaderRight14"/>
            </w:pPr>
            <w:r w:rsidRPr="00596149">
              <w:t>Original: English</w:t>
            </w:r>
          </w:p>
        </w:tc>
      </w:tr>
      <w:tr w:rsidR="00923583" w:rsidRPr="000B0B6C" w14:paraId="42740C9A" w14:textId="77777777" w:rsidTr="004631A7">
        <w:trPr>
          <w:gridAfter w:val="1"/>
          <w:wAfter w:w="6" w:type="dxa"/>
          <w:cantSplit/>
        </w:trPr>
        <w:tc>
          <w:tcPr>
            <w:tcW w:w="1587" w:type="dxa"/>
            <w:gridSpan w:val="2"/>
          </w:tcPr>
          <w:p w14:paraId="2738736B" w14:textId="77777777" w:rsidR="00923583" w:rsidRPr="00190F48" w:rsidRDefault="00923583" w:rsidP="004631A7">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3BB08FC9" w14:textId="77777777" w:rsidR="00923583" w:rsidRPr="00190F48" w:rsidRDefault="00923583" w:rsidP="004631A7">
            <w:pPr>
              <w:pStyle w:val="TSBHeaderQuestion"/>
              <w:rPr>
                <w:rFonts w:asciiTheme="majorBidi" w:hAnsiTheme="majorBidi" w:cstheme="majorBidi"/>
              </w:rPr>
            </w:pPr>
            <w:r>
              <w:t>N/A</w:t>
            </w:r>
          </w:p>
        </w:tc>
        <w:tc>
          <w:tcPr>
            <w:tcW w:w="4026" w:type="dxa"/>
          </w:tcPr>
          <w:p w14:paraId="7F88E988" w14:textId="77777777" w:rsidR="00923583" w:rsidRPr="000B0B6C" w:rsidRDefault="00923583" w:rsidP="004631A7">
            <w:pPr>
              <w:pStyle w:val="VenueDate"/>
              <w:rPr>
                <w:rFonts w:asciiTheme="majorBidi" w:hAnsiTheme="majorBidi" w:cstheme="majorBidi"/>
              </w:rPr>
            </w:pPr>
            <w:r>
              <w:rPr>
                <w:rFonts w:asciiTheme="majorBidi" w:hAnsiTheme="majorBidi" w:cstheme="majorBidi"/>
              </w:rPr>
              <w:t>Geneva</w:t>
            </w:r>
            <w:r w:rsidRPr="000B0B6C">
              <w:rPr>
                <w:rFonts w:asciiTheme="majorBidi" w:hAnsiTheme="majorBidi" w:cstheme="majorBidi"/>
              </w:rPr>
              <w:t xml:space="preserve">, </w:t>
            </w:r>
            <w:r>
              <w:rPr>
                <w:rFonts w:asciiTheme="majorBidi" w:hAnsiTheme="majorBidi" w:cstheme="majorBidi"/>
              </w:rPr>
              <w:t>29 July - 2 August</w:t>
            </w:r>
            <w:r w:rsidRPr="00672633">
              <w:rPr>
                <w:rFonts w:asciiTheme="majorBidi" w:hAnsiTheme="majorBidi" w:cstheme="majorBidi"/>
              </w:rPr>
              <w:t xml:space="preserve"> 2024</w:t>
            </w:r>
          </w:p>
        </w:tc>
      </w:tr>
      <w:tr w:rsidR="00923583" w:rsidRPr="000B0B6C" w14:paraId="1C36E07C" w14:textId="77777777" w:rsidTr="004631A7">
        <w:trPr>
          <w:gridAfter w:val="1"/>
          <w:wAfter w:w="6" w:type="dxa"/>
          <w:cantSplit/>
        </w:trPr>
        <w:tc>
          <w:tcPr>
            <w:tcW w:w="9639" w:type="dxa"/>
            <w:gridSpan w:val="6"/>
          </w:tcPr>
          <w:p w14:paraId="79145612" w14:textId="77777777" w:rsidR="00923583" w:rsidRPr="000B0B6C" w:rsidRDefault="00923583" w:rsidP="004631A7">
            <w:pPr>
              <w:jc w:val="center"/>
              <w:rPr>
                <w:rFonts w:asciiTheme="majorBidi" w:hAnsiTheme="majorBidi" w:cstheme="majorBidi"/>
                <w:b/>
                <w:bCs/>
              </w:rPr>
            </w:pPr>
            <w:r>
              <w:rPr>
                <w:rFonts w:asciiTheme="majorBidi" w:hAnsiTheme="majorBidi" w:cstheme="majorBidi"/>
                <w:b/>
              </w:rPr>
              <w:t>TD</w:t>
            </w:r>
          </w:p>
        </w:tc>
      </w:tr>
      <w:tr w:rsidR="00923583" w:rsidRPr="000B0B6C" w14:paraId="34CB3718" w14:textId="77777777" w:rsidTr="004631A7">
        <w:trPr>
          <w:gridAfter w:val="1"/>
          <w:wAfter w:w="6" w:type="dxa"/>
          <w:cantSplit/>
        </w:trPr>
        <w:tc>
          <w:tcPr>
            <w:tcW w:w="1587" w:type="dxa"/>
            <w:gridSpan w:val="2"/>
          </w:tcPr>
          <w:p w14:paraId="004EB6EA" w14:textId="77777777" w:rsidR="00923583" w:rsidRPr="000B0B6C" w:rsidRDefault="00923583" w:rsidP="004631A7">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66CBD585" w14:textId="3619830A" w:rsidR="00923583" w:rsidRPr="000B0B6C" w:rsidRDefault="00923583" w:rsidP="004631A7">
            <w:pPr>
              <w:pStyle w:val="TSBHeaderSource"/>
              <w:rPr>
                <w:rFonts w:asciiTheme="majorBidi" w:hAnsiTheme="majorBidi" w:cstheme="majorBidi"/>
              </w:rPr>
            </w:pPr>
            <w:r>
              <w:t>Rapporteur, TSAG RG</w:t>
            </w:r>
            <w:r w:rsidR="0081696D">
              <w:t>-</w:t>
            </w:r>
            <w:r>
              <w:t>DT</w:t>
            </w:r>
          </w:p>
        </w:tc>
      </w:tr>
      <w:tr w:rsidR="00923583" w:rsidRPr="000B0B6C" w14:paraId="7C85FA2D" w14:textId="77777777" w:rsidTr="004631A7">
        <w:trPr>
          <w:gridAfter w:val="1"/>
          <w:wAfter w:w="6" w:type="dxa"/>
          <w:cantSplit/>
        </w:trPr>
        <w:tc>
          <w:tcPr>
            <w:tcW w:w="1587" w:type="dxa"/>
            <w:gridSpan w:val="2"/>
            <w:tcBorders>
              <w:bottom w:val="single" w:sz="8" w:space="0" w:color="auto"/>
            </w:tcBorders>
          </w:tcPr>
          <w:p w14:paraId="730D6B88" w14:textId="77777777" w:rsidR="00923583" w:rsidRPr="000B0B6C" w:rsidRDefault="00923583" w:rsidP="004631A7">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64E33C1C" w14:textId="24496EBD" w:rsidR="00923583" w:rsidRPr="000B0B6C" w:rsidRDefault="00465829" w:rsidP="004631A7">
            <w:pPr>
              <w:pStyle w:val="TSBHeaderTitle"/>
              <w:rPr>
                <w:rFonts w:asciiTheme="majorBidi" w:hAnsiTheme="majorBidi" w:cstheme="majorBidi"/>
              </w:rPr>
            </w:pPr>
            <w:sdt>
              <w:sdtPr>
                <w:rPr>
                  <w:rFonts w:cstheme="minorHAnsi"/>
                  <w:lang w:eastAsia="zh-CN"/>
                </w:rPr>
                <w:alias w:val="Title"/>
                <w:id w:val="1327473359"/>
                <w:placeholder>
                  <w:docPart w:val="CF6BE542ABB4480BA657BAF54960F418"/>
                </w:placeholder>
                <w:dataBinding w:prefixMappings="xmlns:ns0='http://purl.org/dc/elements/1.1/' xmlns:ns1='http://schemas.openxmlformats.org/package/2006/metadata/core-properties' " w:xpath="/ns1:coreProperties[1]/ns0:title[1]" w:storeItemID="{6C3C8BC8-F283-45AE-878A-BAB7291924A1}"/>
                <w:text/>
              </w:sdtPr>
              <w:sdtEndPr/>
              <w:sdtContent>
                <w:r w:rsidR="00CE52EC" w:rsidRPr="00664D02">
                  <w:rPr>
                    <w:rFonts w:cstheme="minorHAnsi"/>
                    <w:lang w:eastAsia="zh-CN"/>
                  </w:rPr>
                  <w:t>LS/o on activities and studies on sustainable digital transformation [To UPU</w:t>
                </w:r>
                <w:r w:rsidR="00CE52EC">
                  <w:rPr>
                    <w:rFonts w:cstheme="minorHAnsi"/>
                    <w:lang w:eastAsia="zh-CN"/>
                  </w:rPr>
                  <w:t>]</w:t>
                </w:r>
              </w:sdtContent>
            </w:sdt>
            <w:r w:rsidR="00923583">
              <w:rPr>
                <w:rFonts w:cstheme="minorHAnsi"/>
                <w:lang w:eastAsia="zh-CN"/>
              </w:rPr>
              <w:t xml:space="preserve"> </w:t>
            </w:r>
          </w:p>
        </w:tc>
      </w:tr>
      <w:tr w:rsidR="00923583" w:rsidRPr="000B0B6C" w14:paraId="120EFC86" w14:textId="77777777" w:rsidTr="004631A7">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3ADB81CA" w14:textId="77777777" w:rsidR="00923583" w:rsidRPr="000B0B6C" w:rsidRDefault="00923583" w:rsidP="004631A7">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923583" w:rsidRPr="000B0B6C" w14:paraId="01B0F187" w14:textId="77777777" w:rsidTr="004631A7">
        <w:tblPrEx>
          <w:tblLook w:val="04A0" w:firstRow="1" w:lastRow="0" w:firstColumn="1" w:lastColumn="0" w:noHBand="0" w:noVBand="1"/>
        </w:tblPrEx>
        <w:trPr>
          <w:cantSplit/>
          <w:trHeight w:val="357"/>
        </w:trPr>
        <w:tc>
          <w:tcPr>
            <w:tcW w:w="2207" w:type="dxa"/>
            <w:gridSpan w:val="3"/>
            <w:hideMark/>
          </w:tcPr>
          <w:p w14:paraId="63FA67DC"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186F5231" w14:textId="77777777" w:rsidR="00923583" w:rsidRPr="000B0B6C" w:rsidRDefault="00923583" w:rsidP="004631A7">
            <w:pPr>
              <w:pStyle w:val="LSForAction"/>
              <w:spacing w:line="256" w:lineRule="auto"/>
              <w:rPr>
                <w:rFonts w:asciiTheme="majorBidi" w:hAnsiTheme="majorBidi" w:cstheme="majorBidi"/>
                <w:szCs w:val="24"/>
              </w:rPr>
            </w:pPr>
            <w:r>
              <w:rPr>
                <w:rFonts w:asciiTheme="majorBidi" w:hAnsiTheme="majorBidi" w:cstheme="majorBidi"/>
                <w:szCs w:val="24"/>
              </w:rPr>
              <w:t>UPU</w:t>
            </w:r>
          </w:p>
        </w:tc>
      </w:tr>
      <w:tr w:rsidR="00923583" w:rsidRPr="000B0B6C" w14:paraId="7E281181" w14:textId="77777777" w:rsidTr="004631A7">
        <w:tblPrEx>
          <w:tblLook w:val="04A0" w:firstRow="1" w:lastRow="0" w:firstColumn="1" w:lastColumn="0" w:noHBand="0" w:noVBand="1"/>
        </w:tblPrEx>
        <w:trPr>
          <w:cantSplit/>
          <w:trHeight w:val="357"/>
        </w:trPr>
        <w:tc>
          <w:tcPr>
            <w:tcW w:w="2207" w:type="dxa"/>
            <w:gridSpan w:val="3"/>
            <w:hideMark/>
          </w:tcPr>
          <w:p w14:paraId="7C2E85B5"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1FCC5D68" w14:textId="77777777" w:rsidR="00923583" w:rsidRPr="000B0B6C" w:rsidRDefault="00923583" w:rsidP="004631A7">
            <w:pPr>
              <w:pStyle w:val="LSForInfo"/>
              <w:spacing w:line="256" w:lineRule="auto"/>
              <w:rPr>
                <w:rFonts w:asciiTheme="majorBidi" w:hAnsiTheme="majorBidi" w:cstheme="majorBidi"/>
              </w:rPr>
            </w:pPr>
          </w:p>
        </w:tc>
      </w:tr>
      <w:tr w:rsidR="00923583" w:rsidRPr="000B0B6C" w14:paraId="1EA404DD" w14:textId="77777777" w:rsidTr="004631A7">
        <w:tblPrEx>
          <w:tblLook w:val="04A0" w:firstRow="1" w:lastRow="0" w:firstColumn="1" w:lastColumn="0" w:noHBand="0" w:noVBand="1"/>
        </w:tblPrEx>
        <w:trPr>
          <w:cantSplit/>
          <w:trHeight w:val="357"/>
        </w:trPr>
        <w:tc>
          <w:tcPr>
            <w:tcW w:w="2207" w:type="dxa"/>
            <w:gridSpan w:val="3"/>
            <w:hideMark/>
          </w:tcPr>
          <w:p w14:paraId="623480F1"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134379CA" w14:textId="77777777" w:rsidR="00923583" w:rsidRPr="000B0B6C" w:rsidRDefault="00923583" w:rsidP="008049D8">
            <w:pPr>
              <w:pStyle w:val="LSApproval"/>
              <w:spacing w:line="256" w:lineRule="auto"/>
              <w:rPr>
                <w:rFonts w:asciiTheme="majorBidi" w:hAnsiTheme="majorBidi" w:cstheme="majorBidi"/>
                <w:b w:val="0"/>
                <w:bCs w:val="0"/>
              </w:rPr>
            </w:pPr>
            <w:r>
              <w:rPr>
                <w:b w:val="0"/>
                <w:bCs w:val="0"/>
              </w:rPr>
              <w:t xml:space="preserve">TSAG meeting </w:t>
            </w:r>
            <w:r w:rsidRPr="00D012AB">
              <w:rPr>
                <w:b w:val="0"/>
                <w:bCs w:val="0"/>
              </w:rPr>
              <w:t>(</w:t>
            </w:r>
            <w:r>
              <w:rPr>
                <w:b w:val="0"/>
                <w:bCs w:val="0"/>
              </w:rPr>
              <w:t>Geneva, 2 August 2024</w:t>
            </w:r>
            <w:r w:rsidRPr="00D012AB">
              <w:rPr>
                <w:b w:val="0"/>
                <w:bCs w:val="0"/>
              </w:rPr>
              <w:t>)</w:t>
            </w:r>
          </w:p>
        </w:tc>
      </w:tr>
      <w:tr w:rsidR="00923583" w:rsidRPr="000B0B6C" w14:paraId="520CEF25" w14:textId="77777777" w:rsidTr="004631A7">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155B5AE5"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6CBAB70A" w14:textId="77777777" w:rsidR="00923583" w:rsidRPr="000B0B6C" w:rsidRDefault="00923583" w:rsidP="004631A7">
            <w:pPr>
              <w:pStyle w:val="LSDeadline"/>
              <w:spacing w:line="256" w:lineRule="auto"/>
              <w:rPr>
                <w:rFonts w:asciiTheme="majorBidi" w:hAnsiTheme="majorBidi" w:cstheme="majorBidi"/>
              </w:rPr>
            </w:pPr>
            <w:r>
              <w:rPr>
                <w:rFonts w:asciiTheme="majorBidi" w:hAnsiTheme="majorBidi" w:cstheme="majorBidi"/>
              </w:rPr>
              <w:t>N/A</w:t>
            </w:r>
          </w:p>
        </w:tc>
      </w:tr>
      <w:tr w:rsidR="00923583" w:rsidRPr="00465829" w14:paraId="24E24420" w14:textId="77777777" w:rsidTr="004631A7">
        <w:trPr>
          <w:gridAfter w:val="1"/>
          <w:wAfter w:w="6" w:type="dxa"/>
          <w:cantSplit/>
        </w:trPr>
        <w:tc>
          <w:tcPr>
            <w:tcW w:w="1587" w:type="dxa"/>
            <w:gridSpan w:val="2"/>
            <w:tcBorders>
              <w:top w:val="single" w:sz="8" w:space="0" w:color="auto"/>
              <w:bottom w:val="single" w:sz="8" w:space="0" w:color="auto"/>
            </w:tcBorders>
          </w:tcPr>
          <w:p w14:paraId="553F49AA" w14:textId="77777777" w:rsidR="00923583" w:rsidRPr="003020D2" w:rsidRDefault="00923583" w:rsidP="004631A7">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77F9D5D2" w14:textId="77777777" w:rsidR="00923583" w:rsidRPr="000B0B6C" w:rsidRDefault="00465829" w:rsidP="004631A7">
            <w:pPr>
              <w:rPr>
                <w:rFonts w:asciiTheme="majorBidi" w:hAnsiTheme="majorBidi" w:cstheme="majorBidi"/>
              </w:rPr>
            </w:pPr>
            <w:sdt>
              <w:sdtPr>
                <w:alias w:val="ContactNameOrgCountry"/>
                <w:tag w:val="ContactNameOrgCountry"/>
                <w:id w:val="370574230"/>
                <w:placeholder>
                  <w:docPart w:val="02FAFB5075424BB1964CA8E785B4E267"/>
                </w:placeholder>
                <w:text w:multiLine="1"/>
              </w:sdtPr>
              <w:sdtEndPr/>
              <w:sdtContent>
                <w:r w:rsidR="00923583">
                  <w:t>Ahmad R. Sharafat</w:t>
                </w:r>
                <w:r w:rsidR="00923583">
                  <w:br/>
                  <w:t>Iran</w:t>
                </w:r>
              </w:sdtContent>
            </w:sdt>
          </w:p>
        </w:tc>
        <w:tc>
          <w:tcPr>
            <w:tcW w:w="4961" w:type="dxa"/>
            <w:gridSpan w:val="2"/>
            <w:tcBorders>
              <w:top w:val="single" w:sz="8" w:space="0" w:color="auto"/>
              <w:bottom w:val="single" w:sz="8" w:space="0" w:color="auto"/>
            </w:tcBorders>
          </w:tcPr>
          <w:p w14:paraId="468CDC0A" w14:textId="77777777" w:rsidR="00923583" w:rsidRPr="000B0B6C" w:rsidRDefault="00923583" w:rsidP="004631A7">
            <w:pPr>
              <w:tabs>
                <w:tab w:val="left" w:pos="794"/>
              </w:tabs>
              <w:rPr>
                <w:rFonts w:asciiTheme="majorBidi" w:hAnsiTheme="majorBidi" w:cstheme="majorBidi"/>
                <w:lang w:val="de-DE"/>
              </w:rPr>
            </w:pPr>
            <w:r>
              <w:rPr>
                <w:color w:val="000000"/>
                <w:lang w:val="de-DE"/>
              </w:rPr>
              <w:t xml:space="preserve">E-mail: </w:t>
            </w:r>
            <w:hyperlink r:id="rId28" w:history="1">
              <w:r w:rsidRPr="00966C61">
                <w:rPr>
                  <w:rStyle w:val="Hyperlink"/>
                  <w:lang w:val="de-DE"/>
                </w:rPr>
                <w:t>ahmad.sharafat@gmail.com</w:t>
              </w:r>
            </w:hyperlink>
          </w:p>
        </w:tc>
      </w:tr>
      <w:bookmarkEnd w:id="123"/>
    </w:tbl>
    <w:p w14:paraId="175C46F6" w14:textId="77777777" w:rsidR="00923583" w:rsidRPr="00B477EB" w:rsidRDefault="00923583" w:rsidP="00492765">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923583" w:rsidRPr="00136DDD" w14:paraId="135390D8" w14:textId="77777777" w:rsidTr="004631A7">
        <w:trPr>
          <w:cantSplit/>
        </w:trPr>
        <w:tc>
          <w:tcPr>
            <w:tcW w:w="1588" w:type="dxa"/>
          </w:tcPr>
          <w:p w14:paraId="4A1AFBD8" w14:textId="77777777" w:rsidR="00923583" w:rsidRPr="00136DDD" w:rsidRDefault="00923583" w:rsidP="004631A7">
            <w:pPr>
              <w:rPr>
                <w:b/>
                <w:bCs/>
              </w:rPr>
            </w:pPr>
            <w:r w:rsidRPr="00136DDD">
              <w:rPr>
                <w:b/>
                <w:bCs/>
              </w:rPr>
              <w:t>Abstract:</w:t>
            </w:r>
          </w:p>
        </w:tc>
        <w:tc>
          <w:tcPr>
            <w:tcW w:w="8051" w:type="dxa"/>
          </w:tcPr>
          <w:p w14:paraId="083C7B51" w14:textId="6E93E134" w:rsidR="00923583" w:rsidRPr="008249A7" w:rsidRDefault="00923583" w:rsidP="004631A7">
            <w:pPr>
              <w:pStyle w:val="TSBHeaderSummary"/>
              <w:rPr>
                <w:highlight w:val="yellow"/>
              </w:rPr>
            </w:pPr>
            <w:r>
              <w:rPr>
                <w:rFonts w:cstheme="minorHAnsi"/>
                <w:lang w:eastAsia="zh-CN"/>
              </w:rPr>
              <w:t>This liaison statement invites UPU to contribute to the work of RG</w:t>
            </w:r>
            <w:r w:rsidR="0081696D">
              <w:rPr>
                <w:rFonts w:cstheme="minorHAnsi"/>
                <w:lang w:eastAsia="zh-CN"/>
              </w:rPr>
              <w:t>-</w:t>
            </w:r>
            <w:r>
              <w:rPr>
                <w:rFonts w:cstheme="minorHAnsi"/>
                <w:lang w:eastAsia="zh-CN"/>
              </w:rPr>
              <w:t>DT.</w:t>
            </w:r>
          </w:p>
        </w:tc>
      </w:tr>
    </w:tbl>
    <w:p w14:paraId="07E86DB6" w14:textId="77777777" w:rsidR="00923583" w:rsidRDefault="00923583" w:rsidP="00492765">
      <w:pPr>
        <w:pStyle w:val="ListParagraph"/>
        <w:spacing w:before="0" w:after="120"/>
        <w:ind w:left="0"/>
        <w:rPr>
          <w:rFonts w:cstheme="minorHAnsi"/>
        </w:rPr>
      </w:pPr>
    </w:p>
    <w:p w14:paraId="7AC59E47" w14:textId="77777777" w:rsidR="00923583" w:rsidRDefault="00923583" w:rsidP="00D83137">
      <w:pPr>
        <w:pStyle w:val="ListParagraph"/>
        <w:spacing w:before="240" w:after="120"/>
        <w:ind w:left="0"/>
        <w:contextualSpacing w:val="0"/>
        <w:rPr>
          <w:iCs/>
          <w:lang w:val="en-US"/>
        </w:rPr>
      </w:pPr>
      <w:r>
        <w:rPr>
          <w:rFonts w:cstheme="minorHAnsi"/>
        </w:rPr>
        <w:t xml:space="preserve">The TSAG rapporteur group on </w:t>
      </w:r>
      <w:r w:rsidRPr="00C55A14">
        <w:rPr>
          <w:iCs/>
          <w:lang w:val="en-US"/>
        </w:rPr>
        <w:t>sustainable digital transformation</w:t>
      </w:r>
      <w:r>
        <w:rPr>
          <w:rFonts w:cstheme="minorHAnsi"/>
        </w:rPr>
        <w:t xml:space="preserve"> (RG-DT) is tasked to perform </w:t>
      </w:r>
      <w:r w:rsidRPr="00C55A14">
        <w:rPr>
          <w:iCs/>
          <w:lang w:val="en-US"/>
        </w:rPr>
        <w:t>a gap analysis on the activities and studies on sustainable digital transformation in ITU-T, ITU-D and ITU-R as well as in other standardization bodies.</w:t>
      </w:r>
      <w:r>
        <w:rPr>
          <w:iCs/>
          <w:lang w:val="en-US"/>
        </w:rPr>
        <w:t xml:space="preserve"> </w:t>
      </w:r>
    </w:p>
    <w:p w14:paraId="0A560EB8" w14:textId="30F7CD8D" w:rsidR="00923583" w:rsidRDefault="00923583" w:rsidP="00D83137">
      <w:pPr>
        <w:pStyle w:val="ListParagraph"/>
        <w:spacing w:before="240" w:after="120"/>
        <w:ind w:left="0"/>
        <w:contextualSpacing w:val="0"/>
        <w:rPr>
          <w:lang w:eastAsia="en-US"/>
        </w:rPr>
      </w:pPr>
      <w:r>
        <w:rPr>
          <w:iCs/>
          <w:lang w:val="en-US"/>
        </w:rPr>
        <w:t>At the TSAG meeting of 29 July – 2 August 2024, TSAG RG</w:t>
      </w:r>
      <w:r w:rsidR="0081696D">
        <w:rPr>
          <w:iCs/>
          <w:lang w:val="en-US"/>
        </w:rPr>
        <w:t>-</w:t>
      </w:r>
      <w:r>
        <w:rPr>
          <w:iCs/>
          <w:lang w:val="en-US"/>
        </w:rPr>
        <w:t>DT received a contribution from Broadcom Europe Ltd (</w:t>
      </w:r>
      <w:hyperlink r:id="rId29" w:history="1">
        <w:r w:rsidRPr="009907BE">
          <w:rPr>
            <w:rStyle w:val="Hyperlink"/>
            <w:iCs/>
            <w:lang w:val="en-US"/>
          </w:rPr>
          <w:t>C114</w:t>
        </w:r>
      </w:hyperlink>
      <w:r>
        <w:rPr>
          <w:iCs/>
          <w:lang w:val="en-US"/>
        </w:rPr>
        <w:t xml:space="preserve">), </w:t>
      </w:r>
      <w:r>
        <w:rPr>
          <w:lang w:eastAsia="en-US"/>
        </w:rPr>
        <w:t>to consider inviting the UPU to share its learnings and inputs on digital transformation which could be relevant to the work of RG-DT.</w:t>
      </w:r>
    </w:p>
    <w:p w14:paraId="227F6550" w14:textId="4D846186" w:rsidR="00923583" w:rsidRPr="00C55A14" w:rsidRDefault="00923583" w:rsidP="00D83137">
      <w:pPr>
        <w:pStyle w:val="ListParagraph"/>
        <w:spacing w:before="240" w:after="120"/>
        <w:ind w:left="0"/>
        <w:contextualSpacing w:val="0"/>
        <w:rPr>
          <w:iCs/>
          <w:lang w:val="en-US"/>
        </w:rPr>
      </w:pPr>
      <w:r>
        <w:rPr>
          <w:iCs/>
          <w:lang w:val="en-US"/>
        </w:rPr>
        <w:t>In this context, TSAG RG</w:t>
      </w:r>
      <w:r w:rsidR="0081696D">
        <w:rPr>
          <w:iCs/>
          <w:lang w:val="en-US"/>
        </w:rPr>
        <w:t>-</w:t>
      </w:r>
      <w:r>
        <w:rPr>
          <w:iCs/>
          <w:lang w:val="en-US"/>
        </w:rPr>
        <w:t xml:space="preserve">DT would like to invite UPU to provide </w:t>
      </w:r>
      <w:r w:rsidR="0079517A">
        <w:rPr>
          <w:iCs/>
          <w:lang w:val="en-US"/>
        </w:rPr>
        <w:t xml:space="preserve">detailed information and </w:t>
      </w:r>
      <w:r>
        <w:rPr>
          <w:iCs/>
          <w:lang w:val="en-US"/>
        </w:rPr>
        <w:t xml:space="preserve">a description of </w:t>
      </w:r>
      <w:r w:rsidR="0079517A">
        <w:rPr>
          <w:iCs/>
          <w:lang w:val="en-US"/>
        </w:rPr>
        <w:t>UPU’s</w:t>
      </w:r>
      <w:r>
        <w:rPr>
          <w:iCs/>
          <w:lang w:val="en-US"/>
        </w:rPr>
        <w:t xml:space="preserve"> activities and studies on digital transformation. The template is available in Annex 1 below.</w:t>
      </w:r>
    </w:p>
    <w:p w14:paraId="0C5E77F2" w14:textId="77777777" w:rsidR="00923583" w:rsidRDefault="00923583" w:rsidP="00D83137">
      <w:pPr>
        <w:spacing w:before="240"/>
        <w:rPr>
          <w:rFonts w:cstheme="minorHAnsi"/>
        </w:rPr>
      </w:pPr>
      <w:r>
        <w:rPr>
          <w:rFonts w:cstheme="minorHAnsi"/>
        </w:rPr>
        <w:t>Looking forward to receiving your feedback. TSAG/RG-DT thanks for collaboration and timely provisioning of the requested information.</w:t>
      </w:r>
    </w:p>
    <w:p w14:paraId="1F2C3623" w14:textId="43118235" w:rsidR="00923583" w:rsidRDefault="00923583" w:rsidP="00D83137">
      <w:pPr>
        <w:spacing w:before="0" w:after="160" w:line="259" w:lineRule="auto"/>
      </w:pPr>
    </w:p>
    <w:p w14:paraId="7E25B188" w14:textId="77777777" w:rsidR="00923583" w:rsidRDefault="00923583" w:rsidP="00D83137">
      <w:pPr>
        <w:sectPr w:rsidR="00923583" w:rsidSect="00923583">
          <w:headerReference w:type="default" r:id="rId30"/>
          <w:pgSz w:w="11907" w:h="16840" w:code="9"/>
          <w:pgMar w:top="1134" w:right="1134" w:bottom="1134" w:left="1134" w:header="720" w:footer="720" w:gutter="0"/>
          <w:cols w:space="720"/>
          <w:titlePg/>
          <w:docGrid w:linePitch="360"/>
        </w:sectPr>
      </w:pPr>
    </w:p>
    <w:p w14:paraId="07189FED" w14:textId="77777777" w:rsidR="00923583" w:rsidRPr="001F6577" w:rsidRDefault="00923583" w:rsidP="00D83137">
      <w:pPr>
        <w:spacing w:before="240" w:after="240"/>
        <w:rPr>
          <w:rFonts w:cstheme="minorHAnsi"/>
          <w:b/>
          <w:bCs/>
        </w:rPr>
      </w:pPr>
      <w:r w:rsidRPr="001F6577">
        <w:rPr>
          <w:rFonts w:cstheme="minorHAnsi"/>
          <w:b/>
          <w:bCs/>
        </w:rPr>
        <w:lastRenderedPageBreak/>
        <w:t>Annex</w:t>
      </w:r>
      <w:r>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related to s</w:t>
      </w:r>
      <w:r w:rsidRPr="00CC7C2F">
        <w:rPr>
          <w:rFonts w:cstheme="minorHAnsi"/>
          <w:b/>
          <w:bCs/>
        </w:rPr>
        <w:t xml:space="preserve">ustainable </w:t>
      </w:r>
      <w:r>
        <w:rPr>
          <w:rFonts w:cstheme="minorHAnsi"/>
          <w:b/>
          <w:bCs/>
        </w:rPr>
        <w:t>d</w:t>
      </w:r>
      <w:r w:rsidRPr="00CC7C2F">
        <w:rPr>
          <w:rFonts w:cstheme="minorHAnsi"/>
          <w:b/>
          <w:bCs/>
        </w:rPr>
        <w:t xml:space="preserve">igital </w:t>
      </w:r>
      <w:r>
        <w:rPr>
          <w:rFonts w:cstheme="minorHAnsi"/>
          <w:b/>
          <w:bCs/>
        </w:rPr>
        <w:t>t</w:t>
      </w:r>
      <w:r w:rsidRPr="00CC7C2F">
        <w:rPr>
          <w:rFonts w:cstheme="minorHAnsi"/>
          <w:b/>
          <w:bCs/>
        </w:rPr>
        <w:t>ransformation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923583" w14:paraId="7415B0E5" w14:textId="77777777" w:rsidTr="00385D4A">
        <w:trPr>
          <w:tblHeader/>
        </w:trPr>
        <w:tc>
          <w:tcPr>
            <w:tcW w:w="2106" w:type="dxa"/>
            <w:shd w:val="clear" w:color="auto" w:fill="D5DCE4" w:themeFill="text2" w:themeFillTint="33"/>
          </w:tcPr>
          <w:p w14:paraId="56BC01C4" w14:textId="77777777" w:rsidR="00923583" w:rsidRDefault="00923583" w:rsidP="00385D4A">
            <w:pPr>
              <w:jc w:val="center"/>
              <w:rPr>
                <w:b/>
                <w:sz w:val="22"/>
                <w:szCs w:val="22"/>
              </w:rPr>
            </w:pPr>
            <w:r>
              <w:rPr>
                <w:b/>
                <w:sz w:val="22"/>
                <w:szCs w:val="22"/>
              </w:rPr>
              <w:t>Sector/Domain</w:t>
            </w:r>
          </w:p>
        </w:tc>
        <w:tc>
          <w:tcPr>
            <w:tcW w:w="1258" w:type="dxa"/>
            <w:shd w:val="clear" w:color="auto" w:fill="D5DCE4" w:themeFill="text2" w:themeFillTint="33"/>
          </w:tcPr>
          <w:p w14:paraId="059C9EAA" w14:textId="77777777" w:rsidR="00923583" w:rsidRDefault="00923583" w:rsidP="00385D4A">
            <w:pPr>
              <w:jc w:val="center"/>
              <w:rPr>
                <w:b/>
                <w:sz w:val="22"/>
                <w:szCs w:val="22"/>
              </w:rPr>
            </w:pPr>
            <w:r>
              <w:rPr>
                <w:b/>
                <w:sz w:val="22"/>
                <w:szCs w:val="22"/>
              </w:rPr>
              <w:t>Study group or</w:t>
            </w:r>
          </w:p>
          <w:p w14:paraId="647F86CB" w14:textId="77777777" w:rsidR="00923583" w:rsidRDefault="00923583" w:rsidP="00385D4A">
            <w:pPr>
              <w:jc w:val="center"/>
              <w:rPr>
                <w:b/>
                <w:sz w:val="22"/>
                <w:szCs w:val="22"/>
              </w:rPr>
            </w:pPr>
            <w:r>
              <w:rPr>
                <w:b/>
                <w:sz w:val="22"/>
                <w:szCs w:val="22"/>
              </w:rPr>
              <w:t>SDO</w:t>
            </w:r>
          </w:p>
        </w:tc>
        <w:tc>
          <w:tcPr>
            <w:tcW w:w="2931" w:type="dxa"/>
            <w:shd w:val="clear" w:color="auto" w:fill="D5DCE4" w:themeFill="text2" w:themeFillTint="33"/>
          </w:tcPr>
          <w:p w14:paraId="0B630BF1" w14:textId="77777777" w:rsidR="00923583" w:rsidRDefault="00923583" w:rsidP="00385D4A">
            <w:pPr>
              <w:jc w:val="center"/>
              <w:rPr>
                <w:b/>
                <w:sz w:val="22"/>
                <w:szCs w:val="22"/>
              </w:rPr>
            </w:pPr>
            <w:r>
              <w:rPr>
                <w:b/>
                <w:sz w:val="22"/>
                <w:szCs w:val="22"/>
              </w:rPr>
              <w:t>Title of deliverable</w:t>
            </w:r>
          </w:p>
        </w:tc>
        <w:tc>
          <w:tcPr>
            <w:tcW w:w="3600" w:type="dxa"/>
            <w:shd w:val="clear" w:color="auto" w:fill="D5DCE4" w:themeFill="text2" w:themeFillTint="33"/>
          </w:tcPr>
          <w:p w14:paraId="71CDC921" w14:textId="77777777" w:rsidR="00923583" w:rsidRDefault="00923583" w:rsidP="00385D4A">
            <w:pPr>
              <w:jc w:val="center"/>
              <w:rPr>
                <w:b/>
                <w:sz w:val="22"/>
                <w:szCs w:val="22"/>
              </w:rPr>
            </w:pPr>
            <w:r>
              <w:rPr>
                <w:b/>
                <w:sz w:val="22"/>
                <w:szCs w:val="22"/>
              </w:rPr>
              <w:t>Scope of deliverable</w:t>
            </w:r>
          </w:p>
        </w:tc>
        <w:tc>
          <w:tcPr>
            <w:tcW w:w="1866" w:type="dxa"/>
            <w:shd w:val="clear" w:color="auto" w:fill="D5DCE4" w:themeFill="text2" w:themeFillTint="33"/>
          </w:tcPr>
          <w:p w14:paraId="7EA9FA1C" w14:textId="77777777" w:rsidR="00923583" w:rsidRDefault="00923583" w:rsidP="00385D4A">
            <w:pPr>
              <w:jc w:val="center"/>
              <w:rPr>
                <w:b/>
                <w:sz w:val="22"/>
                <w:szCs w:val="22"/>
              </w:rPr>
            </w:pPr>
            <w:r>
              <w:rPr>
                <w:b/>
                <w:sz w:val="22"/>
                <w:szCs w:val="22"/>
              </w:rPr>
              <w:t>Current status</w:t>
            </w:r>
          </w:p>
        </w:tc>
        <w:tc>
          <w:tcPr>
            <w:tcW w:w="2801" w:type="dxa"/>
            <w:shd w:val="clear" w:color="auto" w:fill="D5DCE4" w:themeFill="text2" w:themeFillTint="33"/>
          </w:tcPr>
          <w:p w14:paraId="59ECFF94" w14:textId="77777777" w:rsidR="00923583" w:rsidRDefault="00923583" w:rsidP="00385D4A">
            <w:pPr>
              <w:jc w:val="center"/>
              <w:rPr>
                <w:b/>
                <w:sz w:val="22"/>
                <w:szCs w:val="22"/>
              </w:rPr>
            </w:pPr>
            <w:r>
              <w:rPr>
                <w:b/>
                <w:sz w:val="22"/>
                <w:szCs w:val="22"/>
              </w:rPr>
              <w:t>Reference/URI</w:t>
            </w:r>
          </w:p>
        </w:tc>
      </w:tr>
      <w:tr w:rsidR="00923583" w14:paraId="137929B6" w14:textId="77777777" w:rsidTr="00385D4A">
        <w:trPr>
          <w:trHeight w:val="2483"/>
        </w:trPr>
        <w:tc>
          <w:tcPr>
            <w:tcW w:w="2106" w:type="dxa"/>
          </w:tcPr>
          <w:p w14:paraId="7F30431D" w14:textId="77777777" w:rsidR="00923583" w:rsidRDefault="00923583" w:rsidP="00385D4A">
            <w:pPr>
              <w:jc w:val="center"/>
              <w:rPr>
                <w:i/>
                <w:iCs/>
                <w:sz w:val="22"/>
                <w:szCs w:val="22"/>
                <w:lang w:val="en-US"/>
              </w:rPr>
            </w:pPr>
            <w:r w:rsidRPr="000118AA">
              <w:rPr>
                <w:i/>
                <w:iCs/>
                <w:sz w:val="22"/>
                <w:szCs w:val="22"/>
                <w:lang w:val="en-US"/>
              </w:rPr>
              <w:t>Please indicate the sector</w:t>
            </w:r>
            <w:r>
              <w:rPr>
                <w:i/>
                <w:iCs/>
                <w:sz w:val="22"/>
                <w:szCs w:val="22"/>
                <w:lang w:val="en-US"/>
              </w:rPr>
              <w:t>/domain</w:t>
            </w:r>
            <w:r w:rsidRPr="000118AA">
              <w:rPr>
                <w:i/>
                <w:iCs/>
                <w:sz w:val="22"/>
                <w:szCs w:val="22"/>
                <w:lang w:val="en-US"/>
              </w:rPr>
              <w:t xml:space="preserve"> for which digital transformation </w:t>
            </w:r>
            <w:r>
              <w:rPr>
                <w:i/>
                <w:iCs/>
                <w:sz w:val="22"/>
                <w:szCs w:val="22"/>
                <w:lang w:val="en-US"/>
              </w:rPr>
              <w:t>is applied</w:t>
            </w:r>
          </w:p>
          <w:p w14:paraId="798BAE89" w14:textId="77777777" w:rsidR="00923583" w:rsidRPr="000118AA" w:rsidRDefault="00923583" w:rsidP="00385D4A">
            <w:pPr>
              <w:jc w:val="center"/>
              <w:rPr>
                <w:i/>
                <w:iCs/>
                <w:sz w:val="22"/>
                <w:szCs w:val="22"/>
                <w:lang w:val="en-US"/>
              </w:rPr>
            </w:pPr>
            <w:r>
              <w:rPr>
                <w:i/>
                <w:iCs/>
                <w:sz w:val="22"/>
                <w:szCs w:val="22"/>
                <w:lang w:val="en-US"/>
              </w:rPr>
              <w:t>(e.g. health, education, transportation, standardization, etc.)</w:t>
            </w:r>
          </w:p>
        </w:tc>
        <w:tc>
          <w:tcPr>
            <w:tcW w:w="1258" w:type="dxa"/>
          </w:tcPr>
          <w:p w14:paraId="7EB3B979" w14:textId="77777777" w:rsidR="00923583" w:rsidRPr="000118AA" w:rsidRDefault="00923583" w:rsidP="00385D4A">
            <w:pPr>
              <w:jc w:val="center"/>
              <w:rPr>
                <w:i/>
                <w:iCs/>
                <w:sz w:val="22"/>
                <w:szCs w:val="22"/>
                <w:lang w:val="en-US"/>
              </w:rPr>
            </w:pPr>
            <w:r w:rsidRPr="000118AA">
              <w:rPr>
                <w:i/>
                <w:iCs/>
                <w:sz w:val="22"/>
                <w:szCs w:val="22"/>
                <w:lang w:val="en-US"/>
              </w:rPr>
              <w:t>Please highlight the ITU-T, ITU-D, ITU-R SG</w:t>
            </w:r>
            <w:r>
              <w:rPr>
                <w:i/>
                <w:iCs/>
                <w:sz w:val="22"/>
                <w:szCs w:val="22"/>
                <w:lang w:val="en-US"/>
              </w:rPr>
              <w:t xml:space="preserve"> or other SDO</w:t>
            </w:r>
            <w:r w:rsidRPr="000118AA">
              <w:rPr>
                <w:i/>
                <w:iCs/>
                <w:sz w:val="22"/>
                <w:szCs w:val="22"/>
                <w:lang w:val="en-US"/>
              </w:rPr>
              <w:t xml:space="preserve"> which is in charge</w:t>
            </w:r>
          </w:p>
        </w:tc>
        <w:tc>
          <w:tcPr>
            <w:tcW w:w="2931" w:type="dxa"/>
          </w:tcPr>
          <w:p w14:paraId="4FDF52F6" w14:textId="77777777" w:rsidR="00923583" w:rsidRPr="000118AA" w:rsidRDefault="00923583" w:rsidP="00385D4A">
            <w:pPr>
              <w:jc w:val="center"/>
              <w:rPr>
                <w:i/>
                <w:iCs/>
                <w:sz w:val="22"/>
                <w:szCs w:val="22"/>
                <w:lang w:val="en-US" w:eastAsia="zh-CN"/>
              </w:rPr>
            </w:pPr>
            <w:r w:rsidRPr="000118AA">
              <w:rPr>
                <w:i/>
                <w:iCs/>
                <w:sz w:val="22"/>
                <w:szCs w:val="22"/>
                <w:lang w:val="en-US" w:eastAsia="zh-CN"/>
              </w:rPr>
              <w:t>Please indicate the title of the deliverable</w:t>
            </w:r>
          </w:p>
        </w:tc>
        <w:tc>
          <w:tcPr>
            <w:tcW w:w="3600" w:type="dxa"/>
          </w:tcPr>
          <w:p w14:paraId="457E98E2" w14:textId="77777777" w:rsidR="00923583" w:rsidRPr="000118AA" w:rsidRDefault="00923583" w:rsidP="00385D4A">
            <w:pPr>
              <w:rPr>
                <w:i/>
                <w:iCs/>
                <w:sz w:val="22"/>
                <w:szCs w:val="22"/>
                <w:lang w:val="en-US"/>
              </w:rPr>
            </w:pPr>
            <w:r w:rsidRPr="000118AA">
              <w:rPr>
                <w:i/>
                <w:iCs/>
                <w:sz w:val="22"/>
                <w:szCs w:val="22"/>
                <w:lang w:val="en-US"/>
              </w:rPr>
              <w:t>Please provide the short description summarizing the scope of the deliverable highlighting its relevance to digital transformation</w:t>
            </w:r>
          </w:p>
        </w:tc>
        <w:tc>
          <w:tcPr>
            <w:tcW w:w="1866" w:type="dxa"/>
          </w:tcPr>
          <w:p w14:paraId="24BBF710" w14:textId="77777777" w:rsidR="00923583" w:rsidRPr="000118AA" w:rsidRDefault="00923583" w:rsidP="00385D4A">
            <w:pPr>
              <w:jc w:val="center"/>
              <w:rPr>
                <w:i/>
                <w:iCs/>
                <w:sz w:val="22"/>
                <w:szCs w:val="22"/>
                <w:lang w:val="en-US"/>
              </w:rPr>
            </w:pPr>
            <w:r w:rsidRPr="000118AA">
              <w:rPr>
                <w:i/>
                <w:iCs/>
                <w:sz w:val="22"/>
                <w:szCs w:val="22"/>
                <w:lang w:val="en-US"/>
              </w:rPr>
              <w:t>Please indicate status of the deliverable (e.g. approved, ongoing)</w:t>
            </w:r>
          </w:p>
        </w:tc>
        <w:tc>
          <w:tcPr>
            <w:tcW w:w="2801" w:type="dxa"/>
          </w:tcPr>
          <w:p w14:paraId="5A01D5EF" w14:textId="77777777" w:rsidR="00923583" w:rsidRPr="000118AA" w:rsidRDefault="00923583" w:rsidP="00385D4A">
            <w:pPr>
              <w:jc w:val="center"/>
              <w:rPr>
                <w:i/>
                <w:iCs/>
                <w:lang w:val="en-US"/>
              </w:rPr>
            </w:pPr>
            <w:r w:rsidRPr="000118AA">
              <w:rPr>
                <w:i/>
                <w:iCs/>
                <w:lang w:val="en-US"/>
              </w:rPr>
              <w:t>Please provide reference to the latest document, including a hyperlink</w:t>
            </w:r>
          </w:p>
        </w:tc>
      </w:tr>
    </w:tbl>
    <w:p w14:paraId="2A41F692" w14:textId="77777777" w:rsidR="00923583" w:rsidRDefault="00923583" w:rsidP="00D83137">
      <w:pPr>
        <w:spacing w:before="0"/>
        <w:jc w:val="center"/>
      </w:pPr>
      <w:bookmarkStart w:id="124" w:name="Proposal"/>
      <w:bookmarkEnd w:id="124"/>
    </w:p>
    <w:p w14:paraId="3F9D1582" w14:textId="77777777" w:rsidR="00923583" w:rsidRDefault="00923583" w:rsidP="00D83137">
      <w:pPr>
        <w:spacing w:before="0"/>
        <w:jc w:val="center"/>
      </w:pPr>
      <w:r w:rsidRPr="00B016B2">
        <w:t>_______________________</w:t>
      </w:r>
    </w:p>
    <w:p w14:paraId="084EE73C" w14:textId="77777777" w:rsidR="00923583" w:rsidRPr="00BB5A6F" w:rsidRDefault="00923583" w:rsidP="00D83137">
      <w:pPr>
        <w:pStyle w:val="ListParagraph"/>
        <w:spacing w:before="0" w:after="120"/>
        <w:ind w:left="0"/>
        <w:rPr>
          <w:rFonts w:eastAsia="Malgun Gothic"/>
          <w:lang w:val="en-US"/>
        </w:rPr>
      </w:pPr>
    </w:p>
    <w:p w14:paraId="7221B0D1" w14:textId="77777777" w:rsidR="00923583" w:rsidRPr="00923583" w:rsidRDefault="00923583" w:rsidP="00923583"/>
    <w:bookmarkEnd w:id="3"/>
    <w:p w14:paraId="198C0226" w14:textId="77777777" w:rsidR="00394DBF" w:rsidRPr="00923583" w:rsidRDefault="00394DBF" w:rsidP="00394DBF">
      <w:pPr>
        <w:jc w:val="center"/>
        <w:rPr>
          <w:lang w:val="fr-FR"/>
        </w:rPr>
      </w:pPr>
      <w:r w:rsidRPr="00923583">
        <w:rPr>
          <w:lang w:val="fr-FR"/>
        </w:rPr>
        <w:t>_______________________</w:t>
      </w:r>
    </w:p>
    <w:p w14:paraId="595BAEDD" w14:textId="77777777" w:rsidR="007F1869" w:rsidRPr="00923583" w:rsidRDefault="007F1869" w:rsidP="007F1869">
      <w:pPr>
        <w:rPr>
          <w:lang w:val="fr-FR"/>
        </w:rPr>
      </w:pPr>
    </w:p>
    <w:sectPr w:rsidR="007F1869" w:rsidRPr="00923583" w:rsidSect="00923583">
      <w:headerReference w:type="default" r:id="rId3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3C07" w14:textId="77777777" w:rsidR="00FA4CD2" w:rsidRDefault="00FA4CD2" w:rsidP="00C42125">
      <w:pPr>
        <w:spacing w:before="0"/>
      </w:pPr>
      <w:r>
        <w:separator/>
      </w:r>
    </w:p>
  </w:endnote>
  <w:endnote w:type="continuationSeparator" w:id="0">
    <w:p w14:paraId="7E3EF53F" w14:textId="77777777" w:rsidR="00FA4CD2" w:rsidRDefault="00FA4CD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FF35" w14:textId="77777777" w:rsidR="00FA4CD2" w:rsidRDefault="00FA4CD2" w:rsidP="00C42125">
      <w:pPr>
        <w:spacing w:before="0"/>
      </w:pPr>
      <w:r>
        <w:separator/>
      </w:r>
    </w:p>
  </w:footnote>
  <w:footnote w:type="continuationSeparator" w:id="0">
    <w:p w14:paraId="388E4FD6" w14:textId="77777777" w:rsidR="00FA4CD2" w:rsidRDefault="00FA4CD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AF44" w14:textId="77777777" w:rsidR="00CE52EC" w:rsidRPr="00EA3673" w:rsidRDefault="00CE52EC" w:rsidP="00CE52EC">
    <w:pPr>
      <w:pStyle w:val="Header"/>
    </w:pPr>
    <w:r w:rsidRPr="00EA3673">
      <w:fldChar w:fldCharType="begin"/>
    </w:r>
    <w:r w:rsidRPr="00EA3673">
      <w:instrText xml:space="preserve"> PAGE  \* MERGEFORMAT </w:instrText>
    </w:r>
    <w:r w:rsidRPr="00EA3673">
      <w:fldChar w:fldCharType="separate"/>
    </w:r>
    <w:r>
      <w:t>1</w:t>
    </w:r>
    <w:r w:rsidRPr="00EA3673">
      <w:fldChar w:fldCharType="end"/>
    </w:r>
    <w:r w:rsidRPr="00EA3673">
      <w:t xml:space="preserve"> -</w:t>
    </w:r>
  </w:p>
  <w:p w14:paraId="6666FF69" w14:textId="43E0FE5C" w:rsidR="00CE52EC" w:rsidRDefault="00AA446D" w:rsidP="00AA446D">
    <w:pPr>
      <w:pStyle w:val="Header"/>
      <w:spacing w:after="240"/>
    </w:pPr>
    <w:r w:rsidRPr="00EA3673">
      <w:fldChar w:fldCharType="begin"/>
    </w:r>
    <w:r w:rsidRPr="00EA3673">
      <w:instrText xml:space="preserve"> STYLEREF  Docnumber  </w:instrText>
    </w:r>
    <w:r w:rsidRPr="00EA3673">
      <w:fldChar w:fldCharType="separate"/>
    </w:r>
    <w:r w:rsidR="00465829">
      <w:rPr>
        <w:noProof/>
      </w:rPr>
      <w:t>TSAG-TD525R1</w:t>
    </w:r>
    <w:r w:rsidRPr="00EA36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9FEE" w14:textId="77777777" w:rsidR="0080794A" w:rsidRPr="001B13F5" w:rsidRDefault="0080794A" w:rsidP="0080794A">
    <w:pPr>
      <w:pStyle w:val="Header"/>
    </w:pPr>
    <w:r w:rsidRPr="001B13F5">
      <w:t xml:space="preserve">- </w:t>
    </w:r>
    <w:r w:rsidRPr="001B13F5">
      <w:fldChar w:fldCharType="begin"/>
    </w:r>
    <w:r w:rsidRPr="001B13F5">
      <w:instrText xml:space="preserve"> PAGE  \* MERGEFORMAT </w:instrText>
    </w:r>
    <w:r w:rsidRPr="001B13F5">
      <w:fldChar w:fldCharType="separate"/>
    </w:r>
    <w:r>
      <w:t>5</w:t>
    </w:r>
    <w:r w:rsidRPr="001B13F5">
      <w:fldChar w:fldCharType="end"/>
    </w:r>
    <w:r w:rsidRPr="001B13F5">
      <w:t xml:space="preserve"> -</w:t>
    </w:r>
  </w:p>
  <w:p w14:paraId="6BC33738" w14:textId="4B0F34C2" w:rsidR="00E54072" w:rsidRPr="00B11596" w:rsidRDefault="0080794A" w:rsidP="0080794A">
    <w:pPr>
      <w:pStyle w:val="Header"/>
      <w:spacing w:after="240"/>
    </w:pPr>
    <w:r w:rsidRPr="001B13F5">
      <w:fldChar w:fldCharType="begin"/>
    </w:r>
    <w:r w:rsidRPr="001B13F5">
      <w:instrText xml:space="preserve"> STYLEREF  Docnumber  </w:instrText>
    </w:r>
    <w:r w:rsidRPr="001B13F5">
      <w:fldChar w:fldCharType="separate"/>
    </w:r>
    <w:r w:rsidR="00F45493">
      <w:rPr>
        <w:noProof/>
      </w:rPr>
      <w:t>TSAG-TDxx</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94DAC"/>
    <w:multiLevelType w:val="hybridMultilevel"/>
    <w:tmpl w:val="47BC7446"/>
    <w:lvl w:ilvl="0" w:tplc="08090017">
      <w:start w:val="1"/>
      <w:numFmt w:val="lowerLetter"/>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BE76B0"/>
    <w:multiLevelType w:val="hybridMultilevel"/>
    <w:tmpl w:val="FC36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42A71"/>
    <w:multiLevelType w:val="hybridMultilevel"/>
    <w:tmpl w:val="FDBE1BA6"/>
    <w:lvl w:ilvl="0" w:tplc="F93E8C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25A2D"/>
    <w:multiLevelType w:val="hybridMultilevel"/>
    <w:tmpl w:val="0B147610"/>
    <w:lvl w:ilvl="0" w:tplc="08090017">
      <w:start w:val="1"/>
      <w:numFmt w:val="lowerLetter"/>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5" w15:restartNumberingAfterBreak="0">
    <w:nsid w:val="48300CAF"/>
    <w:multiLevelType w:val="hybridMultilevel"/>
    <w:tmpl w:val="84147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F329B"/>
    <w:multiLevelType w:val="hybridMultilevel"/>
    <w:tmpl w:val="558C6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722E7"/>
    <w:multiLevelType w:val="multilevel"/>
    <w:tmpl w:val="33303212"/>
    <w:lvl w:ilvl="0">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789129456">
    <w:abstractNumId w:val="13"/>
  </w:num>
  <w:num w:numId="12" w16cid:durableId="1891380090">
    <w:abstractNumId w:val="17"/>
  </w:num>
  <w:num w:numId="13" w16cid:durableId="828180398">
    <w:abstractNumId w:val="16"/>
  </w:num>
  <w:num w:numId="14" w16cid:durableId="554778297">
    <w:abstractNumId w:val="12"/>
  </w:num>
  <w:num w:numId="15" w16cid:durableId="1024482031">
    <w:abstractNumId w:val="15"/>
  </w:num>
  <w:num w:numId="16" w16cid:durableId="1558588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55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2163711">
    <w:abstractNumId w:val="14"/>
  </w:num>
  <w:num w:numId="19" w16cid:durableId="39069085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ias, Michel">
    <w15:presenceInfo w15:providerId="None" w15:userId="Manias, Mi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9C5"/>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54DB"/>
    <w:rsid w:val="000E6A3A"/>
    <w:rsid w:val="000E7DE0"/>
    <w:rsid w:val="00101257"/>
    <w:rsid w:val="00103EFD"/>
    <w:rsid w:val="00111804"/>
    <w:rsid w:val="00125432"/>
    <w:rsid w:val="001262B3"/>
    <w:rsid w:val="00130600"/>
    <w:rsid w:val="00132713"/>
    <w:rsid w:val="00134024"/>
    <w:rsid w:val="00137606"/>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56A0"/>
    <w:rsid w:val="00277326"/>
    <w:rsid w:val="00291567"/>
    <w:rsid w:val="002A401B"/>
    <w:rsid w:val="002A481B"/>
    <w:rsid w:val="002B3C3D"/>
    <w:rsid w:val="002C2246"/>
    <w:rsid w:val="002C26C0"/>
    <w:rsid w:val="002C653E"/>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3F39A6"/>
    <w:rsid w:val="0040347A"/>
    <w:rsid w:val="00405F88"/>
    <w:rsid w:val="00422DB9"/>
    <w:rsid w:val="004258B8"/>
    <w:rsid w:val="00427BE8"/>
    <w:rsid w:val="00440F87"/>
    <w:rsid w:val="00443878"/>
    <w:rsid w:val="00445484"/>
    <w:rsid w:val="00465829"/>
    <w:rsid w:val="004712CA"/>
    <w:rsid w:val="0047422E"/>
    <w:rsid w:val="00481D4C"/>
    <w:rsid w:val="0048565C"/>
    <w:rsid w:val="0049280A"/>
    <w:rsid w:val="004B483D"/>
    <w:rsid w:val="004B6D2A"/>
    <w:rsid w:val="004C0673"/>
    <w:rsid w:val="004C1FA4"/>
    <w:rsid w:val="004C25CF"/>
    <w:rsid w:val="004C4F8C"/>
    <w:rsid w:val="004D693E"/>
    <w:rsid w:val="004E15B9"/>
    <w:rsid w:val="004F3816"/>
    <w:rsid w:val="00501A80"/>
    <w:rsid w:val="0050547D"/>
    <w:rsid w:val="00510920"/>
    <w:rsid w:val="00510C75"/>
    <w:rsid w:val="0051199B"/>
    <w:rsid w:val="0051640A"/>
    <w:rsid w:val="00517860"/>
    <w:rsid w:val="00531A50"/>
    <w:rsid w:val="005461A7"/>
    <w:rsid w:val="00553E50"/>
    <w:rsid w:val="0056481F"/>
    <w:rsid w:val="00566EDA"/>
    <w:rsid w:val="00572654"/>
    <w:rsid w:val="00575E62"/>
    <w:rsid w:val="005822F5"/>
    <w:rsid w:val="005A0568"/>
    <w:rsid w:val="005B1E57"/>
    <w:rsid w:val="005B5629"/>
    <w:rsid w:val="005B5A16"/>
    <w:rsid w:val="005C0300"/>
    <w:rsid w:val="005C25E3"/>
    <w:rsid w:val="005D506F"/>
    <w:rsid w:val="005F4B6A"/>
    <w:rsid w:val="006010E2"/>
    <w:rsid w:val="006055D7"/>
    <w:rsid w:val="00610162"/>
    <w:rsid w:val="00615A0A"/>
    <w:rsid w:val="00621A25"/>
    <w:rsid w:val="006333D4"/>
    <w:rsid w:val="006369B2"/>
    <w:rsid w:val="00644730"/>
    <w:rsid w:val="00650859"/>
    <w:rsid w:val="00652C03"/>
    <w:rsid w:val="00654D12"/>
    <w:rsid w:val="0065530C"/>
    <w:rsid w:val="00656F5E"/>
    <w:rsid w:val="006570B0"/>
    <w:rsid w:val="00681FA7"/>
    <w:rsid w:val="00687ADB"/>
    <w:rsid w:val="0069210B"/>
    <w:rsid w:val="006A2392"/>
    <w:rsid w:val="006A4055"/>
    <w:rsid w:val="006C5641"/>
    <w:rsid w:val="006D1089"/>
    <w:rsid w:val="006D11F6"/>
    <w:rsid w:val="006D7355"/>
    <w:rsid w:val="006E0639"/>
    <w:rsid w:val="00704DA0"/>
    <w:rsid w:val="007052B7"/>
    <w:rsid w:val="0071504D"/>
    <w:rsid w:val="0072652C"/>
    <w:rsid w:val="00731135"/>
    <w:rsid w:val="007324AF"/>
    <w:rsid w:val="00732993"/>
    <w:rsid w:val="0073676D"/>
    <w:rsid w:val="007409B4"/>
    <w:rsid w:val="0075525E"/>
    <w:rsid w:val="00756B0A"/>
    <w:rsid w:val="00762556"/>
    <w:rsid w:val="007638AB"/>
    <w:rsid w:val="007903F8"/>
    <w:rsid w:val="007929A3"/>
    <w:rsid w:val="00794F4F"/>
    <w:rsid w:val="0079517A"/>
    <w:rsid w:val="007974BE"/>
    <w:rsid w:val="007A0916"/>
    <w:rsid w:val="007A0DFD"/>
    <w:rsid w:val="007A4BA0"/>
    <w:rsid w:val="007C7122"/>
    <w:rsid w:val="007D07D8"/>
    <w:rsid w:val="007D3F11"/>
    <w:rsid w:val="007F17FB"/>
    <w:rsid w:val="007F1869"/>
    <w:rsid w:val="007F664D"/>
    <w:rsid w:val="008071B7"/>
    <w:rsid w:val="0080794A"/>
    <w:rsid w:val="0081696D"/>
    <w:rsid w:val="00824D1A"/>
    <w:rsid w:val="008342C9"/>
    <w:rsid w:val="00842137"/>
    <w:rsid w:val="0089088E"/>
    <w:rsid w:val="00892297"/>
    <w:rsid w:val="00893914"/>
    <w:rsid w:val="008A07EE"/>
    <w:rsid w:val="008A4DF6"/>
    <w:rsid w:val="008B3C30"/>
    <w:rsid w:val="008B3ED8"/>
    <w:rsid w:val="008C39F0"/>
    <w:rsid w:val="008C4EB5"/>
    <w:rsid w:val="008D2B69"/>
    <w:rsid w:val="008D489C"/>
    <w:rsid w:val="008D599B"/>
    <w:rsid w:val="008E0172"/>
    <w:rsid w:val="008E02FA"/>
    <w:rsid w:val="008E166A"/>
    <w:rsid w:val="008F5C46"/>
    <w:rsid w:val="00906F79"/>
    <w:rsid w:val="00922242"/>
    <w:rsid w:val="00923583"/>
    <w:rsid w:val="00925BF5"/>
    <w:rsid w:val="00930F6B"/>
    <w:rsid w:val="009406B5"/>
    <w:rsid w:val="00943DCF"/>
    <w:rsid w:val="00945D28"/>
    <w:rsid w:val="00946166"/>
    <w:rsid w:val="009549DD"/>
    <w:rsid w:val="00971D47"/>
    <w:rsid w:val="00976615"/>
    <w:rsid w:val="00983164"/>
    <w:rsid w:val="009972EF"/>
    <w:rsid w:val="009974DE"/>
    <w:rsid w:val="009A439E"/>
    <w:rsid w:val="009A713C"/>
    <w:rsid w:val="009C1EF0"/>
    <w:rsid w:val="009D4014"/>
    <w:rsid w:val="009E6045"/>
    <w:rsid w:val="009E766E"/>
    <w:rsid w:val="009F715E"/>
    <w:rsid w:val="00A03CE1"/>
    <w:rsid w:val="00A10DBB"/>
    <w:rsid w:val="00A16C7C"/>
    <w:rsid w:val="00A25503"/>
    <w:rsid w:val="00A377E6"/>
    <w:rsid w:val="00A4013E"/>
    <w:rsid w:val="00A427CD"/>
    <w:rsid w:val="00A4600B"/>
    <w:rsid w:val="00A50CC7"/>
    <w:rsid w:val="00A52193"/>
    <w:rsid w:val="00A5408E"/>
    <w:rsid w:val="00A679D3"/>
    <w:rsid w:val="00A67A81"/>
    <w:rsid w:val="00A728A3"/>
    <w:rsid w:val="00A730A6"/>
    <w:rsid w:val="00A84D6D"/>
    <w:rsid w:val="00A87D67"/>
    <w:rsid w:val="00A971A0"/>
    <w:rsid w:val="00AA1F22"/>
    <w:rsid w:val="00AA446D"/>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E2444"/>
    <w:rsid w:val="00BF2B84"/>
    <w:rsid w:val="00C06846"/>
    <w:rsid w:val="00C322E8"/>
    <w:rsid w:val="00C42125"/>
    <w:rsid w:val="00C62814"/>
    <w:rsid w:val="00C707AC"/>
    <w:rsid w:val="00C73498"/>
    <w:rsid w:val="00C74937"/>
    <w:rsid w:val="00C83D70"/>
    <w:rsid w:val="00C855D0"/>
    <w:rsid w:val="00C9460E"/>
    <w:rsid w:val="00CC6148"/>
    <w:rsid w:val="00CD54C5"/>
    <w:rsid w:val="00CE52EC"/>
    <w:rsid w:val="00CE78B5"/>
    <w:rsid w:val="00CF08D8"/>
    <w:rsid w:val="00D000A0"/>
    <w:rsid w:val="00D00DC7"/>
    <w:rsid w:val="00D2467F"/>
    <w:rsid w:val="00D4106E"/>
    <w:rsid w:val="00D50C42"/>
    <w:rsid w:val="00D543D3"/>
    <w:rsid w:val="00D56C01"/>
    <w:rsid w:val="00D76C1A"/>
    <w:rsid w:val="00D77C37"/>
    <w:rsid w:val="00D82094"/>
    <w:rsid w:val="00D84D64"/>
    <w:rsid w:val="00D873DA"/>
    <w:rsid w:val="00DA3508"/>
    <w:rsid w:val="00DD45BB"/>
    <w:rsid w:val="00DD7E18"/>
    <w:rsid w:val="00DE3062"/>
    <w:rsid w:val="00DF109F"/>
    <w:rsid w:val="00E03D7C"/>
    <w:rsid w:val="00E125BD"/>
    <w:rsid w:val="00E1406C"/>
    <w:rsid w:val="00E154E5"/>
    <w:rsid w:val="00E204DD"/>
    <w:rsid w:val="00E407D1"/>
    <w:rsid w:val="00E53C24"/>
    <w:rsid w:val="00E54072"/>
    <w:rsid w:val="00E54C15"/>
    <w:rsid w:val="00E85082"/>
    <w:rsid w:val="00EA65F7"/>
    <w:rsid w:val="00EB444D"/>
    <w:rsid w:val="00EB797D"/>
    <w:rsid w:val="00EC10BB"/>
    <w:rsid w:val="00ED3358"/>
    <w:rsid w:val="00ED4627"/>
    <w:rsid w:val="00ED48B0"/>
    <w:rsid w:val="00EE08DA"/>
    <w:rsid w:val="00EE17B4"/>
    <w:rsid w:val="00EE187E"/>
    <w:rsid w:val="00EE1FD5"/>
    <w:rsid w:val="00EE7C22"/>
    <w:rsid w:val="00F00EFD"/>
    <w:rsid w:val="00F02294"/>
    <w:rsid w:val="00F075D9"/>
    <w:rsid w:val="00F11CD1"/>
    <w:rsid w:val="00F134ED"/>
    <w:rsid w:val="00F35F57"/>
    <w:rsid w:val="00F405F5"/>
    <w:rsid w:val="00F42C81"/>
    <w:rsid w:val="00F45493"/>
    <w:rsid w:val="00F50467"/>
    <w:rsid w:val="00F662C8"/>
    <w:rsid w:val="00F735CF"/>
    <w:rsid w:val="00F824C2"/>
    <w:rsid w:val="00FA4CD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16C7C"/>
    <w:rPr>
      <w:rFonts w:ascii="Segoe UI" w:hAnsi="Segoe UI" w:cs="Segoe UI" w:hint="default"/>
      <w:sz w:val="18"/>
      <w:szCs w:val="18"/>
    </w:rPr>
  </w:style>
  <w:style w:type="paragraph" w:customStyle="1" w:styleId="LSDeadline">
    <w:name w:val="LSDeadline"/>
    <w:basedOn w:val="Normal"/>
    <w:next w:val="Normal"/>
    <w:rsid w:val="00923583"/>
    <w:rPr>
      <w:rFonts w:eastAsiaTheme="minorHAnsi"/>
    </w:rPr>
  </w:style>
  <w:style w:type="paragraph" w:customStyle="1" w:styleId="LSForAction">
    <w:name w:val="LSForAction"/>
    <w:basedOn w:val="Normal"/>
    <w:next w:val="Normal"/>
    <w:rsid w:val="0092358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923583"/>
    <w:rPr>
      <w:rFonts w:eastAsiaTheme="minorHAnsi"/>
      <w:bCs/>
    </w:rPr>
  </w:style>
  <w:style w:type="paragraph" w:customStyle="1" w:styleId="LSApproval">
    <w:name w:val="LSApproval"/>
    <w:basedOn w:val="Normal"/>
    <w:rsid w:val="0092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01795">
      <w:bodyDiv w:val="1"/>
      <w:marLeft w:val="0"/>
      <w:marRight w:val="0"/>
      <w:marTop w:val="0"/>
      <w:marBottom w:val="0"/>
      <w:divBdr>
        <w:top w:val="none" w:sz="0" w:space="0" w:color="auto"/>
        <w:left w:val="none" w:sz="0" w:space="0" w:color="auto"/>
        <w:bottom w:val="none" w:sz="0" w:space="0" w:color="auto"/>
        <w:right w:val="none" w:sz="0" w:space="0" w:color="auto"/>
      </w:divBdr>
    </w:div>
    <w:div w:id="1235776990">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med.said@mcit.gov.eg" TargetMode="External"/><Relationship Id="rId18" Type="http://schemas.openxmlformats.org/officeDocument/2006/relationships/hyperlink" Target="https://www.itu.int/md/meetingdoc.asp?lang=en&amp;parent=T22-TSAG-240729-TD-GEN-0524" TargetMode="External"/><Relationship Id="rId26" Type="http://schemas.openxmlformats.org/officeDocument/2006/relationships/hyperlink" Target="http://www.itu.int/md/meetingdoc.asp?lang=en&amp;parent=T22-TSAG-C-0114" TargetMode="External"/><Relationship Id="rId3" Type="http://schemas.openxmlformats.org/officeDocument/2006/relationships/customXml" Target="../customXml/item3.xml"/><Relationship Id="rId21" Type="http://schemas.openxmlformats.org/officeDocument/2006/relationships/hyperlink" Target="http://www.itu.int/md/meetingdoc.asp?lang=en&amp;parent=T22-TSAG-C-0108"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hmad.sharafat@gmail.com" TargetMode="External"/><Relationship Id="rId17" Type="http://schemas.openxmlformats.org/officeDocument/2006/relationships/hyperlink" Target="https://www.itu.int/md/meetingdoc.asp?lang=en&amp;parent=T22-TSAG-240729-TD-GEN-0525" TargetMode="External"/><Relationship Id="rId25" Type="http://schemas.openxmlformats.org/officeDocument/2006/relationships/hyperlink" Target="http://www.itu.int/md/meetingdoc.asp?lang=en&amp;parent=T22-TSAG-C-011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iaoya.yang@itu.int" TargetMode="External"/><Relationship Id="rId20" Type="http://schemas.openxmlformats.org/officeDocument/2006/relationships/hyperlink" Target="http://www.itu.int/md/meetingdoc.asp?lang=en&amp;parent=T22-TSAG-240729-TD-GEN-0531" TargetMode="External"/><Relationship Id="rId29" Type="http://schemas.openxmlformats.org/officeDocument/2006/relationships/hyperlink" Target="https://www.itu.int/md/meetingdoc.asp?lang=en&amp;parent=T22-TSAG-C-0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40729-TD-GEN-0531/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jay.mauree@itu.int" TargetMode="External"/><Relationship Id="rId23" Type="http://schemas.openxmlformats.org/officeDocument/2006/relationships/hyperlink" Target="http://www.itu.int/md/meetingdoc.asp?lang=en&amp;parent=T22-TSAG-C-0108" TargetMode="External"/><Relationship Id="rId28" Type="http://schemas.openxmlformats.org/officeDocument/2006/relationships/hyperlink" Target="mailto:ahmad.sharafat@gmail.com" TargetMode="External"/><Relationship Id="rId10" Type="http://schemas.openxmlformats.org/officeDocument/2006/relationships/endnotes" Target="endnotes.xml"/><Relationship Id="rId19" Type="http://schemas.openxmlformats.org/officeDocument/2006/relationships/hyperlink" Target="https://www.itu.int/md/meetingdoc.asp?lang=en&amp;parent=T22-TSAG-240729-TD-GEN-052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sufi@dtps.gov.za" TargetMode="External"/><Relationship Id="rId22" Type="http://schemas.openxmlformats.org/officeDocument/2006/relationships/hyperlink" Target="http://www.itu.int/md/meetingdoc.asp?lang=en&amp;parent=T22-TSAG-C-0108" TargetMode="External"/><Relationship Id="rId27" Type="http://schemas.openxmlformats.org/officeDocument/2006/relationships/hyperlink" Target="https://www.itu.int/md/meetingdoc.asp?lang=en&amp;parent=T22-TSAG-C-0114"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6BE542ABB4480BA657BAF54960F418"/>
        <w:category>
          <w:name w:val="General"/>
          <w:gallery w:val="placeholder"/>
        </w:category>
        <w:types>
          <w:type w:val="bbPlcHdr"/>
        </w:types>
        <w:behaviors>
          <w:behavior w:val="content"/>
        </w:behaviors>
        <w:guid w:val="{CF94C915-0ABD-4FFD-B1F3-1950D2671DDD}"/>
      </w:docPartPr>
      <w:docPartBody>
        <w:p w:rsidR="003A385D" w:rsidRDefault="009C32D6" w:rsidP="009C32D6">
          <w:pPr>
            <w:pStyle w:val="CF6BE542ABB4480BA657BAF54960F418"/>
          </w:pPr>
          <w:r>
            <w:rPr>
              <w:rStyle w:val="PlaceholderText"/>
            </w:rPr>
            <w:t>[Title]</w:t>
          </w:r>
        </w:p>
      </w:docPartBody>
    </w:docPart>
    <w:docPart>
      <w:docPartPr>
        <w:name w:val="02FAFB5075424BB1964CA8E785B4E267"/>
        <w:category>
          <w:name w:val="General"/>
          <w:gallery w:val="placeholder"/>
        </w:category>
        <w:types>
          <w:type w:val="bbPlcHdr"/>
        </w:types>
        <w:behaviors>
          <w:behavior w:val="content"/>
        </w:behaviors>
        <w:guid w:val="{E5FDBF6F-1952-4E08-B47C-65BAF7B8A5F4}"/>
      </w:docPartPr>
      <w:docPartBody>
        <w:p w:rsidR="003A385D" w:rsidRDefault="009C32D6" w:rsidP="009C32D6">
          <w:pPr>
            <w:pStyle w:val="02FAFB5075424BB1964CA8E785B4E26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D6"/>
    <w:rsid w:val="00100588"/>
    <w:rsid w:val="002A4AB0"/>
    <w:rsid w:val="003A385D"/>
    <w:rsid w:val="004E15B9"/>
    <w:rsid w:val="005461A7"/>
    <w:rsid w:val="005E4CCE"/>
    <w:rsid w:val="00964428"/>
    <w:rsid w:val="009C32D6"/>
    <w:rsid w:val="00B935F4"/>
    <w:rsid w:val="00BE2444"/>
    <w:rsid w:val="00D77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2D6"/>
    <w:rPr>
      <w:color w:val="808080"/>
    </w:rPr>
  </w:style>
  <w:style w:type="paragraph" w:customStyle="1" w:styleId="CF6BE542ABB4480BA657BAF54960F418">
    <w:name w:val="CF6BE542ABB4480BA657BAF54960F418"/>
    <w:rsid w:val="009C32D6"/>
  </w:style>
  <w:style w:type="paragraph" w:customStyle="1" w:styleId="02FAFB5075424BB1964CA8E785B4E267">
    <w:name w:val="02FAFB5075424BB1964CA8E785B4E267"/>
    <w:rsid w:val="009C3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4.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2936</Words>
  <Characters>16737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LS/o on activities and studies on sustainable digital transformation [To UPU]</vt:lpstr>
    </vt:vector>
  </TitlesOfParts>
  <Manager>ITU-T</Manager>
  <Company>International Telecommunication Union (ITU)</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activities and studies on sustainable digital transformation [To UPU]</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2024-08-01T13:09:00Z</dcterms:created>
  <dcterms:modified xsi:type="dcterms:W3CDTF">2024-08-01T13:09:00Z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