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B738F8" w:rsidRPr="00B738F8" w14:paraId="5266092F" w14:textId="77777777" w:rsidTr="00B738F8">
        <w:trPr>
          <w:cantSplit/>
        </w:trPr>
        <w:tc>
          <w:tcPr>
            <w:tcW w:w="1132" w:type="dxa"/>
            <w:vMerge w:val="restart"/>
            <w:vAlign w:val="center"/>
          </w:tcPr>
          <w:p w14:paraId="5E6223A7" w14:textId="77777777" w:rsidR="00B738F8" w:rsidRPr="00B738F8" w:rsidRDefault="00B738F8" w:rsidP="00B738F8">
            <w:pPr>
              <w:spacing w:before="0"/>
              <w:jc w:val="center"/>
              <w:rPr>
                <w:sz w:val="20"/>
                <w:szCs w:val="20"/>
              </w:rPr>
            </w:pPr>
            <w:bookmarkStart w:id="0" w:name="dnum" w:colFirst="2" w:colLast="2"/>
            <w:bookmarkStart w:id="1" w:name="dsg" w:colFirst="1" w:colLast="1"/>
            <w:bookmarkStart w:id="2" w:name="dtableau"/>
            <w:r w:rsidRPr="00B738F8">
              <w:rPr>
                <w:noProof/>
              </w:rPr>
              <w:drawing>
                <wp:inline distT="0" distB="0" distL="0" distR="0" wp14:anchorId="31BF1657" wp14:editId="0AC8D0E4">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5FE969B" w14:textId="77777777" w:rsidR="00B738F8" w:rsidRPr="00B738F8" w:rsidRDefault="00B738F8" w:rsidP="00B738F8">
            <w:pPr>
              <w:rPr>
                <w:sz w:val="16"/>
                <w:szCs w:val="16"/>
              </w:rPr>
            </w:pPr>
            <w:r w:rsidRPr="00B738F8">
              <w:rPr>
                <w:sz w:val="16"/>
                <w:szCs w:val="16"/>
              </w:rPr>
              <w:t>INTERNATIONAL TELECOMMUNICATION UNION</w:t>
            </w:r>
          </w:p>
          <w:p w14:paraId="42E4A973" w14:textId="77777777" w:rsidR="00B738F8" w:rsidRPr="00B738F8" w:rsidRDefault="00B738F8" w:rsidP="00B738F8">
            <w:pPr>
              <w:rPr>
                <w:b/>
                <w:bCs/>
                <w:sz w:val="26"/>
                <w:szCs w:val="26"/>
              </w:rPr>
            </w:pPr>
            <w:r w:rsidRPr="00B738F8">
              <w:rPr>
                <w:b/>
                <w:bCs/>
                <w:sz w:val="26"/>
                <w:szCs w:val="26"/>
              </w:rPr>
              <w:t>TELECOMMUNICATION</w:t>
            </w:r>
            <w:r w:rsidRPr="00B738F8">
              <w:rPr>
                <w:b/>
                <w:bCs/>
                <w:sz w:val="26"/>
                <w:szCs w:val="26"/>
              </w:rPr>
              <w:br/>
              <w:t>STANDARDIZATION SECTOR</w:t>
            </w:r>
          </w:p>
          <w:p w14:paraId="59458568" w14:textId="77777777" w:rsidR="00B738F8" w:rsidRPr="00B738F8" w:rsidRDefault="00B738F8" w:rsidP="00B738F8">
            <w:pPr>
              <w:rPr>
                <w:sz w:val="20"/>
                <w:szCs w:val="20"/>
              </w:rPr>
            </w:pPr>
            <w:r w:rsidRPr="00B738F8">
              <w:rPr>
                <w:sz w:val="20"/>
                <w:szCs w:val="20"/>
              </w:rPr>
              <w:t xml:space="preserve">STUDY PERIOD </w:t>
            </w:r>
            <w:bookmarkStart w:id="3" w:name="dstudyperiod"/>
            <w:r w:rsidRPr="00B738F8">
              <w:rPr>
                <w:sz w:val="20"/>
              </w:rPr>
              <w:t>2022</w:t>
            </w:r>
            <w:r w:rsidRPr="00B738F8">
              <w:rPr>
                <w:sz w:val="20"/>
                <w:szCs w:val="20"/>
              </w:rPr>
              <w:t>-</w:t>
            </w:r>
            <w:r w:rsidRPr="00B738F8">
              <w:rPr>
                <w:sz w:val="20"/>
              </w:rPr>
              <w:t>2024</w:t>
            </w:r>
            <w:bookmarkEnd w:id="3"/>
          </w:p>
        </w:tc>
        <w:tc>
          <w:tcPr>
            <w:tcW w:w="4026" w:type="dxa"/>
            <w:vAlign w:val="center"/>
          </w:tcPr>
          <w:p w14:paraId="5B1BBE72" w14:textId="17FE1F7D" w:rsidR="00B738F8" w:rsidRPr="00B738F8" w:rsidRDefault="00B738F8" w:rsidP="00B738F8">
            <w:pPr>
              <w:pStyle w:val="Docnumber"/>
            </w:pPr>
            <w:r>
              <w:t>TSAG-TD</w:t>
            </w:r>
            <w:r w:rsidR="00A57EE6">
              <w:t>529</w:t>
            </w:r>
            <w:r w:rsidR="006F3368">
              <w:t>R1</w:t>
            </w:r>
          </w:p>
        </w:tc>
      </w:tr>
      <w:bookmarkEnd w:id="0"/>
      <w:tr w:rsidR="00B738F8" w:rsidRPr="00B738F8" w14:paraId="2EFE77EB" w14:textId="77777777" w:rsidTr="00B738F8">
        <w:trPr>
          <w:cantSplit/>
        </w:trPr>
        <w:tc>
          <w:tcPr>
            <w:tcW w:w="1132" w:type="dxa"/>
            <w:vMerge/>
          </w:tcPr>
          <w:p w14:paraId="2F7B2DE3" w14:textId="77777777" w:rsidR="00B738F8" w:rsidRPr="00B738F8" w:rsidRDefault="00B738F8" w:rsidP="00B738F8">
            <w:pPr>
              <w:rPr>
                <w:smallCaps/>
                <w:sz w:val="20"/>
              </w:rPr>
            </w:pPr>
          </w:p>
        </w:tc>
        <w:tc>
          <w:tcPr>
            <w:tcW w:w="4481" w:type="dxa"/>
            <w:gridSpan w:val="2"/>
            <w:vMerge/>
          </w:tcPr>
          <w:p w14:paraId="239C20D4" w14:textId="77777777" w:rsidR="00B738F8" w:rsidRPr="00B738F8" w:rsidRDefault="00B738F8" w:rsidP="00B738F8">
            <w:pPr>
              <w:rPr>
                <w:smallCaps/>
                <w:sz w:val="20"/>
              </w:rPr>
            </w:pPr>
          </w:p>
        </w:tc>
        <w:tc>
          <w:tcPr>
            <w:tcW w:w="4026" w:type="dxa"/>
          </w:tcPr>
          <w:p w14:paraId="37A423CE" w14:textId="36E5B607" w:rsidR="00B738F8" w:rsidRPr="00B738F8" w:rsidRDefault="00B738F8" w:rsidP="00B738F8">
            <w:pPr>
              <w:pStyle w:val="TSBHeaderRight14"/>
              <w:rPr>
                <w:smallCaps/>
              </w:rPr>
            </w:pPr>
            <w:r>
              <w:rPr>
                <w:smallCaps/>
              </w:rPr>
              <w:t>TSAG</w:t>
            </w:r>
          </w:p>
        </w:tc>
      </w:tr>
      <w:tr w:rsidR="00B738F8" w:rsidRPr="00B738F8" w14:paraId="3A3B8066" w14:textId="77777777" w:rsidTr="00B738F8">
        <w:trPr>
          <w:cantSplit/>
        </w:trPr>
        <w:tc>
          <w:tcPr>
            <w:tcW w:w="1132" w:type="dxa"/>
            <w:vMerge/>
            <w:tcBorders>
              <w:bottom w:val="single" w:sz="12" w:space="0" w:color="auto"/>
            </w:tcBorders>
          </w:tcPr>
          <w:p w14:paraId="734B434A" w14:textId="77777777" w:rsidR="00B738F8" w:rsidRPr="00B738F8" w:rsidRDefault="00B738F8" w:rsidP="00B738F8">
            <w:pPr>
              <w:rPr>
                <w:b/>
                <w:bCs/>
                <w:sz w:val="26"/>
              </w:rPr>
            </w:pPr>
          </w:p>
        </w:tc>
        <w:tc>
          <w:tcPr>
            <w:tcW w:w="4481" w:type="dxa"/>
            <w:gridSpan w:val="2"/>
            <w:vMerge/>
            <w:tcBorders>
              <w:bottom w:val="single" w:sz="12" w:space="0" w:color="auto"/>
            </w:tcBorders>
          </w:tcPr>
          <w:p w14:paraId="296174AE" w14:textId="77777777" w:rsidR="00B738F8" w:rsidRPr="00B738F8" w:rsidRDefault="00B738F8" w:rsidP="00B738F8">
            <w:pPr>
              <w:rPr>
                <w:b/>
                <w:bCs/>
                <w:sz w:val="26"/>
              </w:rPr>
            </w:pPr>
          </w:p>
        </w:tc>
        <w:tc>
          <w:tcPr>
            <w:tcW w:w="4026" w:type="dxa"/>
            <w:tcBorders>
              <w:bottom w:val="single" w:sz="12" w:space="0" w:color="auto"/>
            </w:tcBorders>
            <w:vAlign w:val="center"/>
          </w:tcPr>
          <w:p w14:paraId="1AC6085C" w14:textId="77777777" w:rsidR="00B738F8" w:rsidRPr="00B738F8" w:rsidRDefault="00B738F8" w:rsidP="00B738F8">
            <w:pPr>
              <w:pStyle w:val="TSBHeaderRight14"/>
            </w:pPr>
            <w:r w:rsidRPr="00B738F8">
              <w:t>Original: English</w:t>
            </w:r>
          </w:p>
        </w:tc>
      </w:tr>
      <w:tr w:rsidR="00B738F8" w:rsidRPr="00B738F8" w14:paraId="30BEF8E5" w14:textId="77777777" w:rsidTr="00B738F8">
        <w:trPr>
          <w:cantSplit/>
        </w:trPr>
        <w:tc>
          <w:tcPr>
            <w:tcW w:w="1587" w:type="dxa"/>
            <w:gridSpan w:val="2"/>
          </w:tcPr>
          <w:p w14:paraId="17B98DC4" w14:textId="77777777" w:rsidR="00B738F8" w:rsidRPr="00B738F8" w:rsidRDefault="00B738F8" w:rsidP="00B738F8">
            <w:pPr>
              <w:rPr>
                <w:b/>
                <w:bCs/>
              </w:rPr>
            </w:pPr>
            <w:bookmarkStart w:id="4" w:name="dbluepink" w:colFirst="1" w:colLast="1"/>
            <w:bookmarkStart w:id="5" w:name="dmeeting" w:colFirst="2" w:colLast="2"/>
            <w:bookmarkEnd w:id="1"/>
            <w:r w:rsidRPr="00B738F8">
              <w:rPr>
                <w:b/>
                <w:bCs/>
              </w:rPr>
              <w:t>Question(s):</w:t>
            </w:r>
          </w:p>
        </w:tc>
        <w:tc>
          <w:tcPr>
            <w:tcW w:w="4026" w:type="dxa"/>
          </w:tcPr>
          <w:p w14:paraId="44806155" w14:textId="11B2C863" w:rsidR="00B738F8" w:rsidRPr="00B738F8" w:rsidRDefault="00AA4560" w:rsidP="00B738F8">
            <w:pPr>
              <w:pStyle w:val="TSBHeaderQuestion"/>
            </w:pPr>
            <w:r>
              <w:t>RG-IEM</w:t>
            </w:r>
          </w:p>
        </w:tc>
        <w:tc>
          <w:tcPr>
            <w:tcW w:w="4026" w:type="dxa"/>
          </w:tcPr>
          <w:p w14:paraId="0C22DE83" w14:textId="243FC575" w:rsidR="00B738F8" w:rsidRPr="00B738F8" w:rsidRDefault="00A57EE6" w:rsidP="00B738F8">
            <w:pPr>
              <w:pStyle w:val="VenueDate"/>
            </w:pPr>
            <w:r w:rsidRPr="00A57EE6">
              <w:t>Geneva, 29 July - 2 August 2024</w:t>
            </w:r>
          </w:p>
        </w:tc>
      </w:tr>
      <w:tr w:rsidR="00B738F8" w:rsidRPr="00B738F8" w14:paraId="43D83B64" w14:textId="77777777" w:rsidTr="005F7827">
        <w:trPr>
          <w:cantSplit/>
        </w:trPr>
        <w:tc>
          <w:tcPr>
            <w:tcW w:w="9639" w:type="dxa"/>
            <w:gridSpan w:val="4"/>
          </w:tcPr>
          <w:p w14:paraId="295F309A" w14:textId="03E7114F" w:rsidR="00B738F8" w:rsidRPr="00B738F8" w:rsidRDefault="00B738F8" w:rsidP="00B738F8">
            <w:pPr>
              <w:jc w:val="center"/>
              <w:rPr>
                <w:b/>
                <w:bCs/>
              </w:rPr>
            </w:pPr>
            <w:bookmarkStart w:id="6" w:name="ddoctype"/>
            <w:bookmarkStart w:id="7" w:name="dtitle" w:colFirst="0" w:colLast="0"/>
            <w:bookmarkEnd w:id="4"/>
            <w:bookmarkEnd w:id="5"/>
            <w:r w:rsidRPr="00B738F8">
              <w:rPr>
                <w:b/>
                <w:bCs/>
              </w:rPr>
              <w:t>TD</w:t>
            </w:r>
          </w:p>
        </w:tc>
      </w:tr>
      <w:tr w:rsidR="00B738F8" w:rsidRPr="00B738F8" w14:paraId="01834B76" w14:textId="77777777" w:rsidTr="00B738F8">
        <w:trPr>
          <w:cantSplit/>
        </w:trPr>
        <w:tc>
          <w:tcPr>
            <w:tcW w:w="1587" w:type="dxa"/>
            <w:gridSpan w:val="2"/>
          </w:tcPr>
          <w:p w14:paraId="596B550D" w14:textId="77777777" w:rsidR="00B738F8" w:rsidRPr="00B738F8" w:rsidRDefault="00B738F8" w:rsidP="00B738F8">
            <w:pPr>
              <w:rPr>
                <w:b/>
                <w:bCs/>
              </w:rPr>
            </w:pPr>
            <w:bookmarkStart w:id="8" w:name="dsource" w:colFirst="1" w:colLast="1"/>
            <w:bookmarkEnd w:id="6"/>
            <w:bookmarkEnd w:id="7"/>
            <w:r w:rsidRPr="00B738F8">
              <w:rPr>
                <w:b/>
                <w:bCs/>
              </w:rPr>
              <w:t>Source:</w:t>
            </w:r>
          </w:p>
        </w:tc>
        <w:tc>
          <w:tcPr>
            <w:tcW w:w="8052" w:type="dxa"/>
            <w:gridSpan w:val="2"/>
          </w:tcPr>
          <w:p w14:paraId="05AAB8E1" w14:textId="0D839DAA" w:rsidR="00B738F8" w:rsidRPr="00B738F8" w:rsidRDefault="00B738F8" w:rsidP="00B738F8">
            <w:pPr>
              <w:pStyle w:val="TSBHeaderSource"/>
            </w:pPr>
            <w:r w:rsidRPr="00B738F8">
              <w:t>Rapporteur, RG-IEM</w:t>
            </w:r>
          </w:p>
        </w:tc>
      </w:tr>
      <w:tr w:rsidR="00B738F8" w:rsidRPr="00B738F8" w14:paraId="4F60057B" w14:textId="77777777" w:rsidTr="00B738F8">
        <w:trPr>
          <w:cantSplit/>
        </w:trPr>
        <w:tc>
          <w:tcPr>
            <w:tcW w:w="1587" w:type="dxa"/>
            <w:gridSpan w:val="2"/>
            <w:tcBorders>
              <w:bottom w:val="single" w:sz="8" w:space="0" w:color="auto"/>
            </w:tcBorders>
          </w:tcPr>
          <w:p w14:paraId="24F2986E" w14:textId="77777777" w:rsidR="00B738F8" w:rsidRPr="00B738F8" w:rsidRDefault="00B738F8" w:rsidP="00B738F8">
            <w:pPr>
              <w:rPr>
                <w:b/>
                <w:bCs/>
              </w:rPr>
            </w:pPr>
            <w:bookmarkStart w:id="9" w:name="dtitle1" w:colFirst="1" w:colLast="1"/>
            <w:bookmarkEnd w:id="8"/>
            <w:r w:rsidRPr="00B738F8">
              <w:rPr>
                <w:b/>
                <w:bCs/>
              </w:rPr>
              <w:t>Title:</w:t>
            </w:r>
          </w:p>
        </w:tc>
        <w:tc>
          <w:tcPr>
            <w:tcW w:w="8052" w:type="dxa"/>
            <w:gridSpan w:val="2"/>
            <w:tcBorders>
              <w:bottom w:val="single" w:sz="8" w:space="0" w:color="auto"/>
            </w:tcBorders>
          </w:tcPr>
          <w:p w14:paraId="09CE6E09" w14:textId="551D2E02" w:rsidR="00B738F8" w:rsidRPr="00B738F8" w:rsidRDefault="00B738F8" w:rsidP="00B738F8">
            <w:pPr>
              <w:pStyle w:val="TSBHeaderTitle"/>
            </w:pPr>
            <w:r w:rsidRPr="00B738F8">
              <w:t>Progress report from interim TSAG RG-IEM meetings (</w:t>
            </w:r>
            <w:r w:rsidR="00A57EE6">
              <w:t>February 2024</w:t>
            </w:r>
            <w:r w:rsidRPr="00B738F8">
              <w:t xml:space="preserve"> to </w:t>
            </w:r>
            <w:r w:rsidR="00A57EE6">
              <w:t>June 2024</w:t>
            </w:r>
            <w:r w:rsidRPr="00B738F8">
              <w:t>)</w:t>
            </w:r>
          </w:p>
        </w:tc>
      </w:tr>
      <w:tr w:rsidR="00105809" w:rsidRPr="006F3368"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05809" w:rsidRPr="00136DDD" w:rsidRDefault="00105809" w:rsidP="00105809">
            <w:pPr>
              <w:rPr>
                <w:b/>
                <w:bCs/>
              </w:rPr>
            </w:pPr>
            <w:bookmarkStart w:id="10" w:name="dcontact"/>
            <w:bookmarkStart w:id="11" w:name="dcontact1"/>
            <w:bookmarkStart w:id="12" w:name="dcontent1" w:colFirst="1" w:colLast="1"/>
            <w:bookmarkStart w:id="13" w:name="_Hlk98768222"/>
            <w:bookmarkEnd w:id="2"/>
            <w:bookmarkEnd w:id="9"/>
            <w:r w:rsidRPr="2149A48D">
              <w:rPr>
                <w:b/>
                <w:bCs/>
              </w:rPr>
              <w:t>Contact:</w:t>
            </w:r>
          </w:p>
        </w:tc>
        <w:tc>
          <w:tcPr>
            <w:tcW w:w="4026" w:type="dxa"/>
            <w:tcBorders>
              <w:top w:val="single" w:sz="8" w:space="0" w:color="auto"/>
              <w:bottom w:val="single" w:sz="8" w:space="0" w:color="auto"/>
            </w:tcBorders>
          </w:tcPr>
          <w:p w14:paraId="62ADEF8F" w14:textId="4011807B" w:rsidR="00105809" w:rsidRPr="00105809" w:rsidRDefault="00105809" w:rsidP="00105809">
            <w:pPr>
              <w:rPr>
                <w:lang w:val="fr-FR"/>
              </w:rPr>
            </w:pPr>
            <w:r w:rsidRPr="005C27C1">
              <w:rPr>
                <w:lang w:val="fr-FR"/>
              </w:rPr>
              <w:t>Glenn PARSONS</w:t>
            </w:r>
            <w:r>
              <w:rPr>
                <w:lang w:val="fr-FR"/>
              </w:rPr>
              <w:br/>
            </w:r>
            <w:r w:rsidRPr="005C27C1">
              <w:rPr>
                <w:lang w:val="fr-FR"/>
              </w:rPr>
              <w:t>Rapporteur, TSAG RG-IEM</w:t>
            </w:r>
            <w:r>
              <w:rPr>
                <w:lang w:val="fr-FR"/>
              </w:rPr>
              <w:br/>
            </w:r>
            <w:r w:rsidRPr="005C27C1">
              <w:rPr>
                <w:lang w:val="fr-FR"/>
              </w:rPr>
              <w:t>Ericsson, Canada</w:t>
            </w:r>
          </w:p>
        </w:tc>
        <w:tc>
          <w:tcPr>
            <w:tcW w:w="4026" w:type="dxa"/>
            <w:tcBorders>
              <w:top w:val="single" w:sz="8" w:space="0" w:color="auto"/>
              <w:bottom w:val="single" w:sz="8" w:space="0" w:color="auto"/>
            </w:tcBorders>
          </w:tcPr>
          <w:p w14:paraId="45CC2940" w14:textId="52BC363D" w:rsidR="00105809" w:rsidRPr="0064499E" w:rsidRDefault="00105809" w:rsidP="00105809">
            <w:pPr>
              <w:tabs>
                <w:tab w:val="left" w:pos="794"/>
              </w:tabs>
              <w:rPr>
                <w:lang w:val="de-DE"/>
              </w:rPr>
            </w:pPr>
            <w:r w:rsidRPr="0064499E">
              <w:rPr>
                <w:lang w:val="de-DE"/>
              </w:rPr>
              <w:t xml:space="preserve">Tel: </w:t>
            </w:r>
            <w:r w:rsidRPr="0064499E">
              <w:rPr>
                <w:lang w:val="de-DE"/>
              </w:rPr>
              <w:tab/>
              <w:t>+1-514 379 9037</w:t>
            </w:r>
            <w:r w:rsidRPr="0064499E">
              <w:rPr>
                <w:lang w:val="de-DE"/>
              </w:rPr>
              <w:br/>
              <w:t xml:space="preserve">E-mail: </w:t>
            </w:r>
            <w:hyperlink r:id="rId12" w:history="1">
              <w:r w:rsidRPr="0064499E">
                <w:rPr>
                  <w:rStyle w:val="Hyperlink"/>
                  <w:lang w:val="de-DE"/>
                </w:rPr>
                <w:t>glenn.parsons@ericsson.com</w:t>
              </w:r>
            </w:hyperlink>
            <w:r w:rsidRPr="0064499E">
              <w:rPr>
                <w:lang w:val="de-DE"/>
              </w:rPr>
              <w:t xml:space="preserve"> </w:t>
            </w:r>
          </w:p>
        </w:tc>
      </w:tr>
      <w:tr w:rsidR="00780ED0" w:rsidRPr="006F3368" w14:paraId="303D162E" w14:textId="77777777" w:rsidTr="006F0797">
        <w:trPr>
          <w:cantSplit/>
        </w:trPr>
        <w:tc>
          <w:tcPr>
            <w:tcW w:w="1587" w:type="dxa"/>
            <w:gridSpan w:val="2"/>
            <w:tcBorders>
              <w:top w:val="single" w:sz="8" w:space="0" w:color="auto"/>
              <w:bottom w:val="single" w:sz="8" w:space="0" w:color="auto"/>
            </w:tcBorders>
          </w:tcPr>
          <w:p w14:paraId="679A061A" w14:textId="24B43768" w:rsidR="00780ED0" w:rsidRPr="2149A48D" w:rsidRDefault="00780ED0" w:rsidP="00780ED0">
            <w:pPr>
              <w:rPr>
                <w:b/>
                <w:bCs/>
              </w:rPr>
            </w:pPr>
            <w:r>
              <w:rPr>
                <w:b/>
                <w:bCs/>
                <w:lang w:val="en-US"/>
              </w:rPr>
              <w:t>Contact:</w:t>
            </w:r>
          </w:p>
        </w:tc>
        <w:tc>
          <w:tcPr>
            <w:tcW w:w="4026" w:type="dxa"/>
            <w:tcBorders>
              <w:top w:val="single" w:sz="8" w:space="0" w:color="auto"/>
              <w:bottom w:val="single" w:sz="8" w:space="0" w:color="auto"/>
            </w:tcBorders>
          </w:tcPr>
          <w:p w14:paraId="1AE9124D" w14:textId="7FDC3F15" w:rsidR="00780ED0" w:rsidRPr="00780ED0" w:rsidRDefault="00780ED0" w:rsidP="00780ED0">
            <w:pPr>
              <w:rPr>
                <w:lang w:val="en-US"/>
              </w:rPr>
            </w:pPr>
            <w:r>
              <w:rPr>
                <w:lang w:val="en-US"/>
              </w:rPr>
              <w:t>Martin ADOLPH</w:t>
            </w:r>
            <w:r>
              <w:rPr>
                <w:lang w:val="en-US"/>
              </w:rPr>
              <w:br/>
              <w:t>Counsellor, TSAG RG-IEM</w:t>
            </w:r>
            <w:r>
              <w:rPr>
                <w:lang w:val="en-US"/>
              </w:rPr>
              <w:br/>
              <w:t>ITU/TSB</w:t>
            </w:r>
          </w:p>
        </w:tc>
        <w:tc>
          <w:tcPr>
            <w:tcW w:w="4026" w:type="dxa"/>
            <w:tcBorders>
              <w:top w:val="single" w:sz="8" w:space="0" w:color="auto"/>
              <w:bottom w:val="single" w:sz="8" w:space="0" w:color="auto"/>
            </w:tcBorders>
          </w:tcPr>
          <w:p w14:paraId="7A6FDB4D" w14:textId="6EEECBAA" w:rsidR="00780ED0" w:rsidRPr="00EA2631" w:rsidRDefault="00780ED0" w:rsidP="00780ED0">
            <w:pPr>
              <w:pStyle w:val="xmsonormal"/>
              <w:spacing w:before="120" w:line="252" w:lineRule="auto"/>
              <w:rPr>
                <w:lang w:val="de-DE"/>
              </w:rPr>
            </w:pPr>
            <w:r>
              <w:rPr>
                <w:rFonts w:ascii="Times New Roman" w:hAnsi="Times New Roman" w:cs="Times New Roman"/>
                <w:sz w:val="24"/>
                <w:szCs w:val="24"/>
                <w:lang w:val="de-DE"/>
              </w:rPr>
              <w:t>Tel:</w:t>
            </w:r>
            <w:r>
              <w:rPr>
                <w:lang w:val="de-DE"/>
              </w:rPr>
              <w:t xml:space="preserve">             </w:t>
            </w:r>
            <w:r>
              <w:rPr>
                <w:rFonts w:ascii="Times New Roman" w:hAnsi="Times New Roman" w:cs="Times New Roman"/>
                <w:sz w:val="24"/>
                <w:szCs w:val="24"/>
                <w:lang w:val="de-DE"/>
              </w:rPr>
              <w:t>+41 79 592 4984</w:t>
            </w:r>
            <w:r>
              <w:rPr>
                <w:rFonts w:ascii="Times New Roman" w:hAnsi="Times New Roman" w:cs="Times New Roman"/>
                <w:sz w:val="24"/>
                <w:szCs w:val="24"/>
                <w:lang w:val="de-DE"/>
              </w:rPr>
              <w:br/>
              <w:t xml:space="preserve">E-mail:     </w:t>
            </w:r>
            <w:hyperlink r:id="rId13" w:history="1">
              <w:r w:rsidRPr="00EA2631">
                <w:rPr>
                  <w:rStyle w:val="Hyperlink"/>
                  <w:rFonts w:ascii="Times New Roman" w:hAnsi="Times New Roman" w:cs="Times New Roman"/>
                  <w:sz w:val="24"/>
                  <w:szCs w:val="24"/>
                  <w:lang w:val="de-DE"/>
                </w:rPr>
                <w:t>martin.adolph@itu.int</w:t>
              </w:r>
            </w:hyperlink>
            <w:r w:rsidRPr="00EA2631">
              <w:rPr>
                <w:rFonts w:ascii="Times New Roman" w:hAnsi="Times New Roman" w:cs="Times New Roman"/>
                <w:sz w:val="24"/>
                <w:szCs w:val="24"/>
                <w:lang w:val="de-DE"/>
              </w:rPr>
              <w:t xml:space="preserve"> </w:t>
            </w:r>
          </w:p>
        </w:tc>
      </w:tr>
      <w:bookmarkEnd w:id="10"/>
      <w:bookmarkEnd w:id="11"/>
      <w:bookmarkEnd w:id="12"/>
    </w:tbl>
    <w:p w14:paraId="001CA3C9" w14:textId="77777777" w:rsidR="00DB0706" w:rsidRPr="0064499E"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05809" w:rsidRDefault="0089088E" w:rsidP="005976A1">
            <w:pPr>
              <w:rPr>
                <w:b/>
                <w:bCs/>
              </w:rPr>
            </w:pPr>
            <w:r w:rsidRPr="00105809">
              <w:rPr>
                <w:b/>
                <w:bCs/>
              </w:rPr>
              <w:t>Abstract:</w:t>
            </w:r>
          </w:p>
        </w:tc>
        <w:tc>
          <w:tcPr>
            <w:tcW w:w="8051" w:type="dxa"/>
          </w:tcPr>
          <w:p w14:paraId="2E4B0C30" w14:textId="51ED874D" w:rsidR="0089088E" w:rsidRPr="00105809" w:rsidRDefault="00105809" w:rsidP="00397713">
            <w:pPr>
              <w:pStyle w:val="TSBHeaderSummary"/>
            </w:pPr>
            <w:r w:rsidRPr="00105809">
              <w:t xml:space="preserve">The document summarizes the interim activities of TSAG RG-IEM in the </w:t>
            </w:r>
            <w:r w:rsidR="00A57EE6" w:rsidRPr="00A57EE6">
              <w:t>February 2024 to June 2024</w:t>
            </w:r>
            <w:r w:rsidRPr="00105809">
              <w:t xml:space="preserve"> period.</w:t>
            </w:r>
          </w:p>
        </w:tc>
      </w:tr>
    </w:tbl>
    <w:p w14:paraId="5933E01D" w14:textId="0CA0B646" w:rsidR="00713493" w:rsidRDefault="00713493" w:rsidP="00713493">
      <w:pPr>
        <w:ind w:left="1440" w:hanging="1440"/>
      </w:pPr>
      <w:bookmarkStart w:id="14" w:name="_Hlk98415917"/>
      <w:bookmarkEnd w:id="13"/>
      <w:r w:rsidRPr="005C27C1">
        <w:rPr>
          <w:b/>
          <w:bCs/>
        </w:rPr>
        <w:t>Action</w:t>
      </w:r>
      <w:r>
        <w:rPr>
          <w:b/>
          <w:bCs/>
        </w:rPr>
        <w:t xml:space="preserve"> 1</w:t>
      </w:r>
      <w:r w:rsidRPr="005C27C1">
        <w:rPr>
          <w:b/>
          <w:bCs/>
        </w:rPr>
        <w:t>:</w:t>
      </w:r>
      <w:r w:rsidRPr="005C27C1">
        <w:rPr>
          <w:b/>
          <w:bCs/>
        </w:rPr>
        <w:tab/>
      </w:r>
      <w:r w:rsidR="00780ED0" w:rsidRPr="00780ED0">
        <w:t xml:space="preserve">TSAG is invited to note the </w:t>
      </w:r>
      <w:r w:rsidR="00A57EE6">
        <w:t xml:space="preserve">report of </w:t>
      </w:r>
      <w:r w:rsidR="00780ED0" w:rsidRPr="00780ED0">
        <w:t>the industry engagement workshop</w:t>
      </w:r>
      <w:r w:rsidR="00A57EE6">
        <w:t xml:space="preserve"> (Geneva, 19</w:t>
      </w:r>
      <w:r w:rsidR="002668DA">
        <w:t> </w:t>
      </w:r>
      <w:r w:rsidR="00A57EE6">
        <w:t>April 2024)</w:t>
      </w:r>
      <w:r w:rsidR="00780ED0" w:rsidRPr="00780ED0">
        <w:t xml:space="preserve"> in </w:t>
      </w:r>
      <w:r w:rsidR="00780ED0" w:rsidRPr="000F7CE8">
        <w:t>TSAG-TD</w:t>
      </w:r>
      <w:r w:rsidR="000F7CE8" w:rsidRPr="000F7CE8">
        <w:t>599</w:t>
      </w:r>
      <w:r w:rsidR="00780ED0" w:rsidRPr="00780ED0">
        <w:t>.</w:t>
      </w:r>
    </w:p>
    <w:p w14:paraId="500628B0" w14:textId="5466E333" w:rsidR="00A57EE6" w:rsidRDefault="00A57EE6" w:rsidP="00713493">
      <w:pPr>
        <w:ind w:left="1440" w:hanging="1440"/>
      </w:pPr>
      <w:r>
        <w:rPr>
          <w:b/>
          <w:bCs/>
        </w:rPr>
        <w:t>Action 2:</w:t>
      </w:r>
      <w:r>
        <w:tab/>
        <w:t xml:space="preserve">TSAG is invited to </w:t>
      </w:r>
      <w:r w:rsidR="000F7CE8">
        <w:t>approve</w:t>
      </w:r>
      <w:r>
        <w:t xml:space="preserve"> the revised </w:t>
      </w:r>
      <w:r w:rsidR="002668DA">
        <w:t xml:space="preserve">TSAG </w:t>
      </w:r>
      <w:r>
        <w:t xml:space="preserve">industry engagement action plan developed based on the workshop results in </w:t>
      </w:r>
      <w:r w:rsidRPr="000F7CE8">
        <w:t>TSAG-TD</w:t>
      </w:r>
      <w:r w:rsidR="000F7CE8" w:rsidRPr="000F7CE8">
        <w:t>624</w:t>
      </w:r>
      <w:r>
        <w:t>.</w:t>
      </w:r>
    </w:p>
    <w:p w14:paraId="5BDAB886" w14:textId="24484285" w:rsidR="008C5A9A" w:rsidRDefault="00105809" w:rsidP="008C5A9A">
      <w:r w:rsidRPr="005C27C1">
        <w:rPr>
          <w:b/>
          <w:bCs/>
        </w:rPr>
        <w:t>Action</w:t>
      </w:r>
      <w:r w:rsidR="00713493">
        <w:rPr>
          <w:b/>
          <w:bCs/>
        </w:rPr>
        <w:t xml:space="preserve"> </w:t>
      </w:r>
      <w:r w:rsidR="00A57EE6">
        <w:rPr>
          <w:b/>
          <w:bCs/>
        </w:rPr>
        <w:t>3</w:t>
      </w:r>
      <w:r w:rsidRPr="005C27C1">
        <w:rPr>
          <w:b/>
          <w:bCs/>
        </w:rPr>
        <w:t>:</w:t>
      </w:r>
      <w:r w:rsidRPr="005C27C1">
        <w:rPr>
          <w:b/>
          <w:bCs/>
        </w:rPr>
        <w:tab/>
      </w:r>
      <w:r w:rsidRPr="005C27C1">
        <w:t>TSAG is invited to approve th</w:t>
      </w:r>
      <w:r w:rsidR="00F13EB5">
        <w:t>is</w:t>
      </w:r>
      <w:r w:rsidRPr="005C27C1">
        <w:t xml:space="preserve"> </w:t>
      </w:r>
      <w:r>
        <w:t>progress report</w:t>
      </w:r>
      <w:r w:rsidRPr="005C27C1">
        <w:t>.</w:t>
      </w:r>
      <w:bookmarkEnd w:id="14"/>
    </w:p>
    <w:p w14:paraId="2B12C138" w14:textId="63F75E4A" w:rsidR="00105809" w:rsidRDefault="00105809" w:rsidP="00105809">
      <w:pPr>
        <w:pStyle w:val="Heading1"/>
      </w:pPr>
      <w:r>
        <w:t>1</w:t>
      </w:r>
      <w:r>
        <w:tab/>
        <w:t>Introduction</w:t>
      </w:r>
    </w:p>
    <w:p w14:paraId="2EECDACD" w14:textId="76A30F14" w:rsidR="00105809" w:rsidRDefault="00105809" w:rsidP="008C5A9A">
      <w:r>
        <w:t xml:space="preserve">Rapporteur Group on </w:t>
      </w:r>
      <w:r w:rsidRPr="00105809">
        <w:t>Industry Engagement, Metrics (RG-IEM)</w:t>
      </w:r>
      <w:r>
        <w:t xml:space="preserve"> was established by TSAG in December 2022. The RG-IEM terms of reference are reproduced in Annex A. TSAG appointed a Rapporteur, Mr Glenn PARSONS (Ericsson, Canada) and two Associate Rapporteurs, </w:t>
      </w:r>
      <w:r w:rsidRPr="00105809">
        <w:t>Mr Arnaud TADDEI (</w:t>
      </w:r>
      <w:ins w:id="15" w:author="Adolph, Martin" w:date="2024-07-30T12:44:00Z" w16du:dateUtc="2024-07-30T10:44:00Z">
        <w:r w:rsidR="006F3368" w:rsidRPr="006F3368">
          <w:t>Broadcom Europe Ltd. (United Kingdom)</w:t>
        </w:r>
      </w:ins>
      <w:del w:id="16" w:author="Adolph, Martin" w:date="2024-07-30T12:44:00Z" w16du:dateUtc="2024-07-30T10:44:00Z">
        <w:r w:rsidRPr="00105809" w:rsidDel="006F3368">
          <w:delText>Broadcom, United States</w:delText>
        </w:r>
      </w:del>
      <w:r>
        <w:t xml:space="preserve">, </w:t>
      </w:r>
      <w:r w:rsidRPr="00105809">
        <w:t>Associate Rapporteur on emerging technologies</w:t>
      </w:r>
      <w:r>
        <w:t>), and</w:t>
      </w:r>
      <w:r w:rsidRPr="00105809">
        <w:t xml:space="preserve"> Mr Noah LUO (Huawei Technologies, China, Associate Rapporteur on metrics</w:t>
      </w:r>
      <w:r>
        <w:t>).</w:t>
      </w:r>
    </w:p>
    <w:p w14:paraId="410FFA1F" w14:textId="60E0106D" w:rsidR="009A1636" w:rsidRDefault="00105809" w:rsidP="008C5A9A">
      <w:r>
        <w:t>RG-IEM held</w:t>
      </w:r>
      <w:r w:rsidR="009A1636">
        <w:t xml:space="preserve"> </w:t>
      </w:r>
      <w:r w:rsidR="0047502E">
        <w:t>three</w:t>
      </w:r>
      <w:r w:rsidR="009A1636">
        <w:t xml:space="preserve"> electronic meetings in the </w:t>
      </w:r>
      <w:r w:rsidR="00A57EE6">
        <w:t>February</w:t>
      </w:r>
      <w:r w:rsidR="0047502E">
        <w:t xml:space="preserve"> </w:t>
      </w:r>
      <w:r w:rsidR="009A1636">
        <w:t>202</w:t>
      </w:r>
      <w:r w:rsidR="00A57EE6">
        <w:t>4</w:t>
      </w:r>
      <w:r w:rsidR="009A1636">
        <w:t xml:space="preserve"> to </w:t>
      </w:r>
      <w:r w:rsidR="00A57EE6">
        <w:t xml:space="preserve">June </w:t>
      </w:r>
      <w:r w:rsidR="009A1636">
        <w:t>202</w:t>
      </w:r>
      <w:r w:rsidR="00A57EE6">
        <w:t>4</w:t>
      </w:r>
      <w:r w:rsidR="009A1636">
        <w:t xml:space="preserve"> period. </w:t>
      </w:r>
      <w:r w:rsidR="00A57EE6">
        <w:t>One</w:t>
      </w:r>
      <w:r w:rsidR="001A4660">
        <w:t xml:space="preserve"> scheduled meeting w</w:t>
      </w:r>
      <w:r w:rsidR="00A57EE6">
        <w:t>as</w:t>
      </w:r>
      <w:r w:rsidR="001A4660">
        <w:t xml:space="preserve"> cancelled in the absence of contributions. </w:t>
      </w:r>
      <w:r w:rsidR="009A1636">
        <w:t xml:space="preserve">Meeting statistics </w:t>
      </w:r>
      <w:r w:rsidR="00164779">
        <w:t xml:space="preserve">and links to the </w:t>
      </w:r>
      <w:r w:rsidR="00D23D25">
        <w:t xml:space="preserve">respective </w:t>
      </w:r>
      <w:r w:rsidR="00164779">
        <w:t xml:space="preserve">meeting reports </w:t>
      </w:r>
      <w:r w:rsidR="009A1636">
        <w:t xml:space="preserve">are available in Annex B. </w:t>
      </w:r>
    </w:p>
    <w:p w14:paraId="30176044" w14:textId="7BBDB1A5" w:rsidR="009A1636" w:rsidRDefault="009A1636" w:rsidP="008C5A9A">
      <w:r>
        <w:t xml:space="preserve">In addition, </w:t>
      </w:r>
      <w:r w:rsidR="0047502E">
        <w:t xml:space="preserve">the Industry Engagement Workshop Steering Committee (IEWSC), </w:t>
      </w:r>
      <w:r>
        <w:t xml:space="preserve">led by </w:t>
      </w:r>
      <w:r w:rsidRPr="009A1636">
        <w:t xml:space="preserve">Mr </w:t>
      </w:r>
      <w:r w:rsidR="0047502E">
        <w:t xml:space="preserve">Didier BERTHOUMIEUX, </w:t>
      </w:r>
      <w:r w:rsidR="00A57EE6">
        <w:t xml:space="preserve">delivered the </w:t>
      </w:r>
      <w:r w:rsidR="0047502E">
        <w:t xml:space="preserve">industry engagement workshop </w:t>
      </w:r>
      <w:r w:rsidR="00A57EE6">
        <w:t>in Geneva on 19</w:t>
      </w:r>
      <w:r w:rsidR="0047502E">
        <w:t xml:space="preserve"> April 2024</w:t>
      </w:r>
      <w:r>
        <w:t>.</w:t>
      </w:r>
    </w:p>
    <w:p w14:paraId="7F8E3914" w14:textId="12175C00" w:rsidR="009A1636" w:rsidRDefault="00A87160" w:rsidP="00D23D25">
      <w:pPr>
        <w:pStyle w:val="Heading1"/>
      </w:pPr>
      <w:r>
        <w:t>2</w:t>
      </w:r>
      <w:r>
        <w:tab/>
        <w:t>Results</w:t>
      </w:r>
    </w:p>
    <w:p w14:paraId="6B4BDD90" w14:textId="2F975D97" w:rsidR="00A87160" w:rsidRDefault="00D23D25" w:rsidP="00D23D25">
      <w:pPr>
        <w:pStyle w:val="Heading2"/>
      </w:pPr>
      <w:r>
        <w:t>2.1</w:t>
      </w:r>
      <w:r>
        <w:tab/>
      </w:r>
      <w:r w:rsidR="0047502E" w:rsidRPr="0047502E">
        <w:t>Industry Engagement Workshop</w:t>
      </w:r>
    </w:p>
    <w:p w14:paraId="7BDAB941" w14:textId="77777777" w:rsidR="002668DA" w:rsidRDefault="002668DA" w:rsidP="008C5A9A">
      <w:r w:rsidRPr="002668DA">
        <w:t xml:space="preserve">The first Industry Engagement Workshop was held on </w:t>
      </w:r>
      <w:r>
        <w:t xml:space="preserve">19 </w:t>
      </w:r>
      <w:r w:rsidRPr="002668DA">
        <w:t>April 2024 in Geneva as an in-person event.</w:t>
      </w:r>
      <w:r>
        <w:t xml:space="preserve"> Workshop programme, presentation material and list of participants can be found at </w:t>
      </w:r>
      <w:hyperlink r:id="rId14" w:history="1">
        <w:r w:rsidRPr="00DF369F">
          <w:rPr>
            <w:rStyle w:val="Hyperlink"/>
          </w:rPr>
          <w:t>https://www.itu.int/en/ITU-T/Workshops-and-Seminars/2024/0419/Pages/default.aspx</w:t>
        </w:r>
      </w:hyperlink>
      <w:r>
        <w:t>.</w:t>
      </w:r>
    </w:p>
    <w:p w14:paraId="146B7773" w14:textId="5159E702" w:rsidR="002668DA" w:rsidRDefault="002668DA" w:rsidP="008C5A9A">
      <w:r>
        <w:lastRenderedPageBreak/>
        <w:t xml:space="preserve">The Industry Engagement Workshop Steering Committee (IEWSC) composed a report covering the workshop discussions. The report, adopted by RG-IEM on 17 June 2024, can be found in </w:t>
      </w:r>
      <w:r w:rsidRPr="000F7CE8">
        <w:t>TSAG-TD</w:t>
      </w:r>
      <w:r w:rsidR="000F7CE8" w:rsidRPr="000F7CE8">
        <w:t>599</w:t>
      </w:r>
      <w:r>
        <w:t>.</w:t>
      </w:r>
    </w:p>
    <w:p w14:paraId="7E007455" w14:textId="2F4B1637" w:rsidR="002668DA" w:rsidRDefault="002668DA" w:rsidP="008C5A9A">
      <w:r>
        <w:t xml:space="preserve">The IEWSC has also progressed work on possible updates to the TSAG industry engagement action plan based on the workshop discussions. The proposed updates can be found in </w:t>
      </w:r>
      <w:r w:rsidRPr="000F7CE8">
        <w:t>TSAG-TD</w:t>
      </w:r>
      <w:r w:rsidR="000F7CE8" w:rsidRPr="000F7CE8">
        <w:t>62</w:t>
      </w:r>
      <w:r w:rsidR="00295411">
        <w:t>4</w:t>
      </w:r>
      <w:r>
        <w:t>.</w:t>
      </w:r>
    </w:p>
    <w:p w14:paraId="67D803BA" w14:textId="6D52E4C8" w:rsidR="002668DA" w:rsidRPr="000F7CE8" w:rsidRDefault="002668DA" w:rsidP="002668DA">
      <w:pPr>
        <w:ind w:left="1440" w:hanging="1440"/>
      </w:pPr>
      <w:r w:rsidRPr="000F7CE8">
        <w:rPr>
          <w:b/>
          <w:bCs/>
        </w:rPr>
        <w:t>Action 1:</w:t>
      </w:r>
      <w:r w:rsidRPr="000F7CE8">
        <w:rPr>
          <w:b/>
          <w:bCs/>
        </w:rPr>
        <w:tab/>
      </w:r>
      <w:r w:rsidRPr="000F7CE8">
        <w:t>TSAG is invited to note the report of the industry engagement workshop (Geneva, 19 April 2024) in TSAG-TD</w:t>
      </w:r>
      <w:r w:rsidR="000F7CE8" w:rsidRPr="000F7CE8">
        <w:t>599</w:t>
      </w:r>
      <w:r w:rsidRPr="000F7CE8">
        <w:t>.</w:t>
      </w:r>
    </w:p>
    <w:p w14:paraId="6513F38C" w14:textId="62E4D742" w:rsidR="002668DA" w:rsidRDefault="002668DA" w:rsidP="002668DA">
      <w:pPr>
        <w:ind w:left="1440" w:hanging="1440"/>
      </w:pPr>
      <w:r w:rsidRPr="000F7CE8">
        <w:rPr>
          <w:b/>
          <w:bCs/>
        </w:rPr>
        <w:t>Action 2:</w:t>
      </w:r>
      <w:r w:rsidRPr="000F7CE8">
        <w:tab/>
      </w:r>
      <w:r w:rsidR="000F7CE8" w:rsidRPr="000F7CE8">
        <w:t>TSAG is invited to approve the revised TSAG industry engagement action plan developed based on the workshop results in TSAG-TD624</w:t>
      </w:r>
      <w:r w:rsidRPr="000F7CE8">
        <w:t>.</w:t>
      </w:r>
    </w:p>
    <w:p w14:paraId="541F1D01" w14:textId="77777777" w:rsidR="002668DA" w:rsidRDefault="00D23D25" w:rsidP="00D23D25">
      <w:pPr>
        <w:pStyle w:val="Heading2"/>
      </w:pPr>
      <w:r>
        <w:t>2.2</w:t>
      </w:r>
      <w:r>
        <w:tab/>
      </w:r>
      <w:r w:rsidR="002668DA">
        <w:t>Resolution 68</w:t>
      </w:r>
    </w:p>
    <w:p w14:paraId="7FA114F4" w14:textId="28DF6FD1" w:rsidR="002668DA" w:rsidRDefault="002668DA" w:rsidP="002668DA">
      <w:r w:rsidRPr="002668DA">
        <w:t>RG-IEM reviewed several proposals for updates of WTSA Resolution 68</w:t>
      </w:r>
      <w:r w:rsidR="00F24354">
        <w:t xml:space="preserve">, </w:t>
      </w:r>
      <w:r w:rsidR="00F24354" w:rsidRPr="00F24354">
        <w:t xml:space="preserve">including based on the </w:t>
      </w:r>
      <w:r w:rsidR="00F24354">
        <w:t xml:space="preserve">discussions at the </w:t>
      </w:r>
      <w:r w:rsidR="00F24354" w:rsidRPr="00F24354">
        <w:t>industry engagement workshop</w:t>
      </w:r>
      <w:r w:rsidRPr="002668DA">
        <w:t xml:space="preserve">. </w:t>
      </w:r>
    </w:p>
    <w:p w14:paraId="2F34DFD8" w14:textId="6DFE8D2B" w:rsidR="00F24354" w:rsidRDefault="00F24354" w:rsidP="002668DA">
      <w:r>
        <w:t>More contributions are expected to be made to the present TSAG meeting.</w:t>
      </w:r>
    </w:p>
    <w:p w14:paraId="10484296" w14:textId="6F90717E" w:rsidR="00F24354" w:rsidRDefault="00F24354" w:rsidP="002668DA">
      <w:r>
        <w:t>It was noted, that if there was agreement by TSAG about a way forward on the Resolution, it could be annexed to the TSAG report to WTSA for further consideration.</w:t>
      </w:r>
    </w:p>
    <w:p w14:paraId="5FA3F2AD" w14:textId="3BE92001" w:rsidR="00F24354" w:rsidRDefault="00F24354" w:rsidP="00F24354">
      <w:pPr>
        <w:pStyle w:val="Heading2"/>
      </w:pPr>
      <w:r>
        <w:t>2.3</w:t>
      </w:r>
      <w:r>
        <w:tab/>
      </w:r>
      <w:r w:rsidRPr="00F24354">
        <w:t>New and emerging technologies</w:t>
      </w:r>
    </w:p>
    <w:p w14:paraId="795842BC" w14:textId="336FBC2B" w:rsidR="00F24354" w:rsidRDefault="00F24354" w:rsidP="00F24354">
      <w:r w:rsidRPr="002668DA">
        <w:t xml:space="preserve">RG-IEM reviewed several proposals </w:t>
      </w:r>
      <w:r>
        <w:t>on the topic of new and emerging technologies, presenting different ways forward on the topic, including a proposal for a new standalone Resolution.</w:t>
      </w:r>
    </w:p>
    <w:p w14:paraId="0221BE27" w14:textId="438F39EA" w:rsidR="00F24354" w:rsidRPr="00F24354" w:rsidRDefault="00F24354" w:rsidP="00F24354">
      <w:r>
        <w:t>More contributions are expected to be made to the present TSAG meeting.</w:t>
      </w:r>
    </w:p>
    <w:p w14:paraId="27E017E5" w14:textId="77777777" w:rsidR="00105809" w:rsidRDefault="00105809" w:rsidP="008C5A9A"/>
    <w:p w14:paraId="611E7981" w14:textId="4362B929" w:rsidR="00105809" w:rsidRDefault="00105809">
      <w:pPr>
        <w:spacing w:before="0" w:after="160" w:line="259" w:lineRule="auto"/>
      </w:pPr>
      <w:r>
        <w:br w:type="page"/>
      </w:r>
    </w:p>
    <w:p w14:paraId="3D663F93" w14:textId="3EA7C12D" w:rsidR="00105809" w:rsidRDefault="00105809" w:rsidP="00105809">
      <w:pPr>
        <w:pStyle w:val="Heading1"/>
        <w:jc w:val="center"/>
      </w:pPr>
      <w:r>
        <w:lastRenderedPageBreak/>
        <w:t xml:space="preserve">Annex A: Terms of reference of TSAG </w:t>
      </w:r>
      <w:r w:rsidRPr="00105809">
        <w:t>Rapporteur Group on Industry Engagement, Metrics (RG-IEM)</w:t>
      </w:r>
    </w:p>
    <w:p w14:paraId="511F7646" w14:textId="77777777" w:rsidR="00105809" w:rsidRPr="009F019F" w:rsidRDefault="00105809" w:rsidP="00105809">
      <w:pPr>
        <w:keepNext/>
        <w:keepLines/>
        <w:numPr>
          <w:ilvl w:val="0"/>
          <w:numId w:val="11"/>
        </w:numPr>
        <w:spacing w:after="60"/>
        <w:ind w:left="714" w:hanging="357"/>
      </w:pPr>
      <w:r w:rsidRPr="009F019F">
        <w:t>To consider the issue of industry engagement discussed at WTSA-20, including Resolution 68 (Rev. Hammamet, 2016) or draft revised Resolution 68. (WTSA-20 Action 10).</w:t>
      </w:r>
    </w:p>
    <w:p w14:paraId="3F0946A7" w14:textId="77777777" w:rsidR="00105809" w:rsidRPr="009F019F" w:rsidRDefault="00105809" w:rsidP="00105809">
      <w:pPr>
        <w:numPr>
          <w:ilvl w:val="0"/>
          <w:numId w:val="12"/>
        </w:numPr>
        <w:spacing w:after="60"/>
        <w:ind w:left="714" w:hanging="357"/>
      </w:pPr>
      <w:r w:rsidRPr="009F019F">
        <w:t>To perform a review of the CxO/CTO coordination process.</w:t>
      </w:r>
    </w:p>
    <w:p w14:paraId="61E84BBC" w14:textId="77777777" w:rsidR="00105809" w:rsidRPr="009F019F" w:rsidRDefault="00105809" w:rsidP="00105809">
      <w:pPr>
        <w:numPr>
          <w:ilvl w:val="0"/>
          <w:numId w:val="12"/>
        </w:numPr>
        <w:spacing w:after="60"/>
        <w:ind w:left="714" w:hanging="357"/>
      </w:pPr>
      <w:r w:rsidRPr="009F019F">
        <w:t>Establish an appropriate mechanism at TSAG level to be used at the study group level and at the Focus group level to examine and coordinate work on new and emerging technologies (Res.22 resolves 5, 6, 7).</w:t>
      </w:r>
    </w:p>
    <w:p w14:paraId="27AE47AF" w14:textId="77777777" w:rsidR="00105809" w:rsidRPr="009F019F" w:rsidRDefault="00105809" w:rsidP="00105809">
      <w:pPr>
        <w:numPr>
          <w:ilvl w:val="0"/>
          <w:numId w:val="13"/>
        </w:numPr>
        <w:spacing w:after="60"/>
        <w:ind w:left="714" w:hanging="357"/>
      </w:pPr>
      <w:r w:rsidRPr="009F019F">
        <w:t>Review outcomes of former RG-StdsStrat (e.g. metrics, statistics).</w:t>
      </w:r>
    </w:p>
    <w:p w14:paraId="6400DCFD" w14:textId="77777777" w:rsidR="00105809" w:rsidRPr="009F019F" w:rsidRDefault="00105809" w:rsidP="00105809">
      <w:pPr>
        <w:numPr>
          <w:ilvl w:val="0"/>
          <w:numId w:val="13"/>
        </w:numPr>
        <w:spacing w:after="60"/>
        <w:ind w:left="714" w:hanging="357"/>
      </w:pPr>
      <w:r w:rsidRPr="009F019F">
        <w:t>Review metrics and analyse statistics.</w:t>
      </w:r>
    </w:p>
    <w:p w14:paraId="102ABCA4" w14:textId="77777777" w:rsidR="00105809" w:rsidRPr="009F019F" w:rsidRDefault="00105809" w:rsidP="00105809">
      <w:pPr>
        <w:numPr>
          <w:ilvl w:val="0"/>
          <w:numId w:val="14"/>
        </w:numPr>
        <w:spacing w:after="60"/>
        <w:ind w:left="714" w:hanging="357"/>
      </w:pPr>
      <w:r w:rsidRPr="009F019F">
        <w:t>Develop a plan to attract intensive industry participation in order to take account of latest technical trends and market needs.</w:t>
      </w:r>
    </w:p>
    <w:p w14:paraId="657449C3" w14:textId="77777777" w:rsidR="00105809" w:rsidRDefault="00105809" w:rsidP="008C5A9A"/>
    <w:p w14:paraId="2D9BBBC9" w14:textId="06391C1D" w:rsidR="009A1636" w:rsidRDefault="009A1636" w:rsidP="009A1636">
      <w:pPr>
        <w:pStyle w:val="Heading1"/>
        <w:jc w:val="center"/>
      </w:pPr>
      <w:r>
        <w:t>Annex B: Meeting statistics</w:t>
      </w:r>
      <w:r w:rsidR="00F11337">
        <w:t>,</w:t>
      </w:r>
      <w:r>
        <w:t xml:space="preserve"> </w:t>
      </w:r>
      <w:r w:rsidR="00F24354">
        <w:t>February</w:t>
      </w:r>
      <w:r w:rsidR="00977FCD">
        <w:t xml:space="preserve"> 202</w:t>
      </w:r>
      <w:r w:rsidR="00F24354">
        <w:t>4</w:t>
      </w:r>
      <w:r>
        <w:t xml:space="preserve"> – </w:t>
      </w:r>
      <w:r w:rsidR="00F24354">
        <w:t xml:space="preserve">June </w:t>
      </w:r>
      <w:r>
        <w:t>202</w:t>
      </w:r>
      <w:r w:rsidR="00F24354">
        <w:t>4</w:t>
      </w:r>
      <w:r w:rsidR="00F11337">
        <w:t>,</w:t>
      </w:r>
      <w:r>
        <w:t xml:space="preserve"> TSAG </w:t>
      </w:r>
      <w:r w:rsidRPr="00105809">
        <w:t>Rapporteur Group on Industry Engagement, Metrics (RG-IEM)</w:t>
      </w:r>
    </w:p>
    <w:p w14:paraId="34D14AEE" w14:textId="77777777" w:rsidR="00F11337" w:rsidRPr="00F11337" w:rsidRDefault="00F11337" w:rsidP="00F11337">
      <w:pPr>
        <w:rPr>
          <w:lang w:eastAsia="en-US"/>
        </w:rPr>
      </w:pPr>
    </w:p>
    <w:tbl>
      <w:tblPr>
        <w:tblStyle w:val="TableGrid"/>
        <w:tblW w:w="4000" w:type="pct"/>
        <w:jc w:val="center"/>
        <w:tblLook w:val="0420" w:firstRow="1" w:lastRow="0" w:firstColumn="0" w:lastColumn="0" w:noHBand="0" w:noVBand="1"/>
      </w:tblPr>
      <w:tblGrid>
        <w:gridCol w:w="1925"/>
        <w:gridCol w:w="1926"/>
        <w:gridCol w:w="1926"/>
        <w:gridCol w:w="1926"/>
      </w:tblGrid>
      <w:tr w:rsidR="00977FCD" w:rsidRPr="009A1636" w14:paraId="53D85E06" w14:textId="77777777" w:rsidTr="00713493">
        <w:trPr>
          <w:trHeight w:val="584"/>
          <w:jc w:val="center"/>
        </w:trPr>
        <w:tc>
          <w:tcPr>
            <w:tcW w:w="1250" w:type="pct"/>
            <w:hideMark/>
          </w:tcPr>
          <w:p w14:paraId="65C33371" w14:textId="77777777" w:rsidR="00977FCD" w:rsidRPr="009A1636" w:rsidRDefault="00977FCD" w:rsidP="009A1636"/>
        </w:tc>
        <w:tc>
          <w:tcPr>
            <w:tcW w:w="1250" w:type="pct"/>
            <w:hideMark/>
          </w:tcPr>
          <w:p w14:paraId="0C996B2B" w14:textId="6AE4076B" w:rsidR="00977FCD" w:rsidRPr="009A1636" w:rsidRDefault="009175C7" w:rsidP="009A1636">
            <w:hyperlink r:id="rId15" w:history="1">
              <w:r w:rsidR="00977FCD" w:rsidRPr="00E3421A">
                <w:rPr>
                  <w:rStyle w:val="Hyperlink"/>
                  <w:b/>
                  <w:bCs/>
                  <w:lang w:val="en-US"/>
                </w:rPr>
                <w:t>Meeting 1 (0</w:t>
              </w:r>
              <w:r w:rsidR="00F24354">
                <w:rPr>
                  <w:rStyle w:val="Hyperlink"/>
                  <w:b/>
                  <w:bCs/>
                  <w:lang w:val="en-US"/>
                </w:rPr>
                <w:t>2</w:t>
              </w:r>
              <w:r w:rsidR="00977FCD" w:rsidRPr="00E3421A">
                <w:rPr>
                  <w:rStyle w:val="Hyperlink"/>
                  <w:b/>
                  <w:bCs/>
                  <w:lang w:val="en-US"/>
                </w:rPr>
                <w:t>/202</w:t>
              </w:r>
              <w:r w:rsidR="00F24354">
                <w:rPr>
                  <w:rStyle w:val="Hyperlink"/>
                  <w:b/>
                  <w:bCs/>
                  <w:lang w:val="en-US"/>
                </w:rPr>
                <w:t>4</w:t>
              </w:r>
              <w:r w:rsidR="00977FCD" w:rsidRPr="00E3421A">
                <w:rPr>
                  <w:rStyle w:val="Hyperlink"/>
                  <w:b/>
                  <w:bCs/>
                  <w:lang w:val="en-US"/>
                </w:rPr>
                <w:t>)</w:t>
              </w:r>
            </w:hyperlink>
          </w:p>
        </w:tc>
        <w:tc>
          <w:tcPr>
            <w:tcW w:w="1250" w:type="pct"/>
            <w:hideMark/>
          </w:tcPr>
          <w:p w14:paraId="74B1006C" w14:textId="7E257F9B" w:rsidR="00977FCD" w:rsidRPr="009A1636" w:rsidRDefault="009175C7" w:rsidP="009A1636">
            <w:hyperlink r:id="rId16" w:history="1">
              <w:r w:rsidR="00977FCD" w:rsidRPr="00E3421A">
                <w:rPr>
                  <w:rStyle w:val="Hyperlink"/>
                  <w:b/>
                  <w:bCs/>
                  <w:lang w:val="en-US"/>
                </w:rPr>
                <w:t>Meeting 2 (0</w:t>
              </w:r>
              <w:r w:rsidR="008C2FFC">
                <w:rPr>
                  <w:rStyle w:val="Hyperlink"/>
                  <w:b/>
                  <w:bCs/>
                  <w:lang w:val="en-US"/>
                </w:rPr>
                <w:t>5</w:t>
              </w:r>
              <w:r w:rsidR="00977FCD" w:rsidRPr="00E3421A">
                <w:rPr>
                  <w:rStyle w:val="Hyperlink"/>
                  <w:b/>
                  <w:bCs/>
                  <w:lang w:val="en-US"/>
                </w:rPr>
                <w:t>/202</w:t>
              </w:r>
              <w:r w:rsidR="008C2FFC">
                <w:rPr>
                  <w:rStyle w:val="Hyperlink"/>
                  <w:b/>
                  <w:bCs/>
                  <w:lang w:val="en-US"/>
                </w:rPr>
                <w:t>4</w:t>
              </w:r>
              <w:r w:rsidR="00977FCD" w:rsidRPr="00E3421A">
                <w:rPr>
                  <w:rStyle w:val="Hyperlink"/>
                  <w:b/>
                  <w:bCs/>
                  <w:lang w:val="en-US"/>
                </w:rPr>
                <w:t>)</w:t>
              </w:r>
            </w:hyperlink>
          </w:p>
        </w:tc>
        <w:tc>
          <w:tcPr>
            <w:tcW w:w="1250" w:type="pct"/>
            <w:hideMark/>
          </w:tcPr>
          <w:p w14:paraId="456A2B17" w14:textId="19AA0F78" w:rsidR="00977FCD" w:rsidRPr="009A1636" w:rsidRDefault="009175C7" w:rsidP="009A1636">
            <w:hyperlink r:id="rId17" w:history="1">
              <w:r w:rsidR="00977FCD" w:rsidRPr="00E3421A">
                <w:rPr>
                  <w:rStyle w:val="Hyperlink"/>
                  <w:b/>
                  <w:bCs/>
                  <w:lang w:val="en-US"/>
                </w:rPr>
                <w:t>Meeting 3 (</w:t>
              </w:r>
              <w:r w:rsidR="008C2FFC">
                <w:rPr>
                  <w:rStyle w:val="Hyperlink"/>
                  <w:b/>
                  <w:bCs/>
                  <w:lang w:val="en-US"/>
                </w:rPr>
                <w:t>0</w:t>
              </w:r>
              <w:r w:rsidR="008C2FFC">
                <w:rPr>
                  <w:rStyle w:val="Hyperlink"/>
                  <w:b/>
                  <w:bCs/>
                </w:rPr>
                <w:t>6</w:t>
              </w:r>
              <w:r w:rsidR="00977FCD" w:rsidRPr="00E3421A">
                <w:rPr>
                  <w:rStyle w:val="Hyperlink"/>
                  <w:b/>
                  <w:bCs/>
                  <w:lang w:val="en-US"/>
                </w:rPr>
                <w:t>/202</w:t>
              </w:r>
              <w:r w:rsidR="008C2FFC">
                <w:rPr>
                  <w:rStyle w:val="Hyperlink"/>
                  <w:b/>
                  <w:bCs/>
                  <w:lang w:val="en-US"/>
                </w:rPr>
                <w:t>4</w:t>
              </w:r>
              <w:r w:rsidR="00977FCD" w:rsidRPr="00E3421A">
                <w:rPr>
                  <w:rStyle w:val="Hyperlink"/>
                  <w:b/>
                  <w:bCs/>
                  <w:lang w:val="en-US"/>
                </w:rPr>
                <w:t>)</w:t>
              </w:r>
            </w:hyperlink>
          </w:p>
        </w:tc>
      </w:tr>
      <w:tr w:rsidR="00977FCD" w:rsidRPr="009A1636" w14:paraId="01CCB684" w14:textId="77777777" w:rsidTr="00713493">
        <w:trPr>
          <w:trHeight w:val="584"/>
          <w:jc w:val="center"/>
        </w:trPr>
        <w:tc>
          <w:tcPr>
            <w:tcW w:w="1250" w:type="pct"/>
            <w:shd w:val="clear" w:color="auto" w:fill="9CC2E5" w:themeFill="accent1" w:themeFillTint="99"/>
            <w:hideMark/>
          </w:tcPr>
          <w:p w14:paraId="2E9BE6EB" w14:textId="77777777" w:rsidR="00977FCD" w:rsidRPr="009A1636" w:rsidRDefault="00977FCD" w:rsidP="009A1636">
            <w:pPr>
              <w:rPr>
                <w:b/>
                <w:bCs/>
              </w:rPr>
            </w:pPr>
            <w:r w:rsidRPr="009A1636">
              <w:rPr>
                <w:b/>
                <w:bCs/>
                <w:lang w:val="en-US"/>
              </w:rPr>
              <w:t>Number of participants</w:t>
            </w:r>
          </w:p>
        </w:tc>
        <w:tc>
          <w:tcPr>
            <w:tcW w:w="1250" w:type="pct"/>
            <w:shd w:val="clear" w:color="auto" w:fill="9CC2E5" w:themeFill="accent1" w:themeFillTint="99"/>
          </w:tcPr>
          <w:p w14:paraId="2DF69DF0" w14:textId="0153885E" w:rsidR="00977FCD" w:rsidRPr="009A1636" w:rsidRDefault="008C2FFC" w:rsidP="009A1636">
            <w:r>
              <w:t>32</w:t>
            </w:r>
          </w:p>
        </w:tc>
        <w:tc>
          <w:tcPr>
            <w:tcW w:w="1250" w:type="pct"/>
            <w:shd w:val="clear" w:color="auto" w:fill="9CC2E5" w:themeFill="accent1" w:themeFillTint="99"/>
          </w:tcPr>
          <w:p w14:paraId="6915CE7C" w14:textId="4A3CF7C5" w:rsidR="00977FCD" w:rsidRPr="009A1636" w:rsidRDefault="008C2FFC" w:rsidP="009A1636">
            <w:r>
              <w:t>28</w:t>
            </w:r>
          </w:p>
        </w:tc>
        <w:tc>
          <w:tcPr>
            <w:tcW w:w="1250" w:type="pct"/>
            <w:shd w:val="clear" w:color="auto" w:fill="9CC2E5" w:themeFill="accent1" w:themeFillTint="99"/>
            <w:hideMark/>
          </w:tcPr>
          <w:p w14:paraId="049F6423" w14:textId="4B4223EC" w:rsidR="00977FCD" w:rsidRPr="009A1636" w:rsidRDefault="00977FCD" w:rsidP="009A1636">
            <w:r w:rsidRPr="009A1636">
              <w:rPr>
                <w:lang w:val="en-US"/>
              </w:rPr>
              <w:t>3</w:t>
            </w:r>
            <w:r w:rsidR="008C2FFC">
              <w:rPr>
                <w:lang w:val="en-US"/>
              </w:rPr>
              <w:t>7</w:t>
            </w:r>
          </w:p>
        </w:tc>
      </w:tr>
      <w:tr w:rsidR="00977FCD" w:rsidRPr="009A1636" w14:paraId="78E65FF7" w14:textId="77777777" w:rsidTr="00713493">
        <w:trPr>
          <w:trHeight w:val="584"/>
          <w:jc w:val="center"/>
        </w:trPr>
        <w:tc>
          <w:tcPr>
            <w:tcW w:w="1250" w:type="pct"/>
            <w:shd w:val="clear" w:color="auto" w:fill="DEEAF6" w:themeFill="accent1" w:themeFillTint="33"/>
          </w:tcPr>
          <w:p w14:paraId="7EB823E3" w14:textId="77777777" w:rsidR="00977FCD" w:rsidRPr="009A1636" w:rsidRDefault="00977FCD" w:rsidP="00B6190E">
            <w:pPr>
              <w:jc w:val="right"/>
              <w:rPr>
                <w:lang w:val="en-US"/>
              </w:rPr>
            </w:pPr>
            <w:r>
              <w:rPr>
                <w:lang w:val="en-US"/>
              </w:rPr>
              <w:t>Africa</w:t>
            </w:r>
          </w:p>
        </w:tc>
        <w:tc>
          <w:tcPr>
            <w:tcW w:w="1250" w:type="pct"/>
            <w:shd w:val="clear" w:color="auto" w:fill="DEEAF6" w:themeFill="accent1" w:themeFillTint="33"/>
          </w:tcPr>
          <w:p w14:paraId="7945B479" w14:textId="58FC4CBF" w:rsidR="00977FCD" w:rsidRPr="009A1636" w:rsidRDefault="008C2FFC" w:rsidP="00B6190E">
            <w:pPr>
              <w:rPr>
                <w:lang w:val="en-US"/>
              </w:rPr>
            </w:pPr>
            <w:r>
              <w:rPr>
                <w:lang w:val="en-US"/>
              </w:rPr>
              <w:t>5</w:t>
            </w:r>
          </w:p>
        </w:tc>
        <w:tc>
          <w:tcPr>
            <w:tcW w:w="1250" w:type="pct"/>
            <w:shd w:val="clear" w:color="auto" w:fill="DEEAF6" w:themeFill="accent1" w:themeFillTint="33"/>
          </w:tcPr>
          <w:p w14:paraId="02296D4A" w14:textId="76CBEC4E" w:rsidR="00977FCD" w:rsidRPr="009A1636" w:rsidRDefault="008C2FFC" w:rsidP="00B6190E">
            <w:pPr>
              <w:rPr>
                <w:lang w:val="en-US"/>
              </w:rPr>
            </w:pPr>
            <w:r>
              <w:rPr>
                <w:lang w:val="en-US"/>
              </w:rPr>
              <w:t>0</w:t>
            </w:r>
          </w:p>
        </w:tc>
        <w:tc>
          <w:tcPr>
            <w:tcW w:w="1250" w:type="pct"/>
            <w:shd w:val="clear" w:color="auto" w:fill="DEEAF6" w:themeFill="accent1" w:themeFillTint="33"/>
          </w:tcPr>
          <w:p w14:paraId="0A524F95" w14:textId="31963300" w:rsidR="00977FCD" w:rsidRPr="009A1636" w:rsidRDefault="00977FCD" w:rsidP="00B6190E">
            <w:pPr>
              <w:rPr>
                <w:lang w:val="en-US"/>
              </w:rPr>
            </w:pPr>
            <w:r>
              <w:rPr>
                <w:lang w:val="en-US"/>
              </w:rPr>
              <w:t>0</w:t>
            </w:r>
          </w:p>
        </w:tc>
      </w:tr>
      <w:tr w:rsidR="00977FCD" w:rsidRPr="009A1636" w14:paraId="6413AFED" w14:textId="77777777" w:rsidTr="00713493">
        <w:trPr>
          <w:trHeight w:val="584"/>
          <w:jc w:val="center"/>
        </w:trPr>
        <w:tc>
          <w:tcPr>
            <w:tcW w:w="1250" w:type="pct"/>
            <w:shd w:val="clear" w:color="auto" w:fill="DEEAF6" w:themeFill="accent1" w:themeFillTint="33"/>
          </w:tcPr>
          <w:p w14:paraId="593AD039" w14:textId="399A3DC9" w:rsidR="00977FCD" w:rsidRPr="009A1636" w:rsidRDefault="00977FCD" w:rsidP="00164779">
            <w:pPr>
              <w:jc w:val="right"/>
              <w:rPr>
                <w:lang w:val="en-US"/>
              </w:rPr>
            </w:pPr>
            <w:r>
              <w:rPr>
                <w:lang w:val="en-US"/>
              </w:rPr>
              <w:t>The Americas</w:t>
            </w:r>
          </w:p>
        </w:tc>
        <w:tc>
          <w:tcPr>
            <w:tcW w:w="1250" w:type="pct"/>
            <w:shd w:val="clear" w:color="auto" w:fill="DEEAF6" w:themeFill="accent1" w:themeFillTint="33"/>
          </w:tcPr>
          <w:p w14:paraId="40530E52" w14:textId="5CF0C036" w:rsidR="00977FCD" w:rsidRPr="009A1636" w:rsidRDefault="00713493" w:rsidP="009A1636">
            <w:pPr>
              <w:rPr>
                <w:lang w:val="en-US"/>
              </w:rPr>
            </w:pPr>
            <w:r>
              <w:rPr>
                <w:lang w:val="en-US"/>
              </w:rPr>
              <w:t>7</w:t>
            </w:r>
          </w:p>
        </w:tc>
        <w:tc>
          <w:tcPr>
            <w:tcW w:w="1250" w:type="pct"/>
            <w:shd w:val="clear" w:color="auto" w:fill="DEEAF6" w:themeFill="accent1" w:themeFillTint="33"/>
          </w:tcPr>
          <w:p w14:paraId="4D59440B" w14:textId="2A5930EC" w:rsidR="00977FCD" w:rsidRPr="009A1636" w:rsidRDefault="008C2FFC" w:rsidP="009A1636">
            <w:pPr>
              <w:rPr>
                <w:lang w:val="en-US"/>
              </w:rPr>
            </w:pPr>
            <w:r>
              <w:rPr>
                <w:lang w:val="en-US"/>
              </w:rPr>
              <w:t>7</w:t>
            </w:r>
          </w:p>
        </w:tc>
        <w:tc>
          <w:tcPr>
            <w:tcW w:w="1250" w:type="pct"/>
            <w:shd w:val="clear" w:color="auto" w:fill="DEEAF6" w:themeFill="accent1" w:themeFillTint="33"/>
          </w:tcPr>
          <w:p w14:paraId="7494352E" w14:textId="79236DCF" w:rsidR="00977FCD" w:rsidRPr="009A1636" w:rsidRDefault="008C2FFC" w:rsidP="009A1636">
            <w:pPr>
              <w:rPr>
                <w:lang w:val="en-US"/>
              </w:rPr>
            </w:pPr>
            <w:r>
              <w:rPr>
                <w:lang w:val="en-US"/>
              </w:rPr>
              <w:t>8</w:t>
            </w:r>
          </w:p>
        </w:tc>
      </w:tr>
      <w:tr w:rsidR="00977FCD" w:rsidRPr="009A1636" w14:paraId="3CE5B007" w14:textId="77777777" w:rsidTr="00713493">
        <w:trPr>
          <w:trHeight w:val="584"/>
          <w:jc w:val="center"/>
        </w:trPr>
        <w:tc>
          <w:tcPr>
            <w:tcW w:w="1250" w:type="pct"/>
            <w:shd w:val="clear" w:color="auto" w:fill="DEEAF6" w:themeFill="accent1" w:themeFillTint="33"/>
          </w:tcPr>
          <w:p w14:paraId="39505947" w14:textId="16E472D8" w:rsidR="00977FCD" w:rsidRPr="009A1636" w:rsidRDefault="00977FCD" w:rsidP="00164779">
            <w:pPr>
              <w:jc w:val="right"/>
              <w:rPr>
                <w:lang w:val="en-US"/>
              </w:rPr>
            </w:pPr>
            <w:r>
              <w:rPr>
                <w:lang w:val="en-US"/>
              </w:rPr>
              <w:t>Arab States</w:t>
            </w:r>
          </w:p>
        </w:tc>
        <w:tc>
          <w:tcPr>
            <w:tcW w:w="1250" w:type="pct"/>
            <w:shd w:val="clear" w:color="auto" w:fill="DEEAF6" w:themeFill="accent1" w:themeFillTint="33"/>
          </w:tcPr>
          <w:p w14:paraId="5A7DD4E1" w14:textId="22FF6B61" w:rsidR="00977FCD" w:rsidRPr="009A1636" w:rsidRDefault="008C2FFC" w:rsidP="009A1636">
            <w:pPr>
              <w:rPr>
                <w:lang w:val="en-US"/>
              </w:rPr>
            </w:pPr>
            <w:r>
              <w:rPr>
                <w:lang w:val="en-US"/>
              </w:rPr>
              <w:t>3</w:t>
            </w:r>
          </w:p>
        </w:tc>
        <w:tc>
          <w:tcPr>
            <w:tcW w:w="1250" w:type="pct"/>
            <w:shd w:val="clear" w:color="auto" w:fill="DEEAF6" w:themeFill="accent1" w:themeFillTint="33"/>
          </w:tcPr>
          <w:p w14:paraId="285C9EA5" w14:textId="08F1CCBB" w:rsidR="00977FCD" w:rsidRPr="009A1636" w:rsidRDefault="00713493" w:rsidP="009A1636">
            <w:pPr>
              <w:rPr>
                <w:lang w:val="en-US"/>
              </w:rPr>
            </w:pPr>
            <w:r>
              <w:rPr>
                <w:lang w:val="en-US"/>
              </w:rPr>
              <w:t>2</w:t>
            </w:r>
          </w:p>
        </w:tc>
        <w:tc>
          <w:tcPr>
            <w:tcW w:w="1250" w:type="pct"/>
            <w:shd w:val="clear" w:color="auto" w:fill="DEEAF6" w:themeFill="accent1" w:themeFillTint="33"/>
          </w:tcPr>
          <w:p w14:paraId="043EF0CB" w14:textId="0AD9D447" w:rsidR="00977FCD" w:rsidRPr="009A1636" w:rsidRDefault="008C2FFC" w:rsidP="009A1636">
            <w:pPr>
              <w:rPr>
                <w:lang w:val="en-US"/>
              </w:rPr>
            </w:pPr>
            <w:r>
              <w:rPr>
                <w:lang w:val="en-US"/>
              </w:rPr>
              <w:t>1</w:t>
            </w:r>
          </w:p>
        </w:tc>
      </w:tr>
      <w:tr w:rsidR="00977FCD" w:rsidRPr="009A1636" w14:paraId="6C3F1205" w14:textId="77777777" w:rsidTr="00713493">
        <w:trPr>
          <w:trHeight w:val="584"/>
          <w:jc w:val="center"/>
        </w:trPr>
        <w:tc>
          <w:tcPr>
            <w:tcW w:w="1250" w:type="pct"/>
            <w:shd w:val="clear" w:color="auto" w:fill="DEEAF6" w:themeFill="accent1" w:themeFillTint="33"/>
          </w:tcPr>
          <w:p w14:paraId="1222D3E1" w14:textId="6F39E1D5" w:rsidR="00977FCD" w:rsidRDefault="00977FCD" w:rsidP="00164779">
            <w:pPr>
              <w:jc w:val="right"/>
              <w:rPr>
                <w:lang w:val="en-US"/>
              </w:rPr>
            </w:pPr>
            <w:r w:rsidRPr="00542671">
              <w:rPr>
                <w:lang w:val="en-US"/>
              </w:rPr>
              <w:t>Asia and the Pacific</w:t>
            </w:r>
          </w:p>
        </w:tc>
        <w:tc>
          <w:tcPr>
            <w:tcW w:w="1250" w:type="pct"/>
            <w:shd w:val="clear" w:color="auto" w:fill="DEEAF6" w:themeFill="accent1" w:themeFillTint="33"/>
          </w:tcPr>
          <w:p w14:paraId="5D271968" w14:textId="71533BED" w:rsidR="00977FCD" w:rsidRDefault="008C2FFC" w:rsidP="009A1636">
            <w:pPr>
              <w:rPr>
                <w:lang w:val="en-US"/>
              </w:rPr>
            </w:pPr>
            <w:r>
              <w:rPr>
                <w:lang w:val="en-US"/>
              </w:rPr>
              <w:t>9</w:t>
            </w:r>
          </w:p>
        </w:tc>
        <w:tc>
          <w:tcPr>
            <w:tcW w:w="1250" w:type="pct"/>
            <w:shd w:val="clear" w:color="auto" w:fill="DEEAF6" w:themeFill="accent1" w:themeFillTint="33"/>
          </w:tcPr>
          <w:p w14:paraId="40068D3D" w14:textId="5E439A56" w:rsidR="00977FCD" w:rsidRDefault="00713493" w:rsidP="009A1636">
            <w:pPr>
              <w:rPr>
                <w:lang w:val="en-US"/>
              </w:rPr>
            </w:pPr>
            <w:r>
              <w:rPr>
                <w:lang w:val="en-US"/>
              </w:rPr>
              <w:t>9</w:t>
            </w:r>
          </w:p>
        </w:tc>
        <w:tc>
          <w:tcPr>
            <w:tcW w:w="1250" w:type="pct"/>
            <w:shd w:val="clear" w:color="auto" w:fill="DEEAF6" w:themeFill="accent1" w:themeFillTint="33"/>
          </w:tcPr>
          <w:p w14:paraId="56652A8F" w14:textId="6B0BD0A5" w:rsidR="00977FCD" w:rsidRDefault="008C2FFC" w:rsidP="009A1636">
            <w:pPr>
              <w:rPr>
                <w:lang w:val="en-US"/>
              </w:rPr>
            </w:pPr>
            <w:r>
              <w:rPr>
                <w:lang w:val="en-US"/>
              </w:rPr>
              <w:t>14</w:t>
            </w:r>
          </w:p>
        </w:tc>
      </w:tr>
      <w:tr w:rsidR="00977FCD" w:rsidRPr="009A1636" w14:paraId="2B7AEF54" w14:textId="77777777" w:rsidTr="00713493">
        <w:trPr>
          <w:trHeight w:val="584"/>
          <w:jc w:val="center"/>
        </w:trPr>
        <w:tc>
          <w:tcPr>
            <w:tcW w:w="1250" w:type="pct"/>
            <w:shd w:val="clear" w:color="auto" w:fill="DEEAF6" w:themeFill="accent1" w:themeFillTint="33"/>
          </w:tcPr>
          <w:p w14:paraId="27C92660" w14:textId="4FB88603" w:rsidR="00977FCD" w:rsidRPr="009A1636" w:rsidRDefault="00977FCD" w:rsidP="00164779">
            <w:pPr>
              <w:jc w:val="right"/>
              <w:rPr>
                <w:lang w:val="en-US"/>
              </w:rPr>
            </w:pPr>
            <w:r>
              <w:rPr>
                <w:lang w:val="en-US"/>
              </w:rPr>
              <w:t>CIS</w:t>
            </w:r>
          </w:p>
        </w:tc>
        <w:tc>
          <w:tcPr>
            <w:tcW w:w="1250" w:type="pct"/>
            <w:shd w:val="clear" w:color="auto" w:fill="DEEAF6" w:themeFill="accent1" w:themeFillTint="33"/>
          </w:tcPr>
          <w:p w14:paraId="6AD1F26F" w14:textId="0EBA8C1A" w:rsidR="00977FCD" w:rsidRPr="009A1636" w:rsidRDefault="008C2FFC" w:rsidP="009A1636">
            <w:pPr>
              <w:rPr>
                <w:lang w:val="en-US"/>
              </w:rPr>
            </w:pPr>
            <w:r>
              <w:rPr>
                <w:lang w:val="en-US"/>
              </w:rPr>
              <w:t>1</w:t>
            </w:r>
          </w:p>
        </w:tc>
        <w:tc>
          <w:tcPr>
            <w:tcW w:w="1250" w:type="pct"/>
            <w:shd w:val="clear" w:color="auto" w:fill="DEEAF6" w:themeFill="accent1" w:themeFillTint="33"/>
          </w:tcPr>
          <w:p w14:paraId="134E8A0F" w14:textId="54797C49" w:rsidR="00977FCD" w:rsidRPr="009A1636" w:rsidRDefault="00713493" w:rsidP="009A1636">
            <w:pPr>
              <w:rPr>
                <w:lang w:val="en-US"/>
              </w:rPr>
            </w:pPr>
            <w:r>
              <w:rPr>
                <w:lang w:val="en-US"/>
              </w:rPr>
              <w:t>1</w:t>
            </w:r>
          </w:p>
        </w:tc>
        <w:tc>
          <w:tcPr>
            <w:tcW w:w="1250" w:type="pct"/>
            <w:shd w:val="clear" w:color="auto" w:fill="DEEAF6" w:themeFill="accent1" w:themeFillTint="33"/>
          </w:tcPr>
          <w:p w14:paraId="47130D22" w14:textId="6C89496D" w:rsidR="00977FCD" w:rsidRPr="009A1636" w:rsidRDefault="008C2FFC" w:rsidP="009A1636">
            <w:pPr>
              <w:rPr>
                <w:lang w:val="en-US"/>
              </w:rPr>
            </w:pPr>
            <w:r>
              <w:rPr>
                <w:lang w:val="en-US"/>
              </w:rPr>
              <w:t>0</w:t>
            </w:r>
          </w:p>
        </w:tc>
      </w:tr>
      <w:tr w:rsidR="00977FCD" w:rsidRPr="009A1636" w14:paraId="786C655A" w14:textId="77777777" w:rsidTr="00713493">
        <w:trPr>
          <w:trHeight w:val="584"/>
          <w:jc w:val="center"/>
        </w:trPr>
        <w:tc>
          <w:tcPr>
            <w:tcW w:w="1250" w:type="pct"/>
            <w:shd w:val="clear" w:color="auto" w:fill="DEEAF6" w:themeFill="accent1" w:themeFillTint="33"/>
          </w:tcPr>
          <w:p w14:paraId="7242FA58" w14:textId="6D36736A" w:rsidR="00977FCD" w:rsidRPr="009A1636" w:rsidRDefault="00977FCD" w:rsidP="00164779">
            <w:pPr>
              <w:jc w:val="right"/>
              <w:rPr>
                <w:lang w:val="en-US"/>
              </w:rPr>
            </w:pPr>
            <w:r>
              <w:rPr>
                <w:lang w:val="en-US"/>
              </w:rPr>
              <w:t>Europe</w:t>
            </w:r>
          </w:p>
        </w:tc>
        <w:tc>
          <w:tcPr>
            <w:tcW w:w="1250" w:type="pct"/>
            <w:shd w:val="clear" w:color="auto" w:fill="DEEAF6" w:themeFill="accent1" w:themeFillTint="33"/>
          </w:tcPr>
          <w:p w14:paraId="0E8AF549" w14:textId="2B884CD9" w:rsidR="00977FCD" w:rsidRPr="009A1636" w:rsidRDefault="008C2FFC" w:rsidP="009A1636">
            <w:pPr>
              <w:rPr>
                <w:lang w:val="en-US"/>
              </w:rPr>
            </w:pPr>
            <w:r>
              <w:rPr>
                <w:lang w:val="en-US"/>
              </w:rPr>
              <w:t>3</w:t>
            </w:r>
          </w:p>
        </w:tc>
        <w:tc>
          <w:tcPr>
            <w:tcW w:w="1250" w:type="pct"/>
            <w:shd w:val="clear" w:color="auto" w:fill="DEEAF6" w:themeFill="accent1" w:themeFillTint="33"/>
          </w:tcPr>
          <w:p w14:paraId="03F0B9FB" w14:textId="07E632C6" w:rsidR="00977FCD" w:rsidRPr="009A1636" w:rsidRDefault="008C2FFC" w:rsidP="009A1636">
            <w:pPr>
              <w:rPr>
                <w:lang w:val="en-US"/>
              </w:rPr>
            </w:pPr>
            <w:r>
              <w:rPr>
                <w:lang w:val="en-US"/>
              </w:rPr>
              <w:t>6</w:t>
            </w:r>
          </w:p>
        </w:tc>
        <w:tc>
          <w:tcPr>
            <w:tcW w:w="1250" w:type="pct"/>
            <w:shd w:val="clear" w:color="auto" w:fill="DEEAF6" w:themeFill="accent1" w:themeFillTint="33"/>
          </w:tcPr>
          <w:p w14:paraId="451B7819" w14:textId="4191CCBD" w:rsidR="00977FCD" w:rsidRPr="009A1636" w:rsidRDefault="008C2FFC" w:rsidP="009A1636">
            <w:pPr>
              <w:rPr>
                <w:lang w:val="en-US"/>
              </w:rPr>
            </w:pPr>
            <w:r>
              <w:rPr>
                <w:lang w:val="en-US"/>
              </w:rPr>
              <w:t>9</w:t>
            </w:r>
          </w:p>
        </w:tc>
      </w:tr>
      <w:tr w:rsidR="00977FCD" w:rsidRPr="009A1636" w14:paraId="35814CDA" w14:textId="77777777" w:rsidTr="00713493">
        <w:trPr>
          <w:trHeight w:val="584"/>
          <w:jc w:val="center"/>
        </w:trPr>
        <w:tc>
          <w:tcPr>
            <w:tcW w:w="1250" w:type="pct"/>
            <w:shd w:val="clear" w:color="auto" w:fill="DEEAF6" w:themeFill="accent1" w:themeFillTint="33"/>
          </w:tcPr>
          <w:p w14:paraId="4AFB8858" w14:textId="5E3C03C5" w:rsidR="00977FCD" w:rsidRDefault="00977FCD" w:rsidP="00164779">
            <w:pPr>
              <w:jc w:val="right"/>
              <w:rPr>
                <w:lang w:val="en-US"/>
              </w:rPr>
            </w:pPr>
            <w:r>
              <w:rPr>
                <w:lang w:val="en-US"/>
              </w:rPr>
              <w:t>TSB</w:t>
            </w:r>
          </w:p>
        </w:tc>
        <w:tc>
          <w:tcPr>
            <w:tcW w:w="1250" w:type="pct"/>
            <w:shd w:val="clear" w:color="auto" w:fill="DEEAF6" w:themeFill="accent1" w:themeFillTint="33"/>
          </w:tcPr>
          <w:p w14:paraId="2EAA716F" w14:textId="3844DEBB" w:rsidR="00977FCD" w:rsidRPr="009A1636" w:rsidRDefault="008C2FFC" w:rsidP="009A1636">
            <w:pPr>
              <w:rPr>
                <w:lang w:val="en-US"/>
              </w:rPr>
            </w:pPr>
            <w:r>
              <w:rPr>
                <w:lang w:val="en-US"/>
              </w:rPr>
              <w:t>4</w:t>
            </w:r>
          </w:p>
        </w:tc>
        <w:tc>
          <w:tcPr>
            <w:tcW w:w="1250" w:type="pct"/>
            <w:shd w:val="clear" w:color="auto" w:fill="DEEAF6" w:themeFill="accent1" w:themeFillTint="33"/>
          </w:tcPr>
          <w:p w14:paraId="5BCE8484" w14:textId="41C27DB9" w:rsidR="00977FCD" w:rsidRPr="009A1636" w:rsidRDefault="00713493" w:rsidP="009A1636">
            <w:pPr>
              <w:rPr>
                <w:lang w:val="en-US"/>
              </w:rPr>
            </w:pPr>
            <w:r>
              <w:rPr>
                <w:lang w:val="en-US"/>
              </w:rPr>
              <w:t>3</w:t>
            </w:r>
          </w:p>
        </w:tc>
        <w:tc>
          <w:tcPr>
            <w:tcW w:w="1250" w:type="pct"/>
            <w:shd w:val="clear" w:color="auto" w:fill="DEEAF6" w:themeFill="accent1" w:themeFillTint="33"/>
          </w:tcPr>
          <w:p w14:paraId="1CBEA9F3" w14:textId="713D8832" w:rsidR="00977FCD" w:rsidRPr="009A1636" w:rsidRDefault="008C2FFC" w:rsidP="009A1636">
            <w:pPr>
              <w:rPr>
                <w:lang w:val="en-US"/>
              </w:rPr>
            </w:pPr>
            <w:r>
              <w:rPr>
                <w:lang w:val="en-US"/>
              </w:rPr>
              <w:t>5</w:t>
            </w:r>
          </w:p>
        </w:tc>
      </w:tr>
      <w:tr w:rsidR="00977FCD" w:rsidRPr="009A1636" w14:paraId="5CE2A4F1" w14:textId="77777777" w:rsidTr="00713493">
        <w:trPr>
          <w:trHeight w:val="584"/>
          <w:jc w:val="center"/>
        </w:trPr>
        <w:tc>
          <w:tcPr>
            <w:tcW w:w="1250" w:type="pct"/>
            <w:shd w:val="clear" w:color="auto" w:fill="9CC2E5" w:themeFill="accent1" w:themeFillTint="99"/>
            <w:hideMark/>
          </w:tcPr>
          <w:p w14:paraId="258290BD" w14:textId="77777777" w:rsidR="00977FCD" w:rsidRPr="009A1636" w:rsidRDefault="00977FCD" w:rsidP="009A1636">
            <w:pPr>
              <w:rPr>
                <w:b/>
                <w:bCs/>
              </w:rPr>
            </w:pPr>
            <w:r w:rsidRPr="009A1636">
              <w:rPr>
                <w:b/>
                <w:bCs/>
                <w:lang w:val="en-US"/>
              </w:rPr>
              <w:t>Number of documents</w:t>
            </w:r>
          </w:p>
        </w:tc>
        <w:tc>
          <w:tcPr>
            <w:tcW w:w="1250" w:type="pct"/>
            <w:shd w:val="clear" w:color="auto" w:fill="9CC2E5" w:themeFill="accent1" w:themeFillTint="99"/>
            <w:hideMark/>
          </w:tcPr>
          <w:p w14:paraId="1CF771A4" w14:textId="32489C7A" w:rsidR="00977FCD" w:rsidRPr="009A1636" w:rsidRDefault="00977FCD" w:rsidP="009A1636">
            <w:r>
              <w:rPr>
                <w:lang w:val="en-US"/>
              </w:rPr>
              <w:t>3</w:t>
            </w:r>
          </w:p>
        </w:tc>
        <w:tc>
          <w:tcPr>
            <w:tcW w:w="1250" w:type="pct"/>
            <w:shd w:val="clear" w:color="auto" w:fill="9CC2E5" w:themeFill="accent1" w:themeFillTint="99"/>
            <w:hideMark/>
          </w:tcPr>
          <w:p w14:paraId="5BCF55ED" w14:textId="7292EFAB" w:rsidR="00977FCD" w:rsidRPr="009A1636" w:rsidRDefault="008C2FFC" w:rsidP="009A1636">
            <w:r>
              <w:rPr>
                <w:lang w:val="en-US"/>
              </w:rPr>
              <w:t>7</w:t>
            </w:r>
          </w:p>
        </w:tc>
        <w:tc>
          <w:tcPr>
            <w:tcW w:w="1250" w:type="pct"/>
            <w:shd w:val="clear" w:color="auto" w:fill="9CC2E5" w:themeFill="accent1" w:themeFillTint="99"/>
            <w:hideMark/>
          </w:tcPr>
          <w:p w14:paraId="3C204B86" w14:textId="3B14036E" w:rsidR="00977FCD" w:rsidRPr="009A1636" w:rsidRDefault="008C2FFC" w:rsidP="009A1636">
            <w:r>
              <w:rPr>
                <w:lang w:val="en-US"/>
              </w:rPr>
              <w:t>8</w:t>
            </w:r>
          </w:p>
        </w:tc>
      </w:tr>
      <w:tr w:rsidR="00977FCD" w:rsidRPr="009A1636" w14:paraId="223F570A" w14:textId="77777777" w:rsidTr="00713493">
        <w:trPr>
          <w:trHeight w:val="584"/>
          <w:jc w:val="center"/>
        </w:trPr>
        <w:tc>
          <w:tcPr>
            <w:tcW w:w="1250" w:type="pct"/>
            <w:shd w:val="clear" w:color="auto" w:fill="9CC2E5" w:themeFill="accent1" w:themeFillTint="99"/>
          </w:tcPr>
          <w:p w14:paraId="2B35F44D" w14:textId="029027D9" w:rsidR="00977FCD" w:rsidRPr="00A87160" w:rsidRDefault="00977FCD" w:rsidP="009A1636">
            <w:pPr>
              <w:rPr>
                <w:b/>
                <w:bCs/>
                <w:lang w:val="en-US"/>
              </w:rPr>
            </w:pPr>
            <w:r w:rsidRPr="00A87160">
              <w:rPr>
                <w:b/>
                <w:bCs/>
                <w:lang w:val="en-US"/>
              </w:rPr>
              <w:t>Meeting report</w:t>
            </w:r>
          </w:p>
        </w:tc>
        <w:tc>
          <w:tcPr>
            <w:tcW w:w="1250" w:type="pct"/>
            <w:shd w:val="clear" w:color="auto" w:fill="9CC2E5" w:themeFill="accent1" w:themeFillTint="99"/>
          </w:tcPr>
          <w:p w14:paraId="4FEA0138" w14:textId="3CA58082" w:rsidR="00977FCD" w:rsidRPr="009A1636" w:rsidRDefault="009175C7" w:rsidP="009A1636">
            <w:pPr>
              <w:rPr>
                <w:lang w:val="en-US"/>
              </w:rPr>
            </w:pPr>
            <w:hyperlink r:id="rId18" w:history="1">
              <w:r w:rsidR="00977FCD" w:rsidRPr="00977FCD">
                <w:rPr>
                  <w:rStyle w:val="Hyperlink"/>
                </w:rPr>
                <w:t>RGIEM-DOC3 (2</w:t>
              </w:r>
              <w:r w:rsidR="00F24354">
                <w:rPr>
                  <w:rStyle w:val="Hyperlink"/>
                </w:rPr>
                <w:t>40220</w:t>
              </w:r>
              <w:r w:rsidR="00977FCD" w:rsidRPr="00977FCD">
                <w:rPr>
                  <w:rStyle w:val="Hyperlink"/>
                </w:rPr>
                <w:t>)</w:t>
              </w:r>
            </w:hyperlink>
          </w:p>
        </w:tc>
        <w:tc>
          <w:tcPr>
            <w:tcW w:w="1250" w:type="pct"/>
            <w:shd w:val="clear" w:color="auto" w:fill="9CC2E5" w:themeFill="accent1" w:themeFillTint="99"/>
          </w:tcPr>
          <w:p w14:paraId="5F3D939D" w14:textId="57E917E8" w:rsidR="00977FCD" w:rsidRPr="009A1636" w:rsidRDefault="009175C7" w:rsidP="009A1636">
            <w:pPr>
              <w:rPr>
                <w:lang w:val="en-US"/>
              </w:rPr>
            </w:pPr>
            <w:hyperlink r:id="rId19" w:history="1">
              <w:r w:rsidR="00977FCD" w:rsidRPr="00977FCD">
                <w:rPr>
                  <w:rStyle w:val="Hyperlink"/>
                </w:rPr>
                <w:t>RGIEM-DOC</w:t>
              </w:r>
              <w:r w:rsidR="008C2FFC">
                <w:rPr>
                  <w:rStyle w:val="Hyperlink"/>
                </w:rPr>
                <w:t>7</w:t>
              </w:r>
              <w:r w:rsidR="00977FCD" w:rsidRPr="00977FCD">
                <w:rPr>
                  <w:rStyle w:val="Hyperlink"/>
                </w:rPr>
                <w:t xml:space="preserve"> (2</w:t>
              </w:r>
              <w:r w:rsidR="008C2FFC">
                <w:rPr>
                  <w:rStyle w:val="Hyperlink"/>
                </w:rPr>
                <w:t>40507</w:t>
              </w:r>
              <w:r w:rsidR="00977FCD" w:rsidRPr="00977FCD">
                <w:rPr>
                  <w:rStyle w:val="Hyperlink"/>
                </w:rPr>
                <w:t>)</w:t>
              </w:r>
            </w:hyperlink>
          </w:p>
        </w:tc>
        <w:tc>
          <w:tcPr>
            <w:tcW w:w="1250" w:type="pct"/>
            <w:shd w:val="clear" w:color="auto" w:fill="9CC2E5" w:themeFill="accent1" w:themeFillTint="99"/>
          </w:tcPr>
          <w:p w14:paraId="5854D8CF" w14:textId="172C2473" w:rsidR="00977FCD" w:rsidRPr="009A1636" w:rsidRDefault="009175C7" w:rsidP="009A1636">
            <w:pPr>
              <w:rPr>
                <w:lang w:val="en-US"/>
              </w:rPr>
            </w:pPr>
            <w:hyperlink r:id="rId20" w:history="1">
              <w:r w:rsidR="00977FCD" w:rsidRPr="00977FCD">
                <w:rPr>
                  <w:rStyle w:val="Hyperlink"/>
                </w:rPr>
                <w:t>RGIEM-DOC</w:t>
              </w:r>
              <w:r w:rsidR="008C2FFC">
                <w:rPr>
                  <w:rStyle w:val="Hyperlink"/>
                </w:rPr>
                <w:t>8</w:t>
              </w:r>
              <w:r w:rsidR="00977FCD" w:rsidRPr="00977FCD">
                <w:rPr>
                  <w:rStyle w:val="Hyperlink"/>
                </w:rPr>
                <w:t xml:space="preserve"> (2</w:t>
              </w:r>
              <w:r w:rsidR="008C2FFC">
                <w:rPr>
                  <w:rStyle w:val="Hyperlink"/>
                </w:rPr>
                <w:t>40617</w:t>
              </w:r>
              <w:r w:rsidR="00977FCD" w:rsidRPr="00977FCD">
                <w:rPr>
                  <w:rStyle w:val="Hyperlink"/>
                </w:rPr>
                <w:t>)</w:t>
              </w:r>
            </w:hyperlink>
          </w:p>
        </w:tc>
      </w:tr>
    </w:tbl>
    <w:p w14:paraId="435331A7" w14:textId="77777777" w:rsidR="00105809" w:rsidRDefault="00105809" w:rsidP="008C5A9A"/>
    <w:p w14:paraId="70E5CD09" w14:textId="77777777" w:rsidR="005604FC" w:rsidRDefault="008C5A9A" w:rsidP="008C5A9A">
      <w:pPr>
        <w:jc w:val="center"/>
      </w:pPr>
      <w:bookmarkStart w:id="17" w:name="_Hlk98856042"/>
      <w:r>
        <w:t>_______________________</w:t>
      </w:r>
      <w:bookmarkEnd w:id="17"/>
    </w:p>
    <w:sectPr w:rsidR="005604FC" w:rsidSect="00B738F8">
      <w:headerReference w:type="default" r:id="rId2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53597" w14:textId="77777777" w:rsidR="00B22785" w:rsidRDefault="00B22785" w:rsidP="00C42125">
      <w:pPr>
        <w:spacing w:before="0"/>
      </w:pPr>
      <w:r>
        <w:separator/>
      </w:r>
    </w:p>
  </w:endnote>
  <w:endnote w:type="continuationSeparator" w:id="0">
    <w:p w14:paraId="1DD27BE1" w14:textId="77777777" w:rsidR="00B22785" w:rsidRDefault="00B2278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86862" w14:textId="77777777" w:rsidR="00B22785" w:rsidRDefault="00B22785" w:rsidP="00C42125">
      <w:pPr>
        <w:spacing w:before="0"/>
      </w:pPr>
      <w:r>
        <w:separator/>
      </w:r>
    </w:p>
  </w:footnote>
  <w:footnote w:type="continuationSeparator" w:id="0">
    <w:p w14:paraId="17D4B270" w14:textId="77777777" w:rsidR="00B22785" w:rsidRDefault="00B22785"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9FD5" w14:textId="30365443" w:rsidR="005976A1" w:rsidRPr="00B738F8" w:rsidRDefault="00B738F8" w:rsidP="00B738F8">
    <w:pPr>
      <w:pStyle w:val="Header"/>
    </w:pPr>
    <w:r w:rsidRPr="00B738F8">
      <w:t xml:space="preserve">- </w:t>
    </w:r>
    <w:r w:rsidRPr="00B738F8">
      <w:fldChar w:fldCharType="begin"/>
    </w:r>
    <w:r w:rsidRPr="00B738F8">
      <w:instrText xml:space="preserve"> PAGE  \* MERGEFORMAT </w:instrText>
    </w:r>
    <w:r w:rsidRPr="00B738F8">
      <w:fldChar w:fldCharType="separate"/>
    </w:r>
    <w:r w:rsidRPr="00B738F8">
      <w:rPr>
        <w:noProof/>
      </w:rPr>
      <w:t>1</w:t>
    </w:r>
    <w:r w:rsidRPr="00B738F8">
      <w:fldChar w:fldCharType="end"/>
    </w:r>
    <w:r w:rsidRPr="00B738F8">
      <w:t xml:space="preserve"> -</w:t>
    </w:r>
  </w:p>
  <w:p w14:paraId="767BF156" w14:textId="6D4B8713" w:rsidR="00B738F8" w:rsidRPr="00B738F8" w:rsidRDefault="00B738F8" w:rsidP="00B738F8">
    <w:pPr>
      <w:pStyle w:val="Header"/>
      <w:spacing w:after="240"/>
    </w:pPr>
    <w:r w:rsidRPr="00B738F8">
      <w:fldChar w:fldCharType="begin"/>
    </w:r>
    <w:r w:rsidRPr="00B738F8">
      <w:instrText xml:space="preserve"> STYLEREF  Docnumber  </w:instrText>
    </w:r>
    <w:r w:rsidRPr="00B738F8">
      <w:fldChar w:fldCharType="separate"/>
    </w:r>
    <w:r w:rsidR="009175C7">
      <w:rPr>
        <w:noProof/>
      </w:rPr>
      <w:t>TSAG-TD529R1</w:t>
    </w:r>
    <w:r w:rsidRPr="00B738F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443F7"/>
    <w:multiLevelType w:val="hybridMultilevel"/>
    <w:tmpl w:val="459E1700"/>
    <w:lvl w:ilvl="0" w:tplc="F3BAAFD0">
      <w:start w:val="5"/>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B67F3B"/>
    <w:multiLevelType w:val="hybridMultilevel"/>
    <w:tmpl w:val="B85C19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3D867CC"/>
    <w:multiLevelType w:val="hybridMultilevel"/>
    <w:tmpl w:val="F1C0D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112946">
    <w:abstractNumId w:val="9"/>
  </w:num>
  <w:num w:numId="2" w16cid:durableId="344477693">
    <w:abstractNumId w:val="7"/>
  </w:num>
  <w:num w:numId="3" w16cid:durableId="816729758">
    <w:abstractNumId w:val="6"/>
  </w:num>
  <w:num w:numId="4" w16cid:durableId="652294608">
    <w:abstractNumId w:val="5"/>
  </w:num>
  <w:num w:numId="5" w16cid:durableId="1979453972">
    <w:abstractNumId w:val="4"/>
  </w:num>
  <w:num w:numId="6" w16cid:durableId="961771014">
    <w:abstractNumId w:val="8"/>
  </w:num>
  <w:num w:numId="7" w16cid:durableId="1745176116">
    <w:abstractNumId w:val="3"/>
  </w:num>
  <w:num w:numId="8" w16cid:durableId="86467907">
    <w:abstractNumId w:val="2"/>
  </w:num>
  <w:num w:numId="9" w16cid:durableId="1063215927">
    <w:abstractNumId w:val="1"/>
  </w:num>
  <w:num w:numId="10" w16cid:durableId="2032411145">
    <w:abstractNumId w:val="0"/>
  </w:num>
  <w:num w:numId="11" w16cid:durableId="548490266">
    <w:abstractNumId w:val="11"/>
  </w:num>
  <w:num w:numId="12" w16cid:durableId="1009019109">
    <w:abstractNumId w:val="15"/>
  </w:num>
  <w:num w:numId="13" w16cid:durableId="1620069949">
    <w:abstractNumId w:val="14"/>
  </w:num>
  <w:num w:numId="14" w16cid:durableId="1331524252">
    <w:abstractNumId w:val="12"/>
  </w:num>
  <w:num w:numId="15" w16cid:durableId="1752391248">
    <w:abstractNumId w:val="10"/>
  </w:num>
  <w:num w:numId="16" w16cid:durableId="180095977">
    <w:abstractNumId w:val="13"/>
  </w:num>
  <w:num w:numId="17" w16cid:durableId="14184030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olph, Martin">
    <w15:presenceInfo w15:providerId="None" w15:userId="Adolp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71DB"/>
    <w:rsid w:val="00023D9A"/>
    <w:rsid w:val="0003582E"/>
    <w:rsid w:val="00043D75"/>
    <w:rsid w:val="00057000"/>
    <w:rsid w:val="000640E0"/>
    <w:rsid w:val="00086D80"/>
    <w:rsid w:val="000966A8"/>
    <w:rsid w:val="000A0A5C"/>
    <w:rsid w:val="000A287F"/>
    <w:rsid w:val="000A5CA2"/>
    <w:rsid w:val="000E3C61"/>
    <w:rsid w:val="000E3E55"/>
    <w:rsid w:val="000E6083"/>
    <w:rsid w:val="000E6125"/>
    <w:rsid w:val="000F7CE8"/>
    <w:rsid w:val="00100BAF"/>
    <w:rsid w:val="00105809"/>
    <w:rsid w:val="00113DBE"/>
    <w:rsid w:val="001200A6"/>
    <w:rsid w:val="001251DA"/>
    <w:rsid w:val="00125432"/>
    <w:rsid w:val="00136DDD"/>
    <w:rsid w:val="00137F40"/>
    <w:rsid w:val="00144BDF"/>
    <w:rsid w:val="00155DDC"/>
    <w:rsid w:val="00164779"/>
    <w:rsid w:val="001871EC"/>
    <w:rsid w:val="001A20C3"/>
    <w:rsid w:val="001A4660"/>
    <w:rsid w:val="001A670F"/>
    <w:rsid w:val="001A72AF"/>
    <w:rsid w:val="001B6A45"/>
    <w:rsid w:val="001C1003"/>
    <w:rsid w:val="001C4B91"/>
    <w:rsid w:val="001C62B8"/>
    <w:rsid w:val="001D033C"/>
    <w:rsid w:val="001D22D8"/>
    <w:rsid w:val="001D4296"/>
    <w:rsid w:val="001D5C26"/>
    <w:rsid w:val="001E49DA"/>
    <w:rsid w:val="001E7B0E"/>
    <w:rsid w:val="001F141D"/>
    <w:rsid w:val="00200A06"/>
    <w:rsid w:val="00200A98"/>
    <w:rsid w:val="00201AFA"/>
    <w:rsid w:val="0020648F"/>
    <w:rsid w:val="002229F1"/>
    <w:rsid w:val="00230B96"/>
    <w:rsid w:val="00233F75"/>
    <w:rsid w:val="0025233B"/>
    <w:rsid w:val="002528F9"/>
    <w:rsid w:val="00253DBE"/>
    <w:rsid w:val="00253DC6"/>
    <w:rsid w:val="0025489C"/>
    <w:rsid w:val="002622FA"/>
    <w:rsid w:val="00263518"/>
    <w:rsid w:val="002668DA"/>
    <w:rsid w:val="0027562B"/>
    <w:rsid w:val="002759E7"/>
    <w:rsid w:val="00277326"/>
    <w:rsid w:val="00295411"/>
    <w:rsid w:val="00296ABE"/>
    <w:rsid w:val="002A11C4"/>
    <w:rsid w:val="002A399B"/>
    <w:rsid w:val="002C26C0"/>
    <w:rsid w:val="002C2BC5"/>
    <w:rsid w:val="002C7E2F"/>
    <w:rsid w:val="002D2810"/>
    <w:rsid w:val="002E0407"/>
    <w:rsid w:val="002E79CB"/>
    <w:rsid w:val="002F0471"/>
    <w:rsid w:val="002F1714"/>
    <w:rsid w:val="002F5CA7"/>
    <w:rsid w:val="002F7F55"/>
    <w:rsid w:val="0030745F"/>
    <w:rsid w:val="00314630"/>
    <w:rsid w:val="0032090A"/>
    <w:rsid w:val="00321CDE"/>
    <w:rsid w:val="00333E15"/>
    <w:rsid w:val="003416D3"/>
    <w:rsid w:val="003473FC"/>
    <w:rsid w:val="00356168"/>
    <w:rsid w:val="003571BC"/>
    <w:rsid w:val="0036090C"/>
    <w:rsid w:val="00364979"/>
    <w:rsid w:val="00385B9C"/>
    <w:rsid w:val="00385FB5"/>
    <w:rsid w:val="0038715D"/>
    <w:rsid w:val="00392E84"/>
    <w:rsid w:val="00394DBF"/>
    <w:rsid w:val="003957A6"/>
    <w:rsid w:val="0039717D"/>
    <w:rsid w:val="00397713"/>
    <w:rsid w:val="003A43EF"/>
    <w:rsid w:val="003B60A2"/>
    <w:rsid w:val="003C7445"/>
    <w:rsid w:val="003E39A2"/>
    <w:rsid w:val="003E57AB"/>
    <w:rsid w:val="003F2BED"/>
    <w:rsid w:val="00400B49"/>
    <w:rsid w:val="0040415B"/>
    <w:rsid w:val="00411594"/>
    <w:rsid w:val="004139E4"/>
    <w:rsid w:val="004151A6"/>
    <w:rsid w:val="00415999"/>
    <w:rsid w:val="00443878"/>
    <w:rsid w:val="004539A8"/>
    <w:rsid w:val="004646F1"/>
    <w:rsid w:val="004712CA"/>
    <w:rsid w:val="0047422E"/>
    <w:rsid w:val="0047502E"/>
    <w:rsid w:val="0049674B"/>
    <w:rsid w:val="004C0673"/>
    <w:rsid w:val="004C4E4E"/>
    <w:rsid w:val="004D6CA7"/>
    <w:rsid w:val="004E08F2"/>
    <w:rsid w:val="004E243A"/>
    <w:rsid w:val="004F3816"/>
    <w:rsid w:val="004F4F43"/>
    <w:rsid w:val="004F500A"/>
    <w:rsid w:val="004F6133"/>
    <w:rsid w:val="00502883"/>
    <w:rsid w:val="005126A0"/>
    <w:rsid w:val="00542671"/>
    <w:rsid w:val="00543D41"/>
    <w:rsid w:val="00545472"/>
    <w:rsid w:val="00550086"/>
    <w:rsid w:val="005571A4"/>
    <w:rsid w:val="0056006C"/>
    <w:rsid w:val="005604FC"/>
    <w:rsid w:val="00566EDA"/>
    <w:rsid w:val="0057081A"/>
    <w:rsid w:val="00572654"/>
    <w:rsid w:val="005976A1"/>
    <w:rsid w:val="005A34E7"/>
    <w:rsid w:val="005A69A3"/>
    <w:rsid w:val="005B5629"/>
    <w:rsid w:val="005C0300"/>
    <w:rsid w:val="005C27A2"/>
    <w:rsid w:val="005D4FEB"/>
    <w:rsid w:val="005D65ED"/>
    <w:rsid w:val="005D73F5"/>
    <w:rsid w:val="005E0E6C"/>
    <w:rsid w:val="005E21D7"/>
    <w:rsid w:val="005F4B6A"/>
    <w:rsid w:val="006010F3"/>
    <w:rsid w:val="00615A0A"/>
    <w:rsid w:val="00625DB1"/>
    <w:rsid w:val="006333D4"/>
    <w:rsid w:val="006369B2"/>
    <w:rsid w:val="0063718D"/>
    <w:rsid w:val="0064499E"/>
    <w:rsid w:val="00647525"/>
    <w:rsid w:val="00647A71"/>
    <w:rsid w:val="006530A8"/>
    <w:rsid w:val="006570B0"/>
    <w:rsid w:val="0066022F"/>
    <w:rsid w:val="006823F3"/>
    <w:rsid w:val="006853CC"/>
    <w:rsid w:val="0069210B"/>
    <w:rsid w:val="00693139"/>
    <w:rsid w:val="00695DD7"/>
    <w:rsid w:val="006A0F3F"/>
    <w:rsid w:val="006A2A02"/>
    <w:rsid w:val="006A4055"/>
    <w:rsid w:val="006A7C27"/>
    <w:rsid w:val="006B2FE4"/>
    <w:rsid w:val="006B37B0"/>
    <w:rsid w:val="006B51B8"/>
    <w:rsid w:val="006B6BA2"/>
    <w:rsid w:val="006C05F2"/>
    <w:rsid w:val="006C488C"/>
    <w:rsid w:val="006C5641"/>
    <w:rsid w:val="006D1089"/>
    <w:rsid w:val="006D14A7"/>
    <w:rsid w:val="006D1B86"/>
    <w:rsid w:val="006D7355"/>
    <w:rsid w:val="006F0797"/>
    <w:rsid w:val="006F3368"/>
    <w:rsid w:val="006F7DEE"/>
    <w:rsid w:val="00713493"/>
    <w:rsid w:val="00715CA6"/>
    <w:rsid w:val="00731135"/>
    <w:rsid w:val="007324AF"/>
    <w:rsid w:val="007409B4"/>
    <w:rsid w:val="00741974"/>
    <w:rsid w:val="007454B6"/>
    <w:rsid w:val="0075525E"/>
    <w:rsid w:val="00756D3D"/>
    <w:rsid w:val="007650D8"/>
    <w:rsid w:val="007806C2"/>
    <w:rsid w:val="00780ED0"/>
    <w:rsid w:val="00781FEE"/>
    <w:rsid w:val="00782952"/>
    <w:rsid w:val="0078557D"/>
    <w:rsid w:val="007903F8"/>
    <w:rsid w:val="00794F4F"/>
    <w:rsid w:val="007974BE"/>
    <w:rsid w:val="007A0916"/>
    <w:rsid w:val="007A0DFD"/>
    <w:rsid w:val="007C5ED4"/>
    <w:rsid w:val="007C7122"/>
    <w:rsid w:val="007D3F11"/>
    <w:rsid w:val="007E2C69"/>
    <w:rsid w:val="007E53E4"/>
    <w:rsid w:val="007E656A"/>
    <w:rsid w:val="007F3CAA"/>
    <w:rsid w:val="007F664D"/>
    <w:rsid w:val="00801B42"/>
    <w:rsid w:val="008249A7"/>
    <w:rsid w:val="00836D45"/>
    <w:rsid w:val="00837203"/>
    <w:rsid w:val="00842137"/>
    <w:rsid w:val="00851E6C"/>
    <w:rsid w:val="00853F5F"/>
    <w:rsid w:val="00856C7A"/>
    <w:rsid w:val="008623ED"/>
    <w:rsid w:val="00875AA6"/>
    <w:rsid w:val="00880944"/>
    <w:rsid w:val="0089088E"/>
    <w:rsid w:val="00892297"/>
    <w:rsid w:val="008964D6"/>
    <w:rsid w:val="008B5123"/>
    <w:rsid w:val="008C2FFC"/>
    <w:rsid w:val="008C474B"/>
    <w:rsid w:val="008C5A9A"/>
    <w:rsid w:val="008D1E1E"/>
    <w:rsid w:val="008D759E"/>
    <w:rsid w:val="008E0172"/>
    <w:rsid w:val="008E75B3"/>
    <w:rsid w:val="009175C7"/>
    <w:rsid w:val="00936852"/>
    <w:rsid w:val="0094045D"/>
    <w:rsid w:val="009406B5"/>
    <w:rsid w:val="00946166"/>
    <w:rsid w:val="00966B5C"/>
    <w:rsid w:val="00977FCD"/>
    <w:rsid w:val="00983164"/>
    <w:rsid w:val="00984252"/>
    <w:rsid w:val="009972EF"/>
    <w:rsid w:val="009A1636"/>
    <w:rsid w:val="009B5035"/>
    <w:rsid w:val="009C3160"/>
    <w:rsid w:val="009D399E"/>
    <w:rsid w:val="009D644B"/>
    <w:rsid w:val="009E4B6B"/>
    <w:rsid w:val="009E766E"/>
    <w:rsid w:val="009F1960"/>
    <w:rsid w:val="009F4B1A"/>
    <w:rsid w:val="009F715E"/>
    <w:rsid w:val="009F78FE"/>
    <w:rsid w:val="00A10DBB"/>
    <w:rsid w:val="00A11720"/>
    <w:rsid w:val="00A21247"/>
    <w:rsid w:val="00A311F0"/>
    <w:rsid w:val="00A31D47"/>
    <w:rsid w:val="00A4013E"/>
    <w:rsid w:val="00A4045F"/>
    <w:rsid w:val="00A427CD"/>
    <w:rsid w:val="00A45FEE"/>
    <w:rsid w:val="00A4600B"/>
    <w:rsid w:val="00A50506"/>
    <w:rsid w:val="00A51EF0"/>
    <w:rsid w:val="00A57EE6"/>
    <w:rsid w:val="00A600CD"/>
    <w:rsid w:val="00A67A81"/>
    <w:rsid w:val="00A7086E"/>
    <w:rsid w:val="00A730A6"/>
    <w:rsid w:val="00A827B0"/>
    <w:rsid w:val="00A85649"/>
    <w:rsid w:val="00A87160"/>
    <w:rsid w:val="00A96899"/>
    <w:rsid w:val="00A971A0"/>
    <w:rsid w:val="00AA1186"/>
    <w:rsid w:val="00AA1F22"/>
    <w:rsid w:val="00AA4560"/>
    <w:rsid w:val="00AB37FB"/>
    <w:rsid w:val="00AB5F61"/>
    <w:rsid w:val="00AC3E73"/>
    <w:rsid w:val="00AC63B0"/>
    <w:rsid w:val="00AE3AA7"/>
    <w:rsid w:val="00B05821"/>
    <w:rsid w:val="00B100D6"/>
    <w:rsid w:val="00B10A26"/>
    <w:rsid w:val="00B164C9"/>
    <w:rsid w:val="00B22785"/>
    <w:rsid w:val="00B2519B"/>
    <w:rsid w:val="00B26C28"/>
    <w:rsid w:val="00B4174C"/>
    <w:rsid w:val="00B453F5"/>
    <w:rsid w:val="00B45D21"/>
    <w:rsid w:val="00B5162E"/>
    <w:rsid w:val="00B61624"/>
    <w:rsid w:val="00B62395"/>
    <w:rsid w:val="00B66481"/>
    <w:rsid w:val="00B71657"/>
    <w:rsid w:val="00B7189C"/>
    <w:rsid w:val="00B718A5"/>
    <w:rsid w:val="00B738F8"/>
    <w:rsid w:val="00B73BC9"/>
    <w:rsid w:val="00B86602"/>
    <w:rsid w:val="00BA7411"/>
    <w:rsid w:val="00BA788A"/>
    <w:rsid w:val="00BB4120"/>
    <w:rsid w:val="00BB4983"/>
    <w:rsid w:val="00BB7597"/>
    <w:rsid w:val="00BC62E2"/>
    <w:rsid w:val="00BE4AC3"/>
    <w:rsid w:val="00BF68E8"/>
    <w:rsid w:val="00C341AE"/>
    <w:rsid w:val="00C42125"/>
    <w:rsid w:val="00C46BCA"/>
    <w:rsid w:val="00C47120"/>
    <w:rsid w:val="00C557CE"/>
    <w:rsid w:val="00C56529"/>
    <w:rsid w:val="00C62814"/>
    <w:rsid w:val="00C6480B"/>
    <w:rsid w:val="00C67B25"/>
    <w:rsid w:val="00C748F7"/>
    <w:rsid w:val="00C74937"/>
    <w:rsid w:val="00CB2599"/>
    <w:rsid w:val="00CC386F"/>
    <w:rsid w:val="00CD2139"/>
    <w:rsid w:val="00CE5986"/>
    <w:rsid w:val="00D10A47"/>
    <w:rsid w:val="00D23D25"/>
    <w:rsid w:val="00D26477"/>
    <w:rsid w:val="00D56CC3"/>
    <w:rsid w:val="00D647EF"/>
    <w:rsid w:val="00D73137"/>
    <w:rsid w:val="00D977A2"/>
    <w:rsid w:val="00DA1D47"/>
    <w:rsid w:val="00DB0706"/>
    <w:rsid w:val="00DD50DE"/>
    <w:rsid w:val="00DE1204"/>
    <w:rsid w:val="00DE3062"/>
    <w:rsid w:val="00DE321E"/>
    <w:rsid w:val="00E0581D"/>
    <w:rsid w:val="00E1590B"/>
    <w:rsid w:val="00E204DD"/>
    <w:rsid w:val="00E228B7"/>
    <w:rsid w:val="00E3421A"/>
    <w:rsid w:val="00E353EC"/>
    <w:rsid w:val="00E51F61"/>
    <w:rsid w:val="00E53C24"/>
    <w:rsid w:val="00E56E77"/>
    <w:rsid w:val="00EA0BE7"/>
    <w:rsid w:val="00EA2631"/>
    <w:rsid w:val="00EB444D"/>
    <w:rsid w:val="00ED1B45"/>
    <w:rsid w:val="00EE1A06"/>
    <w:rsid w:val="00EE5C0D"/>
    <w:rsid w:val="00EF4792"/>
    <w:rsid w:val="00EF76DC"/>
    <w:rsid w:val="00F02294"/>
    <w:rsid w:val="00F0579C"/>
    <w:rsid w:val="00F11337"/>
    <w:rsid w:val="00F13EB5"/>
    <w:rsid w:val="00F24354"/>
    <w:rsid w:val="00F30DE7"/>
    <w:rsid w:val="00F35F57"/>
    <w:rsid w:val="00F50467"/>
    <w:rsid w:val="00F562A0"/>
    <w:rsid w:val="00F57FA4"/>
    <w:rsid w:val="00F8370D"/>
    <w:rsid w:val="00F9547A"/>
    <w:rsid w:val="00FA02CB"/>
    <w:rsid w:val="00FA2177"/>
    <w:rsid w:val="00FB0783"/>
    <w:rsid w:val="00FB110D"/>
    <w:rsid w:val="00FB2C26"/>
    <w:rsid w:val="00FB7A8B"/>
    <w:rsid w:val="00FC2485"/>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435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basedOn w:val="DefaultParagraphFont"/>
    <w:uiPriority w:val="99"/>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table" w:styleId="TableGrid">
    <w:name w:val="Table Grid"/>
    <w:basedOn w:val="TableNormal"/>
    <w:uiPriority w:val="39"/>
    <w:rsid w:val="00164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80ED0"/>
    <w:pPr>
      <w:spacing w:before="0"/>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271385">
      <w:bodyDiv w:val="1"/>
      <w:marLeft w:val="0"/>
      <w:marRight w:val="0"/>
      <w:marTop w:val="0"/>
      <w:marBottom w:val="0"/>
      <w:divBdr>
        <w:top w:val="none" w:sz="0" w:space="0" w:color="auto"/>
        <w:left w:val="none" w:sz="0" w:space="0" w:color="auto"/>
        <w:bottom w:val="none" w:sz="0" w:space="0" w:color="auto"/>
        <w:right w:val="none" w:sz="0" w:space="0" w:color="auto"/>
      </w:divBdr>
    </w:div>
    <w:div w:id="515115319">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112822661">
      <w:bodyDiv w:val="1"/>
      <w:marLeft w:val="0"/>
      <w:marRight w:val="0"/>
      <w:marTop w:val="0"/>
      <w:marBottom w:val="0"/>
      <w:divBdr>
        <w:top w:val="none" w:sz="0" w:space="0" w:color="auto"/>
        <w:left w:val="none" w:sz="0" w:space="0" w:color="auto"/>
        <w:bottom w:val="none" w:sz="0" w:space="0" w:color="auto"/>
        <w:right w:val="none" w:sz="0" w:space="0" w:color="auto"/>
      </w:divBdr>
    </w:div>
    <w:div w:id="1132015557">
      <w:bodyDiv w:val="1"/>
      <w:marLeft w:val="0"/>
      <w:marRight w:val="0"/>
      <w:marTop w:val="0"/>
      <w:marBottom w:val="0"/>
      <w:divBdr>
        <w:top w:val="none" w:sz="0" w:space="0" w:color="auto"/>
        <w:left w:val="none" w:sz="0" w:space="0" w:color="auto"/>
        <w:bottom w:val="none" w:sz="0" w:space="0" w:color="auto"/>
        <w:right w:val="none" w:sz="0" w:space="0" w:color="auto"/>
      </w:divBdr>
    </w:div>
    <w:div w:id="151198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adolph@itu.int" TargetMode="External"/><Relationship Id="rId18" Type="http://schemas.openxmlformats.org/officeDocument/2006/relationships/hyperlink" Target="https://extranet.itu.int/meetings/ITU-T/T22-TSAGRGM/RGIEM-240220/DOCs/T22-TSAGRGM-RGIEM-240220-DOC-0003.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glenn.parsons@ericsson.com" TargetMode="External"/><Relationship Id="rId17" Type="http://schemas.openxmlformats.org/officeDocument/2006/relationships/hyperlink" Target="https://extranet.itu.int/meetings/ITU-T/T22-TSAGRGM/RGIEM-240617/SitePages/Welcome.aspx" TargetMode="External"/><Relationship Id="rId2" Type="http://schemas.openxmlformats.org/officeDocument/2006/relationships/customXml" Target="../customXml/item2.xml"/><Relationship Id="rId16" Type="http://schemas.openxmlformats.org/officeDocument/2006/relationships/hyperlink" Target="https://extranet.itu.int/meetings/ITU-T/T22-TSAGRGM/RGIEM-240507/SitePages/Welcome.aspx" TargetMode="External"/><Relationship Id="rId20" Type="http://schemas.openxmlformats.org/officeDocument/2006/relationships/hyperlink" Target="https://extranet.itu.int/meetings/ITU-T/T22-TSAGRGM/RGIEM-240617/DOCs/T22-TSAGRGM-RGIEM-240617-DOC-0008.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xtranet.itu.int/meetings/ITU-T/T22-TSAGRGM/RGIEM-240220/SitePages/Welcome.aspx"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extranet.itu.int/meetings/ITU-T/T22-TSAGRGM/RGIEM-240507/DOCs/T22-TSAGRGM-RGIEM-240507-DOC-0007.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Workshops-and-Seminars/2024/0419/Pages/default.asp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docProps/app.xml><?xml version="1.0" encoding="utf-8"?>
<Properties xmlns="http://schemas.openxmlformats.org/officeDocument/2006/extended-properties" xmlns:vt="http://schemas.openxmlformats.org/officeDocument/2006/docPropsVTypes">
  <Template>Basic_Document.dotx</Template>
  <TotalTime>1</TotalTime>
  <Pages>3</Pages>
  <Words>836</Words>
  <Characters>4770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Progress report from interim TSAG RG-IEM meetings (July 2023 to December 2023)</vt:lpstr>
    </vt:vector>
  </TitlesOfParts>
  <Manager>ITU-T</Manager>
  <Company>International Telecommunication Union (ITU)</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from interim TSAG RG-IEM meetings (February 2024 to June 2024)</dc:title>
  <dc:subject/>
  <dc:creator>Rapporteur, RG-IEM</dc:creator>
  <cp:keywords/>
  <dc:description>TSAG-TD529  For: Geneva, 29 July - 2 August 2024_x000d_Document date: _x000d_Saved by ITU51014243 at 16:25:19 on 25/06/2024</dc:description>
  <cp:lastModifiedBy>Al-Mnini, Lara</cp:lastModifiedBy>
  <cp:revision>2</cp:revision>
  <cp:lastPrinted>2016-12-23T12:52:00Z</cp:lastPrinted>
  <dcterms:created xsi:type="dcterms:W3CDTF">2024-07-30T10:51:00Z</dcterms:created>
  <dcterms:modified xsi:type="dcterms:W3CDTF">2024-07-30T10:51:00Z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TSAG-TD529</vt:lpwstr>
  </property>
  <property fmtid="{D5CDD505-2E9C-101B-9397-08002B2CF9AE}" pid="4" name="Docdate">
    <vt:lpwstr/>
  </property>
  <property fmtid="{D5CDD505-2E9C-101B-9397-08002B2CF9AE}" pid="5" name="Docorlang">
    <vt:lpwstr/>
  </property>
  <property fmtid="{D5CDD505-2E9C-101B-9397-08002B2CF9AE}" pid="6" name="Docbluepink">
    <vt:lpwstr>RG-IEM</vt:lpwstr>
  </property>
  <property fmtid="{D5CDD505-2E9C-101B-9397-08002B2CF9AE}" pid="7" name="Docdest">
    <vt:lpwstr>Geneva, 29 July - 2 August 2024</vt:lpwstr>
  </property>
  <property fmtid="{D5CDD505-2E9C-101B-9397-08002B2CF9AE}" pid="8" name="Docauthor">
    <vt:lpwstr>Rapporteur, RG-IEM</vt:lpwstr>
  </property>
</Properties>
</file>