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200"/>
        <w:gridCol w:w="727"/>
        <w:gridCol w:w="3525"/>
      </w:tblGrid>
      <w:tr w:rsidR="00DF117B" w14:paraId="5E5F022E" w14:textId="77777777" w:rsidTr="00FC08BE">
        <w:trPr>
          <w:cantSplit/>
        </w:trPr>
        <w:tc>
          <w:tcPr>
            <w:tcW w:w="1160" w:type="dxa"/>
            <w:vMerge w:val="restart"/>
            <w:vAlign w:val="center"/>
          </w:tcPr>
          <w:p w14:paraId="58D7B090" w14:textId="77777777" w:rsidR="00DF117B" w:rsidRDefault="00DF117B" w:rsidP="008A432B">
            <w:pPr>
              <w:spacing w:before="0"/>
              <w:jc w:val="center"/>
            </w:pPr>
            <w:bookmarkStart w:id="0" w:name="dnum" w:colFirst="2" w:colLast="2"/>
            <w:bookmarkStart w:id="1" w:name="dtableau"/>
            <w:r>
              <w:rPr>
                <w:noProof/>
              </w:rPr>
              <w:drawing>
                <wp:inline distT="0" distB="0" distL="0" distR="0" wp14:anchorId="02899122" wp14:editId="72916E7C">
                  <wp:extent cx="650875" cy="70231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702310"/>
                          </a:xfrm>
                          <a:prstGeom prst="rect">
                            <a:avLst/>
                          </a:prstGeom>
                          <a:noFill/>
                          <a:ln>
                            <a:noFill/>
                          </a:ln>
                        </pic:spPr>
                      </pic:pic>
                    </a:graphicData>
                  </a:graphic>
                </wp:inline>
              </w:drawing>
            </w:r>
          </w:p>
        </w:tc>
        <w:tc>
          <w:tcPr>
            <w:tcW w:w="4954" w:type="dxa"/>
            <w:gridSpan w:val="4"/>
            <w:vMerge w:val="restart"/>
          </w:tcPr>
          <w:p w14:paraId="659D5F80" w14:textId="77777777" w:rsidR="00DF117B" w:rsidRDefault="00DF117B" w:rsidP="008A432B">
            <w:pPr>
              <w:rPr>
                <w:sz w:val="16"/>
              </w:rPr>
            </w:pPr>
            <w:r>
              <w:rPr>
                <w:sz w:val="16"/>
              </w:rPr>
              <w:t>INTERNATIONAL TELECOMMUNICATION UNION</w:t>
            </w:r>
          </w:p>
          <w:p w14:paraId="61658D83" w14:textId="77777777" w:rsidR="00DF117B" w:rsidRDefault="00DF117B" w:rsidP="008A432B">
            <w:pPr>
              <w:rPr>
                <w:b/>
                <w:bCs/>
                <w:sz w:val="26"/>
              </w:rPr>
            </w:pPr>
            <w:r>
              <w:rPr>
                <w:b/>
                <w:bCs/>
                <w:sz w:val="26"/>
              </w:rPr>
              <w:t>TELECOMMUNICATION STANDARDIZATION SECTOR</w:t>
            </w:r>
          </w:p>
          <w:p w14:paraId="0FF2B688" w14:textId="77777777" w:rsidR="00DF117B" w:rsidRDefault="00DF117B" w:rsidP="008A432B">
            <w:pPr>
              <w:rPr>
                <w:sz w:val="20"/>
              </w:rPr>
            </w:pPr>
            <w:r>
              <w:rPr>
                <w:sz w:val="20"/>
              </w:rPr>
              <w:t>STUDY PERIOD 2022-2024</w:t>
            </w:r>
          </w:p>
        </w:tc>
        <w:tc>
          <w:tcPr>
            <w:tcW w:w="3525" w:type="dxa"/>
          </w:tcPr>
          <w:p w14:paraId="6D512E02" w14:textId="77777777" w:rsidR="00DF117B" w:rsidRDefault="00DF117B" w:rsidP="008A432B">
            <w:pPr>
              <w:pStyle w:val="Docnumber"/>
            </w:pPr>
            <w:r>
              <w:t>TSAG-TD591</w:t>
            </w:r>
          </w:p>
        </w:tc>
      </w:tr>
      <w:tr w:rsidR="00DF117B" w14:paraId="4BD75B84" w14:textId="77777777" w:rsidTr="00FC08BE">
        <w:trPr>
          <w:cantSplit/>
          <w:trHeight w:val="461"/>
        </w:trPr>
        <w:tc>
          <w:tcPr>
            <w:tcW w:w="1160" w:type="dxa"/>
            <w:vMerge/>
          </w:tcPr>
          <w:p w14:paraId="7DE3777F" w14:textId="77777777" w:rsidR="00DF117B" w:rsidRDefault="00DF117B" w:rsidP="008A432B">
            <w:pPr>
              <w:rPr>
                <w:smallCaps/>
                <w:sz w:val="20"/>
              </w:rPr>
            </w:pPr>
          </w:p>
        </w:tc>
        <w:tc>
          <w:tcPr>
            <w:tcW w:w="4954" w:type="dxa"/>
            <w:gridSpan w:val="4"/>
            <w:vMerge/>
          </w:tcPr>
          <w:p w14:paraId="1A6C4CB5" w14:textId="77777777" w:rsidR="00DF117B" w:rsidRDefault="00DF117B" w:rsidP="008A432B">
            <w:pPr>
              <w:rPr>
                <w:smallCaps/>
                <w:sz w:val="20"/>
              </w:rPr>
            </w:pPr>
          </w:p>
        </w:tc>
        <w:tc>
          <w:tcPr>
            <w:tcW w:w="3525" w:type="dxa"/>
            <w:tcBorders>
              <w:bottom w:val="nil"/>
            </w:tcBorders>
          </w:tcPr>
          <w:p w14:paraId="47C7821D" w14:textId="77777777" w:rsidR="00DF117B" w:rsidRDefault="00DF117B" w:rsidP="008A432B">
            <w:pPr>
              <w:pStyle w:val="TSBHeaderRight14"/>
            </w:pPr>
            <w:r>
              <w:t>TSAG</w:t>
            </w:r>
          </w:p>
        </w:tc>
      </w:tr>
      <w:tr w:rsidR="00DF117B" w14:paraId="20711F0D" w14:textId="77777777" w:rsidTr="00FC08BE">
        <w:trPr>
          <w:cantSplit/>
          <w:trHeight w:val="379"/>
        </w:trPr>
        <w:tc>
          <w:tcPr>
            <w:tcW w:w="1160" w:type="dxa"/>
            <w:vMerge/>
            <w:tcBorders>
              <w:bottom w:val="single" w:sz="12" w:space="0" w:color="auto"/>
            </w:tcBorders>
          </w:tcPr>
          <w:p w14:paraId="1FDEADA6" w14:textId="77777777" w:rsidR="00DF117B" w:rsidRDefault="00DF117B" w:rsidP="008A432B">
            <w:pPr>
              <w:rPr>
                <w:b/>
                <w:bCs/>
                <w:sz w:val="26"/>
              </w:rPr>
            </w:pPr>
            <w:bookmarkStart w:id="2" w:name="dorlang" w:colFirst="2" w:colLast="2"/>
          </w:p>
        </w:tc>
        <w:tc>
          <w:tcPr>
            <w:tcW w:w="4954" w:type="dxa"/>
            <w:gridSpan w:val="4"/>
            <w:vMerge/>
            <w:tcBorders>
              <w:bottom w:val="single" w:sz="12" w:space="0" w:color="auto"/>
            </w:tcBorders>
          </w:tcPr>
          <w:p w14:paraId="3CB872DA" w14:textId="77777777" w:rsidR="00DF117B" w:rsidRDefault="00DF117B" w:rsidP="008A432B">
            <w:pPr>
              <w:rPr>
                <w:b/>
                <w:bCs/>
                <w:sz w:val="26"/>
              </w:rPr>
            </w:pPr>
          </w:p>
        </w:tc>
        <w:tc>
          <w:tcPr>
            <w:tcW w:w="3525" w:type="dxa"/>
            <w:tcBorders>
              <w:bottom w:val="single" w:sz="12" w:space="0" w:color="auto"/>
            </w:tcBorders>
          </w:tcPr>
          <w:p w14:paraId="0B1ADBDB" w14:textId="77777777" w:rsidR="00DF117B" w:rsidRDefault="00DF117B" w:rsidP="008A432B">
            <w:pPr>
              <w:jc w:val="right"/>
              <w:rPr>
                <w:b/>
                <w:bCs/>
                <w:sz w:val="28"/>
              </w:rPr>
            </w:pPr>
            <w:r>
              <w:rPr>
                <w:b/>
                <w:bCs/>
                <w:sz w:val="28"/>
              </w:rPr>
              <w:t>Original: English</w:t>
            </w:r>
          </w:p>
        </w:tc>
      </w:tr>
      <w:bookmarkEnd w:id="2"/>
      <w:tr w:rsidR="00DF117B" w14:paraId="47B0F44A" w14:textId="77777777" w:rsidTr="00FC08BE">
        <w:trPr>
          <w:cantSplit/>
          <w:trHeight w:val="357"/>
        </w:trPr>
        <w:tc>
          <w:tcPr>
            <w:tcW w:w="1508" w:type="dxa"/>
            <w:gridSpan w:val="2"/>
          </w:tcPr>
          <w:p w14:paraId="2EC0FBEF" w14:textId="77777777" w:rsidR="00DF117B" w:rsidRDefault="00DF117B" w:rsidP="008A432B">
            <w:pPr>
              <w:rPr>
                <w:b/>
                <w:bCs/>
              </w:rPr>
            </w:pPr>
            <w:r>
              <w:rPr>
                <w:b/>
                <w:bCs/>
              </w:rPr>
              <w:t>Question(s):</w:t>
            </w:r>
          </w:p>
        </w:tc>
        <w:tc>
          <w:tcPr>
            <w:tcW w:w="4606" w:type="dxa"/>
            <w:gridSpan w:val="3"/>
          </w:tcPr>
          <w:p w14:paraId="3C8DBADE" w14:textId="24BD8AE0" w:rsidR="00DF117B" w:rsidRDefault="009100DC" w:rsidP="008A432B">
            <w:pPr>
              <w:pStyle w:val="TSBHeaderQuestion"/>
            </w:pPr>
            <w:r>
              <w:t>N/</w:t>
            </w:r>
            <w:r w:rsidR="00DF117B">
              <w:t>A</w:t>
            </w:r>
          </w:p>
        </w:tc>
        <w:tc>
          <w:tcPr>
            <w:tcW w:w="3525" w:type="dxa"/>
          </w:tcPr>
          <w:p w14:paraId="2446B596" w14:textId="77777777" w:rsidR="00DF117B" w:rsidRDefault="00DF117B" w:rsidP="008A432B">
            <w:pPr>
              <w:pStyle w:val="VenueDate"/>
            </w:pPr>
            <w:r>
              <w:t>Geneva, 29 July - 2 August 2024</w:t>
            </w:r>
          </w:p>
        </w:tc>
      </w:tr>
      <w:tr w:rsidR="00DF117B" w14:paraId="78BCA3D4" w14:textId="77777777" w:rsidTr="008A432B">
        <w:trPr>
          <w:cantSplit/>
          <w:trHeight w:val="357"/>
        </w:trPr>
        <w:tc>
          <w:tcPr>
            <w:tcW w:w="9639" w:type="dxa"/>
            <w:gridSpan w:val="6"/>
          </w:tcPr>
          <w:p w14:paraId="6A988895" w14:textId="1685887F" w:rsidR="00DF117B" w:rsidRDefault="00DF117B" w:rsidP="008A432B">
            <w:pPr>
              <w:jc w:val="center"/>
              <w:rPr>
                <w:b/>
                <w:bCs/>
              </w:rPr>
            </w:pPr>
            <w:bookmarkStart w:id="3" w:name="dtitle" w:colFirst="0" w:colLast="0"/>
            <w:r>
              <w:rPr>
                <w:b/>
                <w:bCs/>
              </w:rPr>
              <w:t>TD</w:t>
            </w:r>
            <w:r>
              <w:rPr>
                <w:b/>
                <w:bCs/>
              </w:rPr>
              <w:br/>
              <w:t>(Ref</w:t>
            </w:r>
            <w:r w:rsidR="009100DC">
              <w:rPr>
                <w:b/>
                <w:bCs/>
              </w:rPr>
              <w:t>.</w:t>
            </w:r>
            <w:r>
              <w:rPr>
                <w:b/>
                <w:bCs/>
              </w:rPr>
              <w:t xml:space="preserve">: </w:t>
            </w:r>
            <w:hyperlink r:id="rId10" w:tooltip="ITU-T ftp file restricted to TIES access only" w:history="1">
              <w:r>
                <w:rPr>
                  <w:rStyle w:val="Hyperlink"/>
                </w:rPr>
                <w:t>SG5-LS135</w:t>
              </w:r>
            </w:hyperlink>
            <w:r>
              <w:rPr>
                <w:b/>
                <w:bCs/>
              </w:rPr>
              <w:t>)</w:t>
            </w:r>
          </w:p>
        </w:tc>
      </w:tr>
      <w:bookmarkEnd w:id="3"/>
      <w:tr w:rsidR="00DF117B" w14:paraId="2496BEE7" w14:textId="77777777" w:rsidTr="00FC08BE">
        <w:trPr>
          <w:cantSplit/>
          <w:trHeight w:val="357"/>
        </w:trPr>
        <w:tc>
          <w:tcPr>
            <w:tcW w:w="1508" w:type="dxa"/>
            <w:gridSpan w:val="2"/>
          </w:tcPr>
          <w:p w14:paraId="77E5E4D6" w14:textId="77777777" w:rsidR="00DF117B" w:rsidRDefault="00DF117B" w:rsidP="008A432B">
            <w:pPr>
              <w:rPr>
                <w:b/>
                <w:bCs/>
              </w:rPr>
            </w:pPr>
            <w:r>
              <w:rPr>
                <w:b/>
                <w:bCs/>
              </w:rPr>
              <w:t>Source:</w:t>
            </w:r>
          </w:p>
        </w:tc>
        <w:tc>
          <w:tcPr>
            <w:tcW w:w="8131" w:type="dxa"/>
            <w:gridSpan w:val="4"/>
          </w:tcPr>
          <w:p w14:paraId="4988EA71" w14:textId="77777777" w:rsidR="00DF117B" w:rsidRDefault="00DF117B" w:rsidP="008A432B">
            <w:pPr>
              <w:pStyle w:val="TSBHeaderSource"/>
            </w:pPr>
            <w:r>
              <w:t>ITU-T Study Group 5</w:t>
            </w:r>
          </w:p>
        </w:tc>
      </w:tr>
      <w:tr w:rsidR="00DF117B" w14:paraId="35DB319D" w14:textId="77777777" w:rsidTr="00FC08BE">
        <w:trPr>
          <w:cantSplit/>
          <w:trHeight w:val="357"/>
        </w:trPr>
        <w:tc>
          <w:tcPr>
            <w:tcW w:w="1508" w:type="dxa"/>
            <w:gridSpan w:val="2"/>
          </w:tcPr>
          <w:p w14:paraId="46267331" w14:textId="77777777" w:rsidR="00DF117B" w:rsidRDefault="00DF117B" w:rsidP="008A432B">
            <w:pPr>
              <w:rPr>
                <w:b/>
                <w:bCs/>
              </w:rPr>
            </w:pPr>
            <w:r>
              <w:rPr>
                <w:b/>
                <w:bCs/>
              </w:rPr>
              <w:t>Title:</w:t>
            </w:r>
          </w:p>
        </w:tc>
        <w:tc>
          <w:tcPr>
            <w:tcW w:w="8131" w:type="dxa"/>
            <w:gridSpan w:val="4"/>
          </w:tcPr>
          <w:p w14:paraId="4C1DFF62" w14:textId="1A86C5CD" w:rsidR="00DF117B" w:rsidRDefault="00FC08BE" w:rsidP="008A432B">
            <w:pPr>
              <w:pStyle w:val="TSBHeaderTitle"/>
            </w:pPr>
            <w:r w:rsidRPr="009A0503">
              <w:t xml:space="preserve">LS/r on WTSA-24 preparations (reply </w:t>
            </w:r>
            <w:r w:rsidRPr="009A0503">
              <w:rPr>
                <w:rFonts w:hint="eastAsia"/>
                <w:lang w:eastAsia="zh-CN"/>
              </w:rPr>
              <w:t>to TSAG</w:t>
            </w:r>
            <w:r w:rsidRPr="009A0503">
              <w:rPr>
                <w:lang w:eastAsia="zh-CN"/>
              </w:rPr>
              <w:t>-LS34)</w:t>
            </w:r>
            <w:r>
              <w:t xml:space="preserve"> </w:t>
            </w:r>
            <w:r w:rsidR="00DF117B">
              <w:t>[from ITU-T SG5]</w:t>
            </w:r>
          </w:p>
        </w:tc>
      </w:tr>
      <w:tr w:rsidR="00DF117B" w14:paraId="0503690E" w14:textId="77777777" w:rsidTr="008A432B">
        <w:trPr>
          <w:cantSplit/>
          <w:trHeight w:val="357"/>
        </w:trPr>
        <w:tc>
          <w:tcPr>
            <w:tcW w:w="9639" w:type="dxa"/>
            <w:gridSpan w:val="6"/>
            <w:tcBorders>
              <w:top w:val="single" w:sz="12" w:space="0" w:color="auto"/>
            </w:tcBorders>
          </w:tcPr>
          <w:p w14:paraId="350B13CD" w14:textId="77777777" w:rsidR="00DF117B" w:rsidRDefault="00DF117B" w:rsidP="008A432B">
            <w:pPr>
              <w:jc w:val="center"/>
              <w:rPr>
                <w:b/>
              </w:rPr>
            </w:pPr>
            <w:r>
              <w:rPr>
                <w:b/>
              </w:rPr>
              <w:t>LIAISON STATEMENT</w:t>
            </w:r>
          </w:p>
        </w:tc>
      </w:tr>
      <w:tr w:rsidR="00DF117B" w14:paraId="17451E2A" w14:textId="77777777" w:rsidTr="00FC08BE">
        <w:trPr>
          <w:cantSplit/>
          <w:trHeight w:val="357"/>
        </w:trPr>
        <w:tc>
          <w:tcPr>
            <w:tcW w:w="2187" w:type="dxa"/>
            <w:gridSpan w:val="3"/>
          </w:tcPr>
          <w:p w14:paraId="6EE1FFCC" w14:textId="77777777" w:rsidR="00DF117B" w:rsidRDefault="00DF117B" w:rsidP="008A432B">
            <w:pPr>
              <w:rPr>
                <w:b/>
                <w:bCs/>
              </w:rPr>
            </w:pPr>
            <w:r>
              <w:rPr>
                <w:b/>
                <w:bCs/>
              </w:rPr>
              <w:t>For action to:</w:t>
            </w:r>
          </w:p>
        </w:tc>
        <w:tc>
          <w:tcPr>
            <w:tcW w:w="7452" w:type="dxa"/>
            <w:gridSpan w:val="3"/>
          </w:tcPr>
          <w:p w14:paraId="6F1F1A69" w14:textId="77777777" w:rsidR="00DF117B" w:rsidRDefault="00DF117B" w:rsidP="008A432B">
            <w:r>
              <w:t>-</w:t>
            </w:r>
          </w:p>
        </w:tc>
      </w:tr>
      <w:tr w:rsidR="00DF117B" w14:paraId="5BFA696E" w14:textId="77777777" w:rsidTr="00FC08BE">
        <w:trPr>
          <w:cantSplit/>
          <w:trHeight w:val="357"/>
        </w:trPr>
        <w:tc>
          <w:tcPr>
            <w:tcW w:w="2187" w:type="dxa"/>
            <w:gridSpan w:val="3"/>
          </w:tcPr>
          <w:p w14:paraId="51A2FA03" w14:textId="77777777" w:rsidR="00DF117B" w:rsidRDefault="00DF117B" w:rsidP="008A432B">
            <w:pPr>
              <w:rPr>
                <w:b/>
                <w:bCs/>
              </w:rPr>
            </w:pPr>
            <w:r>
              <w:rPr>
                <w:b/>
                <w:bCs/>
              </w:rPr>
              <w:t>For information to:</w:t>
            </w:r>
          </w:p>
        </w:tc>
        <w:tc>
          <w:tcPr>
            <w:tcW w:w="7452" w:type="dxa"/>
            <w:gridSpan w:val="3"/>
          </w:tcPr>
          <w:p w14:paraId="745E2D3D" w14:textId="77777777" w:rsidR="00DF117B" w:rsidRDefault="00DF117B" w:rsidP="008A432B">
            <w:r>
              <w:t>TSAG</w:t>
            </w:r>
          </w:p>
        </w:tc>
      </w:tr>
      <w:tr w:rsidR="00DF117B" w14:paraId="04A46A60" w14:textId="77777777" w:rsidTr="00FC08BE">
        <w:trPr>
          <w:cantSplit/>
          <w:trHeight w:val="357"/>
        </w:trPr>
        <w:tc>
          <w:tcPr>
            <w:tcW w:w="2187" w:type="dxa"/>
            <w:gridSpan w:val="3"/>
          </w:tcPr>
          <w:p w14:paraId="30AB8CEF" w14:textId="77777777" w:rsidR="00DF117B" w:rsidRDefault="00DF117B" w:rsidP="008A432B">
            <w:pPr>
              <w:rPr>
                <w:b/>
                <w:bCs/>
              </w:rPr>
            </w:pPr>
            <w:r>
              <w:rPr>
                <w:b/>
                <w:bCs/>
              </w:rPr>
              <w:t>Approval:</w:t>
            </w:r>
          </w:p>
        </w:tc>
        <w:tc>
          <w:tcPr>
            <w:tcW w:w="7452" w:type="dxa"/>
            <w:gridSpan w:val="3"/>
          </w:tcPr>
          <w:p w14:paraId="404A7CD9" w14:textId="77777777" w:rsidR="00DF117B" w:rsidRDefault="00DF117B" w:rsidP="008A432B">
            <w:r>
              <w:t>ITU-T Study Group 5 management team (22 July 2024 by correspondence)</w:t>
            </w:r>
          </w:p>
        </w:tc>
      </w:tr>
      <w:tr w:rsidR="00DF117B" w14:paraId="4F4C7026" w14:textId="77777777" w:rsidTr="00FC08BE">
        <w:trPr>
          <w:cantSplit/>
          <w:trHeight w:val="357"/>
        </w:trPr>
        <w:tc>
          <w:tcPr>
            <w:tcW w:w="2187" w:type="dxa"/>
            <w:gridSpan w:val="3"/>
            <w:tcBorders>
              <w:bottom w:val="single" w:sz="12" w:space="0" w:color="auto"/>
            </w:tcBorders>
          </w:tcPr>
          <w:p w14:paraId="32919AAD" w14:textId="77777777" w:rsidR="00DF117B" w:rsidRDefault="00DF117B" w:rsidP="008A432B">
            <w:r>
              <w:rPr>
                <w:b/>
              </w:rPr>
              <w:t>Deadline:</w:t>
            </w:r>
          </w:p>
        </w:tc>
        <w:tc>
          <w:tcPr>
            <w:tcW w:w="7452" w:type="dxa"/>
            <w:gridSpan w:val="3"/>
            <w:tcBorders>
              <w:bottom w:val="single" w:sz="12" w:space="0" w:color="auto"/>
            </w:tcBorders>
          </w:tcPr>
          <w:p w14:paraId="16E7A25C" w14:textId="77777777" w:rsidR="00DF117B" w:rsidRDefault="00DF117B" w:rsidP="008A432B">
            <w:r>
              <w:t>N/A</w:t>
            </w:r>
          </w:p>
        </w:tc>
      </w:tr>
      <w:tr w:rsidR="00FC08BE" w:rsidRPr="00BB040E" w14:paraId="2E194DE6" w14:textId="77777777" w:rsidTr="00FC08BE">
        <w:trPr>
          <w:trHeight w:val="204"/>
        </w:trPr>
        <w:tc>
          <w:tcPr>
            <w:tcW w:w="2187" w:type="dxa"/>
            <w:gridSpan w:val="3"/>
            <w:tcBorders>
              <w:bottom w:val="single" w:sz="12" w:space="0" w:color="auto"/>
            </w:tcBorders>
          </w:tcPr>
          <w:p w14:paraId="42773BA5" w14:textId="77777777" w:rsidR="00FC08BE" w:rsidRDefault="00FC08BE" w:rsidP="00FC08BE">
            <w:pPr>
              <w:rPr>
                <w:b/>
                <w:bCs/>
              </w:rPr>
            </w:pPr>
            <w:r>
              <w:rPr>
                <w:b/>
                <w:bCs/>
              </w:rPr>
              <w:t>Contact:</w:t>
            </w:r>
          </w:p>
        </w:tc>
        <w:tc>
          <w:tcPr>
            <w:tcW w:w="3200" w:type="dxa"/>
            <w:tcBorders>
              <w:bottom w:val="single" w:sz="12" w:space="0" w:color="auto"/>
            </w:tcBorders>
          </w:tcPr>
          <w:p w14:paraId="7337FA9C" w14:textId="19F29CC4" w:rsidR="00FC08BE" w:rsidRPr="00BB040E" w:rsidRDefault="00FC08BE" w:rsidP="00FC08BE">
            <w:pPr>
              <w:rPr>
                <w:lang w:val="fr-FR"/>
              </w:rPr>
            </w:pPr>
            <w:r w:rsidRPr="00EF3DDE">
              <w:rPr>
                <w:lang w:val="fr-CH"/>
              </w:rPr>
              <w:t>Dominique Würges</w:t>
            </w:r>
            <w:r w:rsidRPr="00EF3DDE">
              <w:rPr>
                <w:lang w:val="fr-CH"/>
              </w:rPr>
              <w:br/>
              <w:t>ITU-T SG5 Chair</w:t>
            </w:r>
          </w:p>
        </w:tc>
        <w:tc>
          <w:tcPr>
            <w:tcW w:w="4252" w:type="dxa"/>
            <w:gridSpan w:val="2"/>
            <w:tcBorders>
              <w:bottom w:val="single" w:sz="12" w:space="0" w:color="auto"/>
            </w:tcBorders>
          </w:tcPr>
          <w:p w14:paraId="4596326D" w14:textId="1AEEB1ED" w:rsidR="00FC08BE" w:rsidRPr="00BB040E" w:rsidRDefault="00FC08BE" w:rsidP="00FC08BE">
            <w:pPr>
              <w:rPr>
                <w:lang w:val="de-DE"/>
              </w:rPr>
            </w:pPr>
            <w:r>
              <w:rPr>
                <w:lang w:val="de-CH"/>
              </w:rPr>
              <w:t xml:space="preserve">E-mail: </w:t>
            </w:r>
            <w:hyperlink r:id="rId11" w:history="1">
              <w:r w:rsidRPr="00D419CA">
                <w:rPr>
                  <w:rStyle w:val="Hyperlink"/>
                  <w:lang w:val="de-CH"/>
                </w:rPr>
                <w:t>dominique.wurges@orange.com</w:t>
              </w:r>
            </w:hyperlink>
            <w:r>
              <w:rPr>
                <w:lang w:val="de-CH"/>
              </w:rPr>
              <w:t xml:space="preserve"> </w:t>
            </w:r>
          </w:p>
        </w:tc>
      </w:tr>
      <w:tr w:rsidR="00FC08BE" w:rsidRPr="00BB040E" w14:paraId="5F40D44F" w14:textId="77777777" w:rsidTr="00FC08BE">
        <w:trPr>
          <w:trHeight w:val="204"/>
        </w:trPr>
        <w:tc>
          <w:tcPr>
            <w:tcW w:w="2187" w:type="dxa"/>
            <w:gridSpan w:val="3"/>
            <w:tcBorders>
              <w:bottom w:val="single" w:sz="12" w:space="0" w:color="auto"/>
            </w:tcBorders>
          </w:tcPr>
          <w:p w14:paraId="1BCE4347" w14:textId="77777777" w:rsidR="00FC08BE" w:rsidRDefault="00FC08BE" w:rsidP="00FC08BE">
            <w:pPr>
              <w:rPr>
                <w:b/>
                <w:bCs/>
              </w:rPr>
            </w:pPr>
            <w:r>
              <w:rPr>
                <w:b/>
                <w:bCs/>
              </w:rPr>
              <w:t>Contact:</w:t>
            </w:r>
          </w:p>
        </w:tc>
        <w:tc>
          <w:tcPr>
            <w:tcW w:w="3200" w:type="dxa"/>
            <w:tcBorders>
              <w:bottom w:val="single" w:sz="12" w:space="0" w:color="auto"/>
            </w:tcBorders>
          </w:tcPr>
          <w:p w14:paraId="52F7C2A6" w14:textId="125F5C23" w:rsidR="00FC08BE" w:rsidRDefault="00FC08BE" w:rsidP="00FC08BE">
            <w:r w:rsidRPr="00AF7F87">
              <w:rPr>
                <w:lang w:val="en-US"/>
              </w:rPr>
              <w:t>Fryderyk Lewicki</w:t>
            </w:r>
            <w:r w:rsidRPr="00AF7F87">
              <w:rPr>
                <w:lang w:val="en-US"/>
              </w:rPr>
              <w:br/>
              <w:t>WP1/5 Chair</w:t>
            </w:r>
          </w:p>
        </w:tc>
        <w:tc>
          <w:tcPr>
            <w:tcW w:w="4252" w:type="dxa"/>
            <w:gridSpan w:val="2"/>
            <w:tcBorders>
              <w:bottom w:val="single" w:sz="12" w:space="0" w:color="auto"/>
            </w:tcBorders>
          </w:tcPr>
          <w:p w14:paraId="05F33B91" w14:textId="11D4B509" w:rsidR="00FC08BE" w:rsidRPr="00BB040E" w:rsidRDefault="00FC08BE" w:rsidP="00FC08BE">
            <w:pPr>
              <w:rPr>
                <w:lang w:val="de-DE"/>
              </w:rPr>
            </w:pPr>
            <w:r w:rsidRPr="00AF7F87">
              <w:rPr>
                <w:lang w:val="de-CH"/>
              </w:rPr>
              <w:t xml:space="preserve">Tel: </w:t>
            </w:r>
            <w:r w:rsidRPr="00AF7F87">
              <w:rPr>
                <w:lang w:val="de-CH"/>
              </w:rPr>
              <w:tab/>
              <w:t>+48 71 321 09 24</w:t>
            </w:r>
            <w:r w:rsidRPr="00AF7F87">
              <w:rPr>
                <w:lang w:val="de-CH"/>
              </w:rPr>
              <w:br/>
              <w:t xml:space="preserve">E-mail: </w:t>
            </w:r>
            <w:hyperlink r:id="rId12" w:history="1">
              <w:r w:rsidRPr="00AF7F87">
                <w:rPr>
                  <w:rStyle w:val="Hyperlink"/>
                  <w:lang w:val="de-CH"/>
                </w:rPr>
                <w:t>fryderyk.lewicki@orange.com</w:t>
              </w:r>
            </w:hyperlink>
            <w:r w:rsidRPr="00AF7F87">
              <w:rPr>
                <w:lang w:val="de-CH"/>
              </w:rPr>
              <w:t xml:space="preserve"> </w:t>
            </w:r>
          </w:p>
        </w:tc>
      </w:tr>
      <w:tr w:rsidR="00FC08BE" w:rsidRPr="00BB040E" w14:paraId="4F804725" w14:textId="77777777" w:rsidTr="00FC08BE">
        <w:trPr>
          <w:trHeight w:val="204"/>
        </w:trPr>
        <w:tc>
          <w:tcPr>
            <w:tcW w:w="2187" w:type="dxa"/>
            <w:gridSpan w:val="3"/>
            <w:tcBorders>
              <w:bottom w:val="single" w:sz="12" w:space="0" w:color="auto"/>
            </w:tcBorders>
          </w:tcPr>
          <w:p w14:paraId="551DC219" w14:textId="77777777" w:rsidR="00FC08BE" w:rsidRDefault="00FC08BE" w:rsidP="00FC08BE">
            <w:pPr>
              <w:rPr>
                <w:b/>
                <w:bCs/>
              </w:rPr>
            </w:pPr>
            <w:r>
              <w:rPr>
                <w:b/>
                <w:bCs/>
              </w:rPr>
              <w:t>Contact:</w:t>
            </w:r>
          </w:p>
        </w:tc>
        <w:tc>
          <w:tcPr>
            <w:tcW w:w="3200" w:type="dxa"/>
            <w:tcBorders>
              <w:bottom w:val="single" w:sz="12" w:space="0" w:color="auto"/>
            </w:tcBorders>
          </w:tcPr>
          <w:p w14:paraId="71AC2C65" w14:textId="1D2FC1B6" w:rsidR="00FC08BE" w:rsidRDefault="00FC08BE" w:rsidP="00FC08BE">
            <w:r w:rsidRPr="00AF7F87">
              <w:t>Paolo Gemma</w:t>
            </w:r>
            <w:r w:rsidRPr="00AF7F87">
              <w:br/>
              <w:t>WP2/5 Chair</w:t>
            </w:r>
          </w:p>
        </w:tc>
        <w:tc>
          <w:tcPr>
            <w:tcW w:w="4252" w:type="dxa"/>
            <w:gridSpan w:val="2"/>
            <w:tcBorders>
              <w:bottom w:val="single" w:sz="12" w:space="0" w:color="auto"/>
            </w:tcBorders>
          </w:tcPr>
          <w:p w14:paraId="75300D6F" w14:textId="15523799" w:rsidR="00FC08BE" w:rsidRPr="00BB040E" w:rsidRDefault="00FC08BE" w:rsidP="00FC08BE">
            <w:pPr>
              <w:rPr>
                <w:lang w:val="de-DE"/>
              </w:rPr>
            </w:pPr>
            <w:r w:rsidRPr="00A3349C">
              <w:rPr>
                <w:lang w:val="de-DE"/>
              </w:rPr>
              <w:t xml:space="preserve">Tel: </w:t>
            </w:r>
            <w:r w:rsidRPr="00A3349C">
              <w:rPr>
                <w:lang w:val="de-DE"/>
              </w:rPr>
              <w:tab/>
              <w:t>+390239994000</w:t>
            </w:r>
            <w:r w:rsidRPr="00A3349C">
              <w:rPr>
                <w:lang w:val="de-DE"/>
              </w:rPr>
              <w:br/>
              <w:t xml:space="preserve">E-mail: </w:t>
            </w:r>
            <w:hyperlink r:id="rId13" w:history="1">
              <w:r w:rsidRPr="00A3349C">
                <w:rPr>
                  <w:rStyle w:val="Hyperlink"/>
                  <w:lang w:val="de-DE"/>
                </w:rPr>
                <w:t>paolo.gemma@huawei.com</w:t>
              </w:r>
            </w:hyperlink>
          </w:p>
        </w:tc>
      </w:tr>
      <w:tr w:rsidR="00FC08BE" w:rsidRPr="00BB040E" w14:paraId="01B9D4C1" w14:textId="77777777" w:rsidTr="00FC08BE">
        <w:trPr>
          <w:trHeight w:val="204"/>
        </w:trPr>
        <w:tc>
          <w:tcPr>
            <w:tcW w:w="2187" w:type="dxa"/>
            <w:gridSpan w:val="3"/>
            <w:tcBorders>
              <w:bottom w:val="single" w:sz="12" w:space="0" w:color="auto"/>
            </w:tcBorders>
          </w:tcPr>
          <w:p w14:paraId="07363EF8" w14:textId="77777777" w:rsidR="00FC08BE" w:rsidRDefault="00FC08BE" w:rsidP="00FC08BE">
            <w:pPr>
              <w:rPr>
                <w:b/>
                <w:bCs/>
              </w:rPr>
            </w:pPr>
            <w:r>
              <w:rPr>
                <w:b/>
                <w:bCs/>
              </w:rPr>
              <w:t>Contact:</w:t>
            </w:r>
          </w:p>
        </w:tc>
        <w:tc>
          <w:tcPr>
            <w:tcW w:w="3200" w:type="dxa"/>
            <w:tcBorders>
              <w:bottom w:val="single" w:sz="12" w:space="0" w:color="auto"/>
            </w:tcBorders>
          </w:tcPr>
          <w:p w14:paraId="471A727B" w14:textId="3A033DA4" w:rsidR="00FC08BE" w:rsidRDefault="00FC08BE" w:rsidP="00FC08BE">
            <w:r w:rsidRPr="00AF7F87">
              <w:t>Shuguang Qi</w:t>
            </w:r>
            <w:r w:rsidRPr="00AF7F87">
              <w:rPr>
                <w:lang w:val="en-US"/>
              </w:rPr>
              <w:t xml:space="preserve"> </w:t>
            </w:r>
            <w:r w:rsidRPr="00AF7F87">
              <w:rPr>
                <w:lang w:val="en-US"/>
              </w:rPr>
              <w:br/>
              <w:t>WP3/5 Chair</w:t>
            </w:r>
          </w:p>
        </w:tc>
        <w:tc>
          <w:tcPr>
            <w:tcW w:w="4252" w:type="dxa"/>
            <w:gridSpan w:val="2"/>
            <w:tcBorders>
              <w:bottom w:val="single" w:sz="12" w:space="0" w:color="auto"/>
            </w:tcBorders>
          </w:tcPr>
          <w:p w14:paraId="5CA6AFF9" w14:textId="761EBF14" w:rsidR="00FC08BE" w:rsidRPr="00BB040E" w:rsidRDefault="00FC08BE" w:rsidP="00FC08BE">
            <w:pPr>
              <w:rPr>
                <w:lang w:val="de-DE"/>
              </w:rPr>
            </w:pPr>
            <w:r w:rsidRPr="00AF7F87">
              <w:rPr>
                <w:lang w:val="de-CH"/>
              </w:rPr>
              <w:t xml:space="preserve">Tel: </w:t>
            </w:r>
            <w:r w:rsidRPr="00AF7F87">
              <w:rPr>
                <w:lang w:val="de-CH"/>
              </w:rPr>
              <w:tab/>
              <w:t>+86 10 82053589-8858</w:t>
            </w:r>
            <w:r w:rsidRPr="00AF7F87">
              <w:rPr>
                <w:lang w:val="de-CH"/>
              </w:rPr>
              <w:br/>
              <w:t xml:space="preserve">E-mail: </w:t>
            </w:r>
            <w:hyperlink r:id="rId14" w:history="1">
              <w:r w:rsidRPr="00AF7F87">
                <w:rPr>
                  <w:rStyle w:val="Hyperlink"/>
                  <w:lang w:val="de-CH"/>
                </w:rPr>
                <w:t>qishuguang@caict.ac.cn</w:t>
              </w:r>
            </w:hyperlink>
            <w:r w:rsidRPr="00AF7F87">
              <w:rPr>
                <w:lang w:val="de-CH"/>
              </w:rPr>
              <w:t xml:space="preserve"> </w:t>
            </w:r>
          </w:p>
        </w:tc>
      </w:tr>
      <w:tr w:rsidR="00FC08BE" w:rsidRPr="00BB040E" w14:paraId="51BB3889" w14:textId="77777777" w:rsidTr="00FC08BE">
        <w:trPr>
          <w:trHeight w:val="204"/>
        </w:trPr>
        <w:tc>
          <w:tcPr>
            <w:tcW w:w="2187" w:type="dxa"/>
            <w:gridSpan w:val="3"/>
            <w:tcBorders>
              <w:bottom w:val="single" w:sz="12" w:space="0" w:color="auto"/>
            </w:tcBorders>
          </w:tcPr>
          <w:p w14:paraId="512395CD" w14:textId="77777777" w:rsidR="00FC08BE" w:rsidRDefault="00FC08BE" w:rsidP="00FC08BE">
            <w:pPr>
              <w:rPr>
                <w:b/>
                <w:bCs/>
              </w:rPr>
            </w:pPr>
            <w:r>
              <w:rPr>
                <w:b/>
                <w:bCs/>
              </w:rPr>
              <w:t>Contact:</w:t>
            </w:r>
          </w:p>
        </w:tc>
        <w:tc>
          <w:tcPr>
            <w:tcW w:w="3200" w:type="dxa"/>
            <w:tcBorders>
              <w:bottom w:val="single" w:sz="12" w:space="0" w:color="auto"/>
            </w:tcBorders>
          </w:tcPr>
          <w:p w14:paraId="5D36C153" w14:textId="41EF6757" w:rsidR="00FC08BE" w:rsidRDefault="00FC08BE" w:rsidP="00FC08BE">
            <w:r>
              <w:t>Reyna Ubeda</w:t>
            </w:r>
            <w:r>
              <w:br/>
              <w:t>Engineer to ITU-T SG5</w:t>
            </w:r>
            <w:r>
              <w:br/>
              <w:t>TSB</w:t>
            </w:r>
          </w:p>
        </w:tc>
        <w:tc>
          <w:tcPr>
            <w:tcW w:w="4252" w:type="dxa"/>
            <w:gridSpan w:val="2"/>
            <w:tcBorders>
              <w:bottom w:val="single" w:sz="12" w:space="0" w:color="auto"/>
            </w:tcBorders>
          </w:tcPr>
          <w:p w14:paraId="18A3748E" w14:textId="293451D6" w:rsidR="00FC08BE" w:rsidRPr="00BB040E" w:rsidRDefault="00FC08BE" w:rsidP="00FC08BE">
            <w:pPr>
              <w:rPr>
                <w:lang w:val="de-DE"/>
              </w:rPr>
            </w:pPr>
            <w:r>
              <w:rPr>
                <w:lang w:val="de-CH"/>
              </w:rPr>
              <w:t>Tel:</w:t>
            </w:r>
            <w:r>
              <w:rPr>
                <w:lang w:val="de-CH"/>
              </w:rPr>
              <w:tab/>
            </w:r>
            <w:r w:rsidRPr="00146B64">
              <w:rPr>
                <w:lang w:val="de-CH"/>
              </w:rPr>
              <w:t>+41227305356</w:t>
            </w:r>
            <w:r>
              <w:rPr>
                <w:lang w:val="de-CH"/>
              </w:rPr>
              <w:br/>
              <w:t xml:space="preserve">E-mail: </w:t>
            </w:r>
            <w:hyperlink r:id="rId15" w:history="1">
              <w:r w:rsidRPr="00995868">
                <w:rPr>
                  <w:rStyle w:val="Hyperlink"/>
                  <w:lang w:val="de-CH"/>
                </w:rPr>
                <w:t>reyna.ubeda@itu.int</w:t>
              </w:r>
            </w:hyperlink>
            <w:r>
              <w:rPr>
                <w:lang w:val="de-CH"/>
              </w:rPr>
              <w:t xml:space="preserve"> </w:t>
            </w:r>
          </w:p>
        </w:tc>
      </w:tr>
    </w:tbl>
    <w:p w14:paraId="1674CE84" w14:textId="77777777" w:rsidR="00DF117B" w:rsidRPr="00BB040E" w:rsidRDefault="00DF117B" w:rsidP="00DF117B">
      <w:pPr>
        <w:rPr>
          <w:lang w:val="de-DE"/>
        </w:rPr>
      </w:pPr>
    </w:p>
    <w:p w14:paraId="0B354554" w14:textId="77777777" w:rsidR="00DF117B" w:rsidRDefault="00DF117B" w:rsidP="00DF117B">
      <w:r>
        <w:t>A new liaison statement has been received from SG5.</w:t>
      </w:r>
    </w:p>
    <w:p w14:paraId="15B15394" w14:textId="77777777" w:rsidR="00DF117B" w:rsidRDefault="00DF117B" w:rsidP="00DF117B">
      <w:r>
        <w:t xml:space="preserve">This liaison statement follows and the original file can be downloaded from the ITU ftp server at </w:t>
      </w:r>
      <w:hyperlink r:id="rId16" w:tooltip="ITU-T ftp file restricted to TIES access only" w:history="1">
        <w:r>
          <w:rPr>
            <w:rStyle w:val="Hyperlink"/>
          </w:rPr>
          <w:t>http://handle.itu.int/11.1002/ls/sp17-sg5-oLS-00135.docx</w:t>
        </w:r>
      </w:hyperlink>
      <w:r>
        <w:t>.</w:t>
      </w:r>
    </w:p>
    <w:p w14:paraId="4EE000BF" w14:textId="77777777" w:rsidR="00DF117B" w:rsidRDefault="00DF117B" w:rsidP="00DF117B">
      <w:pPr>
        <w:spacing w:before="0"/>
        <w:jc w:val="center"/>
      </w:pPr>
    </w:p>
    <w:p w14:paraId="63E4BA9B" w14:textId="77777777" w:rsidR="00DF117B" w:rsidRDefault="00DF117B" w:rsidP="00DF117B">
      <w:pPr>
        <w:jc w:val="right"/>
      </w:pPr>
      <w:r>
        <w:br w:type="page"/>
      </w:r>
    </w:p>
    <w:tbl>
      <w:tblPr>
        <w:tblW w:w="5000" w:type="pct"/>
        <w:tblCellMar>
          <w:left w:w="57" w:type="dxa"/>
          <w:right w:w="57" w:type="dxa"/>
        </w:tblCellMar>
        <w:tblLook w:val="0000" w:firstRow="0" w:lastRow="0" w:firstColumn="0" w:lastColumn="0" w:noHBand="0" w:noVBand="0"/>
      </w:tblPr>
      <w:tblGrid>
        <w:gridCol w:w="1134"/>
        <w:gridCol w:w="412"/>
        <w:gridCol w:w="48"/>
        <w:gridCol w:w="673"/>
        <w:gridCol w:w="2955"/>
        <w:gridCol w:w="58"/>
        <w:gridCol w:w="4359"/>
      </w:tblGrid>
      <w:tr w:rsidR="00675F24" w:rsidRPr="00675F24" w14:paraId="7AF13AE6" w14:textId="77777777" w:rsidTr="00F304B0">
        <w:trPr>
          <w:cantSplit/>
        </w:trPr>
        <w:tc>
          <w:tcPr>
            <w:tcW w:w="588" w:type="pct"/>
            <w:vMerge w:val="restart"/>
            <w:vAlign w:val="center"/>
          </w:tcPr>
          <w:p w14:paraId="29A288C5" w14:textId="3877B843" w:rsidR="00675F24" w:rsidRPr="00675F24" w:rsidRDefault="00675F24" w:rsidP="00675F24">
            <w:pPr>
              <w:spacing w:before="0"/>
              <w:jc w:val="center"/>
              <w:rPr>
                <w:sz w:val="20"/>
                <w:szCs w:val="20"/>
              </w:rPr>
            </w:pPr>
            <w:r w:rsidRPr="00675F24">
              <w:rPr>
                <w:noProof/>
                <w:lang w:val="fr-CH" w:eastAsia="fr-CH"/>
              </w:rPr>
              <w:lastRenderedPageBreak/>
              <w:drawing>
                <wp:inline distT="0" distB="0" distL="0" distR="0" wp14:anchorId="13F5F776" wp14:editId="5E2324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151" w:type="pct"/>
            <w:gridSpan w:val="5"/>
            <w:vMerge w:val="restart"/>
          </w:tcPr>
          <w:p w14:paraId="5B65B738" w14:textId="77777777" w:rsidR="00675F24" w:rsidRPr="00675F24" w:rsidRDefault="00675F24" w:rsidP="00675F24">
            <w:pPr>
              <w:rPr>
                <w:sz w:val="16"/>
                <w:szCs w:val="16"/>
              </w:rPr>
            </w:pPr>
            <w:r w:rsidRPr="00675F24">
              <w:rPr>
                <w:sz w:val="16"/>
                <w:szCs w:val="16"/>
              </w:rPr>
              <w:t>INTERNATIONAL TELECOMMUNICATION UNION</w:t>
            </w:r>
          </w:p>
          <w:p w14:paraId="6832CE63" w14:textId="77777777" w:rsidR="00675F24" w:rsidRPr="00675F24" w:rsidRDefault="00675F24" w:rsidP="00675F24">
            <w:pPr>
              <w:rPr>
                <w:b/>
                <w:bCs/>
                <w:sz w:val="26"/>
                <w:szCs w:val="26"/>
              </w:rPr>
            </w:pPr>
            <w:r w:rsidRPr="00675F24">
              <w:rPr>
                <w:b/>
                <w:bCs/>
                <w:sz w:val="26"/>
                <w:szCs w:val="26"/>
              </w:rPr>
              <w:t>TELECOMMUNICATION</w:t>
            </w:r>
            <w:r w:rsidRPr="00675F24">
              <w:rPr>
                <w:b/>
                <w:bCs/>
                <w:sz w:val="26"/>
                <w:szCs w:val="26"/>
              </w:rPr>
              <w:br/>
              <w:t>STANDARDIZATION SECTOR</w:t>
            </w:r>
          </w:p>
          <w:p w14:paraId="00248D27" w14:textId="77777777" w:rsidR="00675F24" w:rsidRPr="00675F24" w:rsidRDefault="00675F24" w:rsidP="00675F24">
            <w:pPr>
              <w:rPr>
                <w:sz w:val="20"/>
                <w:szCs w:val="20"/>
              </w:rPr>
            </w:pPr>
            <w:r w:rsidRPr="00675F24">
              <w:rPr>
                <w:sz w:val="20"/>
                <w:szCs w:val="20"/>
              </w:rPr>
              <w:t xml:space="preserve">STUDY PERIOD </w:t>
            </w:r>
            <w:bookmarkStart w:id="4" w:name="dstudyperiod"/>
            <w:r w:rsidRPr="00675F24">
              <w:rPr>
                <w:sz w:val="20"/>
              </w:rPr>
              <w:t>2022</w:t>
            </w:r>
            <w:r w:rsidRPr="00675F24">
              <w:rPr>
                <w:sz w:val="20"/>
                <w:szCs w:val="20"/>
              </w:rPr>
              <w:t>-</w:t>
            </w:r>
            <w:r w:rsidRPr="00675F24">
              <w:rPr>
                <w:sz w:val="20"/>
              </w:rPr>
              <w:t>2024</w:t>
            </w:r>
            <w:bookmarkEnd w:id="4"/>
          </w:p>
        </w:tc>
        <w:tc>
          <w:tcPr>
            <w:tcW w:w="2261" w:type="pct"/>
            <w:vAlign w:val="center"/>
          </w:tcPr>
          <w:p w14:paraId="1547B4D6" w14:textId="11761D96" w:rsidR="00675F24" w:rsidRPr="00625DEA" w:rsidRDefault="00625DEA" w:rsidP="001F432B">
            <w:pPr>
              <w:jc w:val="right"/>
              <w:rPr>
                <w:b/>
                <w:sz w:val="28"/>
                <w:lang w:eastAsia="zh-CN"/>
              </w:rPr>
            </w:pPr>
            <w:r w:rsidRPr="00625DEA">
              <w:rPr>
                <w:b/>
                <w:sz w:val="32"/>
                <w:szCs w:val="28"/>
              </w:rPr>
              <w:t>SG5-LS1</w:t>
            </w:r>
            <w:r w:rsidR="00E719CF">
              <w:rPr>
                <w:b/>
                <w:sz w:val="32"/>
                <w:szCs w:val="28"/>
              </w:rPr>
              <w:t>3</w:t>
            </w:r>
            <w:r w:rsidR="007838A9">
              <w:rPr>
                <w:rFonts w:hint="eastAsia"/>
                <w:b/>
                <w:sz w:val="32"/>
                <w:szCs w:val="28"/>
                <w:lang w:eastAsia="zh-CN"/>
              </w:rPr>
              <w:t>5</w:t>
            </w:r>
          </w:p>
        </w:tc>
      </w:tr>
      <w:tr w:rsidR="00675F24" w:rsidRPr="00675F24" w14:paraId="08541FE6" w14:textId="77777777" w:rsidTr="00F304B0">
        <w:trPr>
          <w:cantSplit/>
        </w:trPr>
        <w:tc>
          <w:tcPr>
            <w:tcW w:w="588" w:type="pct"/>
            <w:vMerge/>
          </w:tcPr>
          <w:p w14:paraId="136D8ADE" w14:textId="77777777" w:rsidR="00675F24" w:rsidRPr="00675F24" w:rsidRDefault="00675F24" w:rsidP="00675F24">
            <w:pPr>
              <w:rPr>
                <w:smallCaps/>
                <w:sz w:val="20"/>
              </w:rPr>
            </w:pPr>
            <w:bookmarkStart w:id="5" w:name="dsg" w:colFirst="2" w:colLast="2"/>
            <w:bookmarkEnd w:id="0"/>
          </w:p>
        </w:tc>
        <w:tc>
          <w:tcPr>
            <w:tcW w:w="2151" w:type="pct"/>
            <w:gridSpan w:val="5"/>
            <w:vMerge/>
          </w:tcPr>
          <w:p w14:paraId="6C750F55" w14:textId="77777777" w:rsidR="00675F24" w:rsidRPr="00675F24" w:rsidRDefault="00675F24" w:rsidP="00675F24">
            <w:pPr>
              <w:rPr>
                <w:smallCaps/>
                <w:sz w:val="20"/>
              </w:rPr>
            </w:pPr>
          </w:p>
        </w:tc>
        <w:tc>
          <w:tcPr>
            <w:tcW w:w="2261" w:type="pct"/>
          </w:tcPr>
          <w:p w14:paraId="61DA21EB" w14:textId="069BACC0" w:rsidR="00675F24" w:rsidRPr="00675F24" w:rsidRDefault="00675F24" w:rsidP="00675F24">
            <w:pPr>
              <w:jc w:val="right"/>
              <w:rPr>
                <w:b/>
                <w:bCs/>
                <w:smallCaps/>
                <w:sz w:val="28"/>
                <w:szCs w:val="28"/>
              </w:rPr>
            </w:pPr>
            <w:r>
              <w:rPr>
                <w:b/>
                <w:bCs/>
                <w:smallCaps/>
                <w:sz w:val="28"/>
                <w:szCs w:val="28"/>
              </w:rPr>
              <w:t>STUDY GROUP 5</w:t>
            </w:r>
          </w:p>
        </w:tc>
      </w:tr>
      <w:bookmarkEnd w:id="5"/>
      <w:tr w:rsidR="00675F24" w:rsidRPr="00675F24" w14:paraId="4CB22DDE" w14:textId="77777777" w:rsidTr="00F304B0">
        <w:trPr>
          <w:cantSplit/>
        </w:trPr>
        <w:tc>
          <w:tcPr>
            <w:tcW w:w="588" w:type="pct"/>
            <w:vMerge/>
            <w:tcBorders>
              <w:bottom w:val="single" w:sz="12" w:space="0" w:color="auto"/>
            </w:tcBorders>
          </w:tcPr>
          <w:p w14:paraId="1E5860C5" w14:textId="77777777" w:rsidR="00675F24" w:rsidRPr="00675F24" w:rsidRDefault="00675F24" w:rsidP="00675F24">
            <w:pPr>
              <w:rPr>
                <w:b/>
                <w:bCs/>
                <w:sz w:val="26"/>
              </w:rPr>
            </w:pPr>
          </w:p>
        </w:tc>
        <w:tc>
          <w:tcPr>
            <w:tcW w:w="2151" w:type="pct"/>
            <w:gridSpan w:val="5"/>
            <w:vMerge/>
            <w:tcBorders>
              <w:bottom w:val="single" w:sz="12" w:space="0" w:color="auto"/>
            </w:tcBorders>
          </w:tcPr>
          <w:p w14:paraId="3F853178" w14:textId="77777777" w:rsidR="00675F24" w:rsidRPr="00675F24" w:rsidRDefault="00675F24" w:rsidP="00675F24">
            <w:pPr>
              <w:rPr>
                <w:b/>
                <w:bCs/>
                <w:sz w:val="26"/>
              </w:rPr>
            </w:pPr>
          </w:p>
        </w:tc>
        <w:tc>
          <w:tcPr>
            <w:tcW w:w="2261" w:type="pct"/>
            <w:tcBorders>
              <w:bottom w:val="single" w:sz="12" w:space="0" w:color="auto"/>
            </w:tcBorders>
            <w:vAlign w:val="center"/>
          </w:tcPr>
          <w:p w14:paraId="73C7A281" w14:textId="77777777" w:rsidR="00675F24" w:rsidRPr="00675F24" w:rsidRDefault="00675F24" w:rsidP="00675F24">
            <w:pPr>
              <w:jc w:val="right"/>
              <w:rPr>
                <w:b/>
                <w:bCs/>
                <w:sz w:val="28"/>
                <w:szCs w:val="28"/>
              </w:rPr>
            </w:pPr>
            <w:r w:rsidRPr="00675F24">
              <w:rPr>
                <w:b/>
                <w:bCs/>
                <w:sz w:val="28"/>
                <w:szCs w:val="28"/>
              </w:rPr>
              <w:t>Original: English</w:t>
            </w:r>
          </w:p>
        </w:tc>
      </w:tr>
      <w:tr w:rsidR="00675F24" w:rsidRPr="00675F24" w14:paraId="0A9B6CE1" w14:textId="77777777" w:rsidTr="00BC15D1">
        <w:trPr>
          <w:cantSplit/>
        </w:trPr>
        <w:tc>
          <w:tcPr>
            <w:tcW w:w="802" w:type="pct"/>
            <w:gridSpan w:val="2"/>
          </w:tcPr>
          <w:p w14:paraId="6A9672FD" w14:textId="77777777" w:rsidR="00675F24" w:rsidRPr="00675F24" w:rsidRDefault="00675F24" w:rsidP="00675F24">
            <w:pPr>
              <w:rPr>
                <w:b/>
                <w:bCs/>
              </w:rPr>
            </w:pPr>
            <w:bookmarkStart w:id="6" w:name="dbluepink" w:colFirst="1" w:colLast="1"/>
            <w:bookmarkStart w:id="7" w:name="dmeeting" w:colFirst="2" w:colLast="2"/>
            <w:r w:rsidRPr="00675F24">
              <w:rPr>
                <w:b/>
                <w:bCs/>
              </w:rPr>
              <w:t>Question(s):</w:t>
            </w:r>
          </w:p>
        </w:tc>
        <w:tc>
          <w:tcPr>
            <w:tcW w:w="1937" w:type="pct"/>
            <w:gridSpan w:val="4"/>
          </w:tcPr>
          <w:p w14:paraId="28C64FD8" w14:textId="14BCB373" w:rsidR="00675F24" w:rsidRPr="00675F24" w:rsidRDefault="00675F24" w:rsidP="00675F24">
            <w:r w:rsidRPr="00675F24">
              <w:t>All/5</w:t>
            </w:r>
          </w:p>
        </w:tc>
        <w:tc>
          <w:tcPr>
            <w:tcW w:w="2261" w:type="pct"/>
          </w:tcPr>
          <w:p w14:paraId="5AF1D594" w14:textId="70B16F16" w:rsidR="00675F24" w:rsidRPr="00675F24" w:rsidRDefault="009E10E5" w:rsidP="00675F24">
            <w:pPr>
              <w:jc w:val="right"/>
            </w:pPr>
            <w:r w:rsidRPr="003F6105">
              <w:rPr>
                <w:lang w:eastAsia="zh-CN"/>
              </w:rPr>
              <w:t>22 July 2024</w:t>
            </w:r>
          </w:p>
        </w:tc>
      </w:tr>
      <w:tr w:rsidR="00625DEA" w:rsidRPr="00675F24" w14:paraId="0666B158" w14:textId="77777777" w:rsidTr="00030B46">
        <w:trPr>
          <w:cantSplit/>
        </w:trPr>
        <w:tc>
          <w:tcPr>
            <w:tcW w:w="5000" w:type="pct"/>
            <w:gridSpan w:val="7"/>
          </w:tcPr>
          <w:p w14:paraId="07ACAC9D" w14:textId="5E1312D5" w:rsidR="00625DEA" w:rsidRPr="00675F24" w:rsidRDefault="00625DEA" w:rsidP="00625DEA">
            <w:pPr>
              <w:jc w:val="center"/>
              <w:rPr>
                <w:b/>
                <w:bCs/>
              </w:rPr>
            </w:pPr>
            <w:bookmarkStart w:id="8" w:name="ddoctype"/>
            <w:bookmarkEnd w:id="6"/>
            <w:bookmarkEnd w:id="7"/>
            <w:r w:rsidRPr="007E7377">
              <w:rPr>
                <w:b/>
                <w:bCs/>
              </w:rPr>
              <w:t>LIAISON STATEMENT</w:t>
            </w:r>
          </w:p>
        </w:tc>
      </w:tr>
      <w:tr w:rsidR="00675F24" w:rsidRPr="00675F24" w14:paraId="632C862B" w14:textId="77777777" w:rsidTr="00F304B0">
        <w:trPr>
          <w:cantSplit/>
        </w:trPr>
        <w:tc>
          <w:tcPr>
            <w:tcW w:w="802" w:type="pct"/>
            <w:gridSpan w:val="2"/>
          </w:tcPr>
          <w:p w14:paraId="2CAE3A30" w14:textId="77777777" w:rsidR="00675F24" w:rsidRPr="00675F24" w:rsidRDefault="00675F24" w:rsidP="00675F24">
            <w:pPr>
              <w:rPr>
                <w:b/>
                <w:bCs/>
              </w:rPr>
            </w:pPr>
            <w:bookmarkStart w:id="9" w:name="dsource" w:colFirst="1" w:colLast="1"/>
            <w:bookmarkEnd w:id="8"/>
            <w:r w:rsidRPr="00675F24">
              <w:rPr>
                <w:b/>
                <w:bCs/>
              </w:rPr>
              <w:t>Source:</w:t>
            </w:r>
          </w:p>
        </w:tc>
        <w:tc>
          <w:tcPr>
            <w:tcW w:w="4198" w:type="pct"/>
            <w:gridSpan w:val="5"/>
          </w:tcPr>
          <w:p w14:paraId="32FB0646" w14:textId="0E5ACF49" w:rsidR="00675F24" w:rsidRPr="00675F24" w:rsidRDefault="00675F24" w:rsidP="00675F24">
            <w:r w:rsidRPr="00675F24">
              <w:t>ITU-T Study Group 5</w:t>
            </w:r>
          </w:p>
        </w:tc>
      </w:tr>
      <w:tr w:rsidR="00675F24" w:rsidRPr="00675F24" w14:paraId="499C8061" w14:textId="77777777" w:rsidTr="00F304B0">
        <w:trPr>
          <w:cantSplit/>
        </w:trPr>
        <w:tc>
          <w:tcPr>
            <w:tcW w:w="802" w:type="pct"/>
            <w:gridSpan w:val="2"/>
            <w:tcBorders>
              <w:bottom w:val="single" w:sz="8" w:space="0" w:color="auto"/>
            </w:tcBorders>
          </w:tcPr>
          <w:p w14:paraId="3E23F830" w14:textId="77777777" w:rsidR="00675F24" w:rsidRPr="00675F24" w:rsidRDefault="00675F24" w:rsidP="00675F24">
            <w:pPr>
              <w:rPr>
                <w:b/>
                <w:bCs/>
              </w:rPr>
            </w:pPr>
            <w:bookmarkStart w:id="10" w:name="dtitle1" w:colFirst="1" w:colLast="1"/>
            <w:bookmarkEnd w:id="9"/>
            <w:r w:rsidRPr="00675F24">
              <w:rPr>
                <w:b/>
                <w:bCs/>
              </w:rPr>
              <w:t>Title:</w:t>
            </w:r>
          </w:p>
        </w:tc>
        <w:tc>
          <w:tcPr>
            <w:tcW w:w="4198" w:type="pct"/>
            <w:gridSpan w:val="5"/>
            <w:tcBorders>
              <w:bottom w:val="single" w:sz="8" w:space="0" w:color="auto"/>
            </w:tcBorders>
          </w:tcPr>
          <w:p w14:paraId="04F517BE" w14:textId="5B10C032" w:rsidR="00675F24" w:rsidRPr="009A0503" w:rsidRDefault="007838A9" w:rsidP="00675F24">
            <w:pPr>
              <w:rPr>
                <w:lang w:eastAsia="zh-CN"/>
              </w:rPr>
            </w:pPr>
            <w:r w:rsidRPr="009A0503">
              <w:t>LS</w:t>
            </w:r>
            <w:r w:rsidR="00AF7F87" w:rsidRPr="009A0503">
              <w:t>/r</w:t>
            </w:r>
            <w:r w:rsidRPr="009A0503">
              <w:t xml:space="preserve"> on </w:t>
            </w:r>
            <w:r w:rsidR="00AF7F87" w:rsidRPr="009A0503">
              <w:t xml:space="preserve">WTSA-24 preparations (reply </w:t>
            </w:r>
            <w:r w:rsidRPr="009A0503">
              <w:rPr>
                <w:rFonts w:hint="eastAsia"/>
                <w:lang w:eastAsia="zh-CN"/>
              </w:rPr>
              <w:t>to TSAG</w:t>
            </w:r>
            <w:r w:rsidR="009A0503" w:rsidRPr="009A0503">
              <w:rPr>
                <w:lang w:eastAsia="zh-CN"/>
              </w:rPr>
              <w:t>-</w:t>
            </w:r>
            <w:r w:rsidR="00AF7F87" w:rsidRPr="009A0503">
              <w:rPr>
                <w:lang w:eastAsia="zh-CN"/>
              </w:rPr>
              <w:t>LS</w:t>
            </w:r>
            <w:r w:rsidR="00FC70B9" w:rsidRPr="009A0503">
              <w:rPr>
                <w:lang w:eastAsia="zh-CN"/>
              </w:rPr>
              <w:t>34</w:t>
            </w:r>
            <w:r w:rsidR="00AF7F87" w:rsidRPr="009A0503">
              <w:rPr>
                <w:lang w:eastAsia="zh-CN"/>
              </w:rPr>
              <w:t>)</w:t>
            </w:r>
          </w:p>
        </w:tc>
      </w:tr>
      <w:bookmarkEnd w:id="1"/>
      <w:bookmarkEnd w:id="10"/>
      <w:tr w:rsidR="00B0022E" w:rsidRPr="005621F0" w14:paraId="75AD91FD" w14:textId="77777777" w:rsidTr="00030B46">
        <w:tblPrEx>
          <w:tblLook w:val="04A0" w:firstRow="1" w:lastRow="0" w:firstColumn="1" w:lastColumn="0" w:noHBand="0" w:noVBand="1"/>
        </w:tblPrEx>
        <w:trPr>
          <w:cantSplit/>
          <w:trHeight w:val="357"/>
        </w:trPr>
        <w:tc>
          <w:tcPr>
            <w:tcW w:w="5000" w:type="pct"/>
            <w:gridSpan w:val="7"/>
            <w:tcBorders>
              <w:top w:val="single" w:sz="12" w:space="0" w:color="auto"/>
            </w:tcBorders>
          </w:tcPr>
          <w:p w14:paraId="54024212" w14:textId="77777777" w:rsidR="00B0022E" w:rsidRPr="007F339F" w:rsidRDefault="00D12115">
            <w:pPr>
              <w:jc w:val="center"/>
              <w:rPr>
                <w:b/>
              </w:rPr>
            </w:pPr>
            <w:r w:rsidRPr="007F339F">
              <w:rPr>
                <w:b/>
              </w:rPr>
              <w:t>LIAISON STATEMENT</w:t>
            </w:r>
          </w:p>
        </w:tc>
      </w:tr>
      <w:tr w:rsidR="00B0022E" w:rsidRPr="005621F0" w14:paraId="00B712CC" w14:textId="77777777" w:rsidTr="00F304B0">
        <w:tblPrEx>
          <w:tblLook w:val="04A0" w:firstRow="1" w:lastRow="0" w:firstColumn="1" w:lastColumn="0" w:noHBand="0" w:noVBand="1"/>
        </w:tblPrEx>
        <w:trPr>
          <w:cantSplit/>
          <w:trHeight w:val="357"/>
        </w:trPr>
        <w:tc>
          <w:tcPr>
            <w:tcW w:w="1176" w:type="pct"/>
            <w:gridSpan w:val="4"/>
          </w:tcPr>
          <w:p w14:paraId="1EC694DE" w14:textId="77777777" w:rsidR="00B0022E" w:rsidRPr="007F339F" w:rsidRDefault="00D12115">
            <w:pPr>
              <w:rPr>
                <w:b/>
                <w:bCs/>
              </w:rPr>
            </w:pPr>
            <w:r w:rsidRPr="007F339F">
              <w:rPr>
                <w:b/>
                <w:bCs/>
              </w:rPr>
              <w:t>For action to:</w:t>
            </w:r>
          </w:p>
        </w:tc>
        <w:tc>
          <w:tcPr>
            <w:tcW w:w="3824" w:type="pct"/>
            <w:gridSpan w:val="3"/>
          </w:tcPr>
          <w:p w14:paraId="4349C929" w14:textId="4F7BFEEC" w:rsidR="00B0022E" w:rsidRPr="00BD4F5E" w:rsidRDefault="00625DEA">
            <w:pPr>
              <w:pStyle w:val="LSForAction"/>
              <w:rPr>
                <w:b w:val="0"/>
                <w:bCs w:val="0"/>
                <w:szCs w:val="24"/>
              </w:rPr>
            </w:pPr>
            <w:r w:rsidRPr="00BD4F5E">
              <w:rPr>
                <w:b w:val="0"/>
                <w:bCs w:val="0"/>
                <w:szCs w:val="24"/>
              </w:rPr>
              <w:t>–</w:t>
            </w:r>
          </w:p>
        </w:tc>
      </w:tr>
      <w:tr w:rsidR="00B0022E" w:rsidRPr="005621F0" w14:paraId="0EF2ABD8" w14:textId="77777777" w:rsidTr="00F304B0">
        <w:tblPrEx>
          <w:tblLook w:val="04A0" w:firstRow="1" w:lastRow="0" w:firstColumn="1" w:lastColumn="0" w:noHBand="0" w:noVBand="1"/>
        </w:tblPrEx>
        <w:trPr>
          <w:cantSplit/>
          <w:trHeight w:val="357"/>
        </w:trPr>
        <w:tc>
          <w:tcPr>
            <w:tcW w:w="1176" w:type="pct"/>
            <w:gridSpan w:val="4"/>
          </w:tcPr>
          <w:p w14:paraId="03C15481" w14:textId="77777777" w:rsidR="00B0022E" w:rsidRPr="007F339F" w:rsidRDefault="00D12115">
            <w:pPr>
              <w:rPr>
                <w:b/>
                <w:bCs/>
              </w:rPr>
            </w:pPr>
            <w:r w:rsidRPr="007F339F">
              <w:rPr>
                <w:b/>
                <w:bCs/>
              </w:rPr>
              <w:t>For information to:</w:t>
            </w:r>
          </w:p>
        </w:tc>
        <w:tc>
          <w:tcPr>
            <w:tcW w:w="3824" w:type="pct"/>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rsidTr="00F304B0">
        <w:tblPrEx>
          <w:tblLook w:val="04A0" w:firstRow="1" w:lastRow="0" w:firstColumn="1" w:lastColumn="0" w:noHBand="0" w:noVBand="1"/>
        </w:tblPrEx>
        <w:trPr>
          <w:cantSplit/>
          <w:trHeight w:val="357"/>
        </w:trPr>
        <w:tc>
          <w:tcPr>
            <w:tcW w:w="1176" w:type="pct"/>
            <w:gridSpan w:val="4"/>
          </w:tcPr>
          <w:p w14:paraId="0EB73392" w14:textId="77777777" w:rsidR="00B0022E" w:rsidRPr="007F339F" w:rsidRDefault="00D12115">
            <w:pPr>
              <w:rPr>
                <w:b/>
                <w:bCs/>
              </w:rPr>
            </w:pPr>
            <w:r w:rsidRPr="007F339F">
              <w:rPr>
                <w:b/>
                <w:bCs/>
              </w:rPr>
              <w:t>Approval:</w:t>
            </w:r>
          </w:p>
        </w:tc>
        <w:tc>
          <w:tcPr>
            <w:tcW w:w="3824" w:type="pct"/>
            <w:gridSpan w:val="3"/>
          </w:tcPr>
          <w:p w14:paraId="25422110" w14:textId="4EF483E0" w:rsidR="00B0022E" w:rsidRPr="005621F0" w:rsidRDefault="00D12115" w:rsidP="001C4F19">
            <w:pPr>
              <w:rPr>
                <w:b/>
                <w:bCs/>
              </w:rPr>
            </w:pPr>
            <w:r w:rsidRPr="005621F0">
              <w:rPr>
                <w:lang w:eastAsia="zh-CN"/>
              </w:rPr>
              <w:t xml:space="preserve">ITU-T </w:t>
            </w:r>
            <w:r w:rsidR="00384360">
              <w:rPr>
                <w:lang w:eastAsia="zh-CN"/>
              </w:rPr>
              <w:t xml:space="preserve">Study Group 5 </w:t>
            </w:r>
            <w:r w:rsidR="00FB2C8C">
              <w:rPr>
                <w:lang w:eastAsia="zh-CN"/>
              </w:rPr>
              <w:t>management team (</w:t>
            </w:r>
            <w:r w:rsidR="003F6105" w:rsidRPr="003F6105">
              <w:rPr>
                <w:lang w:eastAsia="zh-CN"/>
              </w:rPr>
              <w:t>22</w:t>
            </w:r>
            <w:r w:rsidR="00FB2C8C" w:rsidRPr="003F6105">
              <w:rPr>
                <w:lang w:eastAsia="zh-CN"/>
              </w:rPr>
              <w:t xml:space="preserve"> </w:t>
            </w:r>
            <w:r w:rsidR="00827A01" w:rsidRPr="003F6105">
              <w:rPr>
                <w:lang w:eastAsia="zh-CN"/>
              </w:rPr>
              <w:t>July</w:t>
            </w:r>
            <w:r w:rsidR="00FB2C8C" w:rsidRPr="003F6105">
              <w:rPr>
                <w:lang w:eastAsia="zh-CN"/>
              </w:rPr>
              <w:t xml:space="preserve"> 202</w:t>
            </w:r>
            <w:r w:rsidR="0091362A" w:rsidRPr="003F6105">
              <w:rPr>
                <w:lang w:eastAsia="zh-CN"/>
              </w:rPr>
              <w:t>4</w:t>
            </w:r>
            <w:r w:rsidR="00803F72">
              <w:rPr>
                <w:lang w:eastAsia="zh-CN"/>
              </w:rPr>
              <w:t xml:space="preserve"> by correspondence</w:t>
            </w:r>
            <w:r w:rsidR="00FB2C8C">
              <w:rPr>
                <w:lang w:eastAsia="zh-CN"/>
              </w:rPr>
              <w:t>)</w:t>
            </w:r>
          </w:p>
        </w:tc>
      </w:tr>
      <w:tr w:rsidR="00B0022E" w:rsidRPr="005621F0" w14:paraId="216002A4" w14:textId="77777777" w:rsidTr="00F304B0">
        <w:tblPrEx>
          <w:tblLook w:val="04A0" w:firstRow="1" w:lastRow="0" w:firstColumn="1" w:lastColumn="0" w:noHBand="0" w:noVBand="1"/>
        </w:tblPrEx>
        <w:trPr>
          <w:cantSplit/>
          <w:trHeight w:val="357"/>
        </w:trPr>
        <w:tc>
          <w:tcPr>
            <w:tcW w:w="1176" w:type="pct"/>
            <w:gridSpan w:val="4"/>
            <w:tcBorders>
              <w:bottom w:val="single" w:sz="12" w:space="0" w:color="auto"/>
            </w:tcBorders>
          </w:tcPr>
          <w:p w14:paraId="60E3376C" w14:textId="77777777" w:rsidR="00B0022E" w:rsidRPr="007F339F" w:rsidRDefault="00D12115">
            <w:pPr>
              <w:rPr>
                <w:b/>
                <w:bCs/>
              </w:rPr>
            </w:pPr>
            <w:r w:rsidRPr="007F339F">
              <w:rPr>
                <w:b/>
                <w:bCs/>
              </w:rPr>
              <w:t>Deadline:</w:t>
            </w:r>
          </w:p>
        </w:tc>
        <w:tc>
          <w:tcPr>
            <w:tcW w:w="3824" w:type="pct"/>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6E6E16" w:rsidRPr="00BB040E" w14:paraId="15668411"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2C99C78" w14:textId="322F1BAB" w:rsidR="006E6E16" w:rsidRPr="007F339F" w:rsidRDefault="006E6E16">
            <w:pPr>
              <w:rPr>
                <w:b/>
                <w:bCs/>
              </w:rPr>
            </w:pPr>
            <w:r>
              <w:rPr>
                <w:b/>
                <w:bCs/>
              </w:rPr>
              <w:t xml:space="preserve">Contact: </w:t>
            </w:r>
          </w:p>
        </w:tc>
        <w:tc>
          <w:tcPr>
            <w:tcW w:w="1882" w:type="pct"/>
            <w:gridSpan w:val="2"/>
            <w:tcBorders>
              <w:top w:val="single" w:sz="8" w:space="0" w:color="auto"/>
              <w:bottom w:val="single" w:sz="8" w:space="0" w:color="auto"/>
            </w:tcBorders>
          </w:tcPr>
          <w:p w14:paraId="4B848C5F" w14:textId="098F7F32" w:rsidR="006E6E16" w:rsidRPr="00EF3DDE" w:rsidRDefault="006E6E16">
            <w:pPr>
              <w:rPr>
                <w:lang w:val="fr-CH"/>
              </w:rPr>
            </w:pPr>
            <w:r w:rsidRPr="00EF3DDE">
              <w:rPr>
                <w:lang w:val="fr-CH"/>
              </w:rPr>
              <w:t>Dominique Würges</w:t>
            </w:r>
            <w:r w:rsidRPr="00EF3DDE">
              <w:rPr>
                <w:lang w:val="fr-CH"/>
              </w:rPr>
              <w:br/>
              <w:t>ITU-T SG5 Chai</w:t>
            </w:r>
            <w:r w:rsidR="00FB2C8C" w:rsidRPr="00EF3DDE">
              <w:rPr>
                <w:lang w:val="fr-CH"/>
              </w:rPr>
              <w:t>r</w:t>
            </w:r>
          </w:p>
        </w:tc>
        <w:tc>
          <w:tcPr>
            <w:tcW w:w="2291" w:type="pct"/>
            <w:gridSpan w:val="2"/>
            <w:tcBorders>
              <w:top w:val="single" w:sz="8" w:space="0" w:color="auto"/>
              <w:bottom w:val="single" w:sz="8" w:space="0" w:color="auto"/>
            </w:tcBorders>
          </w:tcPr>
          <w:p w14:paraId="3709FE1E" w14:textId="2DE61AA0" w:rsidR="006E6E16" w:rsidRPr="005621F0" w:rsidRDefault="006E6E16" w:rsidP="008D5EE5">
            <w:pPr>
              <w:spacing w:after="40"/>
              <w:rPr>
                <w:lang w:val="de-CH"/>
              </w:rPr>
            </w:pPr>
            <w:r>
              <w:rPr>
                <w:lang w:val="de-CH"/>
              </w:rPr>
              <w:t xml:space="preserve">E-mail: </w:t>
            </w:r>
            <w:hyperlink r:id="rId17" w:history="1">
              <w:r w:rsidRPr="00D419CA">
                <w:rPr>
                  <w:rStyle w:val="Hyperlink"/>
                  <w:lang w:val="de-CH"/>
                </w:rPr>
                <w:t>dominique.wurges@orange.com</w:t>
              </w:r>
            </w:hyperlink>
            <w:r>
              <w:rPr>
                <w:lang w:val="de-CH"/>
              </w:rPr>
              <w:t xml:space="preserve"> </w:t>
            </w:r>
          </w:p>
        </w:tc>
      </w:tr>
      <w:tr w:rsidR="00B0022E" w:rsidRPr="00BB040E" w14:paraId="7033C10B"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2E05FF9D" w14:textId="77777777" w:rsidR="00B0022E" w:rsidRPr="00AF7F87" w:rsidRDefault="00D12115">
            <w:pPr>
              <w:rPr>
                <w:b/>
                <w:bCs/>
              </w:rPr>
            </w:pPr>
            <w:r w:rsidRPr="00AF7F87">
              <w:rPr>
                <w:b/>
                <w:bCs/>
              </w:rPr>
              <w:t>Contact:</w:t>
            </w:r>
          </w:p>
        </w:tc>
        <w:tc>
          <w:tcPr>
            <w:tcW w:w="1882" w:type="pct"/>
            <w:gridSpan w:val="2"/>
            <w:tcBorders>
              <w:top w:val="single" w:sz="8" w:space="0" w:color="auto"/>
              <w:bottom w:val="single" w:sz="8" w:space="0" w:color="auto"/>
            </w:tcBorders>
          </w:tcPr>
          <w:p w14:paraId="372C0719" w14:textId="631EB227" w:rsidR="00B0022E" w:rsidRPr="00AF7F87" w:rsidRDefault="00D12115">
            <w:pPr>
              <w:rPr>
                <w:lang w:val="en-US"/>
              </w:rPr>
            </w:pPr>
            <w:r w:rsidRPr="00AF7F87">
              <w:rPr>
                <w:lang w:val="en-US"/>
              </w:rPr>
              <w:t>Fryderyk Lewicki</w:t>
            </w:r>
            <w:r w:rsidRPr="00AF7F87">
              <w:rPr>
                <w:lang w:val="en-US"/>
              </w:rPr>
              <w:br/>
            </w:r>
            <w:r w:rsidR="006E6E16" w:rsidRPr="00AF7F87">
              <w:rPr>
                <w:lang w:val="en-US"/>
              </w:rPr>
              <w:t xml:space="preserve">WP1/5 </w:t>
            </w:r>
            <w:r w:rsidRPr="00AF7F87">
              <w:rPr>
                <w:lang w:val="en-US"/>
              </w:rPr>
              <w:t>Chair</w:t>
            </w:r>
          </w:p>
        </w:tc>
        <w:tc>
          <w:tcPr>
            <w:tcW w:w="2291" w:type="pct"/>
            <w:gridSpan w:val="2"/>
            <w:tcBorders>
              <w:top w:val="single" w:sz="8" w:space="0" w:color="auto"/>
              <w:bottom w:val="single" w:sz="8" w:space="0" w:color="auto"/>
            </w:tcBorders>
          </w:tcPr>
          <w:p w14:paraId="2F19147D" w14:textId="77777777" w:rsidR="00B0022E" w:rsidRPr="00AF7F87" w:rsidRDefault="00D12115" w:rsidP="008D5EE5">
            <w:pPr>
              <w:spacing w:after="40"/>
              <w:rPr>
                <w:lang w:val="de-CH"/>
              </w:rPr>
            </w:pPr>
            <w:r w:rsidRPr="00AF7F87">
              <w:rPr>
                <w:lang w:val="de-CH"/>
              </w:rPr>
              <w:t xml:space="preserve">Tel: </w:t>
            </w:r>
            <w:r w:rsidRPr="00AF7F87">
              <w:rPr>
                <w:lang w:val="de-CH"/>
              </w:rPr>
              <w:tab/>
              <w:t>+48 71 321 09 24</w:t>
            </w:r>
            <w:r w:rsidRPr="00AF7F87">
              <w:rPr>
                <w:lang w:val="de-CH"/>
              </w:rPr>
              <w:br/>
              <w:t xml:space="preserve">E-mail: </w:t>
            </w:r>
            <w:hyperlink r:id="rId18" w:history="1">
              <w:r w:rsidRPr="00AF7F87">
                <w:rPr>
                  <w:rStyle w:val="Hyperlink"/>
                  <w:lang w:val="de-CH"/>
                </w:rPr>
                <w:t>fryderyk.lewicki@orange.com</w:t>
              </w:r>
            </w:hyperlink>
            <w:r w:rsidRPr="00AF7F87">
              <w:rPr>
                <w:lang w:val="de-CH"/>
              </w:rPr>
              <w:t xml:space="preserve"> </w:t>
            </w:r>
          </w:p>
        </w:tc>
      </w:tr>
      <w:tr w:rsidR="00B0022E" w:rsidRPr="00BB040E" w14:paraId="706819A6"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0C81C7B3" w14:textId="77777777" w:rsidR="00B0022E" w:rsidRPr="00AF7F87" w:rsidRDefault="00D12115">
            <w:pPr>
              <w:rPr>
                <w:b/>
                <w:bCs/>
              </w:rPr>
            </w:pPr>
            <w:r w:rsidRPr="00AF7F87">
              <w:rPr>
                <w:b/>
                <w:bCs/>
              </w:rPr>
              <w:t>Contact:</w:t>
            </w:r>
          </w:p>
        </w:tc>
        <w:tc>
          <w:tcPr>
            <w:tcW w:w="1882" w:type="pct"/>
            <w:gridSpan w:val="2"/>
            <w:tcBorders>
              <w:top w:val="single" w:sz="8" w:space="0" w:color="auto"/>
              <w:bottom w:val="single" w:sz="8" w:space="0" w:color="auto"/>
            </w:tcBorders>
          </w:tcPr>
          <w:p w14:paraId="69D6C583" w14:textId="0B0210BD" w:rsidR="00B0022E" w:rsidRPr="00AF7F87" w:rsidRDefault="00D12115">
            <w:pPr>
              <w:rPr>
                <w:lang w:val="en-US"/>
              </w:rPr>
            </w:pPr>
            <w:r w:rsidRPr="00AF7F87">
              <w:t>Paolo Gemma</w:t>
            </w:r>
            <w:r w:rsidRPr="00AF7F87">
              <w:br/>
              <w:t>WP2/5</w:t>
            </w:r>
            <w:r w:rsidR="006E6E16" w:rsidRPr="00AF7F87">
              <w:t xml:space="preserve"> Chair</w:t>
            </w:r>
          </w:p>
        </w:tc>
        <w:tc>
          <w:tcPr>
            <w:tcW w:w="2291" w:type="pct"/>
            <w:gridSpan w:val="2"/>
            <w:tcBorders>
              <w:top w:val="single" w:sz="8" w:space="0" w:color="auto"/>
              <w:bottom w:val="single" w:sz="8" w:space="0" w:color="auto"/>
            </w:tcBorders>
          </w:tcPr>
          <w:p w14:paraId="6F64283A" w14:textId="6F7EF991" w:rsidR="00B0022E" w:rsidRPr="00A3349C" w:rsidRDefault="00D12115" w:rsidP="008D5EE5">
            <w:pPr>
              <w:spacing w:after="40"/>
              <w:rPr>
                <w:lang w:val="de-DE"/>
              </w:rPr>
            </w:pPr>
            <w:r w:rsidRPr="00A3349C">
              <w:rPr>
                <w:lang w:val="de-DE"/>
              </w:rPr>
              <w:t xml:space="preserve">Tel: </w:t>
            </w:r>
            <w:r w:rsidRPr="00A3349C">
              <w:rPr>
                <w:lang w:val="de-DE"/>
              </w:rPr>
              <w:tab/>
              <w:t>+</w:t>
            </w:r>
            <w:r w:rsidR="00686610" w:rsidRPr="00A3349C">
              <w:rPr>
                <w:lang w:val="de-DE"/>
              </w:rPr>
              <w:t>390239994000</w:t>
            </w:r>
            <w:r w:rsidRPr="00A3349C">
              <w:rPr>
                <w:lang w:val="de-DE"/>
              </w:rPr>
              <w:br/>
              <w:t>E</w:t>
            </w:r>
            <w:r w:rsidR="00687D59" w:rsidRPr="00A3349C">
              <w:rPr>
                <w:lang w:val="de-DE"/>
              </w:rPr>
              <w:t>-</w:t>
            </w:r>
            <w:r w:rsidRPr="00A3349C">
              <w:rPr>
                <w:lang w:val="de-DE"/>
              </w:rPr>
              <w:t xml:space="preserve">mail: </w:t>
            </w:r>
            <w:hyperlink r:id="rId19" w:history="1">
              <w:r w:rsidRPr="00A3349C">
                <w:rPr>
                  <w:rStyle w:val="Hyperlink"/>
                  <w:lang w:val="de-DE"/>
                </w:rPr>
                <w:t>paolo.gemma@huawei.com</w:t>
              </w:r>
            </w:hyperlink>
          </w:p>
        </w:tc>
      </w:tr>
      <w:tr w:rsidR="006E6E16" w:rsidRPr="00BB040E" w14:paraId="048A6F64"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47ECB10" w14:textId="7559D77B" w:rsidR="006E6E16" w:rsidRPr="00AF7F87" w:rsidRDefault="006E6E16" w:rsidP="006E6E16">
            <w:pPr>
              <w:rPr>
                <w:b/>
                <w:bCs/>
              </w:rPr>
            </w:pPr>
            <w:r w:rsidRPr="00AF7F87">
              <w:rPr>
                <w:b/>
                <w:bCs/>
              </w:rPr>
              <w:t>Contact:</w:t>
            </w:r>
          </w:p>
        </w:tc>
        <w:tc>
          <w:tcPr>
            <w:tcW w:w="1882" w:type="pct"/>
            <w:gridSpan w:val="2"/>
            <w:tcBorders>
              <w:top w:val="single" w:sz="8" w:space="0" w:color="auto"/>
              <w:bottom w:val="single" w:sz="8" w:space="0" w:color="auto"/>
            </w:tcBorders>
          </w:tcPr>
          <w:p w14:paraId="4F410120" w14:textId="1D760533" w:rsidR="006E6E16" w:rsidRPr="00AF7F87" w:rsidRDefault="006E6E16" w:rsidP="006E6E16">
            <w:r w:rsidRPr="00AF7F87">
              <w:t>Shuguang Qi</w:t>
            </w:r>
            <w:r w:rsidRPr="00AF7F87">
              <w:rPr>
                <w:lang w:val="en-US"/>
              </w:rPr>
              <w:t xml:space="preserve"> </w:t>
            </w:r>
            <w:r w:rsidRPr="00AF7F87">
              <w:rPr>
                <w:lang w:val="en-US"/>
              </w:rPr>
              <w:br/>
              <w:t>WP3/5 Chair</w:t>
            </w:r>
          </w:p>
        </w:tc>
        <w:tc>
          <w:tcPr>
            <w:tcW w:w="2291" w:type="pct"/>
            <w:gridSpan w:val="2"/>
            <w:tcBorders>
              <w:top w:val="single" w:sz="8" w:space="0" w:color="auto"/>
              <w:bottom w:val="single" w:sz="8" w:space="0" w:color="auto"/>
            </w:tcBorders>
          </w:tcPr>
          <w:p w14:paraId="0BD4FA13" w14:textId="7FD69F59" w:rsidR="006E6E16" w:rsidRPr="00AF7F87" w:rsidRDefault="006E6E16" w:rsidP="006E6E16">
            <w:pPr>
              <w:spacing w:after="40"/>
              <w:rPr>
                <w:lang w:val="de-DE"/>
              </w:rPr>
            </w:pPr>
            <w:r w:rsidRPr="00AF7F87">
              <w:rPr>
                <w:lang w:val="de-CH"/>
              </w:rPr>
              <w:t xml:space="preserve">Tel: </w:t>
            </w:r>
            <w:r w:rsidRPr="00AF7F87">
              <w:rPr>
                <w:lang w:val="de-CH"/>
              </w:rPr>
              <w:tab/>
              <w:t>+86 10 82053589-8858</w:t>
            </w:r>
            <w:r w:rsidRPr="00AF7F87">
              <w:rPr>
                <w:lang w:val="de-CH"/>
              </w:rPr>
              <w:br/>
              <w:t xml:space="preserve">E-mail: </w:t>
            </w:r>
            <w:hyperlink r:id="rId20" w:history="1">
              <w:r w:rsidRPr="00AF7F87">
                <w:rPr>
                  <w:rStyle w:val="Hyperlink"/>
                  <w:lang w:val="de-CH"/>
                </w:rPr>
                <w:t>qishuguang@caict.ac.cn</w:t>
              </w:r>
            </w:hyperlink>
            <w:r w:rsidRPr="00AF7F87">
              <w:rPr>
                <w:lang w:val="de-CH"/>
              </w:rPr>
              <w:t xml:space="preserve"> </w:t>
            </w:r>
          </w:p>
        </w:tc>
      </w:tr>
      <w:tr w:rsidR="00146B64" w:rsidRPr="00BB040E" w14:paraId="2C1431C5"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7AD4A036" w14:textId="43EDD66F" w:rsidR="00146B64" w:rsidRPr="007F339F" w:rsidRDefault="00146B64" w:rsidP="006E6E16">
            <w:pPr>
              <w:rPr>
                <w:b/>
                <w:bCs/>
              </w:rPr>
            </w:pPr>
            <w:r>
              <w:rPr>
                <w:b/>
                <w:bCs/>
              </w:rPr>
              <w:t>Contact:</w:t>
            </w:r>
          </w:p>
        </w:tc>
        <w:tc>
          <w:tcPr>
            <w:tcW w:w="1882" w:type="pct"/>
            <w:gridSpan w:val="2"/>
            <w:tcBorders>
              <w:top w:val="single" w:sz="8" w:space="0" w:color="auto"/>
              <w:bottom w:val="single" w:sz="8" w:space="0" w:color="auto"/>
            </w:tcBorders>
          </w:tcPr>
          <w:p w14:paraId="4A132EE7" w14:textId="6F8E8A7C" w:rsidR="00146B64" w:rsidRDefault="00146B64" w:rsidP="00012F0C">
            <w:r>
              <w:t>Reyna Ubeda</w:t>
            </w:r>
            <w:r w:rsidR="00012F0C">
              <w:br/>
            </w:r>
            <w:r>
              <w:t>Engineer to ITU-T SG5</w:t>
            </w:r>
            <w:r w:rsidR="00012F0C">
              <w:br/>
            </w:r>
            <w:r>
              <w:t>TSB</w:t>
            </w:r>
          </w:p>
        </w:tc>
        <w:tc>
          <w:tcPr>
            <w:tcW w:w="2291" w:type="pct"/>
            <w:gridSpan w:val="2"/>
            <w:tcBorders>
              <w:top w:val="single" w:sz="8" w:space="0" w:color="auto"/>
              <w:bottom w:val="single" w:sz="8" w:space="0" w:color="auto"/>
            </w:tcBorders>
          </w:tcPr>
          <w:p w14:paraId="5CFB3459" w14:textId="5339FA8F" w:rsidR="00146B64" w:rsidRPr="005621F0" w:rsidRDefault="00146B64" w:rsidP="00A803C7">
            <w:pPr>
              <w:spacing w:after="40"/>
              <w:rPr>
                <w:lang w:val="de-CH"/>
              </w:rPr>
            </w:pPr>
            <w:r>
              <w:rPr>
                <w:lang w:val="de-CH"/>
              </w:rPr>
              <w:t>Tel:</w:t>
            </w:r>
            <w:r w:rsidR="00012F0C">
              <w:rPr>
                <w:lang w:val="de-CH"/>
              </w:rPr>
              <w:tab/>
            </w:r>
            <w:r w:rsidRPr="00146B64">
              <w:rPr>
                <w:lang w:val="de-CH"/>
              </w:rPr>
              <w:t>+41227305356</w:t>
            </w:r>
            <w:r w:rsidR="00A803C7">
              <w:rPr>
                <w:lang w:val="de-CH"/>
              </w:rPr>
              <w:br/>
            </w:r>
            <w:r>
              <w:rPr>
                <w:lang w:val="de-CH"/>
              </w:rPr>
              <w:t xml:space="preserve">E-mail: </w:t>
            </w:r>
            <w:hyperlink r:id="rId21" w:history="1">
              <w:r w:rsidR="00012F0C" w:rsidRPr="00995868">
                <w:rPr>
                  <w:rStyle w:val="Hyperlink"/>
                  <w:lang w:val="de-CH"/>
                </w:rPr>
                <w:t>reyna.ubeda@itu.int</w:t>
              </w:r>
            </w:hyperlink>
            <w:r w:rsidR="00012F0C">
              <w:rPr>
                <w:lang w:val="de-CH"/>
              </w:rPr>
              <w:t xml:space="preserve"> </w:t>
            </w:r>
          </w:p>
        </w:tc>
      </w:tr>
    </w:tbl>
    <w:p w14:paraId="64ACFAC0" w14:textId="77777777" w:rsidR="00B0022E" w:rsidRPr="00362610" w:rsidRDefault="00B0022E">
      <w:pPr>
        <w:rPr>
          <w:highlight w:val="yellow"/>
          <w:lang w:val="de-DE"/>
        </w:rPr>
      </w:pPr>
    </w:p>
    <w:tbl>
      <w:tblPr>
        <w:tblW w:w="5000" w:type="pct"/>
        <w:tblCellMar>
          <w:left w:w="57" w:type="dxa"/>
          <w:right w:w="57" w:type="dxa"/>
        </w:tblCellMar>
        <w:tblLook w:val="04A0" w:firstRow="1" w:lastRow="0" w:firstColumn="1" w:lastColumn="0" w:noHBand="0" w:noVBand="1"/>
      </w:tblPr>
      <w:tblGrid>
        <w:gridCol w:w="1594"/>
        <w:gridCol w:w="8045"/>
      </w:tblGrid>
      <w:tr w:rsidR="00B0022E" w:rsidRPr="005621F0" w14:paraId="0B13D98E" w14:textId="77777777" w:rsidTr="00030B46">
        <w:trPr>
          <w:cantSplit/>
          <w:trHeight w:val="374"/>
        </w:trPr>
        <w:tc>
          <w:tcPr>
            <w:tcW w:w="827" w:type="pct"/>
          </w:tcPr>
          <w:p w14:paraId="5CD73FF0" w14:textId="77777777" w:rsidR="00B0022E" w:rsidRPr="005621F0" w:rsidRDefault="00D12115">
            <w:pPr>
              <w:jc w:val="both"/>
              <w:rPr>
                <w:b/>
                <w:bCs/>
              </w:rPr>
            </w:pPr>
            <w:r w:rsidRPr="005621F0">
              <w:rPr>
                <w:b/>
                <w:bCs/>
              </w:rPr>
              <w:t>Abstract:</w:t>
            </w:r>
          </w:p>
        </w:tc>
        <w:tc>
          <w:tcPr>
            <w:tcW w:w="4173" w:type="pct"/>
          </w:tcPr>
          <w:p w14:paraId="7C7AA3E5" w14:textId="1AF073B3" w:rsidR="00F174A4" w:rsidRPr="0057122A" w:rsidRDefault="00F174A4" w:rsidP="00F174A4">
            <w:pPr>
              <w:pStyle w:val="TSBHeaderSummary"/>
            </w:pPr>
            <w:r>
              <w:t xml:space="preserve">This </w:t>
            </w:r>
            <w:r w:rsidR="00AF7F87">
              <w:t>liaison</w:t>
            </w:r>
            <w:r>
              <w:t xml:space="preserve"> informs TSAG that SG</w:t>
            </w:r>
            <w:r>
              <w:rPr>
                <w:rFonts w:hint="eastAsia"/>
                <w:lang w:eastAsia="zh-CN"/>
              </w:rPr>
              <w:t>5</w:t>
            </w:r>
            <w:r>
              <w:t>, at its last meeting in this study period (</w:t>
            </w:r>
            <w:r>
              <w:rPr>
                <w:rFonts w:hint="eastAsia"/>
                <w:lang w:eastAsia="zh-CN"/>
              </w:rPr>
              <w:t>Wroclaw</w:t>
            </w:r>
            <w:r>
              <w:t>, 1</w:t>
            </w:r>
            <w:r>
              <w:rPr>
                <w:rFonts w:hint="eastAsia"/>
                <w:lang w:eastAsia="zh-CN"/>
              </w:rPr>
              <w:t>7</w:t>
            </w:r>
            <w:r w:rsidR="00E9798F">
              <w:t>–</w:t>
            </w:r>
            <w:r>
              <w:t>2</w:t>
            </w:r>
            <w:r>
              <w:rPr>
                <w:rFonts w:hint="eastAsia"/>
                <w:lang w:eastAsia="zh-CN"/>
              </w:rPr>
              <w:t>1</w:t>
            </w:r>
            <w:r>
              <w:t xml:space="preserve"> </w:t>
            </w:r>
            <w:r>
              <w:rPr>
                <w:rFonts w:hint="eastAsia"/>
                <w:lang w:eastAsia="zh-CN"/>
              </w:rPr>
              <w:t>June</w:t>
            </w:r>
            <w:r>
              <w:t xml:space="preserve"> 2024), has completed the proposals for its set of Questions</w:t>
            </w:r>
            <w:r w:rsidR="00EF73EA">
              <w:t>,</w:t>
            </w:r>
            <w:r>
              <w:t xml:space="preserve"> as well as updates to its current title, mandate, lead roles and points of guidance (WTSA Res.2 elements), which will be included in its report to WTSA-24 as </w:t>
            </w:r>
            <w:r w:rsidRPr="004E6B56">
              <w:rPr>
                <w:b/>
                <w:bCs/>
              </w:rPr>
              <w:t>require</w:t>
            </w:r>
            <w:r>
              <w:rPr>
                <w:b/>
                <w:bCs/>
              </w:rPr>
              <w:t>d by</w:t>
            </w:r>
            <w:r w:rsidRPr="004E6B56">
              <w:rPr>
                <w:b/>
                <w:bCs/>
              </w:rPr>
              <w:t xml:space="preserve"> WTSA</w:t>
            </w:r>
            <w:r>
              <w:rPr>
                <w:b/>
                <w:bCs/>
              </w:rPr>
              <w:noBreakHyphen/>
            </w:r>
            <w:r w:rsidRPr="004E6B56">
              <w:rPr>
                <w:b/>
                <w:bCs/>
              </w:rPr>
              <w:t>20 Res.1</w:t>
            </w:r>
            <w:r>
              <w:t xml:space="preserve">. </w:t>
            </w:r>
            <w:r w:rsidRPr="0057122A">
              <w:t xml:space="preserve">The report of Study Group </w:t>
            </w:r>
            <w:r>
              <w:rPr>
                <w:rFonts w:hint="eastAsia"/>
                <w:lang w:eastAsia="zh-CN"/>
              </w:rPr>
              <w:t>5</w:t>
            </w:r>
            <w:r w:rsidRPr="0057122A">
              <w:t xml:space="preserve"> to the WTSA-24 </w:t>
            </w:r>
            <w:r>
              <w:t>will be</w:t>
            </w:r>
            <w:r w:rsidRPr="0057122A">
              <w:t xml:space="preserve"> </w:t>
            </w:r>
            <w:r>
              <w:t>contained</w:t>
            </w:r>
            <w:r w:rsidRPr="0057122A">
              <w:t xml:space="preserve"> in the following </w:t>
            </w:r>
            <w:r>
              <w:t xml:space="preserve">WTSA-24 </w:t>
            </w:r>
            <w:r w:rsidRPr="0057122A">
              <w:t>documents:</w:t>
            </w:r>
          </w:p>
          <w:p w14:paraId="07EE89F9" w14:textId="5F19A7C2" w:rsidR="00F174A4" w:rsidRPr="0057122A" w:rsidRDefault="00F174A4" w:rsidP="00F174A4">
            <w:pPr>
              <w:pStyle w:val="TSBHeaderSummary"/>
              <w:overflowPunct w:val="0"/>
              <w:autoSpaceDE w:val="0"/>
              <w:autoSpaceDN w:val="0"/>
              <w:adjustRightInd w:val="0"/>
              <w:ind w:left="567" w:hanging="567"/>
              <w:textAlignment w:val="baseline"/>
            </w:pPr>
            <w:r w:rsidRPr="0057122A">
              <w:t>–</w:t>
            </w:r>
            <w:r w:rsidRPr="0057122A">
              <w:tab/>
              <w:t>Part I:</w:t>
            </w:r>
            <w:r>
              <w:t xml:space="preserve"> </w:t>
            </w:r>
            <w:r w:rsidRPr="0057122A">
              <w:rPr>
                <w:b/>
                <w:bCs/>
              </w:rPr>
              <w:t xml:space="preserve">Document </w:t>
            </w:r>
            <w:hyperlink r:id="rId22" w:history="1">
              <w:r w:rsidR="00AF7F87" w:rsidRPr="00AF7F87">
                <w:rPr>
                  <w:rStyle w:val="Hyperlink"/>
                  <w:b/>
                  <w:bCs/>
                </w:rPr>
                <w:t>5</w:t>
              </w:r>
            </w:hyperlink>
            <w:r w:rsidRPr="0057122A">
              <w:t xml:space="preserve"> – General</w:t>
            </w:r>
          </w:p>
          <w:p w14:paraId="652FB9A5" w14:textId="15934B1C" w:rsidR="00F174A4" w:rsidRPr="0057122A" w:rsidRDefault="00F174A4" w:rsidP="00F174A4">
            <w:pPr>
              <w:pStyle w:val="TSBHeaderSummary"/>
              <w:overflowPunct w:val="0"/>
              <w:autoSpaceDE w:val="0"/>
              <w:autoSpaceDN w:val="0"/>
              <w:adjustRightInd w:val="0"/>
              <w:ind w:left="567" w:hanging="567"/>
              <w:textAlignment w:val="baseline"/>
            </w:pPr>
            <w:r w:rsidRPr="0057122A">
              <w:t>–</w:t>
            </w:r>
            <w:r w:rsidRPr="0057122A">
              <w:tab/>
              <w:t>Part II:</w:t>
            </w:r>
            <w:r>
              <w:t xml:space="preserve"> </w:t>
            </w:r>
            <w:r w:rsidRPr="0057122A">
              <w:rPr>
                <w:b/>
                <w:bCs/>
              </w:rPr>
              <w:t xml:space="preserve">Document </w:t>
            </w:r>
            <w:hyperlink r:id="rId23" w:history="1">
              <w:r w:rsidR="00AF7F87" w:rsidRPr="00AF7F87">
                <w:rPr>
                  <w:rStyle w:val="Hyperlink"/>
                  <w:b/>
                  <w:bCs/>
                </w:rPr>
                <w:t>6</w:t>
              </w:r>
            </w:hyperlink>
            <w:r w:rsidRPr="004E6B56">
              <w:t xml:space="preserve"> </w:t>
            </w:r>
            <w:r w:rsidRPr="0057122A">
              <w:t>– Questions proposed for study during the study period 2025</w:t>
            </w:r>
            <w:r w:rsidR="00EF73EA">
              <w:t>–</w:t>
            </w:r>
            <w:r w:rsidRPr="0057122A">
              <w:t>2028</w:t>
            </w:r>
          </w:p>
          <w:p w14:paraId="48BCB90C" w14:textId="0A9D883C" w:rsidR="00B0022E" w:rsidRPr="005621F0" w:rsidRDefault="00B0022E" w:rsidP="00F174A4">
            <w:pPr>
              <w:jc w:val="both"/>
            </w:pPr>
          </w:p>
        </w:tc>
      </w:tr>
    </w:tbl>
    <w:p w14:paraId="3D7C9728" w14:textId="35A15DF0" w:rsidR="00F174A4" w:rsidRDefault="00F174A4" w:rsidP="00F174A4">
      <w:pPr>
        <w:pStyle w:val="Headingb"/>
      </w:pPr>
      <w:r>
        <w:t>A</w:t>
      </w:r>
      <w:r w:rsidR="00AF7F87">
        <w:t>ttachments</w:t>
      </w:r>
      <w:r>
        <w:t>:</w:t>
      </w:r>
    </w:p>
    <w:p w14:paraId="6FBFAA00" w14:textId="3C49EE76" w:rsidR="00F174A4" w:rsidRPr="007C359B" w:rsidRDefault="00F174A4" w:rsidP="0073460D">
      <w:pPr>
        <w:numPr>
          <w:ilvl w:val="0"/>
          <w:numId w:val="12"/>
        </w:numPr>
        <w:overflowPunct w:val="0"/>
        <w:autoSpaceDE w:val="0"/>
        <w:autoSpaceDN w:val="0"/>
        <w:adjustRightInd w:val="0"/>
        <w:ind w:left="567" w:hanging="567"/>
        <w:textAlignment w:val="baseline"/>
      </w:pPr>
      <w:r w:rsidRPr="007C359B">
        <w:t xml:space="preserve">Updates to the </w:t>
      </w:r>
      <w:r>
        <w:t xml:space="preserve">current </w:t>
      </w:r>
      <w:r w:rsidRPr="007C359B">
        <w:t>SG</w:t>
      </w:r>
      <w:r>
        <w:rPr>
          <w:rFonts w:hint="eastAsia"/>
          <w:lang w:eastAsia="zh-CN"/>
        </w:rPr>
        <w:t>5</w:t>
      </w:r>
      <w:r w:rsidRPr="007C359B">
        <w:t xml:space="preserve"> </w:t>
      </w:r>
      <w:r>
        <w:t>title, m</w:t>
      </w:r>
      <w:r w:rsidRPr="007C359B">
        <w:t>andate</w:t>
      </w:r>
      <w:r>
        <w:t>,</w:t>
      </w:r>
      <w:r w:rsidRPr="007C359B">
        <w:t xml:space="preserve"> </w:t>
      </w:r>
      <w:r>
        <w:t>l</w:t>
      </w:r>
      <w:r w:rsidRPr="007C359B">
        <w:t xml:space="preserve">ead roles </w:t>
      </w:r>
      <w:r>
        <w:t xml:space="preserve">and points of guidance </w:t>
      </w:r>
      <w:r w:rsidRPr="007C359B">
        <w:t>(WTSA Res.2)</w:t>
      </w:r>
    </w:p>
    <w:p w14:paraId="7144D134" w14:textId="7888D845" w:rsidR="00F174A4" w:rsidRDefault="00F174A4" w:rsidP="0073460D">
      <w:pPr>
        <w:numPr>
          <w:ilvl w:val="0"/>
          <w:numId w:val="12"/>
        </w:numPr>
        <w:overflowPunct w:val="0"/>
        <w:autoSpaceDE w:val="0"/>
        <w:autoSpaceDN w:val="0"/>
        <w:adjustRightInd w:val="0"/>
        <w:spacing w:before="0"/>
        <w:ind w:left="567" w:hanging="567"/>
        <w:textAlignment w:val="baseline"/>
      </w:pPr>
      <w:r>
        <w:t>Updates to the current SG</w:t>
      </w:r>
      <w:r>
        <w:rPr>
          <w:rFonts w:hint="eastAsia"/>
          <w:lang w:eastAsia="zh-CN"/>
        </w:rPr>
        <w:t>5</w:t>
      </w:r>
      <w:r>
        <w:t xml:space="preserve"> </w:t>
      </w:r>
      <w:r w:rsidRPr="007C359B">
        <w:t>Questions</w:t>
      </w:r>
      <w:r>
        <w:br w:type="page"/>
      </w:r>
    </w:p>
    <w:p w14:paraId="781AAAFA" w14:textId="77777777" w:rsidR="00F174A4" w:rsidRPr="004E6B56" w:rsidRDefault="00F174A4" w:rsidP="00F174A4">
      <w:pPr>
        <w:spacing w:before="0"/>
        <w:jc w:val="center"/>
        <w:rPr>
          <w:b/>
          <w:bCs/>
        </w:rPr>
      </w:pPr>
      <w:r w:rsidRPr="004E6B56">
        <w:rPr>
          <w:b/>
          <w:bCs/>
        </w:rPr>
        <w:lastRenderedPageBreak/>
        <w:t>CONTENTS</w:t>
      </w:r>
    </w:p>
    <w:sdt>
      <w:sdtPr>
        <w:rPr>
          <w:rFonts w:eastAsia="SimSun"/>
          <w:szCs w:val="24"/>
          <w:lang w:eastAsia="ja-JP"/>
        </w:rPr>
        <w:id w:val="-2025860850"/>
        <w:docPartObj>
          <w:docPartGallery w:val="Table of Contents"/>
          <w:docPartUnique/>
        </w:docPartObj>
      </w:sdtPr>
      <w:sdtEndPr>
        <w:rPr>
          <w:b/>
          <w:bCs/>
          <w:noProof/>
        </w:rPr>
      </w:sdtEndPr>
      <w:sdtContent>
        <w:p w14:paraId="2DA8232C" w14:textId="2CDB23E1" w:rsidR="00C41B23" w:rsidRDefault="00C41B23" w:rsidP="00C41B23">
          <w:pPr>
            <w:pStyle w:val="TOC1"/>
            <w:tabs>
              <w:tab w:val="clear" w:pos="9356"/>
              <w:tab w:val="right" w:leader="dot" w:pos="9639"/>
            </w:tabs>
            <w:rPr>
              <w:rFonts w:asciiTheme="minorHAnsi" w:eastAsiaTheme="minorEastAsia" w:hAnsiTheme="minorHAnsi" w:cstheme="minorBidi"/>
              <w:noProof/>
              <w:kern w:val="2"/>
              <w:szCs w:val="24"/>
              <w:lang w:eastAsia="zh-CN"/>
              <w14:ligatures w14:val="standardContextual"/>
            </w:rPr>
          </w:pPr>
          <w:r>
            <w:fldChar w:fldCharType="begin"/>
          </w:r>
          <w:r>
            <w:instrText xml:space="preserve"> TOC \o "1-3" \h \z \u </w:instrText>
          </w:r>
          <w:r>
            <w:fldChar w:fldCharType="separate"/>
          </w:r>
          <w:hyperlink w:anchor="_Toc171702629" w:history="1">
            <w:r w:rsidRPr="002C4C24">
              <w:rPr>
                <w:rStyle w:val="Hyperlink"/>
                <w:noProof/>
              </w:rPr>
              <w:t>ATTACHMENT 1 SG</w:t>
            </w:r>
            <w:r w:rsidRPr="002C4C24">
              <w:rPr>
                <w:rStyle w:val="Hyperlink"/>
                <w:noProof/>
                <w:lang w:eastAsia="zh-CN"/>
              </w:rPr>
              <w:t>5</w:t>
            </w:r>
            <w:r w:rsidRPr="002C4C24">
              <w:rPr>
                <w:rStyle w:val="Hyperlink"/>
                <w:noProof/>
              </w:rPr>
              <w:t xml:space="preserve"> report to WTSA-24: Updates to the current SG5 title, mandate, lead roles and points of guidance (WTSA Res.2)</w:t>
            </w:r>
            <w:r>
              <w:rPr>
                <w:noProof/>
                <w:webHidden/>
              </w:rPr>
              <w:tab/>
            </w:r>
            <w:r>
              <w:rPr>
                <w:noProof/>
                <w:webHidden/>
              </w:rPr>
              <w:fldChar w:fldCharType="begin"/>
            </w:r>
            <w:r>
              <w:rPr>
                <w:noProof/>
                <w:webHidden/>
              </w:rPr>
              <w:instrText xml:space="preserve"> PAGEREF _Toc171702629 \h </w:instrText>
            </w:r>
            <w:r>
              <w:rPr>
                <w:noProof/>
                <w:webHidden/>
              </w:rPr>
            </w:r>
            <w:r>
              <w:rPr>
                <w:noProof/>
                <w:webHidden/>
              </w:rPr>
              <w:fldChar w:fldCharType="separate"/>
            </w:r>
            <w:r w:rsidR="007C25B5">
              <w:rPr>
                <w:noProof/>
                <w:webHidden/>
              </w:rPr>
              <w:t>3</w:t>
            </w:r>
            <w:r>
              <w:rPr>
                <w:noProof/>
                <w:webHidden/>
              </w:rPr>
              <w:fldChar w:fldCharType="end"/>
            </w:r>
          </w:hyperlink>
        </w:p>
        <w:p w14:paraId="265A2A79" w14:textId="118A921C" w:rsidR="00C41B23" w:rsidRDefault="009100DC">
          <w:pPr>
            <w:pStyle w:val="TOC1"/>
            <w:rPr>
              <w:rFonts w:asciiTheme="minorHAnsi" w:eastAsiaTheme="minorEastAsia" w:hAnsiTheme="minorHAnsi" w:cstheme="minorBidi"/>
              <w:noProof/>
              <w:kern w:val="2"/>
              <w:szCs w:val="24"/>
              <w:lang w:eastAsia="zh-CN"/>
              <w14:ligatures w14:val="standardContextual"/>
            </w:rPr>
          </w:pPr>
          <w:hyperlink w:anchor="_Toc171702630" w:history="1">
            <w:r w:rsidR="00C41B23" w:rsidRPr="002C4C24">
              <w:rPr>
                <w:rStyle w:val="Hyperlink"/>
                <w:noProof/>
              </w:rPr>
              <w:t>Annex A (to WTSA Resolution 2)</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_Toc171702630 \h </w:instrText>
            </w:r>
            <w:r w:rsidR="00C41B23">
              <w:rPr>
                <w:noProof/>
                <w:webHidden/>
              </w:rPr>
            </w:r>
            <w:r w:rsidR="00C41B23">
              <w:rPr>
                <w:noProof/>
                <w:webHidden/>
              </w:rPr>
              <w:fldChar w:fldCharType="separate"/>
            </w:r>
            <w:r w:rsidR="007C25B5">
              <w:rPr>
                <w:noProof/>
                <w:webHidden/>
              </w:rPr>
              <w:t>3</w:t>
            </w:r>
            <w:r w:rsidR="00C41B23">
              <w:rPr>
                <w:noProof/>
                <w:webHidden/>
              </w:rPr>
              <w:fldChar w:fldCharType="end"/>
            </w:r>
          </w:hyperlink>
        </w:p>
        <w:p w14:paraId="6C1C357A" w14:textId="4FF55F98" w:rsidR="00C41B23" w:rsidRDefault="009100DC">
          <w:pPr>
            <w:pStyle w:val="TOC1"/>
            <w:rPr>
              <w:rFonts w:asciiTheme="minorHAnsi" w:eastAsiaTheme="minorEastAsia" w:hAnsiTheme="minorHAnsi" w:cstheme="minorBidi"/>
              <w:noProof/>
              <w:kern w:val="2"/>
              <w:szCs w:val="24"/>
              <w:lang w:eastAsia="zh-CN"/>
              <w14:ligatures w14:val="standardContextual"/>
            </w:rPr>
          </w:pPr>
          <w:hyperlink w:anchor="_Toc171702631" w:history="1">
            <w:r w:rsidR="00C41B23" w:rsidRPr="002C4C24">
              <w:rPr>
                <w:rStyle w:val="Hyperlink"/>
                <w:noProof/>
              </w:rPr>
              <w:t xml:space="preserve">Annex B </w:t>
            </w:r>
            <w:r w:rsidR="00C41B23" w:rsidRPr="002C4C24">
              <w:rPr>
                <w:rStyle w:val="Hyperlink"/>
                <w:bCs/>
                <w:noProof/>
              </w:rPr>
              <w:t>(to WTSA Resolution 2)</w:t>
            </w:r>
            <w:r w:rsidR="00C41B23" w:rsidRPr="002C4C24">
              <w:rPr>
                <w:rStyle w:val="Hyperlink"/>
                <w:noProof/>
              </w:rPr>
              <w:t xml:space="preserve">  Points of guidance to study groups for the development of the post-2022 work programme</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_Toc171702631 \h </w:instrText>
            </w:r>
            <w:r w:rsidR="00C41B23">
              <w:rPr>
                <w:noProof/>
                <w:webHidden/>
              </w:rPr>
            </w:r>
            <w:r w:rsidR="00C41B23">
              <w:rPr>
                <w:noProof/>
                <w:webHidden/>
              </w:rPr>
              <w:fldChar w:fldCharType="separate"/>
            </w:r>
            <w:r w:rsidR="007C25B5">
              <w:rPr>
                <w:noProof/>
                <w:webHidden/>
              </w:rPr>
              <w:t>5</w:t>
            </w:r>
            <w:r w:rsidR="00C41B23">
              <w:rPr>
                <w:noProof/>
                <w:webHidden/>
              </w:rPr>
              <w:fldChar w:fldCharType="end"/>
            </w:r>
          </w:hyperlink>
        </w:p>
        <w:p w14:paraId="113C7B24" w14:textId="23DED13E" w:rsidR="00C41B23" w:rsidRDefault="009100DC">
          <w:pPr>
            <w:pStyle w:val="TOC1"/>
            <w:rPr>
              <w:rFonts w:asciiTheme="minorHAnsi" w:eastAsiaTheme="minorEastAsia" w:hAnsiTheme="minorHAnsi" w:cstheme="minorBidi"/>
              <w:noProof/>
              <w:kern w:val="2"/>
              <w:szCs w:val="24"/>
              <w:lang w:eastAsia="zh-CN"/>
              <w14:ligatures w14:val="standardContextual"/>
            </w:rPr>
          </w:pPr>
          <w:hyperlink w:anchor="_Toc171702632" w:history="1">
            <w:r w:rsidR="00C41B23" w:rsidRPr="002C4C24">
              <w:rPr>
                <w:rStyle w:val="Hyperlink"/>
                <w:noProof/>
              </w:rPr>
              <w:t xml:space="preserve">Annex C (to WTSA Resolution 2) </w:t>
            </w:r>
            <w:r w:rsidR="00C41B23" w:rsidRPr="002C4C24">
              <w:rPr>
                <w:rStyle w:val="Hyperlink"/>
                <w:bCs/>
                <w:noProof/>
              </w:rPr>
              <w:t xml:space="preserve"> </w:t>
            </w:r>
            <w:r w:rsidR="00C41B23" w:rsidRPr="002C4C24">
              <w:rPr>
                <w:rStyle w:val="Hyperlink"/>
                <w:noProof/>
              </w:rPr>
              <w:t>List of Recommendations under the responsibility of the respective  study groups and TSAG in the 2025-2028 study period</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_Toc171702632 \h </w:instrText>
            </w:r>
            <w:r w:rsidR="00C41B23">
              <w:rPr>
                <w:noProof/>
                <w:webHidden/>
              </w:rPr>
            </w:r>
            <w:r w:rsidR="00C41B23">
              <w:rPr>
                <w:noProof/>
                <w:webHidden/>
              </w:rPr>
              <w:fldChar w:fldCharType="separate"/>
            </w:r>
            <w:r w:rsidR="007C25B5">
              <w:rPr>
                <w:noProof/>
                <w:webHidden/>
              </w:rPr>
              <w:t>7</w:t>
            </w:r>
            <w:r w:rsidR="00C41B23">
              <w:rPr>
                <w:noProof/>
                <w:webHidden/>
              </w:rPr>
              <w:fldChar w:fldCharType="end"/>
            </w:r>
          </w:hyperlink>
        </w:p>
        <w:p w14:paraId="584CC442" w14:textId="00303307" w:rsidR="00C41B23" w:rsidRDefault="009100DC">
          <w:pPr>
            <w:pStyle w:val="TOC1"/>
            <w:rPr>
              <w:rFonts w:asciiTheme="minorHAnsi" w:eastAsiaTheme="minorEastAsia" w:hAnsiTheme="minorHAnsi" w:cstheme="minorBidi"/>
              <w:noProof/>
              <w:kern w:val="2"/>
              <w:szCs w:val="24"/>
              <w:lang w:eastAsia="zh-CN"/>
              <w14:ligatures w14:val="standardContextual"/>
            </w:rPr>
          </w:pPr>
          <w:hyperlink w:anchor="_Toc171702633" w:history="1">
            <w:r w:rsidR="00C41B23" w:rsidRPr="002C4C24">
              <w:rPr>
                <w:rStyle w:val="Hyperlink"/>
                <w:noProof/>
              </w:rPr>
              <w:t>ATTACHMENT 2 SG5 report to WTSA-24: Updated Questions for the 2025-2028 study period</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_Toc171702633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1411E9F3" w14:textId="56B71258" w:rsidR="00C41B23" w:rsidRDefault="009100DC">
          <w:pPr>
            <w:pStyle w:val="TOC2"/>
            <w:rPr>
              <w:rFonts w:asciiTheme="minorHAnsi" w:eastAsiaTheme="minorEastAsia" w:hAnsiTheme="minorHAnsi" w:cstheme="minorBidi"/>
              <w:noProof/>
              <w:kern w:val="2"/>
              <w:szCs w:val="24"/>
              <w:lang w:eastAsia="zh-CN"/>
              <w14:ligatures w14:val="standardContextual"/>
            </w:rPr>
          </w:pPr>
          <w:hyperlink w:anchor="_Toc171702634" w:history="1">
            <w:r w:rsidR="00C41B23" w:rsidRPr="002C4C24">
              <w:rPr>
                <w:rStyle w:val="Hyperlink"/>
                <w:noProof/>
              </w:rPr>
              <w:t xml:space="preserve">List of Questions proposed by Study Group </w:t>
            </w:r>
            <w:r w:rsidR="00C41B23" w:rsidRPr="002C4C24">
              <w:rPr>
                <w:rStyle w:val="Hyperlink"/>
                <w:noProof/>
                <w:lang w:eastAsia="zh-CN"/>
              </w:rPr>
              <w:t>5</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_Toc171702634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0E48DE2E" w14:textId="0E0BF317" w:rsidR="00C41B23" w:rsidRDefault="009100DC">
          <w:pPr>
            <w:pStyle w:val="TOC2"/>
            <w:rPr>
              <w:rFonts w:asciiTheme="minorHAnsi" w:eastAsiaTheme="minorEastAsia" w:hAnsiTheme="minorHAnsi" w:cstheme="minorBidi"/>
              <w:noProof/>
              <w:kern w:val="2"/>
              <w:szCs w:val="24"/>
              <w:lang w:eastAsia="zh-CN"/>
              <w14:ligatures w14:val="standardContextual"/>
            </w:rPr>
          </w:pPr>
          <w:hyperlink w:anchor="_Toc171702635" w:history="1">
            <w:r w:rsidR="00C41B23" w:rsidRPr="002C4C24">
              <w:rPr>
                <w:rStyle w:val="Hyperlink"/>
                <w:noProof/>
              </w:rPr>
              <w:t>Wording of Questions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_Toc171702635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1C804874" w14:textId="31483D67"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36" w:history="1">
            <w:r w:rsidR="00C41B23" w:rsidRPr="002C4C24">
              <w:rPr>
                <w:rStyle w:val="Hyperlink"/>
                <w:noProof/>
              </w:rPr>
              <w:t>A</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A/5 Electrical protection, reliability, safety, and security of telecommunications/ICT systems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_Toc171702636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00685765" w14:textId="3E5905BD"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37" w:history="1">
            <w:r w:rsidR="00C41B23" w:rsidRPr="002C4C24">
              <w:rPr>
                <w:rStyle w:val="Hyperlink"/>
                <w:noProof/>
              </w:rPr>
              <w:t>B</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B/5 </w:t>
            </w:r>
            <w:r w:rsidR="00C41B23" w:rsidRPr="002C4C24">
              <w:rPr>
                <w:rStyle w:val="Hyperlink"/>
                <w:rFonts w:eastAsia="Calibri"/>
                <w:noProof/>
              </w:rPr>
              <w:t>Equipment specification and component</w:t>
            </w:r>
            <w:r w:rsidR="00C41B23" w:rsidRPr="002C4C24">
              <w:rPr>
                <w:rStyle w:val="Hyperlink"/>
                <w:rFonts w:eastAsia="MS Mincho"/>
                <w:noProof/>
                <w:lang w:eastAsia="ja-JP"/>
              </w:rPr>
              <w:t>/device</w:t>
            </w:r>
            <w:r w:rsidR="00C41B23" w:rsidRPr="002C4C24">
              <w:rPr>
                <w:rStyle w:val="Hyperlink"/>
                <w:rFonts w:eastAsia="Calibri"/>
                <w:noProof/>
              </w:rPr>
              <w:t xml:space="preserve"> for protection against lightning and other phenomena</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_Toc171702637 \h </w:instrText>
            </w:r>
            <w:r w:rsidR="00C41B23">
              <w:rPr>
                <w:noProof/>
                <w:webHidden/>
              </w:rPr>
            </w:r>
            <w:r w:rsidR="00C41B23">
              <w:rPr>
                <w:noProof/>
                <w:webHidden/>
              </w:rPr>
              <w:fldChar w:fldCharType="separate"/>
            </w:r>
            <w:r w:rsidR="007C25B5">
              <w:rPr>
                <w:noProof/>
                <w:webHidden/>
              </w:rPr>
              <w:t>12</w:t>
            </w:r>
            <w:r w:rsidR="00C41B23">
              <w:rPr>
                <w:noProof/>
                <w:webHidden/>
              </w:rPr>
              <w:fldChar w:fldCharType="end"/>
            </w:r>
          </w:hyperlink>
        </w:p>
        <w:p w14:paraId="3DED7B95" w14:textId="1C91D836"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38" w:history="1">
            <w:r w:rsidR="00C41B23" w:rsidRPr="002C4C24">
              <w:rPr>
                <w:rStyle w:val="Hyperlink"/>
                <w:noProof/>
              </w:rPr>
              <w:t>C</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C/5 </w:t>
            </w:r>
            <w:r w:rsidR="00C41B23" w:rsidRPr="002C4C24">
              <w:rPr>
                <w:rStyle w:val="Hyperlink"/>
                <w:rFonts w:eastAsia="Helvetica 55 Roman"/>
                <w:bCs/>
                <w:noProof/>
                <w:lang w:val="en-US"/>
              </w:rPr>
              <w:t>Assessment of human exposure to electromagnetic fields (EMFs)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_Toc171702638 \h </w:instrText>
            </w:r>
            <w:r w:rsidR="00C41B23">
              <w:rPr>
                <w:noProof/>
                <w:webHidden/>
              </w:rPr>
            </w:r>
            <w:r w:rsidR="00C41B23">
              <w:rPr>
                <w:noProof/>
                <w:webHidden/>
              </w:rPr>
              <w:fldChar w:fldCharType="separate"/>
            </w:r>
            <w:r w:rsidR="007C25B5">
              <w:rPr>
                <w:noProof/>
                <w:webHidden/>
              </w:rPr>
              <w:t>16</w:t>
            </w:r>
            <w:r w:rsidR="00C41B23">
              <w:rPr>
                <w:noProof/>
                <w:webHidden/>
              </w:rPr>
              <w:fldChar w:fldCharType="end"/>
            </w:r>
          </w:hyperlink>
        </w:p>
        <w:p w14:paraId="5AAADE51" w14:textId="58D22EB3"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39" w:history="1">
            <w:r w:rsidR="00C41B23" w:rsidRPr="002C4C24">
              <w:rPr>
                <w:rStyle w:val="Hyperlink"/>
                <w:noProof/>
              </w:rPr>
              <w:t>D</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D/5 </w:t>
            </w:r>
            <w:r w:rsidR="00C41B23" w:rsidRPr="002C4C24">
              <w:rPr>
                <w:rStyle w:val="Hyperlink"/>
                <w:rFonts w:eastAsia="Calibri"/>
                <w:noProof/>
              </w:rPr>
              <w:t>Electromagnetic compatibility (EMC) aspects in telecommunications/ICTs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_Toc171702639 \h </w:instrText>
            </w:r>
            <w:r w:rsidR="00C41B23">
              <w:rPr>
                <w:noProof/>
                <w:webHidden/>
              </w:rPr>
            </w:r>
            <w:r w:rsidR="00C41B23">
              <w:rPr>
                <w:noProof/>
                <w:webHidden/>
              </w:rPr>
              <w:fldChar w:fldCharType="separate"/>
            </w:r>
            <w:r w:rsidR="007C25B5">
              <w:rPr>
                <w:noProof/>
                <w:webHidden/>
              </w:rPr>
              <w:t>19</w:t>
            </w:r>
            <w:r w:rsidR="00C41B23">
              <w:rPr>
                <w:noProof/>
                <w:webHidden/>
              </w:rPr>
              <w:fldChar w:fldCharType="end"/>
            </w:r>
          </w:hyperlink>
        </w:p>
        <w:p w14:paraId="681FB3D2" w14:textId="1C8DE211"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0" w:history="1">
            <w:r w:rsidR="00C41B23" w:rsidRPr="002C4C24">
              <w:rPr>
                <w:rStyle w:val="Hyperlink"/>
                <w:noProof/>
              </w:rPr>
              <w:t>E</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E/5 </w:t>
            </w:r>
            <w:r w:rsidR="00C41B23" w:rsidRPr="002C4C24">
              <w:rPr>
                <w:rStyle w:val="Hyperlink"/>
                <w:rFonts w:eastAsia="Calibri"/>
                <w:noProof/>
              </w:rPr>
              <w:t xml:space="preserve">Environmental efficiency of </w:t>
            </w:r>
            <w:r w:rsidR="00C41B23" w:rsidRPr="002C4C24">
              <w:rPr>
                <w:rStyle w:val="Hyperlink"/>
                <w:noProof/>
              </w:rPr>
              <w:t>telecommunications/ICTs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_Toc171702640 \h </w:instrText>
            </w:r>
            <w:r w:rsidR="00C41B23">
              <w:rPr>
                <w:noProof/>
                <w:webHidden/>
              </w:rPr>
            </w:r>
            <w:r w:rsidR="00C41B23">
              <w:rPr>
                <w:noProof/>
                <w:webHidden/>
              </w:rPr>
              <w:fldChar w:fldCharType="separate"/>
            </w:r>
            <w:r w:rsidR="007C25B5">
              <w:rPr>
                <w:noProof/>
                <w:webHidden/>
              </w:rPr>
              <w:t>22</w:t>
            </w:r>
            <w:r w:rsidR="00C41B23">
              <w:rPr>
                <w:noProof/>
                <w:webHidden/>
              </w:rPr>
              <w:fldChar w:fldCharType="end"/>
            </w:r>
          </w:hyperlink>
        </w:p>
        <w:p w14:paraId="23427CCC" w14:textId="64D22D77"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1" w:history="1">
            <w:r w:rsidR="00C41B23" w:rsidRPr="002C4C24">
              <w:rPr>
                <w:rStyle w:val="Hyperlink"/>
                <w:noProof/>
                <w:lang w:eastAsia="zh-CN"/>
              </w:rPr>
              <w:t>F</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F/5 E-waste, circular economy, and sustainable supply chain management</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_Toc171702641 \h </w:instrText>
            </w:r>
            <w:r w:rsidR="00C41B23">
              <w:rPr>
                <w:noProof/>
                <w:webHidden/>
              </w:rPr>
            </w:r>
            <w:r w:rsidR="00C41B23">
              <w:rPr>
                <w:noProof/>
                <w:webHidden/>
              </w:rPr>
              <w:fldChar w:fldCharType="separate"/>
            </w:r>
            <w:r w:rsidR="007C25B5">
              <w:rPr>
                <w:noProof/>
                <w:webHidden/>
              </w:rPr>
              <w:t>26</w:t>
            </w:r>
            <w:r w:rsidR="00C41B23">
              <w:rPr>
                <w:noProof/>
                <w:webHidden/>
              </w:rPr>
              <w:fldChar w:fldCharType="end"/>
            </w:r>
          </w:hyperlink>
        </w:p>
        <w:p w14:paraId="48BA5B1A" w14:textId="7FB94B11"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2" w:history="1">
            <w:r w:rsidR="00C41B23" w:rsidRPr="002C4C24">
              <w:rPr>
                <w:rStyle w:val="Hyperlink"/>
                <w:noProof/>
              </w:rPr>
              <w:t>G</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G/5 Guidance and terminology on environment</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_Toc171702642 \h </w:instrText>
            </w:r>
            <w:r w:rsidR="00C41B23">
              <w:rPr>
                <w:noProof/>
                <w:webHidden/>
              </w:rPr>
            </w:r>
            <w:r w:rsidR="00C41B23">
              <w:rPr>
                <w:noProof/>
                <w:webHidden/>
              </w:rPr>
              <w:fldChar w:fldCharType="separate"/>
            </w:r>
            <w:r w:rsidR="007C25B5">
              <w:rPr>
                <w:noProof/>
                <w:webHidden/>
              </w:rPr>
              <w:t>32</w:t>
            </w:r>
            <w:r w:rsidR="00C41B23">
              <w:rPr>
                <w:noProof/>
                <w:webHidden/>
              </w:rPr>
              <w:fldChar w:fldCharType="end"/>
            </w:r>
          </w:hyperlink>
        </w:p>
        <w:p w14:paraId="3045C8BE" w14:textId="1326AE2C"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3" w:history="1">
            <w:r w:rsidR="00C41B23" w:rsidRPr="002C4C24">
              <w:rPr>
                <w:rStyle w:val="Hyperlink"/>
                <w:noProof/>
                <w:lang w:eastAsia="zh-CN"/>
              </w:rPr>
              <w:t>H</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H/5 A</w:t>
            </w:r>
            <w:r w:rsidR="00C41B23" w:rsidRPr="002C4C24">
              <w:rPr>
                <w:rStyle w:val="Hyperlink"/>
                <w:rFonts w:eastAsia="Calibri"/>
                <w:noProof/>
              </w:rPr>
              <w:t xml:space="preserve">ssessing the impact of </w:t>
            </w:r>
            <w:r w:rsidR="00C41B23" w:rsidRPr="002C4C24">
              <w:rPr>
                <w:rStyle w:val="Hyperlink"/>
                <w:noProof/>
                <w:lang w:val="en-US"/>
              </w:rPr>
              <w:t>telecommunications/ICTs</w:t>
            </w:r>
            <w:r w:rsidR="00C41B23" w:rsidRPr="002C4C24">
              <w:rPr>
                <w:rStyle w:val="Hyperlink"/>
                <w:rFonts w:eastAsia="Calibri"/>
                <w:noProof/>
              </w:rPr>
              <w:t xml:space="preserve"> on climate change, biodiversity and the environment - including the influence on other sectors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_Toc171702643 \h </w:instrText>
            </w:r>
            <w:r w:rsidR="00C41B23">
              <w:rPr>
                <w:noProof/>
                <w:webHidden/>
              </w:rPr>
            </w:r>
            <w:r w:rsidR="00C41B23">
              <w:rPr>
                <w:noProof/>
                <w:webHidden/>
              </w:rPr>
              <w:fldChar w:fldCharType="separate"/>
            </w:r>
            <w:r w:rsidR="007C25B5">
              <w:rPr>
                <w:noProof/>
                <w:webHidden/>
              </w:rPr>
              <w:t>35</w:t>
            </w:r>
            <w:r w:rsidR="00C41B23">
              <w:rPr>
                <w:noProof/>
                <w:webHidden/>
              </w:rPr>
              <w:fldChar w:fldCharType="end"/>
            </w:r>
          </w:hyperlink>
        </w:p>
        <w:p w14:paraId="0032E1C4" w14:textId="2BA06ADF"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4" w:history="1">
            <w:r w:rsidR="00C41B23" w:rsidRPr="002C4C24">
              <w:rPr>
                <w:rStyle w:val="Hyperlink"/>
                <w:noProof/>
              </w:rPr>
              <w:t>I</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I/5 Climate change mitigation and smart energy solutions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_Toc171702644 \h </w:instrText>
            </w:r>
            <w:r w:rsidR="00C41B23">
              <w:rPr>
                <w:noProof/>
                <w:webHidden/>
              </w:rPr>
            </w:r>
            <w:r w:rsidR="00C41B23">
              <w:rPr>
                <w:noProof/>
                <w:webHidden/>
              </w:rPr>
              <w:fldChar w:fldCharType="separate"/>
            </w:r>
            <w:r w:rsidR="007C25B5">
              <w:rPr>
                <w:noProof/>
                <w:webHidden/>
              </w:rPr>
              <w:t>39</w:t>
            </w:r>
            <w:r w:rsidR="00C41B23">
              <w:rPr>
                <w:noProof/>
                <w:webHidden/>
              </w:rPr>
              <w:fldChar w:fldCharType="end"/>
            </w:r>
          </w:hyperlink>
        </w:p>
        <w:p w14:paraId="3B0BCD48" w14:textId="40D8A4DD" w:rsidR="00C41B23" w:rsidRDefault="009100DC">
          <w:pPr>
            <w:pStyle w:val="TOC3"/>
            <w:rPr>
              <w:rFonts w:asciiTheme="minorHAnsi" w:eastAsiaTheme="minorEastAsia" w:hAnsiTheme="minorHAnsi" w:cstheme="minorBidi"/>
              <w:noProof/>
              <w:kern w:val="2"/>
              <w:szCs w:val="24"/>
              <w:lang w:eastAsia="zh-CN"/>
              <w14:ligatures w14:val="standardContextual"/>
            </w:rPr>
          </w:pPr>
          <w:hyperlink w:anchor="_Toc171702645" w:history="1">
            <w:r w:rsidR="00C41B23" w:rsidRPr="002C4C24">
              <w:rPr>
                <w:rStyle w:val="Hyperlink"/>
                <w:noProof/>
              </w:rPr>
              <w:t>J</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J/5 Climate actions and adaptation to climate change through sustainable and resilient telecommunications/ICTs (including new and emerging)</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_Toc171702645 \h </w:instrText>
            </w:r>
            <w:r w:rsidR="00C41B23">
              <w:rPr>
                <w:noProof/>
                <w:webHidden/>
              </w:rPr>
            </w:r>
            <w:r w:rsidR="00C41B23">
              <w:rPr>
                <w:noProof/>
                <w:webHidden/>
              </w:rPr>
              <w:fldChar w:fldCharType="separate"/>
            </w:r>
            <w:r w:rsidR="007C25B5">
              <w:rPr>
                <w:noProof/>
                <w:webHidden/>
              </w:rPr>
              <w:t>42</w:t>
            </w:r>
            <w:r w:rsidR="00C41B23">
              <w:rPr>
                <w:noProof/>
                <w:webHidden/>
              </w:rPr>
              <w:fldChar w:fldCharType="end"/>
            </w:r>
          </w:hyperlink>
        </w:p>
        <w:p w14:paraId="41ADC647" w14:textId="4ECF1C06" w:rsidR="00C41B23" w:rsidRDefault="00C41B23">
          <w:r>
            <w:rPr>
              <w:b/>
              <w:bCs/>
              <w:noProof/>
            </w:rPr>
            <w:fldChar w:fldCharType="end"/>
          </w:r>
        </w:p>
      </w:sdtContent>
    </w:sdt>
    <w:p w14:paraId="6BAD6322" w14:textId="77777777" w:rsidR="00F174A4" w:rsidRPr="00F558B0" w:rsidRDefault="00F174A4" w:rsidP="00F174A4">
      <w:r w:rsidRPr="00F558B0">
        <w:br w:type="page"/>
      </w:r>
    </w:p>
    <w:p w14:paraId="75C10848" w14:textId="77A996B4" w:rsidR="00F174A4" w:rsidRDefault="00F174A4" w:rsidP="00C41EAB">
      <w:pPr>
        <w:pStyle w:val="Title4"/>
        <w:outlineLvl w:val="0"/>
      </w:pPr>
      <w:bookmarkStart w:id="11" w:name="_Toc171702629"/>
      <w:r>
        <w:lastRenderedPageBreak/>
        <w:t>ATTACHMENT 1</w:t>
      </w:r>
      <w:r>
        <w:br/>
        <w:t>SG</w:t>
      </w:r>
      <w:r w:rsidR="0073460D">
        <w:rPr>
          <w:rFonts w:eastAsiaTheme="minorEastAsia" w:hint="eastAsia"/>
          <w:lang w:eastAsia="zh-CN"/>
        </w:rPr>
        <w:t>5</w:t>
      </w:r>
      <w:r>
        <w:t xml:space="preserve"> report to WTSA-24: </w:t>
      </w:r>
      <w:r w:rsidRPr="007C359B">
        <w:t xml:space="preserve">Updates to the </w:t>
      </w:r>
      <w:r>
        <w:t xml:space="preserve">current </w:t>
      </w:r>
      <w:r w:rsidR="0073460D">
        <w:t>SG5</w:t>
      </w:r>
      <w:r w:rsidRPr="007C359B">
        <w:t xml:space="preserve"> </w:t>
      </w:r>
      <w:r>
        <w:t>title, m</w:t>
      </w:r>
      <w:r w:rsidRPr="007C359B">
        <w:t>andate</w:t>
      </w:r>
      <w:r>
        <w:t>,</w:t>
      </w:r>
      <w:r w:rsidRPr="007C359B">
        <w:t xml:space="preserve"> </w:t>
      </w:r>
      <w:r>
        <w:t>l</w:t>
      </w:r>
      <w:r w:rsidRPr="007C359B">
        <w:t xml:space="preserve">ead roles </w:t>
      </w:r>
      <w:r>
        <w:t xml:space="preserve">and points of guidance </w:t>
      </w:r>
      <w:r w:rsidRPr="007C359B">
        <w:t>(WTSA Res.2)</w:t>
      </w:r>
      <w:bookmarkEnd w:id="11"/>
    </w:p>
    <w:p w14:paraId="0967B8F5" w14:textId="77777777" w:rsidR="00F174A4" w:rsidRDefault="00F174A4" w:rsidP="00F174A4"/>
    <w:p w14:paraId="6B2F39C9" w14:textId="578F2316" w:rsidR="00F174A4" w:rsidRPr="0057122A" w:rsidRDefault="00F174A4" w:rsidP="00F174A4">
      <w:r w:rsidRPr="0057122A">
        <w:t xml:space="preserve">The following are the proposed changes to the Study Group </w:t>
      </w:r>
      <w:r w:rsidR="0073460D">
        <w:rPr>
          <w:rFonts w:hint="eastAsia"/>
          <w:lang w:eastAsia="zh-CN"/>
        </w:rPr>
        <w:t>5</w:t>
      </w:r>
      <w:r w:rsidRPr="0057122A">
        <w:t xml:space="preserve"> mandate and Lead Study Group roles agreed at the last Study Group </w:t>
      </w:r>
      <w:r w:rsidR="0073460D">
        <w:rPr>
          <w:rFonts w:hint="eastAsia"/>
          <w:lang w:eastAsia="zh-CN"/>
        </w:rPr>
        <w:t>5</w:t>
      </w:r>
      <w:r w:rsidRPr="0057122A">
        <w:t xml:space="preserve"> meeting in this study period, based on the relevant portions of </w:t>
      </w:r>
      <w:hyperlink r:id="rId24" w:history="1">
        <w:r w:rsidRPr="0057122A">
          <w:rPr>
            <w:rStyle w:val="Hyperlink"/>
          </w:rPr>
          <w:t>WTSA-20 Resolution 2</w:t>
        </w:r>
      </w:hyperlink>
      <w:r w:rsidRPr="0057122A">
        <w:t>.</w:t>
      </w:r>
      <w:r>
        <w:t xml:space="preserve"> Revision marks are relative to WTSA Res.2 (Geneva, 2022).</w:t>
      </w:r>
    </w:p>
    <w:p w14:paraId="0DC8C95C" w14:textId="77777777" w:rsidR="00F174A4" w:rsidRPr="00B7620B" w:rsidRDefault="00F174A4" w:rsidP="00C41EAB">
      <w:pPr>
        <w:pStyle w:val="AnnexNoTitle0"/>
        <w:outlineLvl w:val="0"/>
        <w:rPr>
          <w:lang w:val="en-GB"/>
        </w:rPr>
      </w:pPr>
      <w:bookmarkStart w:id="12" w:name="_Toc171702630"/>
      <w:bookmarkStart w:id="13" w:name="_Toc304457409"/>
      <w:bookmarkStart w:id="14" w:name="_Toc324435678"/>
      <w:bookmarkStart w:id="15" w:name="_Toc509631359"/>
      <w:bookmarkStart w:id="16" w:name="_Toc509631356"/>
      <w:r w:rsidRPr="00B7620B">
        <w:rPr>
          <w:lang w:val="en-GB"/>
        </w:rPr>
        <w:t>Annex A</w:t>
      </w:r>
      <w:r w:rsidRPr="00B7620B">
        <w:rPr>
          <w:lang w:val="en-GB"/>
        </w:rPr>
        <w:br/>
      </w:r>
      <w:r w:rsidRPr="00C41B23">
        <w:rPr>
          <w:b w:val="0"/>
          <w:bCs/>
          <w:lang w:val="en-GB"/>
        </w:rPr>
        <w:t>(to WTSA Resolution 2)</w:t>
      </w:r>
      <w:bookmarkEnd w:id="12"/>
    </w:p>
    <w:p w14:paraId="6AE19347" w14:textId="77777777" w:rsidR="00F174A4" w:rsidRPr="0057122A" w:rsidRDefault="00F174A4" w:rsidP="00F174A4">
      <w:pPr>
        <w:pStyle w:val="Heading4"/>
        <w:spacing w:before="240" w:line="320" w:lineRule="exact"/>
        <w:jc w:val="center"/>
        <w:rPr>
          <w:b w:val="0"/>
          <w:bCs/>
        </w:rPr>
      </w:pPr>
      <w:r w:rsidRPr="0057122A">
        <w:rPr>
          <w:b w:val="0"/>
          <w:bCs/>
        </w:rPr>
        <w:t xml:space="preserve">PART 1 </w:t>
      </w:r>
      <w:r w:rsidRPr="0057122A">
        <w:rPr>
          <w:b w:val="0"/>
          <w:bCs/>
        </w:rPr>
        <w:noBreakHyphen/>
        <w:t xml:space="preserve"> GENERAL AREAS OF STUDY</w:t>
      </w:r>
      <w:bookmarkEnd w:id="13"/>
      <w:bookmarkEnd w:id="14"/>
    </w:p>
    <w:p w14:paraId="6ADC0838" w14:textId="77777777" w:rsidR="00F174A4" w:rsidRPr="0057122A" w:rsidRDefault="00F174A4" w:rsidP="00F174A4">
      <w:pPr>
        <w:rPr>
          <w:b/>
          <w:bCs/>
          <w:sz w:val="32"/>
          <w:szCs w:val="32"/>
        </w:rPr>
      </w:pPr>
      <w:r w:rsidRPr="0057122A">
        <w:rPr>
          <w:b/>
          <w:bCs/>
          <w:sz w:val="32"/>
          <w:szCs w:val="32"/>
        </w:rPr>
        <w:t>…</w:t>
      </w:r>
    </w:p>
    <w:p w14:paraId="16344F3F" w14:textId="56E15593" w:rsidR="00F174A4" w:rsidRPr="0057122A" w:rsidRDefault="00F174A4" w:rsidP="00F174A4">
      <w:pPr>
        <w:pStyle w:val="Headingb"/>
      </w:pPr>
      <w:r w:rsidRPr="0057122A">
        <w:t xml:space="preserve">Study Group </w:t>
      </w:r>
      <w:bookmarkEnd w:id="15"/>
      <w:r w:rsidR="00E21D1A">
        <w:t>5</w:t>
      </w:r>
    </w:p>
    <w:p w14:paraId="2ECE9F74" w14:textId="731512C5" w:rsidR="00E21D1A" w:rsidRPr="002B3E19" w:rsidRDefault="00E21D1A" w:rsidP="00E21D1A">
      <w:pPr>
        <w:shd w:val="clear" w:color="auto" w:fill="FFFFFF"/>
      </w:pPr>
      <w:bookmarkStart w:id="17" w:name="_Toc304457410"/>
      <w:bookmarkStart w:id="18" w:name="_Toc324411236"/>
      <w:bookmarkEnd w:id="16"/>
      <w:r w:rsidRPr="00086EC4">
        <w:rPr>
          <w:rStyle w:val="ms-rtethemeforecolor-2-5"/>
          <w:bdr w:val="none" w:sz="0" w:space="0" w:color="auto" w:frame="1"/>
        </w:rPr>
        <w:t>ITU</w:t>
      </w:r>
      <w:ins w:id="19" w:author="Author">
        <w:r w:rsidR="00EF73EA">
          <w:rPr>
            <w:rStyle w:val="ms-rtethemeforecolor-2-5"/>
            <w:bdr w:val="none" w:sz="0" w:space="0" w:color="auto" w:frame="1"/>
          </w:rPr>
          <w:t>-</w:t>
        </w:r>
      </w:ins>
      <w:del w:id="20" w:author="Author">
        <w:r w:rsidRPr="00086EC4" w:rsidDel="00EF73EA">
          <w:rPr>
            <w:rStyle w:val="ms-rtethemeforecolor-2-5"/>
            <w:bdr w:val="none" w:sz="0" w:space="0" w:color="auto" w:frame="1"/>
          </w:rPr>
          <w:delText xml:space="preserve"> </w:delText>
        </w:r>
      </w:del>
      <w:r w:rsidRPr="00086EC4">
        <w:rPr>
          <w:rStyle w:val="ms-rtethemeforecolor-2-5"/>
          <w:bdr w:val="none" w:sz="0" w:space="0" w:color="auto" w:frame="1"/>
        </w:rPr>
        <w:t xml:space="preserve">T Study Group 5 is responsible for the development of standards on the environmental aspects of </w:t>
      </w:r>
      <w:del w:id="21" w:author="Author">
        <w:r w:rsidRPr="00FF3F62">
          <w:rPr>
            <w:rStyle w:val="ms-rtethemeforecolor-2-5"/>
            <w:bdr w:val="none" w:sz="0" w:space="0" w:color="auto" w:frame="1"/>
          </w:rPr>
          <w:delText>ICT and digital technologies</w:delText>
        </w:r>
      </w:del>
      <w:ins w:id="22" w:author="Author">
        <w:r w:rsidRPr="00086EC4">
          <w:rPr>
            <w:rStyle w:val="ms-rtethemeforecolor-2-5"/>
            <w:bdr w:val="none" w:sz="0" w:space="0" w:color="auto" w:frame="1"/>
          </w:rPr>
          <w:t>telecommunications/ICTs (including new and emerging)</w:t>
        </w:r>
      </w:ins>
      <w:r w:rsidRPr="00086EC4">
        <w:rPr>
          <w:rStyle w:val="ms-rtethemeforecolor-2-5"/>
          <w:bdr w:val="none" w:sz="0" w:space="0" w:color="auto" w:frame="1"/>
        </w:rPr>
        <w:t xml:space="preserve"> and protection of the environment, including electromagnetic phenomena and climate change.</w:t>
      </w:r>
    </w:p>
    <w:p w14:paraId="47C7F670" w14:textId="77777777" w:rsidR="00E21D1A" w:rsidRPr="002B3E19" w:rsidRDefault="00E21D1A" w:rsidP="00E21D1A">
      <w:pPr>
        <w:shd w:val="clear" w:color="auto" w:fill="FFFFFF"/>
      </w:pPr>
      <w:r w:rsidRPr="00086EC4">
        <w:rPr>
          <w:rStyle w:val="ms-rtethemeforecolor-2-5"/>
          <w:bdr w:val="none" w:sz="0" w:space="0" w:color="auto" w:frame="1"/>
        </w:rPr>
        <w:t xml:space="preserve">Study Group 5 will study how </w:t>
      </w:r>
      <w:del w:id="23" w:author="Author">
        <w:r w:rsidRPr="00FF3F62">
          <w:rPr>
            <w:rStyle w:val="ms-rtethemeforecolor-2-5"/>
            <w:bdr w:val="none" w:sz="0" w:space="0" w:color="auto" w:frame="1"/>
          </w:rPr>
          <w:delText>the</w:delText>
        </w:r>
      </w:del>
      <w:ins w:id="24" w:author="Author">
        <w:r w:rsidRPr="00086EC4">
          <w:rPr>
            <w:rStyle w:val="ms-rtethemeforecolor-2-5"/>
            <w:bdr w:val="none" w:sz="0" w:space="0" w:color="auto" w:frame="1"/>
          </w:rPr>
          <w:t>these telecommunications/ICTs and</w:t>
        </w:r>
      </w:ins>
      <w:r w:rsidRPr="00086EC4">
        <w:rPr>
          <w:rStyle w:val="ms-rtethemeforecolor-2-5"/>
          <w:bdr w:val="none" w:sz="0" w:space="0" w:color="auto" w:frame="1"/>
        </w:rPr>
        <w:t xml:space="preserve"> digital transformation can be shaped to ensure </w:t>
      </w:r>
      <w:del w:id="25" w:author="Author">
        <w:r w:rsidRPr="00FF3F62">
          <w:rPr>
            <w:rStyle w:val="ms-rtethemeforecolor-2-5"/>
            <w:bdr w:val="none" w:sz="0" w:space="0" w:color="auto" w:frame="1"/>
          </w:rPr>
          <w:delText>it supports</w:delText>
        </w:r>
      </w:del>
      <w:ins w:id="26" w:author="Author">
        <w:r w:rsidRPr="00086EC4">
          <w:rPr>
            <w:rStyle w:val="ms-rtethemeforecolor-2-5"/>
            <w:bdr w:val="none" w:sz="0" w:space="0" w:color="auto" w:frame="1"/>
          </w:rPr>
          <w:t>they support</w:t>
        </w:r>
      </w:ins>
      <w:r w:rsidRPr="00086EC4">
        <w:rPr>
          <w:rStyle w:val="ms-rtethemeforecolor-2-5"/>
          <w:bdr w:val="none" w:sz="0" w:space="0" w:color="auto" w:frame="1"/>
        </w:rPr>
        <w:t xml:space="preserve"> transitions </w:t>
      </w:r>
      <w:del w:id="27" w:author="Author">
        <w:r w:rsidRPr="00FF3F62">
          <w:rPr>
            <w:rStyle w:val="ms-rtethemeforecolor-2-5"/>
            <w:bdr w:val="none" w:sz="0" w:space="0" w:color="auto" w:frame="1"/>
          </w:rPr>
          <w:delText>towards</w:delText>
        </w:r>
      </w:del>
      <w:ins w:id="28" w:author="Author">
        <w:r w:rsidRPr="00086EC4">
          <w:rPr>
            <w:rStyle w:val="ms-rtethemeforecolor-2-5"/>
            <w:bdr w:val="none" w:sz="0" w:space="0" w:color="auto" w:frame="1"/>
          </w:rPr>
          <w:t>toward</w:t>
        </w:r>
      </w:ins>
      <w:r w:rsidRPr="00086EC4">
        <w:rPr>
          <w:rStyle w:val="ms-rtethemeforecolor-2-5"/>
          <w:bdr w:val="none" w:sz="0" w:space="0" w:color="auto" w:frame="1"/>
        </w:rPr>
        <w:t xml:space="preserve"> more sustainable societies.</w:t>
      </w:r>
    </w:p>
    <w:p w14:paraId="5D460399" w14:textId="3E28172B" w:rsidR="00E21D1A" w:rsidRPr="002B3E19" w:rsidRDefault="00E21D1A" w:rsidP="00E21D1A">
      <w:pPr>
        <w:shd w:val="clear" w:color="auto" w:fill="FFFFFF"/>
      </w:pPr>
      <w:r w:rsidRPr="00086EC4">
        <w:rPr>
          <w:rStyle w:val="ms-rtethemeforecolor-2-5"/>
          <w:bdr w:val="none" w:sz="0" w:space="0" w:color="auto" w:frame="1"/>
        </w:rPr>
        <w:t>Study Group 5 will also study issues related to resistibility, human exposure to electromagnetic fields (EMF), circular economy, energy efficiency and climate change adaptation and mitigation. It will develop international standards</w:t>
      </w:r>
      <w:del w:id="29" w:author="Author">
        <w:r w:rsidRPr="00FF3F62">
          <w:rPr>
            <w:rStyle w:val="ms-rtethemeforecolor-2-5"/>
            <w:bdr w:val="none" w:sz="0" w:space="0" w:color="auto" w:frame="1"/>
          </w:rPr>
          <w:delText>, guidelines, technical papers</w:delText>
        </w:r>
      </w:del>
      <w:ins w:id="30" w:author="Author">
        <w:r w:rsidRPr="00086EC4">
          <w:rPr>
            <w:rStyle w:val="ms-rtethemeforecolor-2-5"/>
            <w:bdr w:val="none" w:sz="0" w:space="0" w:color="auto" w:frame="1"/>
          </w:rPr>
          <w:t xml:space="preserve"> (ITU-T Recommendation), Supplements</w:t>
        </w:r>
      </w:ins>
      <w:r w:rsidRPr="00086EC4">
        <w:rPr>
          <w:rStyle w:val="ms-rtethemeforecolor-2-5"/>
          <w:bdr w:val="none" w:sz="0" w:space="0" w:color="auto" w:frame="1"/>
        </w:rPr>
        <w:t xml:space="preserve"> and </w:t>
      </w:r>
      <w:del w:id="31" w:author="Author">
        <w:r w:rsidRPr="00FF3F62">
          <w:rPr>
            <w:rStyle w:val="ms-rtethemeforecolor-2-5"/>
            <w:bdr w:val="none" w:sz="0" w:space="0" w:color="auto" w:frame="1"/>
          </w:rPr>
          <w:delText>assessment frameworks</w:delText>
        </w:r>
      </w:del>
      <w:ins w:id="32" w:author="Author">
        <w:r w:rsidRPr="00086EC4">
          <w:rPr>
            <w:rStyle w:val="ms-rtethemeforecolor-2-5"/>
            <w:bdr w:val="none" w:sz="0" w:space="0" w:color="auto" w:frame="1"/>
          </w:rPr>
          <w:t>Technical Reports</w:t>
        </w:r>
      </w:ins>
      <w:r w:rsidRPr="00086EC4">
        <w:rPr>
          <w:rStyle w:val="ms-rtethemeforecolor-2-5"/>
          <w:bdr w:val="none" w:sz="0" w:space="0" w:color="auto" w:frame="1"/>
        </w:rPr>
        <w:t xml:space="preserve"> that support the sustainable use and deployment of </w:t>
      </w:r>
      <w:del w:id="33" w:author="Author">
        <w:r w:rsidRPr="00FF3F62">
          <w:rPr>
            <w:rStyle w:val="ms-rtethemeforecolor-2-5"/>
            <w:bdr w:val="none" w:sz="0" w:space="0" w:color="auto" w:frame="1"/>
          </w:rPr>
          <w:delText>ICTs</w:delText>
        </w:r>
      </w:del>
      <w:ins w:id="34" w:author="Author">
        <w:r w:rsidRPr="00086EC4">
          <w:rPr>
            <w:rStyle w:val="ms-rtethemeforecolor-2-5"/>
            <w:bdr w:val="none" w:sz="0" w:space="0" w:color="auto" w:frame="1"/>
          </w:rPr>
          <w:t>new</w:t>
        </w:r>
      </w:ins>
      <w:r w:rsidRPr="00086EC4">
        <w:rPr>
          <w:rStyle w:val="ms-rtethemeforecolor-2-5"/>
          <w:bdr w:val="none" w:sz="0" w:space="0" w:color="auto" w:frame="1"/>
        </w:rPr>
        <w:t xml:space="preserve"> and </w:t>
      </w:r>
      <w:del w:id="35" w:author="Author">
        <w:r w:rsidRPr="00FF3F62">
          <w:rPr>
            <w:rStyle w:val="ms-rtethemeforecolor-2-5"/>
            <w:bdr w:val="none" w:sz="0" w:space="0" w:color="auto" w:frame="1"/>
          </w:rPr>
          <w:delText>digital technologies, and</w:delText>
        </w:r>
      </w:del>
      <w:ins w:id="36" w:author="Author">
        <w:r w:rsidRPr="00086EC4">
          <w:rPr>
            <w:rStyle w:val="ms-rtethemeforecolor-2-5"/>
            <w:bdr w:val="none" w:sz="0" w:space="0" w:color="auto" w:frame="1"/>
          </w:rPr>
          <w:t>emerging telecommunications/ICTs. Additionally, it will</w:t>
        </w:r>
      </w:ins>
      <w:r w:rsidRPr="00086EC4">
        <w:rPr>
          <w:rStyle w:val="ms-rtethemeforecolor-2-5"/>
          <w:bdr w:val="none" w:sz="0" w:space="0" w:color="auto" w:frame="1"/>
        </w:rPr>
        <w:t xml:space="preserve"> evaluate the environmental performance, including </w:t>
      </w:r>
      <w:ins w:id="37" w:author="Author">
        <w:r w:rsidRPr="00086EC4">
          <w:rPr>
            <w:rStyle w:val="ms-rtethemeforecolor-2-5"/>
            <w:bdr w:val="none" w:sz="0" w:space="0" w:color="auto" w:frame="1"/>
          </w:rPr>
          <w:t xml:space="preserve">impacts on environment, climate and </w:t>
        </w:r>
      </w:ins>
      <w:r w:rsidRPr="00086EC4">
        <w:rPr>
          <w:rStyle w:val="ms-rtethemeforecolor-2-5"/>
          <w:bdr w:val="none" w:sz="0" w:space="0" w:color="auto" w:frame="1"/>
        </w:rPr>
        <w:t xml:space="preserve">biodiversity, of </w:t>
      </w:r>
      <w:del w:id="38" w:author="Author">
        <w:r w:rsidRPr="00FF3F62">
          <w:rPr>
            <w:rStyle w:val="ms-rtethemeforecolor-2-5"/>
            <w:bdr w:val="none" w:sz="0" w:space="0" w:color="auto" w:frame="1"/>
          </w:rPr>
          <w:delText>digital technologies such as, but not limited to, 5G, artificial intelligence (AI), smart manufacturing, automation, etc</w:delText>
        </w:r>
      </w:del>
      <w:ins w:id="39" w:author="Author">
        <w:r w:rsidRPr="00086EC4">
          <w:rPr>
            <w:rStyle w:val="ms-rtethemeforecolor-2-5"/>
            <w:bdr w:val="none" w:sz="0" w:space="0" w:color="auto" w:frame="1"/>
          </w:rPr>
          <w:t>new and emerging telecommunications/ICTs</w:t>
        </w:r>
      </w:ins>
      <w:r w:rsidRPr="00086EC4">
        <w:rPr>
          <w:rStyle w:val="ms-rtethemeforecolor-2-5"/>
          <w:bdr w:val="none" w:sz="0" w:space="0" w:color="auto" w:frame="1"/>
        </w:rPr>
        <w:t>.</w:t>
      </w:r>
    </w:p>
    <w:p w14:paraId="6204E769" w14:textId="77777777" w:rsidR="00E21D1A" w:rsidRPr="00086EC4" w:rsidRDefault="00E21D1A" w:rsidP="00E21D1A">
      <w:pPr>
        <w:shd w:val="clear" w:color="auto" w:fill="FFFFFF"/>
        <w:rPr>
          <w:rStyle w:val="ms-rtethemeforecolor-2-5"/>
          <w:bdr w:val="none" w:sz="0" w:space="0" w:color="auto" w:frame="1"/>
        </w:rPr>
      </w:pPr>
      <w:r w:rsidRPr="00086EC4">
        <w:rPr>
          <w:rStyle w:val="ms-rtethemeforecolor-2-5"/>
          <w:bdr w:val="none" w:sz="0" w:space="0" w:color="auto" w:frame="1"/>
        </w:rPr>
        <w:t>Study Group 5 is also responsible for studying design methodologies and frameworks to reduce the volume and adverse environmental effects of e-waste and to support the transition towards a circular economy.</w:t>
      </w:r>
    </w:p>
    <w:p w14:paraId="712E9762" w14:textId="77777777" w:rsidR="00E21D1A" w:rsidRPr="00086EC4" w:rsidRDefault="00E21D1A" w:rsidP="00E21D1A">
      <w:pPr>
        <w:shd w:val="clear" w:color="auto" w:fill="FFFFFF"/>
        <w:rPr>
          <w:ins w:id="40" w:author="Author"/>
          <w:lang w:eastAsia="zh-CN"/>
        </w:rPr>
      </w:pPr>
      <w:ins w:id="41" w:author="Author">
        <w:r w:rsidRPr="00086EC4">
          <w:rPr>
            <w:rStyle w:val="ms-rtethemeforecolor-2-5"/>
            <w:bdr w:val="none" w:sz="0" w:space="0" w:color="auto" w:frame="1"/>
          </w:rPr>
          <w:t xml:space="preserve">Study Group 5 </w:t>
        </w:r>
        <w:r w:rsidRPr="00086EC4">
          <w:rPr>
            <w:rStyle w:val="ms-rtethemeforecolor-2-5"/>
            <w:bdr w:val="none" w:sz="0" w:space="0" w:color="auto" w:frame="1"/>
            <w:lang w:eastAsia="zh-CN"/>
          </w:rPr>
          <w:t xml:space="preserve">will also develop </w:t>
        </w:r>
        <w:r w:rsidRPr="00086EC4">
          <w:rPr>
            <w:rStyle w:val="ms-rtethemeforecolor-2-5"/>
            <w:bdr w:val="none" w:sz="0" w:space="0" w:color="auto" w:frame="1"/>
          </w:rPr>
          <w:t>international standards (ITU-T Recommendation), Supplements and Technical Reports</w:t>
        </w:r>
        <w:r w:rsidRPr="00086EC4">
          <w:rPr>
            <w:rStyle w:val="ms-rtethemeforecolor-2-5"/>
            <w:bdr w:val="none" w:sz="0" w:space="0" w:color="auto" w:frame="1"/>
            <w:lang w:eastAsia="zh-CN"/>
          </w:rPr>
          <w:t xml:space="preserve"> to use the enablement effect of telecommunications/ICTs to reduce the climate impact of other sectors (e.g., energy, manufacturing industry, transportation and building). Additionally, it will study evaluation metrics and methods for a sustainable digital transition, focusing on industries with high GHG emissions. </w:t>
        </w:r>
      </w:ins>
    </w:p>
    <w:p w14:paraId="23728E8D" w14:textId="77777777" w:rsidR="00E21D1A" w:rsidRPr="002B3E19" w:rsidRDefault="00E21D1A" w:rsidP="00E21D1A">
      <w:pPr>
        <w:shd w:val="clear" w:color="auto" w:fill="FFFFFF"/>
      </w:pPr>
      <w:r w:rsidRPr="00086EC4">
        <w:rPr>
          <w:rStyle w:val="ms-rtethemeforecolor-2-5"/>
          <w:bdr w:val="none" w:sz="0" w:space="0" w:color="auto" w:frame="1"/>
        </w:rPr>
        <w:t>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w:t>
      </w:r>
      <w:del w:id="42" w:author="Author">
        <w:r w:rsidRPr="00FF3F62">
          <w:rPr>
            <w:rStyle w:val="ms-rtethemeforecolor-2-5"/>
            <w:bdr w:val="none" w:sz="0" w:space="0" w:color="auto" w:frame="1"/>
          </w:rPr>
          <w:delText xml:space="preserve"> in rural areas and communities</w:delText>
        </w:r>
      </w:del>
      <w:r w:rsidRPr="00086EC4">
        <w:rPr>
          <w:rStyle w:val="ms-rtethemeforecolor-2-5"/>
          <w:bdr w:val="none" w:sz="0" w:space="0" w:color="auto" w:frame="1"/>
        </w:rPr>
        <w:t>, as well as to develop assessment methodologies for the trajectories of the ICT sector in connection with the United Nations Sustainable Development Agenda 2030 and the Paris Agreement.</w:t>
      </w:r>
    </w:p>
    <w:p w14:paraId="7CD38C1D" w14:textId="77777777" w:rsidR="00E21D1A" w:rsidRPr="00086EC4" w:rsidRDefault="00E21D1A" w:rsidP="00E21D1A">
      <w:pPr>
        <w:keepNext/>
        <w:shd w:val="clear" w:color="auto" w:fill="FFFFFF"/>
        <w:rPr>
          <w:ins w:id="43" w:author="Author"/>
          <w:rStyle w:val="ms-rtethemeforecolor-2-5"/>
          <w:bdr w:val="none" w:sz="0" w:space="0" w:color="auto" w:frame="1"/>
        </w:rPr>
      </w:pPr>
      <w:r w:rsidRPr="00086EC4">
        <w:rPr>
          <w:rStyle w:val="ms-rtethemeforecolor-2-5"/>
          <w:bdr w:val="none" w:sz="0" w:space="0" w:color="auto" w:frame="1"/>
        </w:rPr>
        <w:lastRenderedPageBreak/>
        <w:t xml:space="preserve">In addition to its climate-focused activities, Study Group 5 has five other </w:t>
      </w:r>
      <w:ins w:id="44" w:author="Author">
        <w:r w:rsidRPr="00086EC4">
          <w:rPr>
            <w:rStyle w:val="ms-rtethemeforecolor-2-5"/>
            <w:bdr w:val="none" w:sz="0" w:space="0" w:color="auto" w:frame="1"/>
          </w:rPr>
          <w:t xml:space="preserve">important </w:t>
        </w:r>
      </w:ins>
      <w:r w:rsidRPr="00086EC4">
        <w:rPr>
          <w:rStyle w:val="ms-rtethemeforecolor-2-5"/>
          <w:bdr w:val="none" w:sz="0" w:space="0" w:color="auto" w:frame="1"/>
        </w:rPr>
        <w:t>objectives</w:t>
      </w:r>
      <w:del w:id="45" w:author="Author">
        <w:r w:rsidRPr="00FF3F62">
          <w:rPr>
            <w:rStyle w:val="ms-rtethemeforecolor-2-5"/>
            <w:bdr w:val="none" w:sz="0" w:space="0" w:color="auto" w:frame="1"/>
          </w:rPr>
          <w:delText>. The first is to</w:delText>
        </w:r>
      </w:del>
      <w:ins w:id="46" w:author="Author">
        <w:r w:rsidRPr="00086EC4">
          <w:rPr>
            <w:rStyle w:val="ms-rtethemeforecolor-2-5"/>
            <w:bdr w:val="none" w:sz="0" w:space="0" w:color="auto" w:frame="1"/>
          </w:rPr>
          <w:t>:</w:t>
        </w:r>
      </w:ins>
    </w:p>
    <w:p w14:paraId="5AB32D05" w14:textId="04B3227D" w:rsidR="00E21D1A" w:rsidRPr="00086EC4" w:rsidRDefault="00E21D1A" w:rsidP="002B3E19">
      <w:pPr>
        <w:pStyle w:val="enumlev1"/>
        <w:rPr>
          <w:ins w:id="47" w:author="Author"/>
          <w:rStyle w:val="ms-rtethemeforecolor-2-5"/>
        </w:rPr>
      </w:pPr>
      <w:ins w:id="48" w:author="Author">
        <w:r>
          <w:rPr>
            <w:rStyle w:val="ms-rtethemeforecolor-2-5"/>
            <w:bdr w:val="none" w:sz="0" w:space="0" w:color="auto" w:frame="1"/>
          </w:rPr>
          <w:t>1)</w:t>
        </w:r>
        <w:r>
          <w:rPr>
            <w:rStyle w:val="ms-rtethemeforecolor-2-5"/>
            <w:bdr w:val="none" w:sz="0" w:space="0" w:color="auto" w:frame="1"/>
          </w:rPr>
          <w:tab/>
        </w:r>
        <w:r w:rsidRPr="00086EC4">
          <w:rPr>
            <w:rStyle w:val="ms-rtethemeforecolor-2-5"/>
            <w:bdr w:val="none" w:sz="0" w:space="0" w:color="auto" w:frame="1"/>
          </w:rPr>
          <w:t>To</w:t>
        </w:r>
      </w:ins>
      <w:r w:rsidRPr="00086EC4">
        <w:rPr>
          <w:rStyle w:val="ms-rtethemeforecolor-2-5"/>
          <w:bdr w:val="none" w:sz="0" w:space="0" w:color="auto" w:frame="1"/>
        </w:rPr>
        <w:t xml:space="preserve"> protect ICT (including telecommunication equipment and installations) against damage and malfunction due to electromagnetic phenomena, such as lightning, as well as from particle radiations. </w:t>
      </w:r>
      <w:del w:id="49" w:author="Author">
        <w:r w:rsidRPr="00FF3F62">
          <w:rPr>
            <w:rStyle w:val="ms-rtethemeforecolor-2-5"/>
            <w:bdr w:val="none" w:sz="0" w:space="0" w:color="auto" w:frame="1"/>
          </w:rPr>
          <w:delText>In this field, Study Group 5 is one of the world's most experienced and respected standardization bodies. The second is to ensure</w:delText>
        </w:r>
      </w:del>
    </w:p>
    <w:p w14:paraId="26D2F5A8" w14:textId="712E814B" w:rsidR="00E21D1A" w:rsidRPr="00086EC4" w:rsidRDefault="00E21D1A" w:rsidP="002B3E19">
      <w:pPr>
        <w:pStyle w:val="enumlev1"/>
        <w:rPr>
          <w:ins w:id="50" w:author="Author"/>
          <w:rStyle w:val="ms-rtethemeforecolor-2-5"/>
        </w:rPr>
      </w:pPr>
      <w:ins w:id="51" w:author="Author">
        <w:r>
          <w:rPr>
            <w:rStyle w:val="ms-rtethemeforecolor-2-5"/>
            <w:bdr w:val="none" w:sz="0" w:space="0" w:color="auto" w:frame="1"/>
          </w:rPr>
          <w:t>2)</w:t>
        </w:r>
        <w:r>
          <w:rPr>
            <w:rStyle w:val="ms-rtethemeforecolor-2-5"/>
            <w:bdr w:val="none" w:sz="0" w:space="0" w:color="auto" w:frame="1"/>
          </w:rPr>
          <w:tab/>
        </w:r>
        <w:r w:rsidRPr="00086EC4">
          <w:rPr>
            <w:rStyle w:val="ms-rtethemeforecolor-2-5"/>
            <w:bdr w:val="none" w:sz="0" w:space="0" w:color="auto" w:frame="1"/>
          </w:rPr>
          <w:t>To ensure the</w:t>
        </w:r>
      </w:ins>
      <w:r w:rsidRPr="00086EC4">
        <w:rPr>
          <w:rStyle w:val="ms-rtethemeforecolor-2-5"/>
          <w:bdr w:val="none" w:sz="0" w:space="0" w:color="auto" w:frame="1"/>
        </w:rPr>
        <w:t xml:space="preserve"> safety of personnel and users of networks in relation to electrical hazards existing in </w:t>
      </w:r>
      <w:ins w:id="52" w:author="Author">
        <w:r w:rsidRPr="00086EC4">
          <w:rPr>
            <w:rStyle w:val="ms-rtethemeforecolor-2-5"/>
            <w:bdr w:val="none" w:sz="0" w:space="0" w:color="auto" w:frame="1"/>
          </w:rPr>
          <w:t>telecommunication/</w:t>
        </w:r>
      </w:ins>
      <w:r w:rsidRPr="00086EC4">
        <w:rPr>
          <w:rStyle w:val="ms-rtethemeforecolor-2-5"/>
          <w:bdr w:val="none" w:sz="0" w:space="0" w:color="auto" w:frame="1"/>
        </w:rPr>
        <w:t xml:space="preserve">ICT networks. </w:t>
      </w:r>
      <w:del w:id="53" w:author="Author">
        <w:r w:rsidRPr="00FF3F62">
          <w:rPr>
            <w:rStyle w:val="ms-rtethemeforecolor-2-5"/>
            <w:bdr w:val="none" w:sz="0" w:space="0" w:color="auto" w:frame="1"/>
          </w:rPr>
          <w:delText>The third is to avoid health risks from EMF produced</w:delText>
        </w:r>
      </w:del>
    </w:p>
    <w:p w14:paraId="0626E389" w14:textId="7DEB5D3F" w:rsidR="00E21D1A" w:rsidRPr="00086EC4" w:rsidRDefault="00E21D1A" w:rsidP="002B3E19">
      <w:pPr>
        <w:pStyle w:val="enumlev1"/>
        <w:rPr>
          <w:ins w:id="54" w:author="Author"/>
          <w:rStyle w:val="ms-rtethemeforecolor-2-5"/>
        </w:rPr>
      </w:pPr>
      <w:ins w:id="55" w:author="Author">
        <w:r>
          <w:rPr>
            <w:rStyle w:val="ms-rtethemeforecolor-2-5"/>
            <w:bdr w:val="none" w:sz="0" w:space="0" w:color="auto" w:frame="1"/>
          </w:rPr>
          <w:t>3)</w:t>
        </w:r>
        <w:r>
          <w:rPr>
            <w:rStyle w:val="ms-rtethemeforecolor-2-5"/>
            <w:bdr w:val="none" w:sz="0" w:space="0" w:color="auto" w:frame="1"/>
          </w:rPr>
          <w:tab/>
        </w:r>
        <w:r w:rsidRPr="00086EC4">
          <w:rPr>
            <w:rStyle w:val="ms-rtethemeforecolor-2-5"/>
            <w:bdr w:val="none" w:sz="0" w:space="0" w:color="auto" w:frame="1"/>
          </w:rPr>
          <w:t>To improve confidence in the use of radio frequencies</w:t>
        </w:r>
      </w:ins>
      <w:r w:rsidRPr="00086EC4">
        <w:rPr>
          <w:rStyle w:val="ms-rtethemeforecolor-2-5"/>
          <w:bdr w:val="none" w:sz="0" w:space="0" w:color="auto" w:frame="1"/>
        </w:rPr>
        <w:t xml:space="preserve"> by </w:t>
      </w:r>
      <w:del w:id="56" w:author="Author">
        <w:r w:rsidRPr="00FF3F62">
          <w:rPr>
            <w:rStyle w:val="ms-rtethemeforecolor-2-5"/>
            <w:bdr w:val="none" w:sz="0" w:space="0" w:color="auto" w:frame="1"/>
          </w:rPr>
          <w:delText>telecommunication devices and installations. Study Group 5 will develop</w:delText>
        </w:r>
      </w:del>
      <w:ins w:id="57" w:author="Author">
        <w:r w:rsidRPr="00086EC4">
          <w:rPr>
            <w:rStyle w:val="ms-rtethemeforecolor-2-5"/>
            <w:bdr w:val="none" w:sz="0" w:space="0" w:color="auto" w:frame="1"/>
          </w:rPr>
          <w:t>developing</w:t>
        </w:r>
      </w:ins>
      <w:r w:rsidRPr="00086EC4">
        <w:rPr>
          <w:rStyle w:val="ms-rtethemeforecolor-2-5"/>
          <w:bdr w:val="none" w:sz="0" w:space="0" w:color="auto" w:frame="1"/>
        </w:rPr>
        <w:t xml:space="preserve"> standards</w:t>
      </w:r>
      <w:del w:id="58" w:author="Author">
        <w:r w:rsidRPr="00FF3F62">
          <w:rPr>
            <w:rStyle w:val="ms-rtethemeforecolor-2-5"/>
            <w:bdr w:val="none" w:sz="0" w:space="0" w:color="auto" w:frame="1"/>
          </w:rPr>
          <w:delText xml:space="preserve"> to give operators, manufacturers, and government agencies the tools required</w:delText>
        </w:r>
      </w:del>
      <w:r w:rsidRPr="00086EC4">
        <w:rPr>
          <w:rStyle w:val="ms-rtethemeforecolor-2-5"/>
          <w:bdr w:val="none" w:sz="0" w:space="0" w:color="auto" w:frame="1"/>
        </w:rPr>
        <w:t xml:space="preserve"> to assess EMF levels and to verify compliance with the World Health Organization (WHO) recommended human exposure guidelines and limits. </w:t>
      </w:r>
      <w:del w:id="59" w:author="Author">
        <w:r w:rsidRPr="00FF3F62">
          <w:rPr>
            <w:rStyle w:val="ms-rtethemeforecolor-2-5"/>
            <w:bdr w:val="none" w:sz="0" w:space="0" w:color="auto" w:frame="1"/>
          </w:rPr>
          <w:delText xml:space="preserve">The fourth objective is to guarantee good </w:delText>
        </w:r>
      </w:del>
    </w:p>
    <w:p w14:paraId="1CF3A669" w14:textId="4C60EB71" w:rsidR="00E21D1A" w:rsidRPr="00086EC4" w:rsidRDefault="00E21D1A" w:rsidP="002B3E19">
      <w:pPr>
        <w:pStyle w:val="enumlev1"/>
        <w:rPr>
          <w:ins w:id="60" w:author="Author"/>
          <w:rStyle w:val="ms-rtethemeforecolor-2-5"/>
        </w:rPr>
      </w:pPr>
      <w:ins w:id="61" w:author="Author">
        <w:r>
          <w:rPr>
            <w:rStyle w:val="ms-rtethemeforecolor-2-5"/>
            <w:bdr w:val="none" w:sz="0" w:space="0" w:color="auto" w:frame="1"/>
          </w:rPr>
          <w:t>4)</w:t>
        </w:r>
        <w:r>
          <w:rPr>
            <w:rStyle w:val="ms-rtethemeforecolor-2-5"/>
            <w:bdr w:val="none" w:sz="0" w:space="0" w:color="auto" w:frame="1"/>
          </w:rPr>
          <w:tab/>
        </w:r>
        <w:r w:rsidRPr="00086EC4">
          <w:rPr>
            <w:rStyle w:val="ms-rtethemeforecolor-2-5"/>
            <w:bdr w:val="none" w:sz="0" w:space="0" w:color="auto" w:frame="1"/>
          </w:rPr>
          <w:t xml:space="preserve">To enhance the </w:t>
        </w:r>
      </w:ins>
      <w:r w:rsidRPr="00086EC4">
        <w:rPr>
          <w:rStyle w:val="ms-rtethemeforecolor-2-5"/>
          <w:bdr w:val="none" w:sz="0" w:space="0" w:color="auto" w:frame="1"/>
        </w:rPr>
        <w:t xml:space="preserve">reliability and </w:t>
      </w:r>
      <w:del w:id="62" w:author="Author">
        <w:r w:rsidRPr="00FF3F62">
          <w:rPr>
            <w:rStyle w:val="ms-rtethemeforecolor-2-5"/>
            <w:bdr w:val="none" w:sz="0" w:space="0" w:color="auto" w:frame="1"/>
          </w:rPr>
          <w:delText>low latency for high-speed network services</w:delText>
        </w:r>
      </w:del>
      <w:ins w:id="63" w:author="Author">
        <w:r w:rsidRPr="00086EC4">
          <w:rPr>
            <w:rStyle w:val="ms-rtethemeforecolor-2-5"/>
            <w:bdr w:val="none" w:sz="0" w:space="0" w:color="auto" w:frame="1"/>
          </w:rPr>
          <w:t>safety of telecommunication/ICT networks,</w:t>
        </w:r>
      </w:ins>
      <w:r w:rsidRPr="00086EC4">
        <w:rPr>
          <w:rStyle w:val="ms-rtethemeforecolor-2-5"/>
          <w:bdr w:val="none" w:sz="0" w:space="0" w:color="auto" w:frame="1"/>
        </w:rPr>
        <w:t xml:space="preserve"> by providing requirements on resistibility and electromagnetic compatibility (EMC</w:t>
      </w:r>
      <w:del w:id="64" w:author="Author">
        <w:r w:rsidRPr="00FF3F62">
          <w:rPr>
            <w:rStyle w:val="ms-rtethemeforecolor-2-5"/>
            <w:bdr w:val="none" w:sz="0" w:space="0" w:color="auto" w:frame="1"/>
          </w:rPr>
          <w:delText>). The fifth is EMC, which is another key component of Study Group 5’s work, by ensuring</w:delText>
        </w:r>
      </w:del>
      <w:ins w:id="65" w:author="Author">
        <w:r w:rsidRPr="00086EC4">
          <w:rPr>
            <w:rStyle w:val="ms-rtethemeforecolor-2-5"/>
            <w:bdr w:val="none" w:sz="0" w:space="0" w:color="auto" w:frame="1"/>
          </w:rPr>
          <w:t xml:space="preserve">) and addressing the effect of particle radiation. </w:t>
        </w:r>
      </w:ins>
    </w:p>
    <w:p w14:paraId="4A43C0FE" w14:textId="3DC92AA9" w:rsidR="00E21D1A" w:rsidRPr="002B3E19" w:rsidRDefault="00E21D1A" w:rsidP="002B3E19">
      <w:pPr>
        <w:pStyle w:val="enumlev1"/>
      </w:pPr>
      <w:ins w:id="66" w:author="Author">
        <w:r>
          <w:rPr>
            <w:rStyle w:val="ms-rtethemeforecolor-2-5"/>
            <w:bdr w:val="none" w:sz="0" w:space="0" w:color="auto" w:frame="1"/>
          </w:rPr>
          <w:t>5)</w:t>
        </w:r>
        <w:r>
          <w:rPr>
            <w:rStyle w:val="ms-rtethemeforecolor-2-5"/>
            <w:bdr w:val="none" w:sz="0" w:space="0" w:color="auto" w:frame="1"/>
          </w:rPr>
          <w:tab/>
        </w:r>
        <w:r w:rsidRPr="00086EC4">
          <w:rPr>
            <w:rStyle w:val="ms-rtethemeforecolor-2-5"/>
            <w:bdr w:val="none" w:sz="0" w:space="0" w:color="auto" w:frame="1"/>
          </w:rPr>
          <w:t>To ensure</w:t>
        </w:r>
      </w:ins>
      <w:r w:rsidRPr="00086EC4">
        <w:rPr>
          <w:rStyle w:val="ms-rtethemeforecolor-2-5"/>
          <w:bdr w:val="none" w:sz="0" w:space="0" w:color="auto" w:frame="1"/>
        </w:rPr>
        <w:t xml:space="preserve"> that the functionality of telecommunication</w:t>
      </w:r>
      <w:ins w:id="67" w:author="Author">
        <w:r w:rsidRPr="00086EC4">
          <w:rPr>
            <w:rStyle w:val="ms-rtethemeforecolor-2-5"/>
            <w:bdr w:val="none" w:sz="0" w:space="0" w:color="auto" w:frame="1"/>
          </w:rPr>
          <w:t>/ICT</w:t>
        </w:r>
      </w:ins>
      <w:r w:rsidRPr="00086EC4">
        <w:rPr>
          <w:rStyle w:val="ms-rtethemeforecolor-2-5"/>
          <w:bdr w:val="none" w:sz="0" w:space="0" w:color="auto" w:frame="1"/>
        </w:rPr>
        <w:t xml:space="preserve"> equipment is not compromised by electromagnetic interference related to radiated and conducted disturbances emitted by other electrical or communications systems.</w:t>
      </w:r>
      <w:del w:id="68" w:author="Author">
        <w:r w:rsidRPr="00FF3F62">
          <w:rPr>
            <w:rStyle w:val="ms-rtethemeforecolor-2-5"/>
            <w:bdr w:val="none" w:sz="0" w:space="0" w:color="auto" w:frame="1"/>
          </w:rPr>
          <w:delText xml:space="preserve"> EMC is becoming particularly relevant in taking into account the convergence of telecommunication and IT equipment, as well as in ensuring the efficient operation of home networks.</w:delText>
        </w:r>
      </w:del>
    </w:p>
    <w:p w14:paraId="5AFDB360" w14:textId="77777777" w:rsidR="00E21D1A" w:rsidRDefault="00E21D1A" w:rsidP="00E21D1A">
      <w:pPr>
        <w:rPr>
          <w:rStyle w:val="ms-rtethemeforecolor-2-5"/>
          <w:bdr w:val="none" w:sz="0" w:space="0" w:color="auto" w:frame="1"/>
        </w:rPr>
      </w:pPr>
      <w:r w:rsidRPr="00086EC4">
        <w:rPr>
          <w:rStyle w:val="ms-rtethemeforecolor-2-5"/>
          <w:bdr w:val="none" w:sz="0" w:space="0" w:color="auto" w:frame="1"/>
        </w:rPr>
        <w:t xml:space="preserve">Study Group 5 is responsible for studies on how to use </w:t>
      </w:r>
      <w:del w:id="69" w:author="Author">
        <w:r w:rsidRPr="00FF3F62">
          <w:rPr>
            <w:rStyle w:val="ms-rtethemeforecolor-2-5"/>
            <w:bdr w:val="none" w:sz="0" w:space="0" w:color="auto" w:frame="1"/>
          </w:rPr>
          <w:delText>ICTs</w:delText>
        </w:r>
      </w:del>
      <w:ins w:id="70" w:author="Author">
        <w:r w:rsidRPr="00086EC4">
          <w:rPr>
            <w:rStyle w:val="ms-rtethemeforecolor-2-5"/>
            <w:bdr w:val="none" w:sz="0" w:space="0" w:color="auto" w:frame="1"/>
          </w:rPr>
          <w:t>new</w:t>
        </w:r>
      </w:ins>
      <w:r w:rsidRPr="00086EC4">
        <w:rPr>
          <w:rStyle w:val="ms-rtethemeforecolor-2-5"/>
          <w:bdr w:val="none" w:sz="0" w:space="0" w:color="auto" w:frame="1"/>
        </w:rPr>
        <w:t xml:space="preserve"> and </w:t>
      </w:r>
      <w:del w:id="71" w:author="Author">
        <w:r w:rsidRPr="00FF3F62">
          <w:rPr>
            <w:rStyle w:val="ms-rtethemeforecolor-2-5"/>
            <w:bdr w:val="none" w:sz="0" w:space="0" w:color="auto" w:frame="1"/>
          </w:rPr>
          <w:delText>digital technologies</w:delText>
        </w:r>
      </w:del>
      <w:ins w:id="72" w:author="Author">
        <w:r w:rsidRPr="00086EC4">
          <w:rPr>
            <w:rStyle w:val="ms-rtethemeforecolor-2-5"/>
            <w:bdr w:val="none" w:sz="0" w:space="0" w:color="auto" w:frame="1"/>
          </w:rPr>
          <w:t>emerging telecommunications/ICTs</w:t>
        </w:r>
      </w:ins>
      <w:r w:rsidRPr="00086EC4">
        <w:rPr>
          <w:rStyle w:val="ms-rtethemeforecolor-2-5"/>
          <w:bdr w:val="none" w:sz="0" w:space="0" w:color="auto" w:frame="1"/>
        </w:rPr>
        <w:t xml:space="preserve"> to tackle environmental challenges in line with the Sustainable Development Goals (SDGs).</w:t>
      </w:r>
    </w:p>
    <w:p w14:paraId="78B4B665" w14:textId="19408367" w:rsidR="00F174A4" w:rsidRPr="0057122A" w:rsidRDefault="00F174A4" w:rsidP="00E21D1A">
      <w:pPr>
        <w:rPr>
          <w:b/>
          <w:bCs/>
          <w:sz w:val="32"/>
          <w:szCs w:val="32"/>
        </w:rPr>
      </w:pPr>
      <w:r w:rsidRPr="0057122A">
        <w:rPr>
          <w:b/>
          <w:bCs/>
          <w:sz w:val="32"/>
          <w:szCs w:val="32"/>
        </w:rPr>
        <w:t>…</w:t>
      </w:r>
    </w:p>
    <w:p w14:paraId="47C62ACA" w14:textId="77777777" w:rsidR="00F174A4" w:rsidRPr="0057122A" w:rsidRDefault="00F174A4" w:rsidP="00F174A4">
      <w:pPr>
        <w:pStyle w:val="Heading4"/>
        <w:spacing w:line="320" w:lineRule="exact"/>
        <w:ind w:left="0" w:firstLine="0"/>
        <w:jc w:val="both"/>
        <w:rPr>
          <w:b w:val="0"/>
          <w:bCs/>
        </w:rPr>
      </w:pPr>
      <w:bookmarkStart w:id="73" w:name="_Toc324435679"/>
      <w:r w:rsidRPr="0057122A">
        <w:rPr>
          <w:b w:val="0"/>
        </w:rPr>
        <w:t xml:space="preserve">PART 2 </w:t>
      </w:r>
      <w:r w:rsidRPr="0057122A">
        <w:rPr>
          <w:b w:val="0"/>
        </w:rPr>
        <w:noBreakHyphen/>
        <w:t xml:space="preserve"> Lead Study Groups in specific areas of study</w:t>
      </w:r>
      <w:bookmarkEnd w:id="17"/>
      <w:bookmarkEnd w:id="18"/>
      <w:bookmarkEnd w:id="73"/>
    </w:p>
    <w:p w14:paraId="18646904" w14:textId="77777777" w:rsidR="00F174A4" w:rsidRPr="0057122A" w:rsidRDefault="00F174A4" w:rsidP="00F174A4">
      <w:pPr>
        <w:spacing w:before="0"/>
        <w:rPr>
          <w:b/>
          <w:bCs/>
          <w:sz w:val="32"/>
          <w:szCs w:val="32"/>
        </w:rPr>
      </w:pPr>
      <w:r w:rsidRPr="0057122A">
        <w:rPr>
          <w:b/>
          <w:bCs/>
          <w:sz w:val="32"/>
          <w:szCs w:val="32"/>
        </w:rPr>
        <w:t>…</w:t>
      </w:r>
    </w:p>
    <w:p w14:paraId="5F1D8BED" w14:textId="364BE997" w:rsidR="00F174A4" w:rsidRPr="003E1D22" w:rsidRDefault="00F174A4" w:rsidP="00F174A4">
      <w:pPr>
        <w:pStyle w:val="enumlev1"/>
        <w:tabs>
          <w:tab w:val="left" w:pos="1588"/>
          <w:tab w:val="left" w:pos="1985"/>
        </w:tabs>
        <w:spacing w:line="280" w:lineRule="exact"/>
      </w:pPr>
      <w:r w:rsidRPr="003E1D22">
        <w:t xml:space="preserve">SG </w:t>
      </w:r>
      <w:r w:rsidR="00E21D1A" w:rsidRPr="003E1D22">
        <w:t>5</w:t>
      </w:r>
      <w:r w:rsidRPr="003E1D22">
        <w:tab/>
      </w:r>
      <w:r w:rsidR="00E21D1A" w:rsidRPr="003E1D22">
        <w:t xml:space="preserve">Lead study group on </w:t>
      </w:r>
      <w:r w:rsidR="003E1D22" w:rsidRPr="00086EC4">
        <w:rPr>
          <w:rStyle w:val="ms-rtethemeforecolor-2-5"/>
          <w:bdr w:val="none" w:sz="0" w:space="0" w:color="auto" w:frame="1"/>
          <w:shd w:val="clear" w:color="auto" w:fill="FFFFFF"/>
        </w:rPr>
        <w:t>electromagnetic compatibility</w:t>
      </w:r>
      <w:del w:id="74" w:author="Author">
        <w:r w:rsidR="003E1D22" w:rsidRPr="00FF3F62">
          <w:rPr>
            <w:rStyle w:val="ms-rtethemeforecolor-2-5"/>
            <w:bdr w:val="none" w:sz="0" w:space="0" w:color="auto" w:frame="1"/>
            <w:shd w:val="clear" w:color="auto" w:fill="FFFFFF"/>
          </w:rPr>
          <w:delText>,</w:delText>
        </w:r>
      </w:del>
      <w:ins w:id="75" w:author="Author">
        <w:r w:rsidR="003E1D22" w:rsidRPr="00086EC4">
          <w:rPr>
            <w:rStyle w:val="ms-rtethemeforecolor-2-5"/>
            <w:bdr w:val="none" w:sz="0" w:space="0" w:color="auto" w:frame="1"/>
            <w:shd w:val="clear" w:color="auto" w:fill="FFFFFF"/>
          </w:rPr>
          <w:t xml:space="preserve"> (EMC),</w:t>
        </w:r>
      </w:ins>
      <w:r w:rsidR="003E1D22" w:rsidRPr="00086EC4">
        <w:rPr>
          <w:rStyle w:val="ms-rtethemeforecolor-2-5"/>
          <w:bdr w:val="none" w:sz="0" w:space="0" w:color="auto" w:frame="1"/>
          <w:shd w:val="clear" w:color="auto" w:fill="FFFFFF"/>
        </w:rPr>
        <w:t xml:space="preserve"> resistibility and lightning protection</w:t>
      </w:r>
    </w:p>
    <w:p w14:paraId="0B8DFC43" w14:textId="27171806" w:rsidR="00F174A4" w:rsidRPr="003E1D22" w:rsidRDefault="00F174A4" w:rsidP="00F174A4">
      <w:pPr>
        <w:pStyle w:val="enumlev1"/>
      </w:pPr>
      <w:r w:rsidRPr="003E1D22">
        <w:tab/>
      </w:r>
      <w:r w:rsidR="00E21D1A" w:rsidRPr="003E1D22">
        <w:t>Lead study group on soft error caused by particle radiations</w:t>
      </w:r>
    </w:p>
    <w:p w14:paraId="61133ECD" w14:textId="65F7C89E" w:rsidR="00F174A4" w:rsidRPr="003E1D22" w:rsidRDefault="00F174A4" w:rsidP="00F174A4">
      <w:pPr>
        <w:pStyle w:val="enumlev1"/>
      </w:pPr>
      <w:r w:rsidRPr="003E1D22">
        <w:tab/>
      </w:r>
      <w:r w:rsidR="00E21D1A" w:rsidRPr="003E1D22">
        <w:t>Lead study group on human exposure to electromagnetic fields</w:t>
      </w:r>
      <w:ins w:id="76" w:author="Author">
        <w:r w:rsidR="003E1D22" w:rsidRPr="00086EC4">
          <w:rPr>
            <w:rStyle w:val="ms-rtethemeforecolor-2-5"/>
            <w:bdr w:val="none" w:sz="0" w:space="0" w:color="auto" w:frame="1"/>
            <w:shd w:val="clear" w:color="auto" w:fill="FFFFFF"/>
          </w:rPr>
          <w:t xml:space="preserve"> (EMF)</w:t>
        </w:r>
      </w:ins>
    </w:p>
    <w:p w14:paraId="3A5D1B9C" w14:textId="42639824" w:rsidR="00F174A4" w:rsidRPr="003E1D22" w:rsidRDefault="00F174A4" w:rsidP="00F174A4">
      <w:pPr>
        <w:pStyle w:val="enumlev1"/>
      </w:pPr>
      <w:r w:rsidRPr="003E1D22">
        <w:tab/>
      </w:r>
      <w:r w:rsidR="00E21D1A" w:rsidRPr="003E1D22">
        <w:t>Lead study group on circular economy and e-waste management</w:t>
      </w:r>
    </w:p>
    <w:p w14:paraId="100AFE16" w14:textId="1CA2E25E" w:rsidR="00F174A4" w:rsidRPr="0057122A" w:rsidRDefault="00F174A4" w:rsidP="00F174A4">
      <w:pPr>
        <w:pStyle w:val="enumlev1"/>
      </w:pPr>
      <w:r w:rsidRPr="003E1D22">
        <w:tab/>
      </w:r>
      <w:r w:rsidR="00E21D1A" w:rsidRPr="003E1D22">
        <w:t>Lead study group on ICTs related to the environment, energy efficiency, clean energy and sustainable digitalization for climate actions</w:t>
      </w:r>
    </w:p>
    <w:p w14:paraId="0B59B6F4" w14:textId="77777777" w:rsidR="00F174A4" w:rsidRPr="0057122A" w:rsidRDefault="00F174A4" w:rsidP="00F174A4">
      <w:pPr>
        <w:rPr>
          <w:b/>
          <w:bCs/>
          <w:sz w:val="32"/>
          <w:szCs w:val="32"/>
        </w:rPr>
      </w:pPr>
      <w:bookmarkStart w:id="77" w:name="_Toc304457411"/>
      <w:bookmarkStart w:id="78" w:name="_Toc324411237"/>
      <w:r w:rsidRPr="0057122A">
        <w:rPr>
          <w:b/>
          <w:bCs/>
          <w:sz w:val="32"/>
          <w:szCs w:val="32"/>
        </w:rPr>
        <w:t>…</w:t>
      </w:r>
    </w:p>
    <w:p w14:paraId="0BCC6EDC" w14:textId="77777777" w:rsidR="00F174A4" w:rsidRPr="0057122A" w:rsidRDefault="00F174A4" w:rsidP="00C41EAB">
      <w:pPr>
        <w:pStyle w:val="AnnexNoTitle0"/>
        <w:spacing w:before="360"/>
        <w:outlineLvl w:val="0"/>
        <w:rPr>
          <w:lang w:val="en-GB"/>
        </w:rPr>
      </w:pPr>
      <w:bookmarkStart w:id="79" w:name="_Toc171702631"/>
      <w:bookmarkStart w:id="80" w:name="_Toc324435680"/>
      <w:r w:rsidRPr="0057122A">
        <w:rPr>
          <w:lang w:val="en-GB"/>
        </w:rPr>
        <w:lastRenderedPageBreak/>
        <w:t>Annex B</w:t>
      </w:r>
      <w:r w:rsidRPr="0057122A">
        <w:rPr>
          <w:lang w:val="en-GB"/>
        </w:rPr>
        <w:br/>
      </w:r>
      <w:r w:rsidRPr="0057122A">
        <w:rPr>
          <w:b w:val="0"/>
          <w:bCs/>
          <w:lang w:val="en-GB"/>
        </w:rPr>
        <w:t>(to WTSA Resolution 2)</w:t>
      </w:r>
      <w:r w:rsidRPr="0057122A">
        <w:rPr>
          <w:lang w:val="en-GB"/>
        </w:rPr>
        <w:br/>
      </w:r>
      <w:r w:rsidRPr="0057122A">
        <w:rPr>
          <w:lang w:val="en-GB"/>
        </w:rPr>
        <w:br/>
        <w:t>Points of guidance to s</w:t>
      </w:r>
      <w:r w:rsidRPr="0057122A">
        <w:rPr>
          <w:rFonts w:hint="eastAsia"/>
          <w:lang w:val="en-GB"/>
        </w:rPr>
        <w:t xml:space="preserve">tudy </w:t>
      </w:r>
      <w:r w:rsidRPr="0057122A">
        <w:rPr>
          <w:lang w:val="en-GB"/>
        </w:rPr>
        <w:t>g</w:t>
      </w:r>
      <w:r w:rsidRPr="0057122A">
        <w:rPr>
          <w:rFonts w:hint="eastAsia"/>
          <w:lang w:val="en-GB"/>
        </w:rPr>
        <w:t>roup</w:t>
      </w:r>
      <w:r w:rsidRPr="0057122A">
        <w:rPr>
          <w:lang w:val="en-GB"/>
        </w:rPr>
        <w:t>s for the development</w:t>
      </w:r>
      <w:r w:rsidRPr="0057122A">
        <w:rPr>
          <w:lang w:val="en-GB"/>
        </w:rPr>
        <w:br/>
        <w:t>of the post-2022 work programme</w:t>
      </w:r>
      <w:bookmarkEnd w:id="79"/>
    </w:p>
    <w:bookmarkEnd w:id="77"/>
    <w:bookmarkEnd w:id="78"/>
    <w:bookmarkEnd w:id="80"/>
    <w:p w14:paraId="3CC59496" w14:textId="77777777" w:rsidR="00F174A4" w:rsidRPr="0057122A" w:rsidRDefault="00F174A4" w:rsidP="003E1D22">
      <w:pPr>
        <w:keepNext/>
        <w:spacing w:before="0"/>
        <w:rPr>
          <w:b/>
          <w:bCs/>
          <w:sz w:val="32"/>
          <w:szCs w:val="32"/>
        </w:rPr>
      </w:pPr>
      <w:r w:rsidRPr="0057122A">
        <w:rPr>
          <w:b/>
          <w:bCs/>
          <w:sz w:val="32"/>
          <w:szCs w:val="32"/>
        </w:rPr>
        <w:t>…</w:t>
      </w:r>
    </w:p>
    <w:p w14:paraId="567AB091" w14:textId="77777777" w:rsidR="003E1D22" w:rsidRDefault="003E1D22" w:rsidP="003E1D22">
      <w:pPr>
        <w:keepNext/>
      </w:pPr>
      <w:r>
        <w:t>ITU-T Study Group 5 will develop Recommendations, supplements and other publications to:</w:t>
      </w:r>
    </w:p>
    <w:p w14:paraId="3BD49AB2" w14:textId="16638C9B" w:rsidR="003E1D22" w:rsidRPr="003E1D22" w:rsidRDefault="003E1D22" w:rsidP="003E1D22">
      <w:pPr>
        <w:pStyle w:val="enumlev1"/>
      </w:pPr>
      <w:r>
        <w:t>•</w:t>
      </w:r>
      <w:r>
        <w:tab/>
      </w:r>
      <w:r w:rsidRPr="003E1D22">
        <w:t xml:space="preserve">study the environmental performance of </w:t>
      </w:r>
      <w:ins w:id="81" w:author="Author">
        <w:r w:rsidR="00F843DD" w:rsidRPr="00086EC4">
          <w:rPr>
            <w:rStyle w:val="ms-rtethemeforecolor-2-5"/>
            <w:bdr w:val="none" w:sz="0" w:space="0" w:color="auto" w:frame="1"/>
          </w:rPr>
          <w:t>new and emerging telecommunications/ICTs</w:t>
        </w:r>
        <w:r w:rsidR="00F843DD" w:rsidRPr="003E1D22">
          <w:t xml:space="preserve"> </w:t>
        </w:r>
      </w:ins>
      <w:del w:id="82" w:author="Author">
        <w:r w:rsidRPr="003E1D22" w:rsidDel="00F843DD">
          <w:delText xml:space="preserve">ICTs and digital technologies </w:delText>
        </w:r>
      </w:del>
      <w:r w:rsidRPr="003E1D22">
        <w:t xml:space="preserve">and their effects on climate change, biodiversity and other environmental </w:t>
      </w:r>
      <w:proofErr w:type="gramStart"/>
      <w:r w:rsidRPr="003E1D22">
        <w:t>impacts;</w:t>
      </w:r>
      <w:proofErr w:type="gramEnd"/>
    </w:p>
    <w:p w14:paraId="663F6758" w14:textId="1A6F8A87" w:rsidR="003E1D22" w:rsidRPr="003E1D22" w:rsidRDefault="003E1D22" w:rsidP="003E1D22">
      <w:pPr>
        <w:pStyle w:val="enumlev1"/>
      </w:pPr>
      <w:r>
        <w:t>•</w:t>
      </w:r>
      <w:r>
        <w:tab/>
      </w:r>
      <w:r w:rsidRPr="003E1D22">
        <w:t xml:space="preserve">accelerate climate-change adaptation and mitigation actions </w:t>
      </w:r>
      <w:proofErr w:type="gramStart"/>
      <w:r w:rsidRPr="003E1D22">
        <w:t>through the use of</w:t>
      </w:r>
      <w:proofErr w:type="gramEnd"/>
      <w:r w:rsidRPr="003E1D22">
        <w:t xml:space="preserve"> ICTs</w:t>
      </w:r>
      <w:ins w:id="83" w:author="Author">
        <w:r w:rsidR="00946CC1">
          <w:t>/telecommunications</w:t>
        </w:r>
        <w:r w:rsidR="001A053B">
          <w:t xml:space="preserve"> (including new and emerging </w:t>
        </w:r>
        <w:r w:rsidR="00946CC1">
          <w:t>technologies)</w:t>
        </w:r>
      </w:ins>
      <w:del w:id="84" w:author="Author">
        <w:r w:rsidRPr="003E1D22" w:rsidDel="00946CC1">
          <w:delText xml:space="preserve"> and other digital technologies</w:delText>
        </w:r>
      </w:del>
      <w:r w:rsidRPr="003E1D22">
        <w:t>;</w:t>
      </w:r>
    </w:p>
    <w:p w14:paraId="296C7C27" w14:textId="5E061FA0" w:rsidR="003E1D22" w:rsidRPr="003E1D22" w:rsidRDefault="003E1D22" w:rsidP="003E1D22">
      <w:pPr>
        <w:pStyle w:val="enumlev1"/>
      </w:pPr>
      <w:r>
        <w:t>•</w:t>
      </w:r>
      <w:r>
        <w:tab/>
      </w:r>
      <w:r w:rsidRPr="003E1D22">
        <w:t xml:space="preserve">study the environmental aspects of </w:t>
      </w:r>
      <w:ins w:id="85" w:author="Author">
        <w:r w:rsidR="002A38CF" w:rsidRPr="00086EC4">
          <w:rPr>
            <w:rStyle w:val="ms-rtethemeforecolor-2-5"/>
            <w:bdr w:val="none" w:sz="0" w:space="0" w:color="auto" w:frame="1"/>
          </w:rPr>
          <w:t>new and emerging telecommunications/ICTs</w:t>
        </w:r>
      </w:ins>
      <w:del w:id="86" w:author="Author">
        <w:r w:rsidRPr="003E1D22" w:rsidDel="002A38CF">
          <w:delText>ICTs and digital technologies</w:delText>
        </w:r>
      </w:del>
      <w:r w:rsidRPr="003E1D22">
        <w:t xml:space="preserve">, including issues related to electromagnetic fields (EMF), electromagnetic compatibility (EMC), energy feeding and efficiency, and </w:t>
      </w:r>
      <w:proofErr w:type="gramStart"/>
      <w:r w:rsidRPr="003E1D22">
        <w:t>resistibility;</w:t>
      </w:r>
      <w:proofErr w:type="gramEnd"/>
    </w:p>
    <w:p w14:paraId="41E3AE33" w14:textId="17F6B828" w:rsidR="003E1D22" w:rsidRPr="003E1D22" w:rsidRDefault="003E1D22" w:rsidP="003E1D22">
      <w:pPr>
        <w:pStyle w:val="enumlev1"/>
      </w:pPr>
      <w:r>
        <w:t>•</w:t>
      </w:r>
      <w:r>
        <w:tab/>
      </w:r>
      <w:r w:rsidRPr="003E1D22">
        <w:t xml:space="preserve">play an active role in reducing the volume of e-waste and facilitate its management, in order to enhance the transition to a circular </w:t>
      </w:r>
      <w:proofErr w:type="gramStart"/>
      <w:r w:rsidRPr="003E1D22">
        <w:t>economy;</w:t>
      </w:r>
      <w:proofErr w:type="gramEnd"/>
    </w:p>
    <w:p w14:paraId="569E9FAF" w14:textId="798115FA" w:rsidR="003E1D22" w:rsidRPr="003E1D22" w:rsidRDefault="003E1D22" w:rsidP="003E1D22">
      <w:pPr>
        <w:pStyle w:val="enumlev1"/>
      </w:pPr>
      <w:r>
        <w:t>•</w:t>
      </w:r>
      <w:r>
        <w:tab/>
      </w:r>
      <w:r w:rsidRPr="003E1D22">
        <w:t xml:space="preserve">study lifecycle and rare-metal recycling approaches for ICT equipment to minimize the environmental and health impact of </w:t>
      </w:r>
      <w:proofErr w:type="gramStart"/>
      <w:r w:rsidRPr="003E1D22">
        <w:t>e-waste;</w:t>
      </w:r>
      <w:proofErr w:type="gramEnd"/>
    </w:p>
    <w:p w14:paraId="1E60EF84" w14:textId="06048089" w:rsidR="003E1D22" w:rsidRPr="003E1D22" w:rsidRDefault="003E1D22" w:rsidP="003E1D22">
      <w:pPr>
        <w:pStyle w:val="enumlev1"/>
      </w:pPr>
      <w:r>
        <w:t>•</w:t>
      </w:r>
      <w:r>
        <w:tab/>
      </w:r>
      <w:r w:rsidRPr="003E1D22">
        <w:t xml:space="preserve">achieve energy efficiency and sustainable clean energy use in </w:t>
      </w:r>
      <w:ins w:id="87" w:author="Author">
        <w:r w:rsidR="002A38CF" w:rsidRPr="00086EC4">
          <w:rPr>
            <w:rStyle w:val="ms-rtethemeforecolor-2-5"/>
            <w:bdr w:val="none" w:sz="0" w:space="0" w:color="auto" w:frame="1"/>
          </w:rPr>
          <w:t>new and emerging telecommunications/ICTs</w:t>
        </w:r>
      </w:ins>
      <w:del w:id="88" w:author="Author">
        <w:r w:rsidRPr="003E1D22" w:rsidDel="002A38CF">
          <w:delText>ICTs and digital technologies</w:delText>
        </w:r>
      </w:del>
      <w:r w:rsidRPr="003E1D22">
        <w:t>, including, but not limited to, labelling, procurement practices, standardized power supplies/connectors, eco-rating schemes</w:t>
      </w:r>
      <w:del w:id="89" w:author="Author">
        <w:r w:rsidRPr="003E1D22" w:rsidDel="009C1134">
          <w:delText>, etc.</w:delText>
        </w:r>
      </w:del>
      <w:r w:rsidRPr="003E1D22">
        <w:t>;</w:t>
      </w:r>
    </w:p>
    <w:p w14:paraId="07D166DC" w14:textId="2F8DE204" w:rsidR="003E1D22" w:rsidRPr="003E1D22" w:rsidRDefault="003E1D22" w:rsidP="003E1D22">
      <w:pPr>
        <w:pStyle w:val="enumlev1"/>
      </w:pPr>
      <w:r>
        <w:t>•</w:t>
      </w:r>
      <w:r>
        <w:tab/>
      </w:r>
      <w:r w:rsidRPr="003E1D22">
        <w:t>build resilient and sustainable ICT infrastructures in urban and rural areas</w:t>
      </w:r>
      <w:ins w:id="90" w:author="Author">
        <w:r w:rsidR="00EF73EA">
          <w:t>,</w:t>
        </w:r>
      </w:ins>
      <w:r w:rsidRPr="003E1D22">
        <w:t xml:space="preserve"> as well as in cities and </w:t>
      </w:r>
      <w:proofErr w:type="gramStart"/>
      <w:r w:rsidRPr="003E1D22">
        <w:t>communities;</w:t>
      </w:r>
      <w:proofErr w:type="gramEnd"/>
    </w:p>
    <w:p w14:paraId="0763B97A" w14:textId="06B48F09" w:rsidR="003E1D22" w:rsidRPr="003E1D22" w:rsidRDefault="003E1D22" w:rsidP="003E1D22">
      <w:pPr>
        <w:pStyle w:val="enumlev1"/>
      </w:pPr>
      <w:r>
        <w:t>•</w:t>
      </w:r>
      <w:r>
        <w:tab/>
      </w:r>
      <w:r w:rsidRPr="003E1D22">
        <w:t xml:space="preserve">study the role of ICTs and </w:t>
      </w:r>
      <w:ins w:id="91" w:author="Author">
        <w:r w:rsidR="002A38CF" w:rsidRPr="00086EC4">
          <w:rPr>
            <w:rStyle w:val="ms-rtethemeforecolor-2-5"/>
            <w:bdr w:val="none" w:sz="0" w:space="0" w:color="auto" w:frame="1"/>
          </w:rPr>
          <w:t>new and emerging telecommunications/ICTs</w:t>
        </w:r>
      </w:ins>
      <w:del w:id="92" w:author="Author">
        <w:r w:rsidRPr="003E1D22" w:rsidDel="002A38CF">
          <w:delText>digital technologies</w:delText>
        </w:r>
      </w:del>
      <w:r w:rsidRPr="003E1D22">
        <w:t xml:space="preserve"> in climate-change adaptation and </w:t>
      </w:r>
      <w:proofErr w:type="gramStart"/>
      <w:r w:rsidRPr="003E1D22">
        <w:t>mitigation;</w:t>
      </w:r>
      <w:proofErr w:type="gramEnd"/>
    </w:p>
    <w:p w14:paraId="17CF2F9A" w14:textId="647E4DCA" w:rsidR="003E1D22" w:rsidRPr="003E1D22" w:rsidRDefault="003E1D22" w:rsidP="003E1D22">
      <w:pPr>
        <w:pStyle w:val="enumlev1"/>
      </w:pPr>
      <w:r>
        <w:t>•</w:t>
      </w:r>
      <w:r>
        <w:tab/>
      </w:r>
      <w:r w:rsidRPr="003E1D22">
        <w:t>reduce the volume of e-waste and its environmental impacts (including the environmental impact of counterfeit devices</w:t>
      </w:r>
      <w:proofErr w:type="gramStart"/>
      <w:r w:rsidRPr="003E1D22">
        <w:t>);</w:t>
      </w:r>
      <w:proofErr w:type="gramEnd"/>
    </w:p>
    <w:p w14:paraId="0261D5DB" w14:textId="7B5CBD5B" w:rsidR="003E1D22" w:rsidRPr="003E1D22" w:rsidRDefault="003E1D22" w:rsidP="003E1D22">
      <w:pPr>
        <w:pStyle w:val="enumlev1"/>
      </w:pPr>
      <w:r>
        <w:t>•</w:t>
      </w:r>
      <w:r>
        <w:tab/>
      </w:r>
      <w:r w:rsidRPr="003E1D22">
        <w:t xml:space="preserve">study the transition to a circular economy and implementing circular actions in </w:t>
      </w:r>
      <w:proofErr w:type="gramStart"/>
      <w:r w:rsidRPr="003E1D22">
        <w:t>cities;</w:t>
      </w:r>
      <w:proofErr w:type="gramEnd"/>
    </w:p>
    <w:p w14:paraId="7E55DACB" w14:textId="5AB21CF2" w:rsidR="003E1D22" w:rsidRPr="003E1D22" w:rsidRDefault="003E1D22" w:rsidP="003E1D22">
      <w:pPr>
        <w:pStyle w:val="enumlev1"/>
      </w:pPr>
      <w:r>
        <w:t>•</w:t>
      </w:r>
      <w:r>
        <w:tab/>
      </w:r>
      <w:r w:rsidRPr="003E1D22">
        <w:t xml:space="preserve">study the role of </w:t>
      </w:r>
      <w:ins w:id="93" w:author="Author">
        <w:r w:rsidR="002A38CF" w:rsidRPr="00086EC4">
          <w:rPr>
            <w:rStyle w:val="ms-rtethemeforecolor-2-5"/>
            <w:bdr w:val="none" w:sz="0" w:space="0" w:color="auto" w:frame="1"/>
          </w:rPr>
          <w:t>new and emerging telecommunications/ICTs</w:t>
        </w:r>
        <w:r w:rsidR="002A38CF" w:rsidRPr="003E1D22" w:rsidDel="002A38CF">
          <w:t xml:space="preserve"> </w:t>
        </w:r>
      </w:ins>
      <w:del w:id="94" w:author="Author">
        <w:r w:rsidRPr="003E1D22" w:rsidDel="002A38CF">
          <w:delText xml:space="preserve">ICTs and digital technologies </w:delText>
        </w:r>
      </w:del>
      <w:r w:rsidRPr="003E1D22">
        <w:t xml:space="preserve">to achieve </w:t>
      </w:r>
      <w:ins w:id="95" w:author="Author">
        <w:r w:rsidR="00EF73EA">
          <w:t>N</w:t>
        </w:r>
      </w:ins>
      <w:del w:id="96" w:author="Author">
        <w:r w:rsidRPr="003E1D22" w:rsidDel="00EF73EA">
          <w:delText>n</w:delText>
        </w:r>
      </w:del>
      <w:r w:rsidRPr="003E1D22">
        <w:t xml:space="preserve">et </w:t>
      </w:r>
      <w:ins w:id="97" w:author="Author">
        <w:r w:rsidR="00EF73EA">
          <w:t>Z</w:t>
        </w:r>
      </w:ins>
      <w:del w:id="98" w:author="Author">
        <w:r w:rsidRPr="003E1D22" w:rsidDel="00EF73EA">
          <w:delText>z</w:delText>
        </w:r>
      </w:del>
      <w:r w:rsidRPr="003E1D22">
        <w:t>ero within the ICT sector and other sectors</w:t>
      </w:r>
      <w:ins w:id="99" w:author="Author">
        <w:r w:rsidR="00EF73EA">
          <w:t>,</w:t>
        </w:r>
      </w:ins>
      <w:r w:rsidRPr="003E1D22">
        <w:t xml:space="preserve"> as well as in </w:t>
      </w:r>
      <w:proofErr w:type="gramStart"/>
      <w:r w:rsidRPr="003E1D22">
        <w:t>cities;</w:t>
      </w:r>
      <w:proofErr w:type="gramEnd"/>
    </w:p>
    <w:p w14:paraId="3EB78C58" w14:textId="3FEFBD69" w:rsidR="003E1D22" w:rsidRPr="003E1D22" w:rsidRDefault="003E1D22" w:rsidP="003E1D22">
      <w:pPr>
        <w:pStyle w:val="enumlev1"/>
      </w:pPr>
      <w:r>
        <w:t>•</w:t>
      </w:r>
      <w:r>
        <w:tab/>
      </w:r>
      <w:r w:rsidRPr="003E1D22">
        <w:t xml:space="preserve">develop methodologies for assessing the environmental impact of </w:t>
      </w:r>
      <w:ins w:id="100" w:author="Author">
        <w:r w:rsidR="002A38CF" w:rsidRPr="00086EC4">
          <w:rPr>
            <w:rStyle w:val="ms-rtethemeforecolor-2-5"/>
            <w:bdr w:val="none" w:sz="0" w:space="0" w:color="auto" w:frame="1"/>
          </w:rPr>
          <w:t>new and emerging telecommunications/ICTs</w:t>
        </w:r>
      </w:ins>
      <w:del w:id="101" w:author="Author">
        <w:r w:rsidRPr="003E1D22" w:rsidDel="002A38CF">
          <w:delText>ICT and other digital technologies</w:delText>
        </w:r>
      </w:del>
      <w:r w:rsidRPr="003E1D22">
        <w:t>;</w:t>
      </w:r>
    </w:p>
    <w:p w14:paraId="228FDA6C" w14:textId="6573F4C8" w:rsidR="003E1D22" w:rsidRPr="003E1D22" w:rsidRDefault="003E1D22" w:rsidP="003E1D22">
      <w:pPr>
        <w:pStyle w:val="enumlev1"/>
      </w:pPr>
      <w:r>
        <w:t>•</w:t>
      </w:r>
      <w:r>
        <w:tab/>
      </w:r>
      <w:r w:rsidRPr="003E1D22">
        <w:t xml:space="preserve">develop standards and guidelines for using </w:t>
      </w:r>
      <w:ins w:id="102" w:author="Author">
        <w:r w:rsidR="002A38CF" w:rsidRPr="00086EC4">
          <w:rPr>
            <w:rStyle w:val="ms-rtethemeforecolor-2-5"/>
            <w:bdr w:val="none" w:sz="0" w:space="0" w:color="auto" w:frame="1"/>
          </w:rPr>
          <w:t>new and emerging telecommunications/ICTs</w:t>
        </w:r>
        <w:r w:rsidR="002A38CF" w:rsidRPr="003E1D22" w:rsidDel="002A38CF">
          <w:t xml:space="preserve"> </w:t>
        </w:r>
      </w:ins>
      <w:del w:id="103" w:author="Author">
        <w:r w:rsidRPr="003E1D22" w:rsidDel="002A38CF">
          <w:delText xml:space="preserve">ICTs and other digital technologies </w:delText>
        </w:r>
      </w:del>
      <w:r w:rsidRPr="003E1D22">
        <w:t>in an eco-friendly way and enhancing rare-metal recycling and energy efficiency of ICT, including infrastructures/facilities</w:t>
      </w:r>
    </w:p>
    <w:p w14:paraId="03BB1B88" w14:textId="4600FDDD" w:rsidR="003E1D22" w:rsidRPr="003E1D22" w:rsidRDefault="003E1D22" w:rsidP="003E1D22">
      <w:pPr>
        <w:pStyle w:val="enumlev1"/>
      </w:pPr>
      <w:r>
        <w:t>•</w:t>
      </w:r>
      <w:r>
        <w:tab/>
      </w:r>
      <w:r w:rsidRPr="003E1D22">
        <w:t xml:space="preserve">develop standards, guidelines and metrics/key performance indicators (KPIs) for aligning the environmental performance of the ICT sector and </w:t>
      </w:r>
      <w:ins w:id="104" w:author="Author">
        <w:r w:rsidR="00483745" w:rsidRPr="00086EC4">
          <w:rPr>
            <w:rStyle w:val="ms-rtethemeforecolor-2-5"/>
            <w:bdr w:val="none" w:sz="0" w:space="0" w:color="auto" w:frame="1"/>
          </w:rPr>
          <w:t>new and emerging telecommunications/ICTs</w:t>
        </w:r>
        <w:r w:rsidR="00483745" w:rsidRPr="003E1D22" w:rsidDel="002A38CF">
          <w:t xml:space="preserve"> </w:t>
        </w:r>
      </w:ins>
      <w:del w:id="105" w:author="Author">
        <w:r w:rsidRPr="003E1D22" w:rsidDel="00483745">
          <w:delText xml:space="preserve">digital technologies </w:delText>
        </w:r>
      </w:del>
      <w:r w:rsidRPr="003E1D22">
        <w:t xml:space="preserve">with the United Nations Sustainable Development Agenda 2030, the Paris Agreement and the Connect 2030 </w:t>
      </w:r>
      <w:proofErr w:type="gramStart"/>
      <w:r w:rsidRPr="003E1D22">
        <w:t>Agenda;</w:t>
      </w:r>
      <w:proofErr w:type="gramEnd"/>
    </w:p>
    <w:p w14:paraId="3C1BF005" w14:textId="1BCDC246" w:rsidR="003E1D22" w:rsidRPr="003E1D22" w:rsidRDefault="003E1D22" w:rsidP="003E1D22">
      <w:pPr>
        <w:pStyle w:val="enumlev1"/>
      </w:pPr>
      <w:r>
        <w:t>•</w:t>
      </w:r>
      <w:r>
        <w:tab/>
      </w:r>
      <w:r w:rsidRPr="003E1D22">
        <w:t xml:space="preserve">develop energy efficiency/performance metrics/KPIs and related measurement methodologies for </w:t>
      </w:r>
      <w:ins w:id="106" w:author="Author">
        <w:r w:rsidR="00483745" w:rsidRPr="00086EC4">
          <w:rPr>
            <w:rStyle w:val="ms-rtethemeforecolor-2-5"/>
            <w:bdr w:val="none" w:sz="0" w:space="0" w:color="auto" w:frame="1"/>
          </w:rPr>
          <w:t>new and emerging telecommunications/ICTs</w:t>
        </w:r>
      </w:ins>
      <w:del w:id="107" w:author="Author">
        <w:r w:rsidRPr="003E1D22" w:rsidDel="00483745">
          <w:delText>ICTs and digital technologies</w:delText>
        </w:r>
      </w:del>
      <w:r w:rsidRPr="003E1D22">
        <w:t xml:space="preserve">, including infrastructures and </w:t>
      </w:r>
      <w:proofErr w:type="gramStart"/>
      <w:r w:rsidRPr="003E1D22">
        <w:t>facilities;</w:t>
      </w:r>
      <w:proofErr w:type="gramEnd"/>
    </w:p>
    <w:p w14:paraId="16D3D1D3" w14:textId="2E02B1AC" w:rsidR="003E1D22" w:rsidRPr="003E1D22" w:rsidRDefault="003E1D22" w:rsidP="003E1D22">
      <w:pPr>
        <w:pStyle w:val="enumlev1"/>
      </w:pPr>
      <w:r>
        <w:lastRenderedPageBreak/>
        <w:t>•</w:t>
      </w:r>
      <w:r>
        <w:tab/>
      </w:r>
      <w:r w:rsidRPr="003E1D22">
        <w:t xml:space="preserve">develop tools and guidance on proper, effective and simple communication to reach out to the general public on environmental issues, including EMF, EMC, resistibility, climate-change adaptation and mitigation, </w:t>
      </w:r>
      <w:proofErr w:type="gramStart"/>
      <w:r w:rsidRPr="003E1D22">
        <w:t>etc.;</w:t>
      </w:r>
      <w:proofErr w:type="gramEnd"/>
    </w:p>
    <w:p w14:paraId="5725559B" w14:textId="5B55CCBE" w:rsidR="003E1D22" w:rsidRPr="003E1D22" w:rsidRDefault="003E1D22" w:rsidP="003E1D22">
      <w:pPr>
        <w:pStyle w:val="enumlev1"/>
      </w:pPr>
      <w:r>
        <w:t>•</w:t>
      </w:r>
      <w:r>
        <w:tab/>
      </w:r>
      <w:r w:rsidRPr="003E1D22">
        <w:t xml:space="preserve">study </w:t>
      </w:r>
      <w:del w:id="108" w:author="Author">
        <w:r w:rsidRPr="003E1D22" w:rsidDel="00EF73EA">
          <w:delText xml:space="preserve">of </w:delText>
        </w:r>
      </w:del>
      <w:r w:rsidRPr="003E1D22">
        <w:t xml:space="preserve">methodologies for assessing the environmental impact of ICT, in terms of both its own emissions and power usage and the savings created through ICT applications in other industry </w:t>
      </w:r>
      <w:proofErr w:type="gramStart"/>
      <w:r w:rsidRPr="003E1D22">
        <w:t>sectors;</w:t>
      </w:r>
      <w:proofErr w:type="gramEnd"/>
    </w:p>
    <w:p w14:paraId="4E51FFDD" w14:textId="5FF0C7F4" w:rsidR="003E1D22" w:rsidRPr="003E1D22" w:rsidRDefault="003E1D22" w:rsidP="003E1D22">
      <w:pPr>
        <w:pStyle w:val="enumlev1"/>
      </w:pPr>
      <w:r>
        <w:t>•</w:t>
      </w:r>
      <w:r>
        <w:tab/>
      </w:r>
      <w:r w:rsidRPr="003E1D22">
        <w:t xml:space="preserve">study </w:t>
      </w:r>
      <w:del w:id="109" w:author="Author">
        <w:r w:rsidRPr="003E1D22" w:rsidDel="00EF73EA">
          <w:delText xml:space="preserve">of </w:delText>
        </w:r>
      </w:del>
      <w:r w:rsidRPr="003E1D22">
        <w:t xml:space="preserve">power-feeding methodologies that effectively reduce power consumption and resource usage, increase safety and increase global standardization for economic </w:t>
      </w:r>
      <w:proofErr w:type="gramStart"/>
      <w:r w:rsidRPr="003E1D22">
        <w:t>gains;</w:t>
      </w:r>
      <w:proofErr w:type="gramEnd"/>
      <w:r w:rsidRPr="003E1D22">
        <w:t xml:space="preserve"> </w:t>
      </w:r>
    </w:p>
    <w:p w14:paraId="3AD191FC" w14:textId="6227BCF5" w:rsidR="003E1D22" w:rsidRPr="003E1D22" w:rsidRDefault="003E1D22" w:rsidP="003E1D22">
      <w:pPr>
        <w:pStyle w:val="enumlev1"/>
      </w:pPr>
      <w:r>
        <w:t>•</w:t>
      </w:r>
      <w:r>
        <w:tab/>
      </w:r>
      <w:r w:rsidRPr="003E1D22">
        <w:t xml:space="preserve">set up a low-cost sustainable ICT infrastructure to connect the </w:t>
      </w:r>
      <w:proofErr w:type="gramStart"/>
      <w:r w:rsidRPr="003E1D22">
        <w:t>unconnected;</w:t>
      </w:r>
      <w:proofErr w:type="gramEnd"/>
    </w:p>
    <w:p w14:paraId="14DA3C14" w14:textId="047B85E7" w:rsidR="003E1D22" w:rsidRPr="003E1D22" w:rsidRDefault="003E1D22" w:rsidP="003E1D22">
      <w:pPr>
        <w:pStyle w:val="enumlev1"/>
      </w:pPr>
      <w:r>
        <w:t>•</w:t>
      </w:r>
      <w:r>
        <w:tab/>
      </w:r>
      <w:r w:rsidRPr="003E1D22">
        <w:t xml:space="preserve">study how to use ICTs to help countries and the ICT sector to adapt and build resilience to the effects of environmental challenges, including climate </w:t>
      </w:r>
      <w:proofErr w:type="gramStart"/>
      <w:r w:rsidRPr="003E1D22">
        <w:t>change;</w:t>
      </w:r>
      <w:proofErr w:type="gramEnd"/>
    </w:p>
    <w:p w14:paraId="133F8257" w14:textId="6FB02EB1" w:rsidR="003E1D22" w:rsidRPr="003E1D22" w:rsidRDefault="003E1D22" w:rsidP="003E1D22">
      <w:pPr>
        <w:pStyle w:val="enumlev1"/>
      </w:pPr>
      <w:r>
        <w:t>•</w:t>
      </w:r>
      <w:r>
        <w:tab/>
      </w:r>
      <w:r w:rsidRPr="003E1D22">
        <w:t>assess the sustainability impact of ICT to promote the Sustainable Development Goals (SDGs</w:t>
      </w:r>
      <w:proofErr w:type="gramStart"/>
      <w:r w:rsidRPr="003E1D22">
        <w:t>);</w:t>
      </w:r>
      <w:proofErr w:type="gramEnd"/>
    </w:p>
    <w:p w14:paraId="06780A7E" w14:textId="6AC3FCF4" w:rsidR="003E1D22" w:rsidRPr="003E1D22" w:rsidRDefault="003E1D22" w:rsidP="003E1D22">
      <w:pPr>
        <w:pStyle w:val="enumlev1"/>
      </w:pPr>
      <w:r>
        <w:t>•</w:t>
      </w:r>
      <w:r>
        <w:tab/>
      </w:r>
      <w:r w:rsidRPr="003E1D22">
        <w:t xml:space="preserve">study the protection of ICT networks and equipment from interference, lightning and power </w:t>
      </w:r>
      <w:proofErr w:type="gramStart"/>
      <w:r w:rsidRPr="003E1D22">
        <w:t>faults;</w:t>
      </w:r>
      <w:proofErr w:type="gramEnd"/>
    </w:p>
    <w:p w14:paraId="463730CE" w14:textId="5F1F8BCA" w:rsidR="003E1D22" w:rsidRPr="003E1D22" w:rsidRDefault="003E1D22" w:rsidP="003E1D22">
      <w:pPr>
        <w:pStyle w:val="enumlev1"/>
      </w:pPr>
      <w:r>
        <w:t>•</w:t>
      </w:r>
      <w:r>
        <w:tab/>
      </w:r>
      <w:r w:rsidRPr="003E1D22">
        <w:t xml:space="preserve">develop standards related to the assessment of human exposure to EMF produced by ICT installations and </w:t>
      </w:r>
      <w:proofErr w:type="gramStart"/>
      <w:r w:rsidRPr="003E1D22">
        <w:t>devices;</w:t>
      </w:r>
      <w:proofErr w:type="gramEnd"/>
    </w:p>
    <w:p w14:paraId="4E582F0B" w14:textId="0EAB8328" w:rsidR="003E1D22" w:rsidRPr="003E1D22" w:rsidRDefault="003E1D22" w:rsidP="003E1D22">
      <w:pPr>
        <w:pStyle w:val="enumlev1"/>
      </w:pPr>
      <w:r>
        <w:t>•</w:t>
      </w:r>
      <w:r>
        <w:tab/>
      </w:r>
      <w:r w:rsidRPr="003E1D22">
        <w:t xml:space="preserve">develop standards related to safety and implementation aspects related to ICT powering and to powering through networks and </w:t>
      </w:r>
      <w:proofErr w:type="gramStart"/>
      <w:r w:rsidRPr="003E1D22">
        <w:t>sites;</w:t>
      </w:r>
      <w:proofErr w:type="gramEnd"/>
    </w:p>
    <w:p w14:paraId="28119B87" w14:textId="1C47F980" w:rsidR="003E1D22" w:rsidRPr="003E1D22" w:rsidRDefault="003E1D22" w:rsidP="003E1D22">
      <w:pPr>
        <w:pStyle w:val="enumlev1"/>
      </w:pPr>
      <w:r>
        <w:t>•</w:t>
      </w:r>
      <w:r>
        <w:tab/>
      </w:r>
      <w:r w:rsidRPr="003E1D22">
        <w:t xml:space="preserve">develop standards related to components and application references for protection of ICT equipment and the telecommunication </w:t>
      </w:r>
      <w:proofErr w:type="gramStart"/>
      <w:r w:rsidRPr="003E1D22">
        <w:t>network;</w:t>
      </w:r>
      <w:proofErr w:type="gramEnd"/>
    </w:p>
    <w:p w14:paraId="46885E6A" w14:textId="5092BA56" w:rsidR="003E1D22" w:rsidRPr="003E1D22" w:rsidRDefault="003E1D22" w:rsidP="003E1D22">
      <w:pPr>
        <w:pStyle w:val="enumlev1"/>
      </w:pPr>
      <w:r>
        <w:t>•</w:t>
      </w:r>
      <w:r>
        <w:tab/>
      </w:r>
      <w:r w:rsidRPr="003E1D22">
        <w:t xml:space="preserve">develop standards related to EMC, particle radiation effects, and assessment of human exposure to EMF produced by ICT installations and devices, including cellular phones, IoT devices and radio base </w:t>
      </w:r>
      <w:proofErr w:type="gramStart"/>
      <w:r w:rsidRPr="003E1D22">
        <w:t>stations;</w:t>
      </w:r>
      <w:proofErr w:type="gramEnd"/>
    </w:p>
    <w:p w14:paraId="789AD036" w14:textId="7E0D4507" w:rsidR="003E1D22" w:rsidRPr="003E1D22" w:rsidRDefault="003E1D22" w:rsidP="003E1D22">
      <w:pPr>
        <w:pStyle w:val="enumlev1"/>
      </w:pPr>
      <w:r>
        <w:t>•</w:t>
      </w:r>
      <w:r>
        <w:tab/>
      </w:r>
      <w:r w:rsidRPr="003E1D22">
        <w:t>develop standards on the reutilization of the existing copper network outside plant and related indoor installations;</w:t>
      </w:r>
      <w:ins w:id="110" w:author="Author">
        <w:r w:rsidR="00EF73EA">
          <w:t xml:space="preserve"> and</w:t>
        </w:r>
      </w:ins>
    </w:p>
    <w:p w14:paraId="6632A14C" w14:textId="25A3A3A8" w:rsidR="003E1D22" w:rsidRPr="003E1D22" w:rsidRDefault="003E1D22" w:rsidP="003E1D22">
      <w:pPr>
        <w:pStyle w:val="enumlev1"/>
      </w:pPr>
      <w:r>
        <w:t>•</w:t>
      </w:r>
      <w:r>
        <w:tab/>
      </w:r>
      <w:r w:rsidRPr="003E1D22">
        <w:t>develop standards to guarantee good reliability and low latency for high-speed network services by providing requirements on resistibility and EMC.</w:t>
      </w:r>
    </w:p>
    <w:p w14:paraId="3F62E036" w14:textId="4661E35F" w:rsidR="003E1D22" w:rsidRDefault="003E1D22" w:rsidP="003E1D22">
      <w:r>
        <w:t>The meetings of Study Group 5 and its working parties/Questions should</w:t>
      </w:r>
      <w:ins w:id="111" w:author="Author">
        <w:r w:rsidR="00EF73EA">
          <w:t>,</w:t>
        </w:r>
      </w:ins>
      <w:r>
        <w:t xml:space="preserve"> as far as practicable</w:t>
      </w:r>
      <w:ins w:id="112" w:author="Author">
        <w:r w:rsidR="00EF73EA">
          <w:t>,</w:t>
        </w:r>
      </w:ins>
      <w:r>
        <w:t xml:space="preserve"> be collocated with other study groups/working parties/Questions involved in the study of environment, circular economy, energy efficiency and climate change to address the SDGs.</w:t>
      </w:r>
    </w:p>
    <w:p w14:paraId="01BA8107" w14:textId="4BF9FD9D" w:rsidR="002A38CF" w:rsidRDefault="00F174A4" w:rsidP="00F174A4">
      <w:pPr>
        <w:spacing w:before="0"/>
        <w:rPr>
          <w:b/>
          <w:bCs/>
          <w:sz w:val="32"/>
          <w:szCs w:val="32"/>
        </w:rPr>
      </w:pPr>
      <w:r w:rsidRPr="0057122A">
        <w:rPr>
          <w:b/>
          <w:bCs/>
          <w:sz w:val="32"/>
          <w:szCs w:val="32"/>
        </w:rPr>
        <w:t>…</w:t>
      </w:r>
    </w:p>
    <w:p w14:paraId="508345C1" w14:textId="77777777" w:rsidR="002A38CF" w:rsidRDefault="002A38CF">
      <w:pPr>
        <w:spacing w:before="0"/>
        <w:rPr>
          <w:b/>
          <w:bCs/>
          <w:sz w:val="32"/>
          <w:szCs w:val="32"/>
        </w:rPr>
      </w:pPr>
      <w:r>
        <w:rPr>
          <w:b/>
          <w:bCs/>
          <w:sz w:val="32"/>
          <w:szCs w:val="32"/>
        </w:rPr>
        <w:br w:type="page"/>
      </w:r>
    </w:p>
    <w:p w14:paraId="6AF4A3E9" w14:textId="307982DB" w:rsidR="00F174A4" w:rsidRPr="0057122A" w:rsidRDefault="00F174A4" w:rsidP="00C41EAB">
      <w:pPr>
        <w:pStyle w:val="AnnexNoTitle0"/>
        <w:spacing w:before="360"/>
        <w:outlineLvl w:val="0"/>
        <w:rPr>
          <w:lang w:val="en-GB"/>
        </w:rPr>
      </w:pPr>
      <w:bookmarkStart w:id="113" w:name="_Toc171702632"/>
      <w:r w:rsidRPr="0057122A">
        <w:rPr>
          <w:lang w:val="en-GB"/>
        </w:rPr>
        <w:lastRenderedPageBreak/>
        <w:t>Annex C</w:t>
      </w:r>
      <w:r w:rsidRPr="0057122A">
        <w:rPr>
          <w:lang w:val="en-GB"/>
        </w:rPr>
        <w:br/>
      </w:r>
      <w:r w:rsidRPr="0057122A">
        <w:rPr>
          <w:b w:val="0"/>
          <w:lang w:val="en-GB"/>
        </w:rPr>
        <w:t>(to WTSA Resolution 2)</w:t>
      </w:r>
      <w:r w:rsidRPr="0057122A">
        <w:rPr>
          <w:lang w:val="en-GB"/>
        </w:rPr>
        <w:br/>
      </w:r>
      <w:r w:rsidRPr="0057122A">
        <w:rPr>
          <w:bCs/>
          <w:lang w:val="en-GB"/>
        </w:rPr>
        <w:br/>
      </w:r>
      <w:r w:rsidRPr="0057122A">
        <w:rPr>
          <w:lang w:val="en-GB"/>
        </w:rPr>
        <w:t xml:space="preserve">List of Recommendations under the responsibility of the respective </w:t>
      </w:r>
      <w:r w:rsidRPr="0057122A">
        <w:rPr>
          <w:lang w:val="en-GB"/>
        </w:rPr>
        <w:br/>
        <w:t>study groups and TSAG in the 2025</w:t>
      </w:r>
      <w:r w:rsidR="00B646D3">
        <w:rPr>
          <w:lang w:val="en-GB"/>
        </w:rPr>
        <w:t>–</w:t>
      </w:r>
      <w:r w:rsidRPr="0057122A">
        <w:rPr>
          <w:lang w:val="en-GB"/>
        </w:rPr>
        <w:t>2028 study period</w:t>
      </w:r>
      <w:bookmarkEnd w:id="113"/>
    </w:p>
    <w:p w14:paraId="46410E98" w14:textId="48480D1D" w:rsidR="00F174A4" w:rsidRPr="004B0CFD" w:rsidRDefault="00F174A4" w:rsidP="00F174A4">
      <w:pPr>
        <w:rPr>
          <w:i/>
          <w:iCs/>
        </w:rPr>
      </w:pPr>
      <w:r w:rsidRPr="004B0CFD">
        <w:rPr>
          <w:i/>
          <w:iCs/>
        </w:rPr>
        <w:t xml:space="preserve">No changes are proposed to the list of Recs under </w:t>
      </w:r>
      <w:r w:rsidR="0073460D">
        <w:rPr>
          <w:i/>
          <w:iCs/>
        </w:rPr>
        <w:t>SG5</w:t>
      </w:r>
      <w:r w:rsidRPr="004B0CFD">
        <w:rPr>
          <w:i/>
          <w:iCs/>
        </w:rPr>
        <w:t xml:space="preserve"> responsibility in Res.2 Annex C.</w:t>
      </w:r>
    </w:p>
    <w:p w14:paraId="48D9ABD1" w14:textId="77777777" w:rsidR="00F174A4" w:rsidRPr="00A3349C" w:rsidRDefault="00F174A4" w:rsidP="00F174A4">
      <w:pPr>
        <w:rPr>
          <w:lang w:val="en-US"/>
        </w:rPr>
      </w:pPr>
    </w:p>
    <w:p w14:paraId="2045061E" w14:textId="77777777" w:rsidR="002A38CF" w:rsidRPr="00086EC4" w:rsidRDefault="002A38CF" w:rsidP="002A38CF">
      <w:pPr>
        <w:numPr>
          <w:ilvl w:val="0"/>
          <w:numId w:val="18"/>
        </w:numPr>
        <w:tabs>
          <w:tab w:val="left" w:pos="794"/>
          <w:tab w:val="left" w:pos="1191"/>
          <w:tab w:val="left" w:pos="1588"/>
          <w:tab w:val="left" w:pos="1985"/>
        </w:tabs>
        <w:autoSpaceDN w:val="0"/>
        <w:spacing w:before="0"/>
      </w:pPr>
      <w:r w:rsidRPr="00086EC4">
        <w:rPr>
          <w:bdr w:val="none" w:sz="0" w:space="0" w:color="auto" w:frame="1"/>
          <w:shd w:val="clear" w:color="auto" w:fill="FFFFFF"/>
        </w:rPr>
        <w:t>ITU-T K-series</w:t>
      </w:r>
    </w:p>
    <w:p w14:paraId="1308768E" w14:textId="77777777" w:rsidR="002A38CF" w:rsidRPr="00086EC4" w:rsidRDefault="002A38CF" w:rsidP="002A38CF">
      <w:pPr>
        <w:numPr>
          <w:ilvl w:val="0"/>
          <w:numId w:val="18"/>
        </w:numPr>
        <w:tabs>
          <w:tab w:val="left" w:pos="794"/>
          <w:tab w:val="left" w:pos="1191"/>
          <w:tab w:val="left" w:pos="1588"/>
          <w:tab w:val="left" w:pos="1985"/>
        </w:tabs>
        <w:autoSpaceDN w:val="0"/>
        <w:spacing w:before="0"/>
        <w:rPr>
          <w:bdr w:val="none" w:sz="0" w:space="0" w:color="auto" w:frame="1"/>
          <w:shd w:val="clear" w:color="auto" w:fill="FFFFFF"/>
          <w:lang w:val="fr-CH"/>
        </w:rPr>
      </w:pPr>
      <w:r w:rsidRPr="00086EC4">
        <w:rPr>
          <w:bdr w:val="none" w:sz="0" w:space="0" w:color="auto" w:frame="1"/>
          <w:shd w:val="clear" w:color="auto" w:fill="FFFFFF"/>
          <w:lang w:val="fr-CH"/>
        </w:rPr>
        <w:t>ITU-T L.1 - ITU-T L.9, ITU-T L.18 - ITU-T L.24, ITU-T L.32, ITU-T L.33, ITU-T L.71, ITU-T L.75, ITU-T L.76, ITU-T L.1000-series</w:t>
      </w:r>
    </w:p>
    <w:p w14:paraId="61A15F85" w14:textId="77777777" w:rsidR="00F174A4" w:rsidRPr="002A38CF" w:rsidRDefault="00F174A4" w:rsidP="00F174A4">
      <w:pPr>
        <w:rPr>
          <w:lang w:val="fr-CH"/>
        </w:rPr>
      </w:pPr>
    </w:p>
    <w:p w14:paraId="06DA4F0E" w14:textId="77777777" w:rsidR="00F174A4" w:rsidRPr="00A3349C" w:rsidRDefault="00F174A4" w:rsidP="00F174A4">
      <w:pPr>
        <w:rPr>
          <w:lang w:val="fr-CH"/>
        </w:rPr>
      </w:pPr>
    </w:p>
    <w:p w14:paraId="0017887B" w14:textId="77777777" w:rsidR="00F174A4" w:rsidRPr="00A3349C" w:rsidRDefault="00F174A4" w:rsidP="00F174A4">
      <w:pPr>
        <w:rPr>
          <w:lang w:val="fr-CH"/>
        </w:rPr>
      </w:pPr>
      <w:r w:rsidRPr="00A3349C">
        <w:rPr>
          <w:lang w:val="fr-CH"/>
        </w:rPr>
        <w:br w:type="page"/>
      </w:r>
    </w:p>
    <w:p w14:paraId="21DB9999" w14:textId="1070811D" w:rsidR="00F174A4" w:rsidRDefault="00F174A4" w:rsidP="00C41EAB">
      <w:pPr>
        <w:pStyle w:val="Title4"/>
        <w:outlineLvl w:val="0"/>
      </w:pPr>
      <w:bookmarkStart w:id="114" w:name="_Toc171702633"/>
      <w:r>
        <w:lastRenderedPageBreak/>
        <w:t>ATTACHMENT 2</w:t>
      </w:r>
      <w:r>
        <w:br/>
      </w:r>
      <w:r w:rsidR="0073460D">
        <w:t>SG5</w:t>
      </w:r>
      <w:r>
        <w:t xml:space="preserve"> report to WTSA-24: Updated Questions for the 2025</w:t>
      </w:r>
      <w:r w:rsidR="00B646D3">
        <w:t>–</w:t>
      </w:r>
      <w:r>
        <w:t>2028 study period</w:t>
      </w:r>
      <w:bookmarkEnd w:id="114"/>
    </w:p>
    <w:p w14:paraId="00A03DEE" w14:textId="77777777" w:rsidR="00F174A4" w:rsidRDefault="00F174A4" w:rsidP="00F174A4"/>
    <w:p w14:paraId="1E748F2E" w14:textId="13C4227F" w:rsidR="00F174A4" w:rsidRPr="00A60709" w:rsidRDefault="00F174A4" w:rsidP="003A45E4">
      <w:pPr>
        <w:pStyle w:val="Heading2"/>
        <w:spacing w:after="120"/>
        <w:rPr>
          <w:rFonts w:eastAsiaTheme="minorEastAsia"/>
          <w:lang w:eastAsia="zh-CN"/>
        </w:rPr>
      </w:pPr>
      <w:bookmarkStart w:id="115" w:name="_Toc168904429"/>
      <w:bookmarkStart w:id="116" w:name="_Toc171702470"/>
      <w:bookmarkStart w:id="117" w:name="_Toc171702634"/>
      <w:r w:rsidRPr="00AD2527">
        <w:t xml:space="preserve">List of Questions proposed by Study Group </w:t>
      </w:r>
      <w:bookmarkEnd w:id="115"/>
      <w:r w:rsidR="00A60709">
        <w:rPr>
          <w:rFonts w:eastAsiaTheme="minorEastAsia" w:hint="eastAsia"/>
          <w:lang w:eastAsia="zh-CN"/>
        </w:rPr>
        <w:t>5</w:t>
      </w:r>
      <w:bookmarkEnd w:id="116"/>
      <w:bookmarkEnd w:id="117"/>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5670"/>
        <w:gridCol w:w="2963"/>
      </w:tblGrid>
      <w:tr w:rsidR="00F174A4" w:rsidRPr="00AD2527" w14:paraId="2E1A6140" w14:textId="77777777" w:rsidTr="000C362A">
        <w:trPr>
          <w:tblHeader/>
          <w:jc w:val="center"/>
        </w:trPr>
        <w:tc>
          <w:tcPr>
            <w:tcW w:w="1119" w:type="dxa"/>
            <w:tcBorders>
              <w:top w:val="single" w:sz="12" w:space="0" w:color="auto"/>
              <w:left w:val="single" w:sz="12" w:space="0" w:color="auto"/>
              <w:bottom w:val="single" w:sz="12" w:space="0" w:color="auto"/>
              <w:right w:val="single" w:sz="4" w:space="0" w:color="auto"/>
            </w:tcBorders>
            <w:vAlign w:val="center"/>
            <w:hideMark/>
          </w:tcPr>
          <w:p w14:paraId="78A5A8A2" w14:textId="77777777" w:rsidR="00F174A4" w:rsidRPr="00AD2527" w:rsidRDefault="00F174A4" w:rsidP="00EF73EA">
            <w:pPr>
              <w:pStyle w:val="Tablehead"/>
            </w:pPr>
            <w:r w:rsidRPr="00AD2527">
              <w:t>Question number</w:t>
            </w:r>
          </w:p>
        </w:tc>
        <w:tc>
          <w:tcPr>
            <w:tcW w:w="5670" w:type="dxa"/>
            <w:tcBorders>
              <w:top w:val="single" w:sz="12" w:space="0" w:color="auto"/>
              <w:left w:val="single" w:sz="4" w:space="0" w:color="auto"/>
              <w:bottom w:val="single" w:sz="12" w:space="0" w:color="auto"/>
              <w:right w:val="single" w:sz="4" w:space="0" w:color="auto"/>
            </w:tcBorders>
            <w:vAlign w:val="center"/>
            <w:hideMark/>
          </w:tcPr>
          <w:p w14:paraId="06433ACA" w14:textId="77777777" w:rsidR="00F174A4" w:rsidRPr="00AD2527" w:rsidRDefault="00F174A4" w:rsidP="00EF73EA">
            <w:pPr>
              <w:pStyle w:val="Tablehead"/>
            </w:pPr>
            <w:r w:rsidRPr="00AD2527">
              <w:t>Question title</w:t>
            </w:r>
          </w:p>
        </w:tc>
        <w:tc>
          <w:tcPr>
            <w:tcW w:w="2963" w:type="dxa"/>
            <w:tcBorders>
              <w:top w:val="single" w:sz="12" w:space="0" w:color="auto"/>
              <w:left w:val="single" w:sz="4" w:space="0" w:color="auto"/>
              <w:bottom w:val="single" w:sz="12" w:space="0" w:color="auto"/>
              <w:right w:val="single" w:sz="12" w:space="0" w:color="auto"/>
            </w:tcBorders>
            <w:vAlign w:val="center"/>
            <w:hideMark/>
          </w:tcPr>
          <w:p w14:paraId="5C3310DA" w14:textId="77777777" w:rsidR="00F174A4" w:rsidRPr="00AD2527" w:rsidRDefault="00F174A4" w:rsidP="00EF73EA">
            <w:pPr>
              <w:pStyle w:val="Tablehead"/>
            </w:pPr>
            <w:r w:rsidRPr="00AD2527">
              <w:t>Status</w:t>
            </w:r>
          </w:p>
        </w:tc>
      </w:tr>
      <w:tr w:rsidR="003E1D22" w:rsidRPr="00AD2527" w14:paraId="12137B32" w14:textId="77777777" w:rsidTr="000C362A">
        <w:trPr>
          <w:jc w:val="center"/>
        </w:trPr>
        <w:tc>
          <w:tcPr>
            <w:tcW w:w="1119" w:type="dxa"/>
            <w:tcBorders>
              <w:top w:val="single" w:sz="12" w:space="0" w:color="auto"/>
              <w:left w:val="single" w:sz="12" w:space="0" w:color="auto"/>
              <w:bottom w:val="single" w:sz="4" w:space="0" w:color="auto"/>
              <w:right w:val="single" w:sz="4" w:space="0" w:color="auto"/>
            </w:tcBorders>
          </w:tcPr>
          <w:p w14:paraId="451196DC" w14:textId="333D34E1" w:rsidR="003E1D22" w:rsidRPr="00AD2527" w:rsidRDefault="003E1D22" w:rsidP="003E1D22">
            <w:pPr>
              <w:pStyle w:val="Tabletext"/>
              <w:jc w:val="center"/>
            </w:pPr>
            <w:r w:rsidRPr="00ED6FBC">
              <w:rPr>
                <w:szCs w:val="22"/>
                <w:lang w:val="en-US"/>
              </w:rPr>
              <w:t>QA/5</w:t>
            </w:r>
          </w:p>
        </w:tc>
        <w:tc>
          <w:tcPr>
            <w:tcW w:w="5670" w:type="dxa"/>
            <w:tcBorders>
              <w:top w:val="single" w:sz="12" w:space="0" w:color="auto"/>
              <w:left w:val="single" w:sz="4" w:space="0" w:color="auto"/>
              <w:bottom w:val="single" w:sz="4" w:space="0" w:color="auto"/>
              <w:right w:val="single" w:sz="4" w:space="0" w:color="auto"/>
            </w:tcBorders>
          </w:tcPr>
          <w:p w14:paraId="4ED5621E" w14:textId="2A04895F" w:rsidR="003E1D22" w:rsidRPr="00AD2527" w:rsidRDefault="0051651F" w:rsidP="003E1D22">
            <w:pPr>
              <w:pStyle w:val="Tabletext"/>
            </w:pPr>
            <w:r w:rsidRPr="0051651F">
              <w:t>Electrical protection, reliability, safety, and security of telecommunications/ICT systems</w:t>
            </w:r>
          </w:p>
        </w:tc>
        <w:tc>
          <w:tcPr>
            <w:tcW w:w="2963" w:type="dxa"/>
            <w:tcBorders>
              <w:top w:val="single" w:sz="12" w:space="0" w:color="auto"/>
              <w:left w:val="single" w:sz="4" w:space="0" w:color="auto"/>
              <w:bottom w:val="single" w:sz="4" w:space="0" w:color="auto"/>
              <w:right w:val="single" w:sz="12" w:space="0" w:color="auto"/>
            </w:tcBorders>
            <w:hideMark/>
          </w:tcPr>
          <w:p w14:paraId="6B21FDD3" w14:textId="55BEB061" w:rsidR="003E1D22" w:rsidRPr="00AD2527" w:rsidRDefault="003E1D22" w:rsidP="003E1D22">
            <w:pPr>
              <w:pStyle w:val="Tabletext"/>
            </w:pPr>
            <w:r w:rsidRPr="00AD2527">
              <w:t xml:space="preserve">Continuation of </w:t>
            </w:r>
            <w:r>
              <w:rPr>
                <w:szCs w:val="22"/>
                <w:lang w:val="en-US"/>
              </w:rPr>
              <w:t>part of</w:t>
            </w:r>
            <w:r w:rsidRPr="00ED6FBC">
              <w:rPr>
                <w:szCs w:val="22"/>
                <w:lang w:val="en-US"/>
              </w:rPr>
              <w:t xml:space="preserve"> Q1/5</w:t>
            </w:r>
            <w:r>
              <w:rPr>
                <w:szCs w:val="22"/>
                <w:lang w:val="en-US"/>
              </w:rPr>
              <w:t xml:space="preserve"> &amp; part of Q2/5</w:t>
            </w:r>
          </w:p>
        </w:tc>
      </w:tr>
      <w:tr w:rsidR="003E1D22" w:rsidRPr="00AD2527" w14:paraId="5539C889"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069E43D" w14:textId="0F622511" w:rsidR="003E1D22" w:rsidRPr="00AD2527" w:rsidRDefault="003E1D22" w:rsidP="003E1D22">
            <w:pPr>
              <w:pStyle w:val="Tabletext"/>
              <w:jc w:val="center"/>
            </w:pPr>
            <w:r w:rsidRPr="00ED6FBC">
              <w:rPr>
                <w:szCs w:val="22"/>
                <w:lang w:val="en-US"/>
              </w:rPr>
              <w:t>QB/5</w:t>
            </w:r>
          </w:p>
        </w:tc>
        <w:tc>
          <w:tcPr>
            <w:tcW w:w="5670" w:type="dxa"/>
            <w:tcBorders>
              <w:top w:val="single" w:sz="4" w:space="0" w:color="auto"/>
              <w:left w:val="single" w:sz="4" w:space="0" w:color="auto"/>
              <w:bottom w:val="single" w:sz="4" w:space="0" w:color="auto"/>
              <w:right w:val="single" w:sz="4" w:space="0" w:color="auto"/>
            </w:tcBorders>
          </w:tcPr>
          <w:p w14:paraId="4965BF0B" w14:textId="3E107743" w:rsidR="003E1D22" w:rsidRPr="00AD2527" w:rsidRDefault="00E90D04" w:rsidP="003E1D22">
            <w:pPr>
              <w:pStyle w:val="Tabletext"/>
            </w:pPr>
            <w:r w:rsidRPr="009F7D51">
              <w:rPr>
                <w:rFonts w:eastAsia="Calibri"/>
              </w:rPr>
              <w:t>Equipment specification and component</w:t>
            </w:r>
            <w:r>
              <w:rPr>
                <w:rFonts w:eastAsia="MS Mincho" w:hint="eastAsia"/>
                <w:lang w:eastAsia="ja-JP"/>
              </w:rPr>
              <w:t>/device</w:t>
            </w:r>
            <w:r w:rsidRPr="009F7D51">
              <w:rPr>
                <w:rFonts w:eastAsia="Calibri"/>
              </w:rPr>
              <w:t xml:space="preserve"> for protection against lightning and other phenomena</w:t>
            </w:r>
          </w:p>
        </w:tc>
        <w:tc>
          <w:tcPr>
            <w:tcW w:w="2963" w:type="dxa"/>
            <w:tcBorders>
              <w:top w:val="single" w:sz="4" w:space="0" w:color="auto"/>
              <w:left w:val="single" w:sz="4" w:space="0" w:color="auto"/>
              <w:bottom w:val="single" w:sz="4" w:space="0" w:color="auto"/>
              <w:right w:val="single" w:sz="12" w:space="0" w:color="auto"/>
            </w:tcBorders>
            <w:hideMark/>
          </w:tcPr>
          <w:p w14:paraId="5F5EDC64" w14:textId="34B880A1" w:rsidR="003E1D22" w:rsidRPr="00AD2527" w:rsidRDefault="003E1D22" w:rsidP="003E1D22">
            <w:pPr>
              <w:pStyle w:val="Tabletext"/>
            </w:pPr>
            <w:r w:rsidRPr="00AD2527">
              <w:t xml:space="preserve">Continuation of </w:t>
            </w:r>
            <w:r>
              <w:rPr>
                <w:szCs w:val="22"/>
                <w:lang w:val="en-US"/>
              </w:rPr>
              <w:t xml:space="preserve">part </w:t>
            </w:r>
            <w:r>
              <w:rPr>
                <w:szCs w:val="22"/>
                <w:lang w:val="en-US" w:eastAsia="zh-CN"/>
              </w:rPr>
              <w:t xml:space="preserve">of Q1/5 and part </w:t>
            </w:r>
            <w:r w:rsidRPr="00ED6FBC">
              <w:rPr>
                <w:szCs w:val="22"/>
                <w:lang w:val="en-US" w:eastAsia="zh-CN"/>
              </w:rPr>
              <w:t>of Q2/5</w:t>
            </w:r>
          </w:p>
        </w:tc>
      </w:tr>
      <w:tr w:rsidR="003E1D22" w:rsidRPr="00AD2527" w14:paraId="07E2A32C"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24CF124D" w14:textId="4334B034" w:rsidR="003E1D22" w:rsidRPr="00AD2527" w:rsidRDefault="003E1D22" w:rsidP="003E1D22">
            <w:pPr>
              <w:pStyle w:val="Tabletext"/>
              <w:jc w:val="center"/>
            </w:pPr>
            <w:r>
              <w:rPr>
                <w:szCs w:val="22"/>
                <w:lang w:val="en-US"/>
              </w:rPr>
              <w:t>QC/5</w:t>
            </w:r>
          </w:p>
        </w:tc>
        <w:tc>
          <w:tcPr>
            <w:tcW w:w="5670" w:type="dxa"/>
            <w:tcBorders>
              <w:top w:val="single" w:sz="4" w:space="0" w:color="auto"/>
              <w:left w:val="single" w:sz="4" w:space="0" w:color="auto"/>
              <w:bottom w:val="single" w:sz="4" w:space="0" w:color="auto"/>
              <w:right w:val="single" w:sz="4" w:space="0" w:color="auto"/>
            </w:tcBorders>
          </w:tcPr>
          <w:p w14:paraId="36FDE858" w14:textId="6AC69DC5" w:rsidR="003E1D22" w:rsidRPr="00AD2527" w:rsidRDefault="00A96F48" w:rsidP="003E1D22">
            <w:pPr>
              <w:pStyle w:val="Tabletext"/>
            </w:pPr>
            <w:r w:rsidRPr="00A96F48">
              <w:t>Assessment of human exposure to electromagnetic fields (EMFs)</w:t>
            </w:r>
          </w:p>
        </w:tc>
        <w:tc>
          <w:tcPr>
            <w:tcW w:w="2963" w:type="dxa"/>
            <w:tcBorders>
              <w:top w:val="single" w:sz="4" w:space="0" w:color="auto"/>
              <w:left w:val="single" w:sz="4" w:space="0" w:color="auto"/>
              <w:bottom w:val="single" w:sz="4" w:space="0" w:color="auto"/>
              <w:right w:val="single" w:sz="12" w:space="0" w:color="auto"/>
            </w:tcBorders>
            <w:hideMark/>
          </w:tcPr>
          <w:p w14:paraId="45C73FAD" w14:textId="5664CB86" w:rsidR="003E1D22" w:rsidRPr="00AD2527" w:rsidRDefault="003E1D22" w:rsidP="003E1D22">
            <w:pPr>
              <w:pStyle w:val="Tabletext"/>
            </w:pPr>
            <w:r w:rsidRPr="00AD2527">
              <w:t xml:space="preserve">Continuation of </w:t>
            </w:r>
            <w:r w:rsidRPr="00ED6FBC">
              <w:rPr>
                <w:szCs w:val="22"/>
                <w:lang w:val="en-US"/>
              </w:rPr>
              <w:t>Q</w:t>
            </w:r>
            <w:r w:rsidRPr="00ED6FBC">
              <w:rPr>
                <w:rFonts w:hint="eastAsia"/>
                <w:szCs w:val="22"/>
                <w:lang w:val="en-US" w:eastAsia="zh-CN"/>
              </w:rPr>
              <w:t>3</w:t>
            </w:r>
            <w:r w:rsidRPr="00ED6FBC">
              <w:rPr>
                <w:szCs w:val="22"/>
                <w:lang w:val="en-US"/>
              </w:rPr>
              <w:t>/5</w:t>
            </w:r>
          </w:p>
        </w:tc>
      </w:tr>
      <w:tr w:rsidR="003E1D22" w:rsidRPr="00AD2527" w14:paraId="0FFD765C"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C9A81DD" w14:textId="5758891D" w:rsidR="003E1D22" w:rsidRPr="00AD2527" w:rsidRDefault="003E1D22" w:rsidP="003E1D22">
            <w:pPr>
              <w:pStyle w:val="Tabletext"/>
              <w:jc w:val="center"/>
            </w:pPr>
            <w:r>
              <w:rPr>
                <w:szCs w:val="22"/>
                <w:lang w:val="en-US"/>
              </w:rPr>
              <w:t>QD/5</w:t>
            </w:r>
          </w:p>
        </w:tc>
        <w:tc>
          <w:tcPr>
            <w:tcW w:w="5670" w:type="dxa"/>
            <w:tcBorders>
              <w:top w:val="single" w:sz="4" w:space="0" w:color="auto"/>
              <w:left w:val="single" w:sz="4" w:space="0" w:color="auto"/>
              <w:bottom w:val="single" w:sz="4" w:space="0" w:color="auto"/>
              <w:right w:val="single" w:sz="4" w:space="0" w:color="auto"/>
            </w:tcBorders>
          </w:tcPr>
          <w:p w14:paraId="6E74BB92" w14:textId="2A0F07D4" w:rsidR="003E1D22" w:rsidRPr="00AD2527" w:rsidRDefault="00AF36EA" w:rsidP="003E1D22">
            <w:pPr>
              <w:pStyle w:val="Tabletext"/>
            </w:pPr>
            <w:r w:rsidRPr="008E4A92">
              <w:rPr>
                <w:rFonts w:eastAsia="Calibri"/>
              </w:rPr>
              <w:t>Electromagnetic compatibility (EMC) aspects in</w:t>
            </w:r>
            <w:r>
              <w:rPr>
                <w:rFonts w:eastAsia="Calibri"/>
              </w:rPr>
              <w:t xml:space="preserve"> telecommunications/</w:t>
            </w:r>
            <w:r w:rsidRPr="008E4A92">
              <w:rPr>
                <w:rFonts w:eastAsia="Calibri"/>
              </w:rPr>
              <w:t>ICT</w:t>
            </w:r>
            <w:r>
              <w:rPr>
                <w:rFonts w:eastAsia="Calibri"/>
              </w:rPr>
              <w:t>s</w:t>
            </w:r>
          </w:p>
        </w:tc>
        <w:tc>
          <w:tcPr>
            <w:tcW w:w="2963" w:type="dxa"/>
            <w:tcBorders>
              <w:top w:val="single" w:sz="4" w:space="0" w:color="auto"/>
              <w:left w:val="single" w:sz="4" w:space="0" w:color="auto"/>
              <w:bottom w:val="single" w:sz="4" w:space="0" w:color="auto"/>
              <w:right w:val="single" w:sz="12" w:space="0" w:color="auto"/>
            </w:tcBorders>
            <w:hideMark/>
          </w:tcPr>
          <w:p w14:paraId="0F4CCA66" w14:textId="68E572F0" w:rsidR="003E1D22" w:rsidRPr="00AD2527" w:rsidRDefault="003E1D22" w:rsidP="003E1D22">
            <w:pPr>
              <w:pStyle w:val="Tabletext"/>
            </w:pPr>
            <w:r w:rsidRPr="00AD2527">
              <w:t xml:space="preserve">Continuation of </w:t>
            </w:r>
            <w:r w:rsidRPr="00ED6FBC">
              <w:rPr>
                <w:szCs w:val="22"/>
                <w:lang w:val="en-US"/>
              </w:rPr>
              <w:t>Q4/5</w:t>
            </w:r>
          </w:p>
        </w:tc>
      </w:tr>
      <w:tr w:rsidR="003E1D22" w:rsidRPr="00AD2527" w14:paraId="3002BB12"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09B26FF5" w14:textId="7A910FA6" w:rsidR="003E1D22" w:rsidRPr="00AD2527" w:rsidRDefault="003E1D22" w:rsidP="003E1D22">
            <w:pPr>
              <w:pStyle w:val="Tabletext"/>
              <w:jc w:val="center"/>
            </w:pPr>
            <w:r>
              <w:rPr>
                <w:szCs w:val="22"/>
                <w:lang w:val="en-US"/>
              </w:rPr>
              <w:t>QE/5</w:t>
            </w:r>
          </w:p>
        </w:tc>
        <w:tc>
          <w:tcPr>
            <w:tcW w:w="5670" w:type="dxa"/>
            <w:tcBorders>
              <w:top w:val="single" w:sz="4" w:space="0" w:color="auto"/>
              <w:left w:val="single" w:sz="4" w:space="0" w:color="auto"/>
              <w:bottom w:val="single" w:sz="4" w:space="0" w:color="auto"/>
              <w:right w:val="single" w:sz="4" w:space="0" w:color="auto"/>
            </w:tcBorders>
          </w:tcPr>
          <w:p w14:paraId="1D7DB6E3" w14:textId="3539695B" w:rsidR="003E1D22" w:rsidRPr="00AD2527" w:rsidRDefault="00DB2223" w:rsidP="00DB2223">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 w:val="clear" w:pos="3969"/>
              </w:tabs>
            </w:pPr>
            <w:r w:rsidRPr="00DB2223">
              <w:t>Environmental efficiency of telecommunications/ICTs</w:t>
            </w:r>
          </w:p>
        </w:tc>
        <w:tc>
          <w:tcPr>
            <w:tcW w:w="2963" w:type="dxa"/>
            <w:tcBorders>
              <w:top w:val="single" w:sz="4" w:space="0" w:color="auto"/>
              <w:left w:val="single" w:sz="4" w:space="0" w:color="auto"/>
              <w:bottom w:val="single" w:sz="4" w:space="0" w:color="auto"/>
              <w:right w:val="single" w:sz="12" w:space="0" w:color="auto"/>
            </w:tcBorders>
            <w:hideMark/>
          </w:tcPr>
          <w:p w14:paraId="7ADDF4BC" w14:textId="499A3895" w:rsidR="003E1D22" w:rsidRPr="00AD2527" w:rsidRDefault="003E1D22" w:rsidP="003E1D22">
            <w:pPr>
              <w:pStyle w:val="Tabletext"/>
            </w:pPr>
            <w:r w:rsidRPr="00AD2527">
              <w:t xml:space="preserve">Continuation of </w:t>
            </w:r>
            <w:r>
              <w:rPr>
                <w:szCs w:val="22"/>
                <w:lang w:val="en-US"/>
              </w:rPr>
              <w:t>Q</w:t>
            </w:r>
            <w:r w:rsidRPr="00ED6FBC">
              <w:rPr>
                <w:szCs w:val="22"/>
                <w:lang w:val="en-US"/>
              </w:rPr>
              <w:t>6/5, part of Q11/5 and part of Q12/5</w:t>
            </w:r>
          </w:p>
        </w:tc>
      </w:tr>
      <w:tr w:rsidR="003E1D22" w:rsidRPr="00AD2527" w14:paraId="601FBBF1"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73CF753B" w14:textId="2A1245A6" w:rsidR="003E1D22" w:rsidRPr="00AD2527" w:rsidRDefault="003E1D22" w:rsidP="003E1D22">
            <w:pPr>
              <w:pStyle w:val="Tabletext"/>
              <w:jc w:val="center"/>
            </w:pPr>
            <w:r>
              <w:rPr>
                <w:szCs w:val="22"/>
                <w:lang w:val="en-US" w:eastAsia="zh-CN"/>
              </w:rPr>
              <w:t>QF/5</w:t>
            </w:r>
          </w:p>
        </w:tc>
        <w:tc>
          <w:tcPr>
            <w:tcW w:w="5670" w:type="dxa"/>
            <w:tcBorders>
              <w:top w:val="single" w:sz="4" w:space="0" w:color="auto"/>
              <w:left w:val="single" w:sz="4" w:space="0" w:color="auto"/>
              <w:bottom w:val="single" w:sz="4" w:space="0" w:color="auto"/>
              <w:right w:val="single" w:sz="4" w:space="0" w:color="auto"/>
            </w:tcBorders>
          </w:tcPr>
          <w:p w14:paraId="78D15483" w14:textId="1A22BE94" w:rsidR="003E1D22" w:rsidRPr="00AD2527" w:rsidRDefault="00F96438" w:rsidP="003E1D22">
            <w:pPr>
              <w:pStyle w:val="Tabletext"/>
            </w:pPr>
            <w:r w:rsidRPr="00F96438">
              <w:t>E-waste, circular economy, and sustainable supply chain management</w:t>
            </w:r>
          </w:p>
        </w:tc>
        <w:tc>
          <w:tcPr>
            <w:tcW w:w="2963" w:type="dxa"/>
            <w:tcBorders>
              <w:top w:val="single" w:sz="4" w:space="0" w:color="auto"/>
              <w:left w:val="single" w:sz="4" w:space="0" w:color="auto"/>
              <w:bottom w:val="single" w:sz="4" w:space="0" w:color="auto"/>
              <w:right w:val="single" w:sz="12" w:space="0" w:color="auto"/>
            </w:tcBorders>
            <w:hideMark/>
          </w:tcPr>
          <w:p w14:paraId="11A41E01" w14:textId="7AE05D9D" w:rsidR="003E1D22" w:rsidRPr="00AD2527" w:rsidRDefault="003E1D22" w:rsidP="003E1D22">
            <w:pPr>
              <w:pStyle w:val="Tabletext"/>
            </w:pPr>
            <w:r w:rsidRPr="00AD2527">
              <w:t xml:space="preserve">Continuation of </w:t>
            </w:r>
            <w:r w:rsidRPr="00ED6FBC">
              <w:rPr>
                <w:szCs w:val="22"/>
                <w:lang w:val="en-US"/>
              </w:rPr>
              <w:t>Q7/5 and part of Q13/5</w:t>
            </w:r>
          </w:p>
        </w:tc>
      </w:tr>
      <w:tr w:rsidR="003E1D22" w:rsidRPr="00AD2527" w14:paraId="1623AF0A"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3C79F381" w14:textId="1A06ABFA" w:rsidR="003E1D22" w:rsidRPr="00AD2527" w:rsidRDefault="003E1D22" w:rsidP="003E1D22">
            <w:pPr>
              <w:pStyle w:val="Tabletext"/>
              <w:jc w:val="center"/>
            </w:pPr>
            <w:r>
              <w:rPr>
                <w:szCs w:val="22"/>
                <w:lang w:val="en-US" w:eastAsia="zh-CN"/>
              </w:rPr>
              <w:t>QG/5</w:t>
            </w:r>
          </w:p>
        </w:tc>
        <w:tc>
          <w:tcPr>
            <w:tcW w:w="5670" w:type="dxa"/>
            <w:tcBorders>
              <w:top w:val="single" w:sz="4" w:space="0" w:color="auto"/>
              <w:left w:val="single" w:sz="4" w:space="0" w:color="auto"/>
              <w:bottom w:val="single" w:sz="4" w:space="0" w:color="auto"/>
              <w:right w:val="single" w:sz="4" w:space="0" w:color="auto"/>
            </w:tcBorders>
          </w:tcPr>
          <w:p w14:paraId="2D7F655F" w14:textId="7D98240F" w:rsidR="003E1D22" w:rsidRPr="00AD2527" w:rsidRDefault="00BB5BCB" w:rsidP="003E1D22">
            <w:pPr>
              <w:pStyle w:val="Tabletext"/>
            </w:pPr>
            <w:r>
              <w:t>Guidance</w:t>
            </w:r>
            <w:r w:rsidRPr="008E4A92">
              <w:t xml:space="preserve"> and terminology on environment</w:t>
            </w:r>
          </w:p>
        </w:tc>
        <w:tc>
          <w:tcPr>
            <w:tcW w:w="2963" w:type="dxa"/>
            <w:tcBorders>
              <w:top w:val="single" w:sz="4" w:space="0" w:color="auto"/>
              <w:left w:val="single" w:sz="4" w:space="0" w:color="auto"/>
              <w:bottom w:val="single" w:sz="4" w:space="0" w:color="auto"/>
              <w:right w:val="single" w:sz="12" w:space="0" w:color="auto"/>
            </w:tcBorders>
            <w:hideMark/>
          </w:tcPr>
          <w:p w14:paraId="0B60A842" w14:textId="30D6ACA1" w:rsidR="003E1D22" w:rsidRPr="00AD2527" w:rsidRDefault="003E1D22" w:rsidP="003E1D22">
            <w:pPr>
              <w:pStyle w:val="Tabletext"/>
            </w:pPr>
            <w:r w:rsidRPr="00AD2527">
              <w:t xml:space="preserve">Continuation of </w:t>
            </w:r>
            <w:r>
              <w:rPr>
                <w:szCs w:val="22"/>
                <w:lang w:val="en-US"/>
              </w:rPr>
              <w:t>Q8/5</w:t>
            </w:r>
          </w:p>
        </w:tc>
      </w:tr>
      <w:tr w:rsidR="003E1D22" w:rsidRPr="00AD2527" w14:paraId="73C30505"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71FEDBE9" w14:textId="0D0051EB" w:rsidR="003E1D22" w:rsidRPr="00AD2527" w:rsidRDefault="003E1D22" w:rsidP="003E1D22">
            <w:pPr>
              <w:pStyle w:val="Tabletext"/>
              <w:jc w:val="center"/>
            </w:pPr>
            <w:r>
              <w:rPr>
                <w:szCs w:val="22"/>
                <w:lang w:val="en-US" w:eastAsia="zh-CN"/>
              </w:rPr>
              <w:t>QH/5</w:t>
            </w:r>
          </w:p>
        </w:tc>
        <w:tc>
          <w:tcPr>
            <w:tcW w:w="5670" w:type="dxa"/>
            <w:tcBorders>
              <w:top w:val="single" w:sz="4" w:space="0" w:color="auto"/>
              <w:left w:val="single" w:sz="4" w:space="0" w:color="auto"/>
              <w:bottom w:val="single" w:sz="4" w:space="0" w:color="auto"/>
              <w:right w:val="single" w:sz="4" w:space="0" w:color="auto"/>
            </w:tcBorders>
          </w:tcPr>
          <w:p w14:paraId="59476C35" w14:textId="2DF307A7" w:rsidR="003E1D22" w:rsidRPr="00AD2527" w:rsidRDefault="009E03B7" w:rsidP="003E1D22">
            <w:pPr>
              <w:pStyle w:val="Tabletext"/>
            </w:pPr>
            <w:r>
              <w:t>A</w:t>
            </w:r>
            <w:r w:rsidRPr="008E4A92">
              <w:rPr>
                <w:rFonts w:eastAsia="Calibri"/>
              </w:rPr>
              <w:t>ssess</w:t>
            </w:r>
            <w:r>
              <w:rPr>
                <w:rFonts w:eastAsia="Calibri"/>
              </w:rPr>
              <w:t>ing</w:t>
            </w:r>
            <w:r w:rsidRPr="008E4A92">
              <w:rPr>
                <w:rFonts w:eastAsia="Calibri"/>
              </w:rPr>
              <w:t xml:space="preserve"> </w:t>
            </w:r>
            <w:r>
              <w:rPr>
                <w:rFonts w:eastAsia="Calibri"/>
              </w:rPr>
              <w:t xml:space="preserve">the impact of </w:t>
            </w:r>
            <w:r>
              <w:rPr>
                <w:rFonts w:eastAsia="Batang"/>
                <w:szCs w:val="24"/>
                <w:lang w:val="en-US"/>
              </w:rPr>
              <w:t>telecommunications/ICTs</w:t>
            </w:r>
            <w:r>
              <w:rPr>
                <w:rFonts w:eastAsia="Calibri"/>
              </w:rPr>
              <w:t xml:space="preserve"> on climate change, biodiversity and the environment</w:t>
            </w:r>
            <w:r w:rsidR="004F6F1B">
              <w:rPr>
                <w:rFonts w:eastAsia="Calibri"/>
              </w:rPr>
              <w:t> </w:t>
            </w:r>
            <w:r>
              <w:rPr>
                <w:rFonts w:eastAsia="Calibri"/>
              </w:rPr>
              <w:t>-</w:t>
            </w:r>
            <w:r w:rsidR="004F6F1B">
              <w:rPr>
                <w:rFonts w:eastAsia="Calibri"/>
              </w:rPr>
              <w:t> </w:t>
            </w:r>
            <w:r>
              <w:rPr>
                <w:rFonts w:eastAsia="Calibri"/>
              </w:rPr>
              <w:t>including the influence on other sectors</w:t>
            </w:r>
          </w:p>
        </w:tc>
        <w:tc>
          <w:tcPr>
            <w:tcW w:w="2963" w:type="dxa"/>
            <w:tcBorders>
              <w:top w:val="single" w:sz="4" w:space="0" w:color="auto"/>
              <w:left w:val="single" w:sz="4" w:space="0" w:color="auto"/>
              <w:bottom w:val="single" w:sz="4" w:space="0" w:color="auto"/>
              <w:right w:val="single" w:sz="12" w:space="0" w:color="auto"/>
            </w:tcBorders>
            <w:hideMark/>
          </w:tcPr>
          <w:p w14:paraId="240F231E" w14:textId="3EF70DB4" w:rsidR="003E1D22" w:rsidRPr="00AD2527" w:rsidRDefault="003E1D22" w:rsidP="003E1D22">
            <w:pPr>
              <w:pStyle w:val="Tabletext"/>
            </w:pPr>
            <w:r w:rsidRPr="00AD2527">
              <w:t xml:space="preserve">Continuation of </w:t>
            </w:r>
            <w:r w:rsidRPr="00ED6FBC">
              <w:rPr>
                <w:szCs w:val="22"/>
                <w:lang w:val="en-US"/>
              </w:rPr>
              <w:t>Q9/5</w:t>
            </w:r>
          </w:p>
        </w:tc>
      </w:tr>
      <w:tr w:rsidR="003E1D22" w:rsidRPr="00AD2527" w14:paraId="66774F1F"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BA489D4" w14:textId="60534B68" w:rsidR="003E1D22" w:rsidRPr="00AD2527" w:rsidRDefault="003E1D22" w:rsidP="003E1D22">
            <w:pPr>
              <w:pStyle w:val="Tabletext"/>
              <w:jc w:val="center"/>
            </w:pPr>
            <w:r>
              <w:rPr>
                <w:szCs w:val="22"/>
                <w:lang w:val="en-US" w:eastAsia="zh-CN"/>
              </w:rPr>
              <w:t>QI/5</w:t>
            </w:r>
          </w:p>
        </w:tc>
        <w:tc>
          <w:tcPr>
            <w:tcW w:w="5670" w:type="dxa"/>
            <w:tcBorders>
              <w:top w:val="single" w:sz="4" w:space="0" w:color="auto"/>
              <w:left w:val="single" w:sz="4" w:space="0" w:color="auto"/>
              <w:bottom w:val="single" w:sz="4" w:space="0" w:color="auto"/>
              <w:right w:val="single" w:sz="4" w:space="0" w:color="auto"/>
            </w:tcBorders>
          </w:tcPr>
          <w:p w14:paraId="12484AFB" w14:textId="240E7ADA" w:rsidR="003E1D22" w:rsidRPr="00AD2527" w:rsidRDefault="0091089C" w:rsidP="003E1D22">
            <w:pPr>
              <w:pStyle w:val="Tabletext"/>
            </w:pPr>
            <w:r w:rsidRPr="00032282">
              <w:rPr>
                <w:szCs w:val="24"/>
              </w:rPr>
              <w:t>Climate change mitigation and smart energy solutions</w:t>
            </w:r>
          </w:p>
        </w:tc>
        <w:tc>
          <w:tcPr>
            <w:tcW w:w="2963" w:type="dxa"/>
            <w:tcBorders>
              <w:top w:val="single" w:sz="4" w:space="0" w:color="auto"/>
              <w:left w:val="single" w:sz="4" w:space="0" w:color="auto"/>
              <w:bottom w:val="single" w:sz="4" w:space="0" w:color="auto"/>
              <w:right w:val="single" w:sz="12" w:space="0" w:color="auto"/>
            </w:tcBorders>
            <w:hideMark/>
          </w:tcPr>
          <w:p w14:paraId="7A71452A" w14:textId="0331AC57" w:rsidR="003E1D22" w:rsidRPr="00AD2527" w:rsidRDefault="003E1D22" w:rsidP="003E1D22">
            <w:pPr>
              <w:pStyle w:val="Tabletext"/>
            </w:pPr>
            <w:r w:rsidRPr="00AD2527">
              <w:t xml:space="preserve">Continuation of </w:t>
            </w:r>
            <w:r>
              <w:rPr>
                <w:szCs w:val="22"/>
                <w:lang w:val="en-US"/>
              </w:rPr>
              <w:t xml:space="preserve">part </w:t>
            </w:r>
            <w:r w:rsidRPr="00ED6FBC">
              <w:rPr>
                <w:szCs w:val="22"/>
                <w:lang w:val="en-US"/>
              </w:rPr>
              <w:t>of Q11/5</w:t>
            </w:r>
          </w:p>
        </w:tc>
      </w:tr>
      <w:tr w:rsidR="003E1D22" w:rsidRPr="00AD2527" w14:paraId="0F30D58F"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0A2343A3" w14:textId="7680C6F8" w:rsidR="003E1D22" w:rsidRPr="00AD2527" w:rsidRDefault="003E1D22" w:rsidP="003E1D22">
            <w:pPr>
              <w:pStyle w:val="Tabletext"/>
              <w:jc w:val="center"/>
            </w:pPr>
            <w:r>
              <w:rPr>
                <w:szCs w:val="22"/>
                <w:lang w:val="en-US" w:eastAsia="zh-CN"/>
              </w:rPr>
              <w:t>QJ/5</w:t>
            </w:r>
          </w:p>
        </w:tc>
        <w:tc>
          <w:tcPr>
            <w:tcW w:w="5670" w:type="dxa"/>
            <w:tcBorders>
              <w:top w:val="single" w:sz="4" w:space="0" w:color="auto"/>
              <w:left w:val="single" w:sz="4" w:space="0" w:color="auto"/>
              <w:bottom w:val="single" w:sz="4" w:space="0" w:color="auto"/>
              <w:right w:val="single" w:sz="4" w:space="0" w:color="auto"/>
            </w:tcBorders>
          </w:tcPr>
          <w:p w14:paraId="05E682DC" w14:textId="5CC836AE" w:rsidR="003E1D22" w:rsidRPr="00AD2527" w:rsidRDefault="0091089C" w:rsidP="003E1D22">
            <w:pPr>
              <w:pStyle w:val="Tabletext"/>
            </w:pPr>
            <w:r>
              <w:t>Climate actions and adaptation to climate change through sustainable and resilient telecommunications/ICTs (including new and emerging)</w:t>
            </w:r>
          </w:p>
        </w:tc>
        <w:tc>
          <w:tcPr>
            <w:tcW w:w="2963" w:type="dxa"/>
            <w:tcBorders>
              <w:top w:val="single" w:sz="4" w:space="0" w:color="auto"/>
              <w:left w:val="single" w:sz="4" w:space="0" w:color="auto"/>
              <w:bottom w:val="single" w:sz="4" w:space="0" w:color="auto"/>
              <w:right w:val="single" w:sz="12" w:space="0" w:color="auto"/>
            </w:tcBorders>
            <w:hideMark/>
          </w:tcPr>
          <w:p w14:paraId="7736DFB3" w14:textId="6B894F11" w:rsidR="003E1D22" w:rsidRPr="00AD2527" w:rsidRDefault="003E1D22" w:rsidP="003E1D22">
            <w:pPr>
              <w:pStyle w:val="Tabletext"/>
            </w:pPr>
            <w:r w:rsidRPr="00AD2527">
              <w:t xml:space="preserve">Continuation of </w:t>
            </w:r>
            <w:r>
              <w:rPr>
                <w:szCs w:val="22"/>
                <w:lang w:val="en-US"/>
              </w:rPr>
              <w:t xml:space="preserve">part </w:t>
            </w:r>
            <w:r w:rsidRPr="00ED6FBC">
              <w:rPr>
                <w:szCs w:val="22"/>
                <w:lang w:val="en-US"/>
              </w:rPr>
              <w:t>of Q1</w:t>
            </w:r>
            <w:r w:rsidRPr="00ED6FBC">
              <w:rPr>
                <w:rFonts w:hint="eastAsia"/>
                <w:szCs w:val="22"/>
                <w:lang w:val="en-US" w:eastAsia="zh-CN"/>
              </w:rPr>
              <w:t>2</w:t>
            </w:r>
            <w:r w:rsidRPr="00ED6FBC">
              <w:rPr>
                <w:szCs w:val="22"/>
                <w:lang w:val="en-US"/>
              </w:rPr>
              <w:t>/5</w:t>
            </w:r>
            <w:r>
              <w:rPr>
                <w:szCs w:val="22"/>
                <w:lang w:val="en-US"/>
              </w:rPr>
              <w:t xml:space="preserve"> and Q13/5</w:t>
            </w:r>
          </w:p>
        </w:tc>
      </w:tr>
    </w:tbl>
    <w:p w14:paraId="30A31AB7" w14:textId="77777777" w:rsidR="00F174A4" w:rsidRPr="00AD2527" w:rsidRDefault="00F174A4" w:rsidP="00F174A4">
      <w:pPr>
        <w:pStyle w:val="Heading2"/>
      </w:pPr>
      <w:bookmarkStart w:id="118" w:name="_Toc168904430"/>
      <w:bookmarkStart w:id="119" w:name="_Toc171702471"/>
      <w:bookmarkStart w:id="120" w:name="_Toc171702635"/>
      <w:r w:rsidRPr="00AD2527">
        <w:t>Wording of Questions</w:t>
      </w:r>
      <w:bookmarkEnd w:id="118"/>
      <w:bookmarkEnd w:id="119"/>
      <w:bookmarkEnd w:id="120"/>
    </w:p>
    <w:p w14:paraId="7C44B817" w14:textId="66EA8342" w:rsidR="00F174A4" w:rsidRPr="00AD2527" w:rsidRDefault="00F174A4" w:rsidP="00F174A4">
      <w:pPr>
        <w:pStyle w:val="Heading3"/>
      </w:pPr>
      <w:bookmarkStart w:id="121" w:name="_Toc141301126"/>
      <w:bookmarkStart w:id="122" w:name="_Toc164181340"/>
      <w:bookmarkStart w:id="123" w:name="_Toc168904431"/>
      <w:bookmarkStart w:id="124" w:name="_Toc171702472"/>
      <w:bookmarkStart w:id="125" w:name="_Toc171702636"/>
      <w:r w:rsidRPr="00AD2527">
        <w:t>A</w:t>
      </w:r>
      <w:r w:rsidRPr="00AD2527">
        <w:tab/>
      </w:r>
      <w:r w:rsidRPr="00AD2527">
        <w:rPr>
          <w:b w:val="0"/>
        </w:rPr>
        <w:t>DRAFT QUESTION A/</w:t>
      </w:r>
      <w:r w:rsidR="0051651F">
        <w:rPr>
          <w:b w:val="0"/>
        </w:rPr>
        <w:t>5</w:t>
      </w:r>
      <w:r w:rsidRPr="00AD2527">
        <w:rPr>
          <w:b w:val="0"/>
        </w:rPr>
        <w:br/>
      </w:r>
      <w:bookmarkEnd w:id="121"/>
      <w:bookmarkEnd w:id="122"/>
      <w:bookmarkEnd w:id="123"/>
      <w:r w:rsidR="00A96F48" w:rsidRPr="0051651F">
        <w:t>Electrical protection, reliability, safety, and security of telecommunications/ICT systems</w:t>
      </w:r>
      <w:bookmarkEnd w:id="124"/>
      <w:bookmarkEnd w:id="125"/>
    </w:p>
    <w:p w14:paraId="735753D9" w14:textId="1E565533" w:rsidR="00F174A4" w:rsidRPr="00AD2527" w:rsidRDefault="00F174A4" w:rsidP="00F174A4">
      <w:pPr>
        <w:pStyle w:val="Questionhistory"/>
      </w:pPr>
      <w:bookmarkStart w:id="126" w:name="_Toc45640299"/>
      <w:r w:rsidRPr="00AD2527">
        <w:t>(</w:t>
      </w:r>
      <w:r w:rsidR="0051651F" w:rsidRPr="0051651F">
        <w:t>Continuation of part of Q</w:t>
      </w:r>
      <w:r w:rsidR="00A96F48">
        <w:t xml:space="preserve">uestion </w:t>
      </w:r>
      <w:r w:rsidR="0051651F" w:rsidRPr="0051651F">
        <w:t>1/5 &amp; part of Q</w:t>
      </w:r>
      <w:r w:rsidR="00A96F48">
        <w:t xml:space="preserve">uestion </w:t>
      </w:r>
      <w:r w:rsidR="0051651F" w:rsidRPr="0051651F">
        <w:t>2/5</w:t>
      </w:r>
      <w:r w:rsidRPr="00AD2527">
        <w:t>)</w:t>
      </w:r>
      <w:bookmarkEnd w:id="126"/>
    </w:p>
    <w:p w14:paraId="783891A8" w14:textId="77777777" w:rsidR="00F174A4" w:rsidRPr="00AD2527" w:rsidRDefault="00F174A4" w:rsidP="00F174A4">
      <w:pPr>
        <w:pStyle w:val="Heading4"/>
      </w:pPr>
      <w:bookmarkStart w:id="127" w:name="_Toc45640211"/>
      <w:bookmarkStart w:id="128" w:name="_Toc141301127"/>
      <w:bookmarkStart w:id="129" w:name="_Toc168904432"/>
      <w:r w:rsidRPr="00AD2527">
        <w:t>A.1</w:t>
      </w:r>
      <w:r w:rsidRPr="00AD2527">
        <w:tab/>
        <w:t>Motivation</w:t>
      </w:r>
      <w:bookmarkEnd w:id="127"/>
      <w:bookmarkEnd w:id="128"/>
      <w:bookmarkEnd w:id="129"/>
    </w:p>
    <w:p w14:paraId="4F159C38" w14:textId="69681C93" w:rsidR="0051651F" w:rsidRPr="008E4A92" w:rsidRDefault="0051651F" w:rsidP="0051651F">
      <w:pPr>
        <w:spacing w:after="160"/>
      </w:pPr>
      <w:bookmarkStart w:id="130" w:name="_Toc45640212"/>
      <w:bookmarkStart w:id="131" w:name="_Toc141301128"/>
      <w:bookmarkStart w:id="132" w:name="_Toc168904433"/>
      <w:r w:rsidRPr="008E4A92">
        <w:t xml:space="preserve">The widespread use of information and communication technologies (ICTs) is dramatically changing society, keeping people and things connected to information network, regardless of their location. Dependency among social infrastructures such as the communication and information networks, power, water/sewerage and transportation systems </w:t>
      </w:r>
      <w:r w:rsidR="003A45E4" w:rsidRPr="008E4A92">
        <w:t>increase</w:t>
      </w:r>
      <w:r w:rsidRPr="008E4A92">
        <w:t xml:space="preserve"> much more in future society. </w:t>
      </w:r>
      <w:r w:rsidR="00B646D3">
        <w:t>In particular</w:t>
      </w:r>
      <w:r w:rsidRPr="008E4A92">
        <w:t xml:space="preserve">, the communication and information networks will act as </w:t>
      </w:r>
      <w:r w:rsidR="00B646D3">
        <w:t>a “</w:t>
      </w:r>
      <w:r w:rsidRPr="008E4A92">
        <w:t>nerve system</w:t>
      </w:r>
      <w:r w:rsidR="00B646D3">
        <w:t>”</w:t>
      </w:r>
      <w:r w:rsidRPr="008E4A92">
        <w:t xml:space="preserve">, and the importance of its reliability and security </w:t>
      </w:r>
      <w:r w:rsidR="00B646D3">
        <w:t xml:space="preserve">continues to </w:t>
      </w:r>
      <w:r w:rsidRPr="008E4A92">
        <w:t>grow.</w:t>
      </w:r>
      <w:r>
        <w:t xml:space="preserve"> The reliable ICT networks are essential for controlling power grid systems, water supply systems and other infrastructures to get maximum </w:t>
      </w:r>
      <w:proofErr w:type="gramStart"/>
      <w:r>
        <w:t>efficiency</w:t>
      </w:r>
      <w:r w:rsidR="00B646D3">
        <w:t>,</w:t>
      </w:r>
      <w:r>
        <w:t xml:space="preserve"> and</w:t>
      </w:r>
      <w:proofErr w:type="gramEnd"/>
      <w:r>
        <w:t xml:space="preserve"> minimize loss or waste for circular economy and smart cities. </w:t>
      </w:r>
      <w:r w:rsidRPr="008E4A92">
        <w:t>Therefore, deficiency of some infrastructure function will cause serious social disruption</w:t>
      </w:r>
      <w:r>
        <w:t xml:space="preserve"> especially in smart cities</w:t>
      </w:r>
      <w:r w:rsidRPr="008E4A92">
        <w:t xml:space="preserve">. </w:t>
      </w:r>
    </w:p>
    <w:p w14:paraId="0B16F606" w14:textId="5797E83A" w:rsidR="0051651F" w:rsidRDefault="0051651F" w:rsidP="0051651F">
      <w:pPr>
        <w:rPr>
          <w:lang w:eastAsia="en-US"/>
        </w:rPr>
      </w:pPr>
      <w:r w:rsidRPr="008E4A92">
        <w:rPr>
          <w:lang w:eastAsia="en-US"/>
        </w:rPr>
        <w:t xml:space="preserve">The infrastructure is composed of telecommunication network equipment, which </w:t>
      </w:r>
      <w:r w:rsidR="00B646D3">
        <w:rPr>
          <w:lang w:eastAsia="en-US"/>
        </w:rPr>
        <w:t>is</w:t>
      </w:r>
      <w:r w:rsidR="00B646D3" w:rsidRPr="008E4A92">
        <w:rPr>
          <w:lang w:eastAsia="en-US"/>
        </w:rPr>
        <w:t xml:space="preserve"> </w:t>
      </w:r>
      <w:r w:rsidRPr="008E4A92">
        <w:rPr>
          <w:lang w:eastAsia="en-US"/>
        </w:rPr>
        <w:t>susceptible to damage or interference produced by external physical phenomena, such as nearby lightning strikes, disturbances in the neighbouring electric power system</w:t>
      </w:r>
      <w:r w:rsidR="00B646D3">
        <w:rPr>
          <w:lang w:eastAsia="en-US"/>
        </w:rPr>
        <w:t xml:space="preserve"> and </w:t>
      </w:r>
      <w:r w:rsidRPr="008E4A92">
        <w:rPr>
          <w:lang w:eastAsia="en-US"/>
        </w:rPr>
        <w:t xml:space="preserve">electromagnetic attack. Therefore, if not </w:t>
      </w:r>
      <w:r w:rsidRPr="008E4A92">
        <w:rPr>
          <w:lang w:eastAsia="en-US"/>
        </w:rPr>
        <w:lastRenderedPageBreak/>
        <w:t>properly protected, a highly</w:t>
      </w:r>
      <w:r w:rsidR="00B646D3">
        <w:rPr>
          <w:lang w:eastAsia="en-US"/>
        </w:rPr>
        <w:t xml:space="preserve"> </w:t>
      </w:r>
      <w:r w:rsidRPr="008E4A92">
        <w:rPr>
          <w:lang w:eastAsia="en-US"/>
        </w:rPr>
        <w:t>sophisticated telecommunication system can be placed into an out</w:t>
      </w:r>
      <w:r w:rsidR="00B646D3">
        <w:rPr>
          <w:lang w:eastAsia="en-US"/>
        </w:rPr>
        <w:t>-</w:t>
      </w:r>
      <w:r w:rsidRPr="008E4A92">
        <w:rPr>
          <w:lang w:eastAsia="en-US"/>
        </w:rPr>
        <w:t>of</w:t>
      </w:r>
      <w:r w:rsidR="00B646D3">
        <w:rPr>
          <w:lang w:eastAsia="en-US"/>
        </w:rPr>
        <w:t>-</w:t>
      </w:r>
      <w:r w:rsidRPr="008E4A92">
        <w:rPr>
          <w:lang w:eastAsia="en-US"/>
        </w:rPr>
        <w:t xml:space="preserve"> service condition by such phenomena.</w:t>
      </w:r>
    </w:p>
    <w:p w14:paraId="0AE90A51" w14:textId="79B4D0BC" w:rsidR="0051651F" w:rsidRPr="008E4A92" w:rsidRDefault="0051651F" w:rsidP="0051651F">
      <w:pPr>
        <w:rPr>
          <w:lang w:eastAsia="en-US"/>
        </w:rPr>
      </w:pPr>
      <w:r w:rsidRPr="00247C8D">
        <w:rPr>
          <w:lang w:eastAsia="en-US"/>
        </w:rPr>
        <w:t xml:space="preserve">There are two kinds of methodology to provide cost effective protective measures </w:t>
      </w:r>
      <w:proofErr w:type="gramStart"/>
      <w:r w:rsidRPr="00247C8D">
        <w:rPr>
          <w:lang w:eastAsia="en-US"/>
        </w:rPr>
        <w:t>in order to</w:t>
      </w:r>
      <w:proofErr w:type="gramEnd"/>
      <w:r w:rsidRPr="00247C8D">
        <w:rPr>
          <w:lang w:eastAsia="en-US"/>
        </w:rPr>
        <w:t xml:space="preserve"> improve the telecommunication network's reliability from these events. </w:t>
      </w:r>
      <w:r w:rsidRPr="00247C8D">
        <w:rPr>
          <w:rFonts w:eastAsia="MS Mincho"/>
        </w:rPr>
        <w:t>The first one is protection measures applied to facilities and systems including earthing and bonding, magnetic shielding and cabling, coordinat</w:t>
      </w:r>
      <w:r w:rsidRPr="00247C8D">
        <w:rPr>
          <w:rFonts w:eastAsia="MS Mincho" w:hint="eastAsia"/>
        </w:rPr>
        <w:t>ion of</w:t>
      </w:r>
      <w:r w:rsidRPr="00247C8D">
        <w:rPr>
          <w:rFonts w:eastAsia="MS Mincho"/>
        </w:rPr>
        <w:t xml:space="preserve"> SPD system, etc. The other one is specifications and test methods applied to ICT equipment and corresponding protection components and devices. </w:t>
      </w:r>
      <w:r w:rsidRPr="00247C8D">
        <w:rPr>
          <w:lang w:eastAsia="en-US"/>
        </w:rPr>
        <w:t>This Question studies measures applicable to facilities and systems, against the effects by lightning, attacks using extreme electromagnetic field such as High-Altitude Electromagnetic Pulse (HEMP) and High</w:t>
      </w:r>
      <w:r w:rsidR="00B66E6C">
        <w:rPr>
          <w:lang w:eastAsia="en-US"/>
        </w:rPr>
        <w:t>-</w:t>
      </w:r>
      <w:r w:rsidRPr="00247C8D">
        <w:rPr>
          <w:lang w:eastAsia="en-US"/>
        </w:rPr>
        <w:t xml:space="preserve"> Power</w:t>
      </w:r>
      <w:r w:rsidRPr="008E4A92">
        <w:rPr>
          <w:lang w:eastAsia="en-US"/>
        </w:rPr>
        <w:t xml:space="preserve"> Electromagnetic (HPEM), </w:t>
      </w:r>
      <w:r>
        <w:rPr>
          <w:lang w:eastAsia="en-US"/>
        </w:rPr>
        <w:t xml:space="preserve">causing </w:t>
      </w:r>
      <w:r w:rsidRPr="008E4A92">
        <w:rPr>
          <w:lang w:eastAsia="en-US"/>
        </w:rPr>
        <w:t>threats for ICT societies.</w:t>
      </w:r>
    </w:p>
    <w:p w14:paraId="293D7981" w14:textId="28B8AA12" w:rsidR="0051651F" w:rsidRDefault="0051651F" w:rsidP="0051651F">
      <w:pPr>
        <w:rPr>
          <w:lang w:eastAsia="en-US"/>
        </w:rPr>
      </w:pPr>
      <w:r w:rsidRPr="008E4A92">
        <w:rPr>
          <w:lang w:eastAsia="en-US"/>
        </w:rPr>
        <w:t>This Question is related directly and indirectly to climate change. The direct relationship is the reduction of e-waste, represented by the significant reduction of equipment replacement due to electric damage, and the need of improved protection levels as storm intensities increase. The indirect relationship is associated to the improved reliability and sustainability of the telecommunication system, which reduces fuel consumption, as people do not need to travel for face-to-face meetings as much when real-time video services are available.</w:t>
      </w:r>
    </w:p>
    <w:p w14:paraId="366B068E" w14:textId="77777777" w:rsidR="0051651F" w:rsidRPr="008E4A92" w:rsidRDefault="0051651F" w:rsidP="0051651F">
      <w:pPr>
        <w:rPr>
          <w:lang w:eastAsia="en-US"/>
        </w:rPr>
      </w:pPr>
      <w:r w:rsidRPr="008E4A92">
        <w:rPr>
          <w:lang w:eastAsia="en-US"/>
        </w:rPr>
        <w:t>The following Recommendations, Directives, Handbooks and Supplement, in force at the time of approval of this Question, fall under its responsibility:</w:t>
      </w:r>
    </w:p>
    <w:p w14:paraId="42E7545F" w14:textId="5CB8FD67" w:rsidR="0051651F" w:rsidRPr="00B80365" w:rsidRDefault="0051651F" w:rsidP="0051651F">
      <w:pPr>
        <w:pStyle w:val="enumlev1"/>
        <w:rPr>
          <w:rFonts w:eastAsia="Calibri"/>
          <w:lang w:val="fr-CH"/>
        </w:rPr>
      </w:pPr>
      <w:r w:rsidRPr="00B80365">
        <w:rPr>
          <w:rFonts w:eastAsia="Calibri"/>
          <w:lang w:val="fr-CH"/>
        </w:rPr>
        <w:t>–</w:t>
      </w:r>
      <w:r w:rsidRPr="00B80365">
        <w:rPr>
          <w:rFonts w:eastAsia="Calibri"/>
          <w:lang w:val="fr-CH"/>
        </w:rPr>
        <w:tab/>
        <w:t>ITU-T K.6, K.7, K.8, K.9, K.13, K.14, K.19, K.26, K.27, K.29, K.35, K.39, K.40, K.46, K.47, K.54, K.56, K.57, K.66, K.67, K.68, K.71, K.72, K.73, K.78, K.81, K.84, K.87, K.89, K.97, K.101, K.104, K.105, K.107, K.108, K.109, K.110, K.111, K.112, K.115, K.119, K.120, K.125,</w:t>
      </w:r>
      <w:r w:rsidR="004F6F1B">
        <w:rPr>
          <w:rFonts w:eastAsia="Calibri"/>
          <w:lang w:val="fr-CH"/>
        </w:rPr>
        <w:t xml:space="preserve"> </w:t>
      </w:r>
      <w:r w:rsidRPr="00B80365">
        <w:rPr>
          <w:rFonts w:eastAsia="Calibri"/>
          <w:lang w:val="fr-CH"/>
        </w:rPr>
        <w:t>K.134, K.142, K.146,</w:t>
      </w:r>
      <w:r w:rsidR="007A7603">
        <w:rPr>
          <w:rFonts w:eastAsia="Calibri"/>
          <w:lang w:val="fr-CH"/>
        </w:rPr>
        <w:t xml:space="preserve"> K.154</w:t>
      </w:r>
      <w:r w:rsidR="00483887">
        <w:rPr>
          <w:rFonts w:eastAsia="Calibri"/>
          <w:lang w:val="fr-CH"/>
        </w:rPr>
        <w:t>,</w:t>
      </w:r>
      <w:r w:rsidRPr="00B80365">
        <w:rPr>
          <w:rFonts w:eastAsia="Calibri"/>
          <w:lang w:val="fr-CH"/>
        </w:rPr>
        <w:t xml:space="preserve"> </w:t>
      </w:r>
      <w:r w:rsidR="009E2B73">
        <w:rPr>
          <w:rFonts w:eastAsia="Calibri"/>
          <w:lang w:val="fr-CH"/>
        </w:rPr>
        <w:t xml:space="preserve">K.155, </w:t>
      </w:r>
      <w:r w:rsidRPr="00B80365">
        <w:rPr>
          <w:rFonts w:eastAsia="Calibri"/>
          <w:lang w:val="fr-CH"/>
        </w:rPr>
        <w:t>L.75;</w:t>
      </w:r>
    </w:p>
    <w:p w14:paraId="3F9C91BC" w14:textId="77777777" w:rsidR="0051651F" w:rsidRPr="008E4A92" w:rsidRDefault="0051651F" w:rsidP="0051651F">
      <w:pPr>
        <w:pStyle w:val="enumlev1"/>
        <w:rPr>
          <w:rFonts w:eastAsia="Calibri"/>
        </w:rPr>
      </w:pPr>
      <w:r w:rsidRPr="008E4A92">
        <w:rPr>
          <w:rFonts w:eastAsia="Calibri"/>
        </w:rPr>
        <w:t>–</w:t>
      </w:r>
      <w:r w:rsidRPr="008E4A92">
        <w:rPr>
          <w:rFonts w:eastAsia="Calibri"/>
        </w:rPr>
        <w:tab/>
        <w:t>Directives (except Volume VIII</w:t>
      </w:r>
      <w:proofErr w:type="gramStart"/>
      <w:r w:rsidRPr="008E4A92">
        <w:rPr>
          <w:rFonts w:eastAsia="Calibri"/>
        </w:rPr>
        <w:t>);</w:t>
      </w:r>
      <w:proofErr w:type="gramEnd"/>
    </w:p>
    <w:p w14:paraId="748FAF3D" w14:textId="77777777" w:rsidR="0051651F" w:rsidRPr="008E4A92" w:rsidRDefault="0051651F" w:rsidP="0051651F">
      <w:pPr>
        <w:pStyle w:val="enumlev1"/>
        <w:rPr>
          <w:rFonts w:eastAsia="Calibri"/>
        </w:rPr>
      </w:pPr>
      <w:r w:rsidRPr="008E4A92">
        <w:rPr>
          <w:rFonts w:eastAsia="Calibri"/>
        </w:rPr>
        <w:t>–</w:t>
      </w:r>
      <w:r w:rsidRPr="008E4A92">
        <w:rPr>
          <w:rFonts w:eastAsia="Calibri"/>
        </w:rPr>
        <w:tab/>
        <w:t xml:space="preserve">Handbook on Earthing and </w:t>
      </w:r>
      <w:proofErr w:type="gramStart"/>
      <w:r w:rsidRPr="008E4A92">
        <w:rPr>
          <w:rFonts w:eastAsia="Calibri"/>
        </w:rPr>
        <w:t>Bonding;</w:t>
      </w:r>
      <w:proofErr w:type="gramEnd"/>
    </w:p>
    <w:p w14:paraId="47429E1D" w14:textId="77777777" w:rsidR="0051651F" w:rsidRPr="008E4A92" w:rsidRDefault="0051651F" w:rsidP="0051651F">
      <w:pPr>
        <w:pStyle w:val="enumlev1"/>
        <w:tabs>
          <w:tab w:val="left" w:pos="5910"/>
        </w:tabs>
        <w:rPr>
          <w:rFonts w:eastAsia="Calibri"/>
        </w:rPr>
      </w:pPr>
      <w:r w:rsidRPr="008E4A92">
        <w:rPr>
          <w:rFonts w:eastAsia="Calibri"/>
        </w:rPr>
        <w:t>–</w:t>
      </w:r>
      <w:r w:rsidRPr="008E4A92">
        <w:rPr>
          <w:rFonts w:eastAsia="Calibri"/>
        </w:rPr>
        <w:tab/>
        <w:t xml:space="preserve">Handbook on </w:t>
      </w:r>
      <w:proofErr w:type="gramStart"/>
      <w:r w:rsidRPr="008E4A92">
        <w:rPr>
          <w:rFonts w:eastAsia="Calibri"/>
        </w:rPr>
        <w:t>Lightning;</w:t>
      </w:r>
      <w:proofErr w:type="gramEnd"/>
    </w:p>
    <w:p w14:paraId="61B88830" w14:textId="77777777" w:rsidR="0051651F" w:rsidRDefault="0051651F" w:rsidP="0051651F">
      <w:pPr>
        <w:pStyle w:val="enumlev1"/>
        <w:rPr>
          <w:rFonts w:eastAsia="Calibri"/>
        </w:rPr>
      </w:pPr>
      <w:r w:rsidRPr="008E4A92">
        <w:rPr>
          <w:rFonts w:eastAsia="Calibri"/>
        </w:rPr>
        <w:t>–</w:t>
      </w:r>
      <w:r w:rsidRPr="008E4A92">
        <w:rPr>
          <w:rFonts w:eastAsia="Calibri"/>
        </w:rPr>
        <w:tab/>
        <w:t>K-series Supplements 5, 6.</w:t>
      </w:r>
    </w:p>
    <w:p w14:paraId="08CE97FB" w14:textId="77777777" w:rsidR="00E90D04" w:rsidRPr="008E4A92" w:rsidRDefault="00F174A4" w:rsidP="00C41B23">
      <w:pPr>
        <w:pStyle w:val="Heading4"/>
      </w:pPr>
      <w:bookmarkStart w:id="133" w:name="_Toc171702473"/>
      <w:r w:rsidRPr="00AD2527">
        <w:t>A.2</w:t>
      </w:r>
      <w:r w:rsidRPr="00AD2527">
        <w:tab/>
      </w:r>
      <w:bookmarkStart w:id="134" w:name="_Toc45640213"/>
      <w:bookmarkStart w:id="135" w:name="_Toc141301129"/>
      <w:bookmarkStart w:id="136" w:name="_Toc168904434"/>
      <w:bookmarkEnd w:id="130"/>
      <w:bookmarkEnd w:id="131"/>
      <w:bookmarkEnd w:id="132"/>
      <w:r w:rsidR="00E90D04" w:rsidRPr="008E4A92">
        <w:t>Questions</w:t>
      </w:r>
      <w:bookmarkEnd w:id="133"/>
    </w:p>
    <w:p w14:paraId="78A93BFE" w14:textId="4F612C0F" w:rsidR="00E90D04" w:rsidRPr="008E4A92" w:rsidRDefault="00E90D04" w:rsidP="00E90D04">
      <w:pPr>
        <w:rPr>
          <w:lang w:eastAsia="en-US"/>
        </w:rPr>
      </w:pPr>
      <w:r w:rsidRPr="008E4A92">
        <w:rPr>
          <w:lang w:eastAsia="en-US"/>
        </w:rPr>
        <w:t xml:space="preserve">The purpose of this Question is to produce new or revised Recommendations or Supplements regarding the protection of telecommunication systems </w:t>
      </w:r>
      <w:r>
        <w:rPr>
          <w:lang w:eastAsia="en-US"/>
        </w:rPr>
        <w:t xml:space="preserve">applicable to facilities and </w:t>
      </w:r>
      <w:r>
        <w:rPr>
          <w:rFonts w:eastAsia="MS Mincho" w:hint="eastAsia"/>
        </w:rPr>
        <w:t>systems</w:t>
      </w:r>
      <w:r>
        <w:rPr>
          <w:lang w:eastAsia="en-US"/>
        </w:rPr>
        <w:t xml:space="preserve"> </w:t>
      </w:r>
      <w:r w:rsidRPr="008E4A92">
        <w:rPr>
          <w:lang w:eastAsia="en-US"/>
        </w:rPr>
        <w:t>against the effects of nearby lightning strikes, disturbances from nearby electric power systems</w:t>
      </w:r>
      <w:r>
        <w:rPr>
          <w:lang w:eastAsia="en-US"/>
        </w:rPr>
        <w:t xml:space="preserve">, </w:t>
      </w:r>
      <w:r w:rsidR="00B138AF">
        <w:rPr>
          <w:lang w:eastAsia="en-US"/>
        </w:rPr>
        <w:t xml:space="preserve">and human-made </w:t>
      </w:r>
      <w:r>
        <w:rPr>
          <w:lang w:eastAsia="en-US"/>
        </w:rPr>
        <w:t>extre</w:t>
      </w:r>
      <w:r>
        <w:rPr>
          <w:rFonts w:eastAsia="MS Mincho" w:hint="eastAsia"/>
        </w:rPr>
        <w:t>m</w:t>
      </w:r>
      <w:r>
        <w:rPr>
          <w:rFonts w:eastAsia="MS Mincho"/>
        </w:rPr>
        <w:t>e electromagnetic fields</w:t>
      </w:r>
      <w:r w:rsidRPr="008E4A92">
        <w:rPr>
          <w:lang w:eastAsia="en-US"/>
        </w:rPr>
        <w:t>.</w:t>
      </w:r>
    </w:p>
    <w:p w14:paraId="0F6F67E0" w14:textId="639ED8D7" w:rsidR="00E90D04" w:rsidRPr="008E4A92" w:rsidRDefault="00E90D04" w:rsidP="00E90D04">
      <w:pPr>
        <w:keepNext/>
        <w:rPr>
          <w:lang w:eastAsia="en-US"/>
        </w:rPr>
      </w:pPr>
      <w:r w:rsidRPr="008E4A92">
        <w:rPr>
          <w:lang w:eastAsia="en-US"/>
        </w:rPr>
        <w:t>Study items to be considered include, but are not limited to:</w:t>
      </w:r>
    </w:p>
    <w:p w14:paraId="3FF0C5BB" w14:textId="0861B2B4"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wireless access systems, in particular radio base stations having equipment (e.g., remote radio head) installed in high structures exposed to lightning strikes, as well as miniature remote distributed base stations intended to provide wireless access in densely populated </w:t>
      </w:r>
      <w:proofErr w:type="gramStart"/>
      <w:r w:rsidRPr="008E4A92">
        <w:rPr>
          <w:rFonts w:eastAsia="Calibri"/>
        </w:rPr>
        <w:t>areas;</w:t>
      </w:r>
      <w:proofErr w:type="gramEnd"/>
    </w:p>
    <w:p w14:paraId="12DE6A1B"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fixed telecommunications </w:t>
      </w:r>
      <w:proofErr w:type="gramStart"/>
      <w:r w:rsidRPr="008E4A92">
        <w:rPr>
          <w:rFonts w:eastAsia="Calibri"/>
        </w:rPr>
        <w:t>lines;</w:t>
      </w:r>
      <w:proofErr w:type="gramEnd"/>
    </w:p>
    <w:p w14:paraId="7999591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Consideration of customer safety from the results of nearby lightning strikes and potential power fault events whereby telecommunication ports become influenced by the electric field of the electric power </w:t>
      </w:r>
      <w:proofErr w:type="gramStart"/>
      <w:r w:rsidRPr="008E4A92">
        <w:rPr>
          <w:rFonts w:eastAsia="Calibri"/>
        </w:rPr>
        <w:t>grid;</w:t>
      </w:r>
      <w:proofErr w:type="gramEnd"/>
    </w:p>
    <w:p w14:paraId="0AFC7612" w14:textId="5DE42C24"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home network cabling, including the unshielded twisted pair (UTP) and shielded twisted pair (STP) used for access to </w:t>
      </w:r>
      <w:r w:rsidR="00B66E6C">
        <w:rPr>
          <w:rFonts w:eastAsia="Calibri"/>
        </w:rPr>
        <w:t>I</w:t>
      </w:r>
      <w:r w:rsidRPr="008E4A92">
        <w:rPr>
          <w:rFonts w:eastAsia="Calibri"/>
        </w:rPr>
        <w:t xml:space="preserve">nternet </w:t>
      </w:r>
      <w:proofErr w:type="gramStart"/>
      <w:r w:rsidRPr="008E4A92">
        <w:rPr>
          <w:rFonts w:eastAsia="Calibri"/>
        </w:rPr>
        <w:t>services</w:t>
      </w:r>
      <w:r w:rsidRPr="00705F97">
        <w:rPr>
          <w:rFonts w:eastAsia="Calibri"/>
        </w:rPr>
        <w:t>;</w:t>
      </w:r>
      <w:proofErr w:type="gramEnd"/>
    </w:p>
    <w:p w14:paraId="124A3D6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telecommunication stations (central office and access nodes), in particular those that make up part of the network's backbone, which requires a higher </w:t>
      </w:r>
      <w:proofErr w:type="gramStart"/>
      <w:r w:rsidRPr="008E4A92">
        <w:rPr>
          <w:rFonts w:eastAsia="Calibri"/>
        </w:rPr>
        <w:t>reliability;</w:t>
      </w:r>
      <w:proofErr w:type="gramEnd"/>
    </w:p>
    <w:p w14:paraId="45232A81"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r>
      <w:r w:rsidRPr="00705F97">
        <w:rPr>
          <w:rFonts w:eastAsia="Calibri"/>
        </w:rPr>
        <w:t xml:space="preserve">Lightning protection of specific telecommunication systems installed in exposed </w:t>
      </w:r>
      <w:proofErr w:type="gramStart"/>
      <w:r w:rsidRPr="00705F97">
        <w:rPr>
          <w:rFonts w:eastAsia="Calibri"/>
        </w:rPr>
        <w:t>environments;</w:t>
      </w:r>
      <w:proofErr w:type="gramEnd"/>
    </w:p>
    <w:p w14:paraId="712281A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Utilization of the data from lightning location systems (LLS) to optimize the network </w:t>
      </w:r>
      <w:proofErr w:type="gramStart"/>
      <w:r w:rsidRPr="008E4A92">
        <w:rPr>
          <w:rFonts w:eastAsia="Calibri"/>
        </w:rPr>
        <w:t>protection;</w:t>
      </w:r>
      <w:proofErr w:type="gramEnd"/>
    </w:p>
    <w:p w14:paraId="53D41DD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of users of telecommunications services from the dangerous effects of lightning </w:t>
      </w:r>
      <w:proofErr w:type="gramStart"/>
      <w:r w:rsidRPr="008E4A92">
        <w:rPr>
          <w:rFonts w:eastAsia="Calibri"/>
        </w:rPr>
        <w:t>strikes;</w:t>
      </w:r>
      <w:proofErr w:type="gramEnd"/>
    </w:p>
    <w:p w14:paraId="0B89697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Bonding configurations and earthing of telecommunication installations, including earthing of power feeding systems for protection against lightning strike and extreme electromagnetic </w:t>
      </w:r>
      <w:proofErr w:type="gramStart"/>
      <w:r w:rsidRPr="008E4A92">
        <w:rPr>
          <w:rFonts w:eastAsia="Calibri"/>
        </w:rPr>
        <w:t>phenomena;</w:t>
      </w:r>
      <w:proofErr w:type="gramEnd"/>
    </w:p>
    <w:p w14:paraId="31A0DCF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earthing and equipotential bonding under transient conditions, as those caused by lightning strike and extreme electromagnetic </w:t>
      </w:r>
      <w:proofErr w:type="gramStart"/>
      <w:r w:rsidRPr="008E4A92">
        <w:rPr>
          <w:rFonts w:eastAsia="Calibri"/>
        </w:rPr>
        <w:t>phenomena;</w:t>
      </w:r>
      <w:proofErr w:type="gramEnd"/>
    </w:p>
    <w:p w14:paraId="0348DF0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of telecommunication installations where desired earthing conditions cannot be </w:t>
      </w:r>
      <w:proofErr w:type="gramStart"/>
      <w:r w:rsidRPr="008E4A92">
        <w:rPr>
          <w:rFonts w:eastAsia="Calibri"/>
        </w:rPr>
        <w:t>achieved;</w:t>
      </w:r>
      <w:proofErr w:type="gramEnd"/>
    </w:p>
    <w:p w14:paraId="1DA18C8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Damages and hazards caused by electric power and electric traction systems to telecommunication </w:t>
      </w:r>
      <w:proofErr w:type="gramStart"/>
      <w:r w:rsidRPr="008E4A92">
        <w:rPr>
          <w:rFonts w:eastAsia="Calibri"/>
        </w:rPr>
        <w:t>systems;</w:t>
      </w:r>
      <w:proofErr w:type="gramEnd"/>
    </w:p>
    <w:p w14:paraId="5997ECBB" w14:textId="77777777" w:rsidR="00E90D04" w:rsidRPr="008E4A92" w:rsidRDefault="00E90D04" w:rsidP="00E90D04">
      <w:pPr>
        <w:pStyle w:val="enumlev1"/>
        <w:rPr>
          <w:rFonts w:eastAsia="Calibri"/>
        </w:rPr>
      </w:pPr>
      <w:r w:rsidRPr="008E4A92">
        <w:rPr>
          <w:rFonts w:eastAsia="Calibri"/>
        </w:rPr>
        <w:t>–</w:t>
      </w:r>
      <w:r w:rsidRPr="008E4A92">
        <w:rPr>
          <w:rFonts w:eastAsia="Calibri"/>
        </w:rPr>
        <w:tab/>
      </w:r>
      <w:r w:rsidRPr="00705F97">
        <w:rPr>
          <w:rFonts w:eastAsia="Calibri"/>
        </w:rPr>
        <w:t xml:space="preserve">Damages and hazards to telecommunication systems by the emergence of harmonics flowing on power systems, as a result of the dissemination of distributed power generation, such as inverters of the photovoltaic (PV) </w:t>
      </w:r>
      <w:proofErr w:type="gramStart"/>
      <w:r w:rsidRPr="00705F97">
        <w:rPr>
          <w:rFonts w:eastAsia="Calibri"/>
        </w:rPr>
        <w:t>systems;</w:t>
      </w:r>
      <w:proofErr w:type="gramEnd"/>
    </w:p>
    <w:p w14:paraId="3461B7C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against the effects of short-circuits in the nearby electric power lines due to the possible malfunction of newly adopted </w:t>
      </w:r>
      <w:r w:rsidRPr="00705F97">
        <w:rPr>
          <w:rFonts w:eastAsia="Calibri"/>
        </w:rPr>
        <w:t xml:space="preserve">self-healing systems by the power </w:t>
      </w:r>
      <w:proofErr w:type="gramStart"/>
      <w:r w:rsidRPr="00705F97">
        <w:rPr>
          <w:rFonts w:eastAsia="Calibri"/>
        </w:rPr>
        <w:t>utilities;</w:t>
      </w:r>
      <w:proofErr w:type="gramEnd"/>
    </w:p>
    <w:p w14:paraId="23D4DC3C" w14:textId="157E421D"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the deployment of telecommunication systems on structures used by the power utilities, </w:t>
      </w:r>
      <w:r w:rsidR="007740DA">
        <w:rPr>
          <w:rFonts w:eastAsia="Calibri"/>
        </w:rPr>
        <w:t xml:space="preserve">also </w:t>
      </w:r>
      <w:r w:rsidRPr="008E4A92">
        <w:rPr>
          <w:rFonts w:eastAsia="Calibri"/>
        </w:rPr>
        <w:t xml:space="preserve">considering its use for smart grid </w:t>
      </w:r>
      <w:proofErr w:type="gramStart"/>
      <w:r w:rsidRPr="008E4A92">
        <w:rPr>
          <w:rFonts w:eastAsia="Calibri"/>
        </w:rPr>
        <w:t>applications;</w:t>
      </w:r>
      <w:proofErr w:type="gramEnd"/>
    </w:p>
    <w:p w14:paraId="3811BC7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Technical requirement for preventing information leaks by unexpected radio emission from equipment (EMSEC: Electromagnetic emanation security</w:t>
      </w:r>
      <w:proofErr w:type="gramStart"/>
      <w:r w:rsidRPr="008E4A92">
        <w:rPr>
          <w:rFonts w:eastAsia="Calibri"/>
        </w:rPr>
        <w:t>);</w:t>
      </w:r>
      <w:proofErr w:type="gramEnd"/>
    </w:p>
    <w:p w14:paraId="1B77224E" w14:textId="6607A67A" w:rsidR="00E90D04" w:rsidRPr="008E4A92" w:rsidRDefault="00E90D04" w:rsidP="00E90D04">
      <w:pPr>
        <w:pStyle w:val="enumlev1"/>
        <w:rPr>
          <w:rFonts w:eastAsia="Calibri"/>
        </w:rPr>
      </w:pPr>
      <w:r w:rsidRPr="008E4A92">
        <w:rPr>
          <w:rFonts w:eastAsia="Calibri"/>
        </w:rPr>
        <w:t>–</w:t>
      </w:r>
      <w:r w:rsidRPr="008E4A92">
        <w:rPr>
          <w:rFonts w:eastAsia="Calibri"/>
        </w:rPr>
        <w:tab/>
        <w:t>Protection of telecommunication and data centres from attacks using high power radio waves (high-altitude electromagnetic pulse (HEMP) and high power electromagnetic (HPEM</w:t>
      </w:r>
      <w:proofErr w:type="gramStart"/>
      <w:r w:rsidRPr="008E4A92">
        <w:rPr>
          <w:rFonts w:eastAsia="Calibri"/>
        </w:rPr>
        <w:t>);</w:t>
      </w:r>
      <w:proofErr w:type="gramEnd"/>
    </w:p>
    <w:p w14:paraId="446BC95A" w14:textId="77777777" w:rsidR="00E90D04" w:rsidRDefault="00E90D04" w:rsidP="00E90D04">
      <w:pPr>
        <w:pStyle w:val="enumlev1"/>
        <w:rPr>
          <w:rFonts w:eastAsia="MS Mincho"/>
        </w:rPr>
      </w:pPr>
      <w:r w:rsidRPr="008E4A92">
        <w:rPr>
          <w:rFonts w:eastAsia="Calibri"/>
        </w:rPr>
        <w:t>–</w:t>
      </w:r>
      <w:r w:rsidRPr="008E4A92">
        <w:rPr>
          <w:rFonts w:eastAsia="Calibri"/>
        </w:rPr>
        <w:tab/>
        <w:t xml:space="preserve">Methods for mitigation of malfunction and damages caused by high electromagnetic field by applying measures including electromagnetic </w:t>
      </w:r>
      <w:proofErr w:type="gramStart"/>
      <w:r w:rsidRPr="008E4A92">
        <w:rPr>
          <w:rFonts w:eastAsia="Calibri"/>
        </w:rPr>
        <w:t>shielding;</w:t>
      </w:r>
      <w:proofErr w:type="gramEnd"/>
    </w:p>
    <w:p w14:paraId="76185251" w14:textId="4E2D03E3" w:rsidR="00E90D04" w:rsidRPr="008E4A92" w:rsidRDefault="00E90D04" w:rsidP="00E90D04">
      <w:pPr>
        <w:rPr>
          <w:lang w:eastAsia="en-US"/>
        </w:rPr>
      </w:pPr>
      <w:r w:rsidRPr="00247C8D">
        <w:rPr>
          <w:lang w:eastAsia="en-US"/>
        </w:rPr>
        <w:t>Note: The issues on p</w:t>
      </w:r>
      <w:r w:rsidRPr="00247C8D">
        <w:rPr>
          <w:rFonts w:eastAsia="MS Mincho"/>
        </w:rPr>
        <w:t>rotecti</w:t>
      </w:r>
      <w:r w:rsidRPr="00247C8D">
        <w:rPr>
          <w:rFonts w:eastAsia="MS Mincho" w:hint="eastAsia"/>
        </w:rPr>
        <w:t>ve</w:t>
      </w:r>
      <w:r w:rsidRPr="00247C8D">
        <w:rPr>
          <w:rFonts w:eastAsia="MS Mincho"/>
        </w:rPr>
        <w:t xml:space="preserve"> </w:t>
      </w:r>
      <w:r w:rsidRPr="00247C8D">
        <w:rPr>
          <w:rFonts w:eastAsia="MS Mincho" w:hint="eastAsia"/>
        </w:rPr>
        <w:t>devices</w:t>
      </w:r>
      <w:r w:rsidRPr="00247C8D">
        <w:rPr>
          <w:rFonts w:eastAsia="MS Mincho"/>
        </w:rPr>
        <w:t xml:space="preserve"> for </w:t>
      </w:r>
      <w:r w:rsidRPr="00247C8D">
        <w:rPr>
          <w:rFonts w:eastAsia="MS Mincho" w:hint="eastAsia"/>
        </w:rPr>
        <w:t>overvoltage and overcurrent are</w:t>
      </w:r>
      <w:r w:rsidRPr="00247C8D">
        <w:rPr>
          <w:rFonts w:eastAsia="MS Mincho"/>
        </w:rPr>
        <w:t xml:space="preserve"> studied in context of “</w:t>
      </w:r>
      <w:r w:rsidRPr="00247C8D">
        <w:rPr>
          <w:rFonts w:eastAsia="MS Mincho" w:hint="eastAsia"/>
        </w:rPr>
        <w:t>facilities</w:t>
      </w:r>
      <w:r w:rsidRPr="00247C8D">
        <w:rPr>
          <w:rFonts w:eastAsia="MS Mincho"/>
        </w:rPr>
        <w:t xml:space="preserve"> and</w:t>
      </w:r>
      <w:r w:rsidRPr="00247C8D">
        <w:rPr>
          <w:rFonts w:eastAsia="MS Mincho" w:hint="eastAsia"/>
        </w:rPr>
        <w:t xml:space="preserve"> systems</w:t>
      </w:r>
      <w:r w:rsidRPr="00247C8D">
        <w:rPr>
          <w:rFonts w:eastAsia="MS Mincho"/>
        </w:rPr>
        <w:t>”, i.e.</w:t>
      </w:r>
      <w:r w:rsidR="00B66E6C">
        <w:rPr>
          <w:rFonts w:eastAsia="MS Mincho"/>
        </w:rPr>
        <w:t>,</w:t>
      </w:r>
      <w:r w:rsidRPr="00247C8D">
        <w:rPr>
          <w:rFonts w:eastAsia="MS Mincho"/>
        </w:rPr>
        <w:t xml:space="preserve"> consideration as a part of surge protection system </w:t>
      </w:r>
      <w:proofErr w:type="gramStart"/>
      <w:r w:rsidRPr="00247C8D">
        <w:rPr>
          <w:rFonts w:eastAsia="MS Mincho"/>
        </w:rPr>
        <w:t>taking into account</w:t>
      </w:r>
      <w:proofErr w:type="gramEnd"/>
      <w:r w:rsidRPr="00247C8D">
        <w:rPr>
          <w:rFonts w:eastAsia="MS Mincho"/>
        </w:rPr>
        <w:t xml:space="preserve"> overvoltage and overcurrent characteristics at each protection environment on power/signal lines,</w:t>
      </w:r>
      <w:r w:rsidRPr="00247C8D">
        <w:rPr>
          <w:rFonts w:eastAsia="MS Mincho" w:hint="eastAsia"/>
        </w:rPr>
        <w:t xml:space="preserve"> in this Question. The issues regarding protective devices </w:t>
      </w:r>
      <w:r w:rsidRPr="00247C8D">
        <w:rPr>
          <w:rFonts w:eastAsia="MS Mincho"/>
        </w:rPr>
        <w:t xml:space="preserve">in context of </w:t>
      </w:r>
      <w:r w:rsidRPr="00945BF6">
        <w:rPr>
          <w:rFonts w:eastAsia="MS Mincho"/>
        </w:rPr>
        <w:t>specifications</w:t>
      </w:r>
      <w:r w:rsidRPr="00247C8D">
        <w:rPr>
          <w:rFonts w:eastAsia="MS Mincho"/>
        </w:rPr>
        <w:t>, i.e.</w:t>
      </w:r>
      <w:r w:rsidR="00B66E6C">
        <w:rPr>
          <w:rFonts w:eastAsia="MS Mincho"/>
        </w:rPr>
        <w:t>,</w:t>
      </w:r>
      <w:r w:rsidRPr="00247C8D">
        <w:rPr>
          <w:rFonts w:eastAsia="MS Mincho"/>
        </w:rPr>
        <w:t xml:space="preserve"> consideration o</w:t>
      </w:r>
      <w:r w:rsidR="00B66E6C">
        <w:rPr>
          <w:rFonts w:eastAsia="MS Mincho"/>
        </w:rPr>
        <w:t>f</w:t>
      </w:r>
      <w:r w:rsidRPr="00247C8D">
        <w:rPr>
          <w:rFonts w:eastAsia="MS Mincho"/>
        </w:rPr>
        <w:t xml:space="preserve"> its circuit configuration, test methods, performance criteria </w:t>
      </w:r>
      <w:r w:rsidRPr="00945BF6">
        <w:rPr>
          <w:rFonts w:eastAsia="MS Mincho"/>
        </w:rPr>
        <w:t>related to protection of equipment</w:t>
      </w:r>
      <w:r w:rsidRPr="00247C8D">
        <w:rPr>
          <w:rFonts w:eastAsia="MS Mincho"/>
        </w:rPr>
        <w:t xml:space="preserve">, </w:t>
      </w:r>
      <w:r w:rsidRPr="00247C8D">
        <w:rPr>
          <w:rFonts w:eastAsia="MS Mincho" w:hint="eastAsia"/>
        </w:rPr>
        <w:t>are</w:t>
      </w:r>
      <w:r w:rsidRPr="00247C8D">
        <w:rPr>
          <w:rFonts w:eastAsia="MS Mincho"/>
        </w:rPr>
        <w:t xml:space="preserve"> </w:t>
      </w:r>
      <w:r w:rsidRPr="00247C8D">
        <w:rPr>
          <w:rFonts w:eastAsia="MS Mincho" w:hint="eastAsia"/>
        </w:rPr>
        <w:t>under the responsibility of</w:t>
      </w:r>
      <w:r w:rsidRPr="00247C8D">
        <w:rPr>
          <w:rFonts w:eastAsia="MS Mincho"/>
        </w:rPr>
        <w:t xml:space="preserve"> </w:t>
      </w:r>
      <w:r w:rsidRPr="00247C8D">
        <w:t xml:space="preserve">Question </w:t>
      </w:r>
      <w:r w:rsidR="001B0DDB">
        <w:t>B</w:t>
      </w:r>
      <w:r w:rsidRPr="00247C8D">
        <w:t>/5 – “</w:t>
      </w:r>
      <w:r w:rsidRPr="00247C8D">
        <w:rPr>
          <w:rFonts w:eastAsia="Calibri"/>
        </w:rPr>
        <w:t>Equipment specification and component</w:t>
      </w:r>
      <w:r w:rsidRPr="00247C8D">
        <w:rPr>
          <w:rFonts w:eastAsia="MS Mincho" w:hint="eastAsia"/>
        </w:rPr>
        <w:t>/device</w:t>
      </w:r>
      <w:r w:rsidRPr="00247C8D">
        <w:rPr>
          <w:rFonts w:eastAsia="Calibri"/>
        </w:rPr>
        <w:t xml:space="preserve"> for protection against lightning and other phenomena”</w:t>
      </w:r>
      <w:r w:rsidRPr="00247C8D">
        <w:rPr>
          <w:rFonts w:eastAsia="MS Mincho"/>
        </w:rPr>
        <w:t>.</w:t>
      </w:r>
    </w:p>
    <w:p w14:paraId="14A49103" w14:textId="1E1AD85A" w:rsidR="00F174A4" w:rsidRPr="00AD2527" w:rsidRDefault="00F174A4" w:rsidP="00E90D04">
      <w:pPr>
        <w:pStyle w:val="Heading4"/>
      </w:pPr>
      <w:r w:rsidRPr="00AD2527">
        <w:t>A.3</w:t>
      </w:r>
      <w:r w:rsidRPr="00AD2527">
        <w:tab/>
        <w:t>Tasks</w:t>
      </w:r>
      <w:bookmarkEnd w:id="134"/>
      <w:bookmarkEnd w:id="135"/>
      <w:bookmarkEnd w:id="136"/>
    </w:p>
    <w:p w14:paraId="3AFF07F7" w14:textId="317F248B" w:rsidR="00E90D04" w:rsidRPr="008E4A92" w:rsidRDefault="00E90D04" w:rsidP="00E90D04">
      <w:pPr>
        <w:rPr>
          <w:lang w:eastAsia="en-US"/>
        </w:rPr>
      </w:pPr>
      <w:bookmarkStart w:id="137" w:name="_Toc45640214"/>
      <w:bookmarkStart w:id="138" w:name="_Toc141301130"/>
      <w:bookmarkStart w:id="139" w:name="_Toc168904435"/>
      <w:r w:rsidRPr="008E4A92">
        <w:rPr>
          <w:lang w:eastAsia="en-US"/>
        </w:rPr>
        <w:t>Tasks include, but are not limited to:</w:t>
      </w:r>
    </w:p>
    <w:p w14:paraId="64E1543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assessment of the conformance of radio base station regarding lightning protection and </w:t>
      </w:r>
      <w:proofErr w:type="gramStart"/>
      <w:r w:rsidRPr="008E4A92">
        <w:rPr>
          <w:rFonts w:eastAsia="Calibri"/>
        </w:rPr>
        <w:t>earthing;</w:t>
      </w:r>
      <w:proofErr w:type="gramEnd"/>
    </w:p>
    <w:p w14:paraId="33679DE3" w14:textId="72A3F8ED"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lightning protection and earthing of miniature wireless base </w:t>
      </w:r>
      <w:proofErr w:type="gramStart"/>
      <w:r w:rsidRPr="008E4A92">
        <w:rPr>
          <w:rFonts w:eastAsia="Calibri"/>
        </w:rPr>
        <w:t>station;</w:t>
      </w:r>
      <w:proofErr w:type="gramEnd"/>
    </w:p>
    <w:p w14:paraId="2920EF3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use of data of lightning positioning system for network </w:t>
      </w:r>
      <w:proofErr w:type="gramStart"/>
      <w:r w:rsidRPr="008E4A92">
        <w:rPr>
          <w:rFonts w:eastAsia="Calibri"/>
        </w:rPr>
        <w:t>protection;</w:t>
      </w:r>
      <w:proofErr w:type="gramEnd"/>
    </w:p>
    <w:p w14:paraId="6F871F4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protection of small-size telecommunication installation with poor earthing </w:t>
      </w:r>
      <w:proofErr w:type="gramStart"/>
      <w:r w:rsidRPr="008E4A92">
        <w:rPr>
          <w:rFonts w:eastAsia="Calibri"/>
        </w:rPr>
        <w:t>condition;</w:t>
      </w:r>
      <w:proofErr w:type="gramEnd"/>
    </w:p>
    <w:p w14:paraId="2DC89787"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 xml:space="preserve">Recommendations and Supplements on the lightning protection and earthing of video surveillance </w:t>
      </w:r>
      <w:proofErr w:type="gramStart"/>
      <w:r w:rsidRPr="008E4A92">
        <w:rPr>
          <w:rFonts w:eastAsia="Calibri"/>
        </w:rPr>
        <w:t>system;</w:t>
      </w:r>
      <w:proofErr w:type="gramEnd"/>
    </w:p>
    <w:p w14:paraId="0369E5B2" w14:textId="5CE4C805"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dangerous effects and protective measures against electromagnetic disturbances when </w:t>
      </w:r>
      <w:r w:rsidR="00545CA3">
        <w:rPr>
          <w:rFonts w:eastAsia="Calibri"/>
        </w:rPr>
        <w:t>Internet</w:t>
      </w:r>
      <w:r w:rsidRPr="008E4A92">
        <w:rPr>
          <w:rFonts w:eastAsia="Calibri"/>
        </w:rPr>
        <w:t xml:space="preserve"> data centre is co-sited with high-voltage </w:t>
      </w:r>
      <w:proofErr w:type="gramStart"/>
      <w:r w:rsidRPr="008E4A92">
        <w:rPr>
          <w:rFonts w:eastAsia="Calibri"/>
        </w:rPr>
        <w:t>substation;</w:t>
      </w:r>
      <w:proofErr w:type="gramEnd"/>
    </w:p>
    <w:p w14:paraId="109D945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damages and hazards on telecommunication transmissions on copper lines to cover railway interference on ADSL/ADSL2/VDSL2/G.fast and other new broadband delivery </w:t>
      </w:r>
      <w:proofErr w:type="gramStart"/>
      <w:r w:rsidRPr="008E4A92">
        <w:rPr>
          <w:rFonts w:eastAsia="Calibri"/>
        </w:rPr>
        <w:t>services;</w:t>
      </w:r>
      <w:proofErr w:type="gramEnd"/>
    </w:p>
    <w:p w14:paraId="08517E3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Guides on the use of lightning protection, earthing, and bonding </w:t>
      </w:r>
      <w:proofErr w:type="gramStart"/>
      <w:r w:rsidRPr="008E4A92">
        <w:rPr>
          <w:rFonts w:eastAsia="Calibri"/>
        </w:rPr>
        <w:t>Recommendations;</w:t>
      </w:r>
      <w:proofErr w:type="gramEnd"/>
    </w:p>
    <w:p w14:paraId="3962DF7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Maintenance and enhancement of existing Recommendations on security concerning electromagnetic phenomena (HEMP, HPEM, information leakage</w:t>
      </w:r>
      <w:proofErr w:type="gramStart"/>
      <w:r w:rsidRPr="008E4A92">
        <w:rPr>
          <w:rFonts w:eastAsia="Calibri"/>
        </w:rPr>
        <w:t>);</w:t>
      </w:r>
      <w:proofErr w:type="gramEnd"/>
    </w:p>
    <w:p w14:paraId="2122AA06"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for the test method and procedures against HEMP, HPEM and information </w:t>
      </w:r>
      <w:proofErr w:type="gramStart"/>
      <w:r w:rsidRPr="008E4A92">
        <w:rPr>
          <w:rFonts w:eastAsia="Calibri"/>
        </w:rPr>
        <w:t>leakage;</w:t>
      </w:r>
      <w:proofErr w:type="gramEnd"/>
    </w:p>
    <w:p w14:paraId="49E175F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Revision and maintenance of the existing publications (Recommendations, Handbooks, and Directives) under the Question responsibility, as required.</w:t>
      </w:r>
    </w:p>
    <w:p w14:paraId="6977004F" w14:textId="77777777" w:rsidR="00E90D04" w:rsidRDefault="00E90D04" w:rsidP="00E90D04">
      <w:r w:rsidRPr="008E4A92">
        <w:t>An up-to-date status of work under this Question is contained in the ITU-T SG5 work programme (</w:t>
      </w:r>
      <w:hyperlink r:id="rId25" w:history="1">
        <w:r w:rsidRPr="008E4A92">
          <w:rPr>
            <w:rStyle w:val="Hyperlink"/>
          </w:rPr>
          <w:t>https://www.itu.int/ITU-T/workprog/wp_search.aspx?sp=17&amp;q=1/5</w:t>
        </w:r>
      </w:hyperlink>
      <w:r w:rsidRPr="008E4A92">
        <w:t>).</w:t>
      </w:r>
    </w:p>
    <w:p w14:paraId="3E6FB556" w14:textId="77777777" w:rsidR="00F174A4" w:rsidRPr="00AD2527" w:rsidRDefault="00F174A4" w:rsidP="00F174A4">
      <w:pPr>
        <w:pStyle w:val="Heading4"/>
      </w:pPr>
      <w:r w:rsidRPr="00AD2527">
        <w:t>A.4</w:t>
      </w:r>
      <w:r w:rsidRPr="00AD2527">
        <w:tab/>
        <w:t>Relationships</w:t>
      </w:r>
      <w:bookmarkEnd w:id="137"/>
      <w:bookmarkEnd w:id="138"/>
      <w:bookmarkEnd w:id="139"/>
    </w:p>
    <w:p w14:paraId="3C343048" w14:textId="77777777" w:rsidR="00E90D04" w:rsidRPr="008E4A92" w:rsidRDefault="00E90D04" w:rsidP="00E90D04">
      <w:pPr>
        <w:pStyle w:val="Headingb"/>
      </w:pPr>
      <w:r w:rsidRPr="008E4A92">
        <w:t>WSIS Action Lines:</w:t>
      </w:r>
    </w:p>
    <w:p w14:paraId="392D1E9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C2, C5</w:t>
      </w:r>
    </w:p>
    <w:p w14:paraId="12FA3D14" w14:textId="77777777" w:rsidR="00E90D04" w:rsidRPr="008E4A92" w:rsidRDefault="00E90D04" w:rsidP="00E90D04">
      <w:pPr>
        <w:pStyle w:val="Headingb"/>
      </w:pPr>
      <w:r w:rsidRPr="008E4A92">
        <w:t>Sustainable Development Goals:</w:t>
      </w:r>
    </w:p>
    <w:p w14:paraId="2505D5AD" w14:textId="77777777" w:rsidR="00E90D04" w:rsidRPr="0085689B" w:rsidRDefault="00E90D04" w:rsidP="00E90D04">
      <w:pPr>
        <w:pStyle w:val="enumlev1"/>
        <w:rPr>
          <w:rFonts w:eastAsia="Calibri"/>
          <w:lang w:val="fr-CH"/>
        </w:rPr>
      </w:pPr>
      <w:r w:rsidRPr="0085689B">
        <w:rPr>
          <w:rFonts w:eastAsia="Calibri"/>
          <w:lang w:val="fr-CH"/>
        </w:rPr>
        <w:t>–</w:t>
      </w:r>
      <w:r w:rsidRPr="0085689B">
        <w:rPr>
          <w:rFonts w:eastAsia="Calibri"/>
          <w:lang w:val="fr-CH"/>
        </w:rPr>
        <w:tab/>
        <w:t>7, 9</w:t>
      </w:r>
    </w:p>
    <w:p w14:paraId="6BE3042B" w14:textId="77777777" w:rsidR="00E90D04" w:rsidRPr="0085689B" w:rsidRDefault="00E90D04" w:rsidP="00E90D04">
      <w:pPr>
        <w:pStyle w:val="Headingb"/>
        <w:rPr>
          <w:lang w:val="fr-CH"/>
        </w:rPr>
      </w:pPr>
      <w:proofErr w:type="gramStart"/>
      <w:r w:rsidRPr="0085689B">
        <w:rPr>
          <w:lang w:val="fr-CH"/>
        </w:rPr>
        <w:t>Recommendations:</w:t>
      </w:r>
      <w:proofErr w:type="gramEnd"/>
    </w:p>
    <w:p w14:paraId="7F23D9E8"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K-series</w:t>
      </w:r>
    </w:p>
    <w:p w14:paraId="1D6B95E4" w14:textId="77777777" w:rsidR="00E90D04" w:rsidRPr="00AF173A" w:rsidRDefault="00E90D04" w:rsidP="00E90D04">
      <w:pPr>
        <w:pStyle w:val="Headingb"/>
        <w:rPr>
          <w:lang w:val="fr-CH"/>
        </w:rPr>
      </w:pPr>
      <w:proofErr w:type="gramStart"/>
      <w:r w:rsidRPr="00AF173A">
        <w:rPr>
          <w:lang w:val="fr-CH"/>
        </w:rPr>
        <w:t>Questions:</w:t>
      </w:r>
      <w:proofErr w:type="gramEnd"/>
    </w:p>
    <w:p w14:paraId="43620200" w14:textId="66A4E9B7" w:rsidR="00E90D04" w:rsidRPr="00AF173A" w:rsidRDefault="00E90D04" w:rsidP="00E90D04">
      <w:pPr>
        <w:pStyle w:val="enumlev1"/>
        <w:rPr>
          <w:rFonts w:eastAsia="Calibri"/>
          <w:lang w:val="fr-CH"/>
        </w:rPr>
      </w:pPr>
      <w:r w:rsidRPr="00AF173A">
        <w:rPr>
          <w:rFonts w:eastAsia="Calibri"/>
          <w:lang w:val="fr-CH"/>
        </w:rPr>
        <w:t>–</w:t>
      </w:r>
      <w:r w:rsidRPr="00AF173A">
        <w:rPr>
          <w:rFonts w:eastAsia="Calibri"/>
          <w:lang w:val="fr-CH"/>
        </w:rPr>
        <w:tab/>
        <w:t>Q</w:t>
      </w:r>
      <w:r w:rsidR="00C22F0B">
        <w:rPr>
          <w:rFonts w:eastAsia="Calibri"/>
          <w:lang w:val="fr-CH"/>
        </w:rPr>
        <w:t>B</w:t>
      </w:r>
      <w:r w:rsidRPr="00AF173A">
        <w:rPr>
          <w:rFonts w:eastAsia="Calibri"/>
          <w:lang w:val="fr-CH"/>
        </w:rPr>
        <w:t>/5, Q</w:t>
      </w:r>
      <w:r w:rsidR="00C22F0B">
        <w:rPr>
          <w:rFonts w:eastAsia="Calibri"/>
          <w:lang w:val="fr-CH"/>
        </w:rPr>
        <w:t>D</w:t>
      </w:r>
      <w:r w:rsidRPr="00AF173A">
        <w:rPr>
          <w:rFonts w:eastAsia="Calibri"/>
          <w:lang w:val="fr-CH"/>
        </w:rPr>
        <w:t>/5</w:t>
      </w:r>
    </w:p>
    <w:p w14:paraId="21F3A05B" w14:textId="77777777" w:rsidR="00E90D04" w:rsidRPr="00E90D04" w:rsidRDefault="00E90D04" w:rsidP="00E90D04">
      <w:pPr>
        <w:pStyle w:val="Headingb"/>
      </w:pPr>
      <w:r w:rsidRPr="00E90D04">
        <w:t>Study Groups:</w:t>
      </w:r>
    </w:p>
    <w:p w14:paraId="1A5B7B2F" w14:textId="77777777" w:rsidR="00E90D04" w:rsidRPr="00E90D04" w:rsidRDefault="00E90D04" w:rsidP="00E90D04">
      <w:pPr>
        <w:pStyle w:val="enumlev1"/>
        <w:rPr>
          <w:rFonts w:eastAsia="Calibri"/>
        </w:rPr>
      </w:pPr>
      <w:r w:rsidRPr="00E90D04">
        <w:rPr>
          <w:rFonts w:eastAsia="Calibri"/>
        </w:rPr>
        <w:t>–</w:t>
      </w:r>
      <w:r w:rsidRPr="00E90D04">
        <w:rPr>
          <w:rFonts w:eastAsia="Calibri"/>
        </w:rPr>
        <w:tab/>
        <w:t>ITU-T SGs</w:t>
      </w:r>
    </w:p>
    <w:p w14:paraId="42916F6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ITU-R SGs</w:t>
      </w:r>
    </w:p>
    <w:p w14:paraId="606C68A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ITU-D SGs</w:t>
      </w:r>
    </w:p>
    <w:p w14:paraId="39F800D9" w14:textId="77777777" w:rsidR="00E90D04" w:rsidRPr="008E4A92" w:rsidRDefault="00E90D04" w:rsidP="00E90D04">
      <w:pPr>
        <w:pStyle w:val="Headingb"/>
      </w:pPr>
      <w:r w:rsidRPr="008E4A92">
        <w:t>Other bodies</w:t>
      </w:r>
    </w:p>
    <w:p w14:paraId="7A455C6C" w14:textId="0D20377D" w:rsidR="00E90D04" w:rsidRPr="008E4A92" w:rsidRDefault="00E90D04" w:rsidP="00E90D04">
      <w:pPr>
        <w:pStyle w:val="enumlev1"/>
        <w:rPr>
          <w:rFonts w:eastAsia="Calibri"/>
        </w:rPr>
      </w:pPr>
      <w:r w:rsidRPr="008E4A92">
        <w:rPr>
          <w:rFonts w:eastAsia="Calibri"/>
        </w:rPr>
        <w:t>–</w:t>
      </w:r>
      <w:r w:rsidRPr="008E4A92">
        <w:rPr>
          <w:rFonts w:eastAsia="Calibri"/>
        </w:rPr>
        <w:tab/>
        <w:t>IEC (e.g. TC37A, IEC TC77/SC77C, IEC TC</w:t>
      </w:r>
      <w:proofErr w:type="gramStart"/>
      <w:r w:rsidRPr="008E4A92">
        <w:rPr>
          <w:rFonts w:eastAsia="Calibri"/>
        </w:rPr>
        <w:t>81,</w:t>
      </w:r>
      <w:r w:rsidR="00B96949">
        <w:rPr>
          <w:rFonts w:eastAsia="Calibri"/>
        </w:rPr>
        <w:t>and</w:t>
      </w:r>
      <w:proofErr w:type="gramEnd"/>
      <w:r w:rsidR="00B96949">
        <w:rPr>
          <w:rFonts w:eastAsia="Calibri"/>
        </w:rPr>
        <w:t xml:space="preserve"> </w:t>
      </w:r>
      <w:r w:rsidRPr="008E4A92">
        <w:rPr>
          <w:rFonts w:eastAsia="Calibri"/>
        </w:rPr>
        <w:t xml:space="preserve"> IEC JTC1)</w:t>
      </w:r>
    </w:p>
    <w:p w14:paraId="51F7820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IEEE (e.g. EMC TC5)</w:t>
      </w:r>
    </w:p>
    <w:p w14:paraId="1F44753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CENELEC (e.g. TC81X)</w:t>
      </w:r>
    </w:p>
    <w:p w14:paraId="20510EE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ETSI (e.g. TC EE)</w:t>
      </w:r>
    </w:p>
    <w:p w14:paraId="60B4900C" w14:textId="6DD95B0E" w:rsidR="00E90D04" w:rsidRPr="008E4A92" w:rsidRDefault="00E90D04" w:rsidP="00E90D04">
      <w:pPr>
        <w:pStyle w:val="enumlev1"/>
        <w:rPr>
          <w:rFonts w:eastAsia="Calibri"/>
        </w:rPr>
      </w:pPr>
      <w:r w:rsidRPr="008E4A92">
        <w:rPr>
          <w:rFonts w:eastAsia="Calibri"/>
        </w:rPr>
        <w:t>–</w:t>
      </w:r>
      <w:r w:rsidRPr="008E4A92">
        <w:rPr>
          <w:rFonts w:eastAsia="Calibri"/>
        </w:rPr>
        <w:tab/>
        <w:t xml:space="preserve">CIGRE (e.g. JWG C4.31, </w:t>
      </w:r>
      <w:r w:rsidR="00B96949">
        <w:rPr>
          <w:rFonts w:eastAsia="Calibri"/>
        </w:rPr>
        <w:t xml:space="preserve">and </w:t>
      </w:r>
      <w:r w:rsidRPr="008E4A92">
        <w:rPr>
          <w:rFonts w:eastAsia="Calibri"/>
        </w:rPr>
        <w:t>C4.206 WG)</w:t>
      </w:r>
    </w:p>
    <w:p w14:paraId="0A07130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UIC</w:t>
      </w:r>
    </w:p>
    <w:p w14:paraId="380F8F86" w14:textId="77777777" w:rsidR="00F174A4" w:rsidRPr="00AD2527" w:rsidRDefault="00F174A4" w:rsidP="00F174A4"/>
    <w:p w14:paraId="4801E03F" w14:textId="77777777" w:rsidR="00F174A4" w:rsidRPr="00AD2527" w:rsidRDefault="00F174A4" w:rsidP="00F174A4">
      <w:pPr>
        <w:spacing w:before="0" w:after="160" w:line="259" w:lineRule="auto"/>
      </w:pPr>
      <w:bookmarkStart w:id="140" w:name="_Toc141301146"/>
      <w:bookmarkStart w:id="141" w:name="_Toc164181344"/>
      <w:bookmarkStart w:id="142" w:name="_Toc141301156"/>
      <w:bookmarkStart w:id="143" w:name="_Toc164181346"/>
      <w:bookmarkStart w:id="144" w:name="_Hlk98415917"/>
      <w:r w:rsidRPr="00AD2527">
        <w:br w:type="page"/>
      </w:r>
    </w:p>
    <w:p w14:paraId="0B049F31" w14:textId="34C01178" w:rsidR="00F174A4" w:rsidRPr="00AD2527" w:rsidRDefault="00F174A4" w:rsidP="00F174A4">
      <w:pPr>
        <w:pStyle w:val="Heading3"/>
      </w:pPr>
      <w:bookmarkStart w:id="145" w:name="_Toc164181341"/>
      <w:bookmarkStart w:id="146" w:name="_Toc141301131"/>
      <w:bookmarkStart w:id="147" w:name="_Toc164984836"/>
      <w:bookmarkStart w:id="148" w:name="_Toc168904436"/>
      <w:bookmarkStart w:id="149" w:name="_Toc171702474"/>
      <w:bookmarkStart w:id="150" w:name="_Toc171702637"/>
      <w:r w:rsidRPr="00AD2527">
        <w:lastRenderedPageBreak/>
        <w:t>B</w:t>
      </w:r>
      <w:r w:rsidRPr="00AD2527">
        <w:tab/>
      </w:r>
      <w:r w:rsidRPr="00AD2527">
        <w:rPr>
          <w:b w:val="0"/>
        </w:rPr>
        <w:t>DRAFT QUESTION B/</w:t>
      </w:r>
      <w:r w:rsidR="00E90D04">
        <w:rPr>
          <w:b w:val="0"/>
        </w:rPr>
        <w:t>5</w:t>
      </w:r>
      <w:r w:rsidRPr="00AD2527">
        <w:rPr>
          <w:b w:val="0"/>
        </w:rPr>
        <w:br/>
      </w:r>
      <w:bookmarkEnd w:id="145"/>
      <w:bookmarkEnd w:id="146"/>
      <w:bookmarkEnd w:id="147"/>
      <w:bookmarkEnd w:id="148"/>
      <w:r w:rsidR="00A96F48" w:rsidRPr="009F7D51">
        <w:rPr>
          <w:rFonts w:eastAsia="Calibri"/>
        </w:rPr>
        <w:t>Equipment specification and component</w:t>
      </w:r>
      <w:r w:rsidR="00A96F48">
        <w:rPr>
          <w:rFonts w:eastAsia="MS Mincho" w:hint="eastAsia"/>
          <w:lang w:eastAsia="ja-JP"/>
        </w:rPr>
        <w:t>/device</w:t>
      </w:r>
      <w:r w:rsidR="00A96F48" w:rsidRPr="009F7D51">
        <w:rPr>
          <w:rFonts w:eastAsia="Calibri"/>
        </w:rPr>
        <w:t xml:space="preserve"> for protection against lightning and other phenomena</w:t>
      </w:r>
      <w:bookmarkEnd w:id="149"/>
      <w:bookmarkEnd w:id="150"/>
    </w:p>
    <w:p w14:paraId="4B5BC728" w14:textId="5A870891" w:rsidR="00F174A4" w:rsidRPr="00AD2527" w:rsidRDefault="00F174A4" w:rsidP="00F174A4">
      <w:pPr>
        <w:pStyle w:val="Questionhistory"/>
      </w:pPr>
      <w:r w:rsidRPr="00AD2527">
        <w:t>(</w:t>
      </w:r>
      <w:r w:rsidR="00E90D04" w:rsidRPr="00E90D04">
        <w:t>Continuation of part of Q</w:t>
      </w:r>
      <w:r w:rsidR="00A96F48">
        <w:t xml:space="preserve">uestion </w:t>
      </w:r>
      <w:r w:rsidR="00E90D04" w:rsidRPr="00E90D04">
        <w:t xml:space="preserve">1/5 and part of </w:t>
      </w:r>
      <w:r w:rsidR="00A96F48">
        <w:t xml:space="preserve">Question </w:t>
      </w:r>
      <w:r w:rsidR="00E90D04" w:rsidRPr="00E90D04">
        <w:t>2/5</w:t>
      </w:r>
      <w:r w:rsidRPr="00AD2527">
        <w:t>)</w:t>
      </w:r>
    </w:p>
    <w:p w14:paraId="1AF437C1" w14:textId="77777777" w:rsidR="00F174A4" w:rsidRPr="00AD2527" w:rsidRDefault="00F174A4" w:rsidP="00F174A4">
      <w:pPr>
        <w:pStyle w:val="Heading4"/>
      </w:pPr>
      <w:bookmarkStart w:id="151" w:name="_Toc141301132"/>
      <w:bookmarkStart w:id="152" w:name="_Toc45640215"/>
      <w:bookmarkStart w:id="153" w:name="_Toc168904437"/>
      <w:r w:rsidRPr="00AD2527">
        <w:t>B.1</w:t>
      </w:r>
      <w:r w:rsidRPr="00AD2527">
        <w:tab/>
        <w:t>Motivation</w:t>
      </w:r>
      <w:bookmarkEnd w:id="151"/>
      <w:bookmarkEnd w:id="152"/>
      <w:bookmarkEnd w:id="153"/>
    </w:p>
    <w:p w14:paraId="2F1501A5" w14:textId="670BC3C4" w:rsidR="00E90D04" w:rsidRPr="00B17234" w:rsidRDefault="00E90D04" w:rsidP="00E90D04">
      <w:pPr>
        <w:rPr>
          <w:rFonts w:eastAsia="MS Mincho"/>
        </w:rPr>
      </w:pPr>
      <w:bookmarkStart w:id="154" w:name="_Toc141301133"/>
      <w:bookmarkStart w:id="155" w:name="_Toc45640216"/>
      <w:bookmarkStart w:id="156" w:name="_Toc168904438"/>
      <w:r w:rsidRPr="008E4A92">
        <w:rPr>
          <w:lang w:eastAsia="en-US"/>
        </w:rPr>
        <w:t xml:space="preserve">Information and Communication Technology (ICT) equipment and devices are being increasingly networked to satisfy the needs of such things as smart cities and Internet of Things (IoT). Where items </w:t>
      </w:r>
      <w:proofErr w:type="gramStart"/>
      <w:r w:rsidRPr="008E4A92">
        <w:rPr>
          <w:lang w:eastAsia="en-US"/>
        </w:rPr>
        <w:t>are connected with</w:t>
      </w:r>
      <w:proofErr w:type="gramEnd"/>
      <w:r w:rsidRPr="008E4A92">
        <w:rPr>
          <w:lang w:eastAsia="en-US"/>
        </w:rPr>
        <w:t xml:space="preserve"> metallic conductors, overvoltage and overcurrent surges resulting from coupled lightning and other electrical stress events may occur. </w:t>
      </w:r>
      <w:r>
        <w:rPr>
          <w:rFonts w:eastAsia="MS Mincho" w:hint="eastAsia"/>
        </w:rPr>
        <w:t xml:space="preserve">Also, items including </w:t>
      </w:r>
      <w:r>
        <w:rPr>
          <w:rFonts w:eastAsia="MS Mincho"/>
        </w:rPr>
        <w:t>semiconductor</w:t>
      </w:r>
      <w:r>
        <w:rPr>
          <w:rFonts w:eastAsia="MS Mincho" w:hint="eastAsia"/>
        </w:rPr>
        <w:t xml:space="preserve"> components are often influenced by particle radiation such as neutrons. </w:t>
      </w:r>
      <w:r w:rsidRPr="008E4A92">
        <w:rPr>
          <w:lang w:eastAsia="en-US"/>
        </w:rPr>
        <w:t>If the network items do not have sufficient withstand resistibly to the coupled surge conditions</w:t>
      </w:r>
      <w:r>
        <w:rPr>
          <w:rFonts w:eastAsia="MS Mincho" w:hint="eastAsia"/>
        </w:rPr>
        <w:t xml:space="preserve"> or particle radiations</w:t>
      </w:r>
      <w:r w:rsidRPr="008E4A92">
        <w:rPr>
          <w:lang w:eastAsia="en-US"/>
        </w:rPr>
        <w:t xml:space="preserve">, these events may cause interruption of information transfer, equipment damage or hazardous conditions. ICT </w:t>
      </w:r>
      <w:r>
        <w:rPr>
          <w:lang w:eastAsia="en-US"/>
        </w:rPr>
        <w:t>equipment</w:t>
      </w:r>
      <w:r w:rsidRPr="008E4A92">
        <w:rPr>
          <w:lang w:eastAsia="en-US"/>
        </w:rPr>
        <w:t xml:space="preserve"> should be designed to recover after transmission interruptions, damaged items may impair </w:t>
      </w:r>
      <w:r>
        <w:rPr>
          <w:lang w:eastAsia="en-US"/>
        </w:rPr>
        <w:t>equipment</w:t>
      </w:r>
      <w:r w:rsidRPr="008E4A92">
        <w:rPr>
          <w:lang w:eastAsia="en-US"/>
        </w:rPr>
        <w:t xml:space="preserve"> performance and failed items need repair or replacement, which interrupts operation and creates e-waste.</w:t>
      </w:r>
    </w:p>
    <w:p w14:paraId="53ECDFC5" w14:textId="58206D8C" w:rsidR="00E90D04" w:rsidRDefault="00E90D04" w:rsidP="00E90D04">
      <w:pPr>
        <w:rPr>
          <w:rFonts w:eastAsia="MS Mincho"/>
        </w:rPr>
      </w:pPr>
      <w:r>
        <w:rPr>
          <w:rFonts w:eastAsia="MS Mincho" w:hint="eastAsia"/>
        </w:rPr>
        <w:t>T</w:t>
      </w:r>
      <w:r>
        <w:rPr>
          <w:lang w:eastAsia="en-US"/>
        </w:rPr>
        <w:t xml:space="preserve">here are two kinds of methodology </w:t>
      </w:r>
      <w:r w:rsidRPr="008E4A92">
        <w:rPr>
          <w:lang w:eastAsia="en-US"/>
        </w:rPr>
        <w:t>to provide cost</w:t>
      </w:r>
      <w:r w:rsidR="00BC5B72">
        <w:rPr>
          <w:lang w:eastAsia="en-US"/>
        </w:rPr>
        <w:t>-</w:t>
      </w:r>
      <w:r w:rsidRPr="008E4A92">
        <w:rPr>
          <w:lang w:eastAsia="en-US"/>
        </w:rPr>
        <w:t xml:space="preserve">effective protective measures </w:t>
      </w:r>
      <w:proofErr w:type="gramStart"/>
      <w:r w:rsidRPr="008E4A92">
        <w:rPr>
          <w:lang w:eastAsia="en-US"/>
        </w:rPr>
        <w:t>in order to</w:t>
      </w:r>
      <w:proofErr w:type="gramEnd"/>
      <w:r w:rsidRPr="008E4A92">
        <w:rPr>
          <w:lang w:eastAsia="en-US"/>
        </w:rPr>
        <w:t xml:space="preserve"> </w:t>
      </w:r>
      <w:r w:rsidRPr="00247C8D">
        <w:rPr>
          <w:lang w:eastAsia="en-US"/>
        </w:rPr>
        <w:t xml:space="preserve">improve the telecommunication network's reliability from these events. </w:t>
      </w:r>
      <w:r w:rsidRPr="00247C8D">
        <w:rPr>
          <w:rFonts w:eastAsia="MS Mincho"/>
        </w:rPr>
        <w:t>The first one is protection measures applied to facilities and systems</w:t>
      </w:r>
      <w:r w:rsidR="00BC5B72">
        <w:rPr>
          <w:rFonts w:eastAsia="MS Mincho"/>
        </w:rPr>
        <w:t>,</w:t>
      </w:r>
      <w:r w:rsidRPr="00247C8D">
        <w:rPr>
          <w:rFonts w:eastAsia="MS Mincho"/>
        </w:rPr>
        <w:t xml:space="preserve"> including earthing and bonding, magnetic shielding and cabling, </w:t>
      </w:r>
      <w:r w:rsidRPr="00945BF6">
        <w:rPr>
          <w:rFonts w:eastAsia="MS Mincho"/>
        </w:rPr>
        <w:t>coordination of SPD system</w:t>
      </w:r>
      <w:r w:rsidRPr="00247C8D">
        <w:rPr>
          <w:rFonts w:eastAsia="MS Mincho"/>
        </w:rPr>
        <w:t>. The other one is specifications and test methods applied to ICT equipment and corresponding protection components and devices.</w:t>
      </w:r>
      <w:r w:rsidRPr="00247C8D">
        <w:rPr>
          <w:rFonts w:eastAsia="MS Mincho" w:hint="eastAsia"/>
        </w:rPr>
        <w:t xml:space="preserve"> </w:t>
      </w:r>
      <w:r w:rsidRPr="00247C8D">
        <w:rPr>
          <w:lang w:eastAsia="en-US"/>
        </w:rPr>
        <w:t xml:space="preserve">This Question studies measures applicable to </w:t>
      </w:r>
      <w:r w:rsidRPr="00247C8D">
        <w:rPr>
          <w:rFonts w:eastAsia="MS Mincho" w:hint="eastAsia"/>
        </w:rPr>
        <w:t>equipment and devices</w:t>
      </w:r>
      <w:r w:rsidRPr="00247C8D">
        <w:rPr>
          <w:rFonts w:eastAsia="MS Mincho"/>
        </w:rPr>
        <w:t>/components</w:t>
      </w:r>
      <w:r w:rsidRPr="00247C8D">
        <w:rPr>
          <w:lang w:eastAsia="en-US"/>
        </w:rPr>
        <w:t xml:space="preserve"> against the effects by </w:t>
      </w:r>
      <w:r w:rsidRPr="00247C8D">
        <w:rPr>
          <w:rFonts w:eastAsia="MS Mincho" w:hint="eastAsia"/>
        </w:rPr>
        <w:t>overvoltage and overcurrent including lightning surges, and by particle radiations.</w:t>
      </w:r>
    </w:p>
    <w:p w14:paraId="415177AF" w14:textId="77777777" w:rsidR="00E90D04" w:rsidRDefault="00E90D04" w:rsidP="00E90D04">
      <w:pPr>
        <w:rPr>
          <w:lang w:eastAsia="en-US"/>
        </w:rPr>
      </w:pPr>
      <w:r w:rsidRPr="008E4A92">
        <w:rPr>
          <w:lang w:eastAsia="en-US"/>
        </w:rPr>
        <w:t>This Question is related directly and indirectly to climate change. The direct relationship is the reduction of e-waste, represented by the significant reduction of equipment replacement due to electric damages, and the need of improved protection levels as storm intensities increase. The indirect relationship is associated to the improved reliability and sustainability of the telecommunication system, which reduces fuel consumption, as people do not need to travel for face-to-face meetings as much when real-time video services are available.</w:t>
      </w:r>
    </w:p>
    <w:p w14:paraId="6D695CB9" w14:textId="77777777" w:rsidR="00E90D04" w:rsidRPr="008E4A92" w:rsidRDefault="00E90D04" w:rsidP="00E90D04">
      <w:pPr>
        <w:rPr>
          <w:lang w:eastAsia="en-US"/>
        </w:rPr>
      </w:pPr>
      <w:r w:rsidRPr="008E4A92">
        <w:rPr>
          <w:lang w:eastAsia="en-US"/>
        </w:rPr>
        <w:t>The following deliverables (Recommendations, Supplements, Handbooks and Directives), in force at the time of approval of this Question, fall under its responsibility:</w:t>
      </w:r>
    </w:p>
    <w:p w14:paraId="7E17117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ITU-T Recommendation K-series: Protection against interference, K.11, K.12, K.20, K.21, K.28, K.36, K.44, K.45, K.50, K.51, K.55, K.64, K.65, K.69, K.75, K.77, K.82, K.89, K.95, K.96, K.98, K.99, K.102, K.103, K.117, K.118, </w:t>
      </w:r>
      <w:r>
        <w:rPr>
          <w:rFonts w:eastAsia="MS Mincho" w:hint="eastAsia"/>
        </w:rPr>
        <w:t xml:space="preserve">K.124, </w:t>
      </w:r>
      <w:r w:rsidRPr="008E4A92">
        <w:rPr>
          <w:rFonts w:eastAsia="Calibri"/>
        </w:rPr>
        <w:t xml:space="preserve">K.126, K.128, K.129, </w:t>
      </w:r>
      <w:r>
        <w:rPr>
          <w:rFonts w:eastAsia="MS Mincho" w:hint="eastAsia"/>
        </w:rPr>
        <w:t xml:space="preserve">K.130, K.131, </w:t>
      </w:r>
      <w:r w:rsidRPr="008E4A92">
        <w:rPr>
          <w:rFonts w:eastAsia="Calibri"/>
        </w:rPr>
        <w:t xml:space="preserve">K.135, </w:t>
      </w:r>
      <w:r>
        <w:rPr>
          <w:rFonts w:eastAsia="MS Mincho" w:hint="eastAsia"/>
        </w:rPr>
        <w:t xml:space="preserve">K.138, K.139, </w:t>
      </w:r>
      <w:r w:rsidRPr="008E4A92">
        <w:rPr>
          <w:rFonts w:eastAsia="Calibri"/>
        </w:rPr>
        <w:t>K.140, K.143, K.144, K.147, K.148;</w:t>
      </w:r>
    </w:p>
    <w:p w14:paraId="5606614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K-series Supplements 3; 7, 8, </w:t>
      </w:r>
      <w:r>
        <w:rPr>
          <w:rFonts w:eastAsia="MS Mincho" w:hint="eastAsia"/>
        </w:rPr>
        <w:t xml:space="preserve">11, </w:t>
      </w:r>
      <w:r w:rsidRPr="008E4A92">
        <w:rPr>
          <w:rFonts w:eastAsia="Calibri"/>
        </w:rPr>
        <w:t>12, 15, 17, 18,</w:t>
      </w:r>
      <w:r>
        <w:rPr>
          <w:rFonts w:eastAsia="Calibri"/>
        </w:rPr>
        <w:t xml:space="preserve"> </w:t>
      </w:r>
      <w:r w:rsidRPr="008E4A92">
        <w:rPr>
          <w:rFonts w:eastAsia="Calibri"/>
        </w:rPr>
        <w:t>21, 22, 23, 24, 25</w:t>
      </w:r>
      <w:r>
        <w:rPr>
          <w:rFonts w:eastAsia="Calibri"/>
        </w:rPr>
        <w:t xml:space="preserve">, 27, 28, 30, </w:t>
      </w:r>
      <w:proofErr w:type="gramStart"/>
      <w:r>
        <w:rPr>
          <w:rFonts w:eastAsia="Calibri"/>
        </w:rPr>
        <w:t>31</w:t>
      </w:r>
      <w:r w:rsidRPr="008E4A92">
        <w:rPr>
          <w:rFonts w:eastAsia="Calibri"/>
        </w:rPr>
        <w:t>;</w:t>
      </w:r>
      <w:proofErr w:type="gramEnd"/>
    </w:p>
    <w:p w14:paraId="4DCF4A5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Implementers </w:t>
      </w:r>
      <w:proofErr w:type="gramStart"/>
      <w:r w:rsidRPr="008E4A92">
        <w:rPr>
          <w:rFonts w:eastAsia="Calibri"/>
        </w:rPr>
        <w:t>K.Imp</w:t>
      </w:r>
      <w:proofErr w:type="gramEnd"/>
      <w:r w:rsidRPr="008E4A92">
        <w:rPr>
          <w:rFonts w:eastAsia="Calibri"/>
        </w:rPr>
        <w:t xml:space="preserve"> Guides for K.44 and for K.20 + K.21 + K.45 combination;</w:t>
      </w:r>
    </w:p>
    <w:p w14:paraId="2463F27A" w14:textId="77777777" w:rsidR="00E90D04" w:rsidRDefault="00E90D04" w:rsidP="00E90D04">
      <w:pPr>
        <w:pStyle w:val="enumlev1"/>
        <w:rPr>
          <w:rFonts w:eastAsia="Calibri"/>
        </w:rPr>
      </w:pPr>
      <w:r w:rsidRPr="008E4A92">
        <w:rPr>
          <w:rFonts w:eastAsia="Calibri"/>
        </w:rPr>
        <w:t>–</w:t>
      </w:r>
      <w:r w:rsidRPr="008E4A92">
        <w:rPr>
          <w:rFonts w:eastAsia="Calibri"/>
        </w:rPr>
        <w:tab/>
        <w:t>Directives, Volume VIII.</w:t>
      </w:r>
    </w:p>
    <w:p w14:paraId="3DBDC04C" w14:textId="77777777" w:rsidR="00E90D04" w:rsidRPr="008E4A92" w:rsidRDefault="00F174A4" w:rsidP="00C41B23">
      <w:pPr>
        <w:pStyle w:val="Heading4"/>
        <w:rPr>
          <w:rFonts w:eastAsia="SimSun"/>
        </w:rPr>
      </w:pPr>
      <w:bookmarkStart w:id="157" w:name="_Toc171702475"/>
      <w:r w:rsidRPr="00AD2527">
        <w:t>B.2</w:t>
      </w:r>
      <w:r w:rsidRPr="00AD2527">
        <w:tab/>
      </w:r>
      <w:bookmarkStart w:id="158" w:name="_Toc141301134"/>
      <w:bookmarkStart w:id="159" w:name="_Toc45640217"/>
      <w:bookmarkStart w:id="160" w:name="_Toc168904439"/>
      <w:bookmarkEnd w:id="154"/>
      <w:bookmarkEnd w:id="155"/>
      <w:bookmarkEnd w:id="156"/>
      <w:r w:rsidR="00E90D04" w:rsidRPr="008E4A92">
        <w:rPr>
          <w:rFonts w:eastAsia="SimSun"/>
        </w:rPr>
        <w:t>Questions</w:t>
      </w:r>
      <w:bookmarkEnd w:id="157"/>
    </w:p>
    <w:p w14:paraId="3386EF37" w14:textId="463645F6" w:rsidR="00E90D04" w:rsidRDefault="00E90D04" w:rsidP="00E90D04">
      <w:pPr>
        <w:rPr>
          <w:rFonts w:eastAsia="MS Mincho"/>
        </w:rPr>
      </w:pPr>
      <w:r w:rsidRPr="008E4A92">
        <w:rPr>
          <w:lang w:eastAsia="pt-BR"/>
        </w:rPr>
        <w:t>The purpose of this Question is to produce new or revised Recommendations or Supplements</w:t>
      </w:r>
      <w:r>
        <w:rPr>
          <w:rFonts w:eastAsia="MS Mincho" w:hint="eastAsia"/>
        </w:rPr>
        <w:t xml:space="preserve"> </w:t>
      </w:r>
      <w:r w:rsidRPr="008E4A92">
        <w:rPr>
          <w:lang w:eastAsia="pt-BR"/>
        </w:rPr>
        <w:t xml:space="preserve">regarding </w:t>
      </w:r>
      <w:r>
        <w:rPr>
          <w:rFonts w:eastAsia="MS Mincho" w:hint="eastAsia"/>
        </w:rPr>
        <w:t xml:space="preserve">requirements and test methods to achieve </w:t>
      </w:r>
      <w:r w:rsidRPr="008E4A92">
        <w:rPr>
          <w:lang w:eastAsia="pt-BR"/>
        </w:rPr>
        <w:t xml:space="preserve">resistibility </w:t>
      </w:r>
      <w:r>
        <w:rPr>
          <w:rFonts w:eastAsia="MS Mincho" w:hint="eastAsia"/>
        </w:rPr>
        <w:t xml:space="preserve">against overvoltages and overcurrents, </w:t>
      </w:r>
      <w:proofErr w:type="gramStart"/>
      <w:r>
        <w:rPr>
          <w:rFonts w:eastAsia="MS Mincho" w:hint="eastAsia"/>
        </w:rPr>
        <w:t>and also</w:t>
      </w:r>
      <w:proofErr w:type="gramEnd"/>
      <w:r>
        <w:rPr>
          <w:rFonts w:eastAsia="MS Mincho" w:hint="eastAsia"/>
        </w:rPr>
        <w:t xml:space="preserve"> reliability against particle radiations </w:t>
      </w:r>
      <w:r w:rsidRPr="008E4A92">
        <w:rPr>
          <w:lang w:eastAsia="pt-BR"/>
        </w:rPr>
        <w:t>for ICT equipment</w:t>
      </w:r>
      <w:r>
        <w:rPr>
          <w:rFonts w:eastAsia="MS Mincho" w:hint="eastAsia"/>
        </w:rPr>
        <w:t>.</w:t>
      </w:r>
      <w:r w:rsidRPr="008E4A92">
        <w:rPr>
          <w:lang w:eastAsia="pt-BR"/>
        </w:rPr>
        <w:t xml:space="preserve"> </w:t>
      </w:r>
      <w:r>
        <w:rPr>
          <w:rFonts w:eastAsia="MS Mincho" w:hint="eastAsia"/>
        </w:rPr>
        <w:t>S</w:t>
      </w:r>
      <w:r w:rsidRPr="008E4A92">
        <w:rPr>
          <w:lang w:eastAsia="pt-BR"/>
        </w:rPr>
        <w:t>pecifications</w:t>
      </w:r>
      <w:r>
        <w:rPr>
          <w:rFonts w:eastAsia="MS Mincho" w:hint="eastAsia"/>
        </w:rPr>
        <w:t xml:space="preserve"> and</w:t>
      </w:r>
      <w:r w:rsidRPr="008E4A92">
        <w:rPr>
          <w:lang w:eastAsia="pt-BR"/>
        </w:rPr>
        <w:t xml:space="preserve"> test methods </w:t>
      </w:r>
      <w:r>
        <w:rPr>
          <w:rFonts w:eastAsia="MS Mincho" w:hint="eastAsia"/>
        </w:rPr>
        <w:t xml:space="preserve">applicable </w:t>
      </w:r>
      <w:r w:rsidR="003A45E4">
        <w:rPr>
          <w:rFonts w:eastAsia="MS Mincho"/>
        </w:rPr>
        <w:t xml:space="preserve">to </w:t>
      </w:r>
      <w:r w:rsidR="003A45E4" w:rsidRPr="008E4A92">
        <w:rPr>
          <w:lang w:eastAsia="pt-BR"/>
        </w:rPr>
        <w:t>protective</w:t>
      </w:r>
      <w:r w:rsidRPr="008E4A92">
        <w:rPr>
          <w:lang w:eastAsia="pt-BR"/>
        </w:rPr>
        <w:t xml:space="preserve"> components and assemblies</w:t>
      </w:r>
      <w:r>
        <w:rPr>
          <w:rFonts w:eastAsia="MS Mincho" w:hint="eastAsia"/>
        </w:rPr>
        <w:t xml:space="preserve"> are also recommended</w:t>
      </w:r>
      <w:r w:rsidRPr="008E4A92">
        <w:rPr>
          <w:lang w:eastAsia="pt-BR"/>
        </w:rPr>
        <w:t>. The resistibility</w:t>
      </w:r>
      <w:r>
        <w:rPr>
          <w:rFonts w:eastAsia="MS Mincho" w:hint="eastAsia"/>
        </w:rPr>
        <w:t xml:space="preserve"> and reliability</w:t>
      </w:r>
      <w:r w:rsidRPr="008E4A92">
        <w:rPr>
          <w:lang w:eastAsia="pt-BR"/>
        </w:rPr>
        <w:t xml:space="preserve"> Recommendations against overvoltages and overcurrents</w:t>
      </w:r>
      <w:r>
        <w:rPr>
          <w:rFonts w:eastAsia="MS Mincho" w:hint="eastAsia"/>
        </w:rPr>
        <w:t>, and particle radiations</w:t>
      </w:r>
      <w:r w:rsidRPr="008E4A92">
        <w:rPr>
          <w:lang w:eastAsia="pt-BR"/>
        </w:rPr>
        <w:t xml:space="preserve"> apply to equipment installed in telecommunications centres, in the access and trunk networks and at customer premises. The protective components and assemblies are related to both telecommunication and power supply circuits of telecommunication equipment and they are intended to mitigate the effects of overvoltages and overcurrents. The sources of overvoltages and </w:t>
      </w:r>
      <w:r w:rsidRPr="008E4A92">
        <w:rPr>
          <w:lang w:eastAsia="pt-BR"/>
        </w:rPr>
        <w:lastRenderedPageBreak/>
        <w:t>overcurrents considered are those that may cause permanent damage and include lightning, electrostatic discharge (ESD), electrical fast transients (EFTs), power induction, and mains power contacts.</w:t>
      </w:r>
    </w:p>
    <w:p w14:paraId="7379DBF0" w14:textId="77777777" w:rsidR="00E90D04" w:rsidRPr="008E4A92" w:rsidRDefault="00E90D04" w:rsidP="00E90D04">
      <w:pPr>
        <w:rPr>
          <w:lang w:eastAsia="pt-BR"/>
        </w:rPr>
      </w:pPr>
      <w:r w:rsidRPr="008E4A92">
        <w:rPr>
          <w:lang w:eastAsia="pt-BR"/>
        </w:rPr>
        <w:t>Study items to be considered include, but are not limited to:</w:t>
      </w:r>
    </w:p>
    <w:p w14:paraId="24F78053" w14:textId="77777777" w:rsidR="00E90D04" w:rsidRPr="008E4A92" w:rsidRDefault="00E90D04" w:rsidP="00E90D04">
      <w:pPr>
        <w:pStyle w:val="enumlev1"/>
        <w:rPr>
          <w:rFonts w:eastAsia="Calibri"/>
        </w:rPr>
      </w:pPr>
      <w:r w:rsidRPr="008E4A92">
        <w:rPr>
          <w:rFonts w:eastAsia="Calibri"/>
        </w:rPr>
        <w:t>–</w:t>
      </w:r>
      <w:r w:rsidRPr="008E4A92">
        <w:rPr>
          <w:rFonts w:eastAsia="Calibri"/>
        </w:rPr>
        <w:tab/>
        <w:t>New requirements on Ethernet port resistibility testing due to the use of longer cabling connected to this port, often running in outdoor environments</w:t>
      </w:r>
      <w:r>
        <w:rPr>
          <w:rFonts w:eastAsia="MS Mincho" w:hint="eastAsia"/>
        </w:rPr>
        <w:t xml:space="preserve"> </w:t>
      </w:r>
      <w:r>
        <w:rPr>
          <w:rFonts w:eastAsia="MS Mincho"/>
        </w:rPr>
        <w:t>(called “BASE-T1 Ethernet” or “single-pair Ethernet”</w:t>
      </w:r>
      <w:proofErr w:type="gramStart"/>
      <w:r>
        <w:rPr>
          <w:rFonts w:eastAsia="MS Mincho"/>
        </w:rPr>
        <w:t>)</w:t>
      </w:r>
      <w:r>
        <w:rPr>
          <w:rFonts w:eastAsia="Calibri"/>
        </w:rPr>
        <w:t>;</w:t>
      </w:r>
      <w:proofErr w:type="gramEnd"/>
    </w:p>
    <w:p w14:paraId="4602A6A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 of multiple surges (e.g., generated by subsequent lightning strokes) on equipment resistibility and on the performance of surge protective components and </w:t>
      </w:r>
      <w:proofErr w:type="gramStart"/>
      <w:r w:rsidRPr="008E4A92">
        <w:rPr>
          <w:rFonts w:eastAsia="Calibri"/>
        </w:rPr>
        <w:t>devices;</w:t>
      </w:r>
      <w:proofErr w:type="gramEnd"/>
    </w:p>
    <w:p w14:paraId="6EBF23F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 of fast rising overvoltages (e.g., induced by a nearby lightning flash) on the equipment </w:t>
      </w:r>
      <w:proofErr w:type="gramStart"/>
      <w:r w:rsidRPr="008E4A92">
        <w:rPr>
          <w:rFonts w:eastAsia="Calibri"/>
        </w:rPr>
        <w:t>resistibility;</w:t>
      </w:r>
      <w:proofErr w:type="gramEnd"/>
    </w:p>
    <w:p w14:paraId="35D46EE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Determine equipment resistibility taking into account the effects of new equipment port types connecting to new and different </w:t>
      </w:r>
      <w:proofErr w:type="gramStart"/>
      <w:r w:rsidRPr="008E4A92">
        <w:rPr>
          <w:rFonts w:eastAsia="Calibri"/>
        </w:rPr>
        <w:t>services;</w:t>
      </w:r>
      <w:proofErr w:type="gramEnd"/>
    </w:p>
    <w:p w14:paraId="31AFBDE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The protection of mains ports considering the coordination between the primary protector and equipment inherent </w:t>
      </w:r>
      <w:proofErr w:type="gramStart"/>
      <w:r w:rsidRPr="008E4A92">
        <w:rPr>
          <w:rFonts w:eastAsia="Calibri"/>
        </w:rPr>
        <w:t>protection;</w:t>
      </w:r>
      <w:proofErr w:type="gramEnd"/>
    </w:p>
    <w:p w14:paraId="3E1632C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The protection of non-earthed equipment with surge protective components (SPCs) that bridge the safety isolation, which are effective but currently not allowed by IEC safety standards (e.g., IEC 60950-1/IEC 62368-1</w:t>
      </w:r>
      <w:proofErr w:type="gramStart"/>
      <w:r w:rsidRPr="008E4A92">
        <w:rPr>
          <w:rFonts w:eastAsia="Calibri"/>
        </w:rPr>
        <w:t>);</w:t>
      </w:r>
      <w:proofErr w:type="gramEnd"/>
    </w:p>
    <w:p w14:paraId="74A68B33"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USB 3.0 implementations for correct equipment resistibility levels and </w:t>
      </w:r>
      <w:proofErr w:type="gramStart"/>
      <w:r w:rsidRPr="008E4A92">
        <w:rPr>
          <w:rFonts w:eastAsia="Calibri"/>
        </w:rPr>
        <w:t>recommendations;</w:t>
      </w:r>
      <w:proofErr w:type="gramEnd"/>
    </w:p>
    <w:p w14:paraId="3437295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Ethernet isolation requirements, including new Power over Ethernet (PoE) non-IEEE 802.3 compliant </w:t>
      </w:r>
      <w:proofErr w:type="gramStart"/>
      <w:r w:rsidRPr="008E4A92">
        <w:rPr>
          <w:rFonts w:eastAsia="Calibri"/>
        </w:rPr>
        <w:t>versions;</w:t>
      </w:r>
      <w:proofErr w:type="gramEnd"/>
    </w:p>
    <w:p w14:paraId="433A250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Update the safety Recommendations taking into account the evolution of IEC safety standards (e.g., IEC 60950-1 and IEC 62368-1</w:t>
      </w:r>
      <w:proofErr w:type="gramStart"/>
      <w:r w:rsidRPr="008E4A92">
        <w:rPr>
          <w:rFonts w:eastAsia="Calibri"/>
        </w:rPr>
        <w:t>);</w:t>
      </w:r>
      <w:proofErr w:type="gramEnd"/>
    </w:p>
    <w:p w14:paraId="28AC6F3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Effects of induced voltages by electric power and railway lines in normal conditions on safety voltage limits on telecommunication </w:t>
      </w:r>
      <w:proofErr w:type="gramStart"/>
      <w:r w:rsidRPr="008E4A92">
        <w:rPr>
          <w:rFonts w:eastAsia="Calibri"/>
        </w:rPr>
        <w:t>lines;</w:t>
      </w:r>
      <w:proofErr w:type="gramEnd"/>
    </w:p>
    <w:p w14:paraId="7A34593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the test method for coaxial port taking into account IEC </w:t>
      </w:r>
      <w:proofErr w:type="gramStart"/>
      <w:r w:rsidRPr="008E4A92">
        <w:rPr>
          <w:rFonts w:eastAsia="Calibri"/>
        </w:rPr>
        <w:t>61000-4-</w:t>
      </w:r>
      <w:r w:rsidRPr="0025630E">
        <w:rPr>
          <w:rFonts w:eastAsia="MS Mincho" w:hint="eastAsia"/>
        </w:rPr>
        <w:t>5</w:t>
      </w:r>
      <w:r w:rsidRPr="008E4A92">
        <w:rPr>
          <w:rFonts w:eastAsia="Calibri"/>
        </w:rPr>
        <w:t>;</w:t>
      </w:r>
      <w:proofErr w:type="gramEnd"/>
    </w:p>
    <w:p w14:paraId="4550707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the safety aspects of DC Remote Power Feeding System considering the relevant IEC </w:t>
      </w:r>
      <w:proofErr w:type="gramStart"/>
      <w:r w:rsidRPr="008E4A92">
        <w:rPr>
          <w:rFonts w:eastAsia="Calibri"/>
        </w:rPr>
        <w:t>standards;</w:t>
      </w:r>
      <w:proofErr w:type="gramEnd"/>
    </w:p>
    <w:p w14:paraId="39F6A5D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Review of protective components requirements in order to include safety requirements (e.g., thermal disconnect switch for metal oxide varistor and fail-safe device for gas discharge tubes</w:t>
      </w:r>
      <w:proofErr w:type="gramStart"/>
      <w:r w:rsidRPr="008E4A92">
        <w:rPr>
          <w:rFonts w:eastAsia="Calibri"/>
        </w:rPr>
        <w:t>);</w:t>
      </w:r>
      <w:proofErr w:type="gramEnd"/>
    </w:p>
    <w:p w14:paraId="464546E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Coordination of overcurrent protection components with the system current </w:t>
      </w:r>
      <w:proofErr w:type="gramStart"/>
      <w:r w:rsidRPr="008E4A92">
        <w:rPr>
          <w:rFonts w:eastAsia="Calibri"/>
        </w:rPr>
        <w:t>capability;</w:t>
      </w:r>
      <w:proofErr w:type="gramEnd"/>
    </w:p>
    <w:p w14:paraId="6ABDFA49" w14:textId="7D137A80"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of surge protective components and devices in order to be compatible with broadband data </w:t>
      </w:r>
      <w:proofErr w:type="gramStart"/>
      <w:r w:rsidRPr="008E4A92">
        <w:rPr>
          <w:rFonts w:eastAsia="Calibri"/>
        </w:rPr>
        <w:t>communication</w:t>
      </w:r>
      <w:r w:rsidR="000C1BE9">
        <w:rPr>
          <w:rFonts w:eastAsia="Calibri"/>
        </w:rPr>
        <w:t>s</w:t>
      </w:r>
      <w:r w:rsidRPr="008E4A92">
        <w:rPr>
          <w:rFonts w:eastAsia="Calibri"/>
        </w:rPr>
        <w:t>;</w:t>
      </w:r>
      <w:proofErr w:type="gramEnd"/>
    </w:p>
    <w:p w14:paraId="1537B1B7"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Coordination between surge protective components installed in the same </w:t>
      </w:r>
      <w:proofErr w:type="gramStart"/>
      <w:r w:rsidRPr="008E4A92">
        <w:rPr>
          <w:rFonts w:eastAsia="Calibri"/>
        </w:rPr>
        <w:t>circuit;</w:t>
      </w:r>
      <w:proofErr w:type="gramEnd"/>
    </w:p>
    <w:p w14:paraId="14A9823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Use of insulation barriers as a means of blocking longitudinal/common-mode voltage </w:t>
      </w:r>
      <w:proofErr w:type="gramStart"/>
      <w:r w:rsidRPr="008E4A92">
        <w:rPr>
          <w:rFonts w:eastAsia="Calibri"/>
        </w:rPr>
        <w:t>surges;</w:t>
      </w:r>
      <w:proofErr w:type="gramEnd"/>
    </w:p>
    <w:p w14:paraId="45F61FF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Transients generated by the operation of switching-type overvoltage </w:t>
      </w:r>
      <w:proofErr w:type="gramStart"/>
      <w:r w:rsidRPr="008E4A92">
        <w:rPr>
          <w:rFonts w:eastAsia="Calibri"/>
        </w:rPr>
        <w:t>protectors;</w:t>
      </w:r>
      <w:proofErr w:type="gramEnd"/>
    </w:p>
    <w:p w14:paraId="0E347330" w14:textId="77777777" w:rsidR="00E90D04" w:rsidRDefault="00E90D04" w:rsidP="00E90D04">
      <w:pPr>
        <w:pStyle w:val="enumlev1"/>
        <w:rPr>
          <w:rFonts w:eastAsia="MS Mincho"/>
        </w:rPr>
      </w:pPr>
      <w:bookmarkStart w:id="161" w:name="_Hlk164253334"/>
      <w:r w:rsidRPr="008E4A92">
        <w:rPr>
          <w:rFonts w:eastAsia="Calibri"/>
        </w:rPr>
        <w:t>–</w:t>
      </w:r>
      <w:r w:rsidRPr="008E4A92">
        <w:rPr>
          <w:rFonts w:eastAsia="Calibri"/>
        </w:rPr>
        <w:tab/>
      </w:r>
      <w:bookmarkEnd w:id="161"/>
      <w:r w:rsidRPr="008E4A92">
        <w:rPr>
          <w:rFonts w:eastAsia="Calibri"/>
        </w:rPr>
        <w:t>Define surge resistibility requirements for broadband fast access to subscriber terminals (</w:t>
      </w:r>
      <w:proofErr w:type="gramStart"/>
      <w:r w:rsidRPr="008E4A92">
        <w:rPr>
          <w:rFonts w:eastAsia="Calibri"/>
        </w:rPr>
        <w:t>G.fast</w:t>
      </w:r>
      <w:proofErr w:type="gramEnd"/>
      <w:r w:rsidRPr="008E4A92">
        <w:rPr>
          <w:rFonts w:eastAsia="Calibri"/>
        </w:rPr>
        <w:t>) ports.</w:t>
      </w:r>
    </w:p>
    <w:p w14:paraId="0D33BDF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Total design methodologies of ICT equipment/systems for applying soft error </w:t>
      </w:r>
      <w:proofErr w:type="gramStart"/>
      <w:r w:rsidRPr="008E4A92">
        <w:rPr>
          <w:rFonts w:eastAsia="Calibri"/>
        </w:rPr>
        <w:t>countermeasures;</w:t>
      </w:r>
      <w:proofErr w:type="gramEnd"/>
    </w:p>
    <w:p w14:paraId="150BC28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soft error test facilities consisting of particle accelerators to produce neutron irradiation and test procedures for ICT </w:t>
      </w:r>
      <w:proofErr w:type="gramStart"/>
      <w:r w:rsidRPr="008E4A92">
        <w:rPr>
          <w:rFonts w:eastAsia="Calibri"/>
        </w:rPr>
        <w:t>equipment;</w:t>
      </w:r>
      <w:proofErr w:type="gramEnd"/>
    </w:p>
    <w:p w14:paraId="7F31F93F"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 xml:space="preserve">Quality estimation method to find reliability in the real installation based on neutron irradiation </w:t>
      </w:r>
      <w:proofErr w:type="gramStart"/>
      <w:r w:rsidRPr="008E4A92">
        <w:rPr>
          <w:rFonts w:eastAsia="Calibri"/>
        </w:rPr>
        <w:t>test;</w:t>
      </w:r>
      <w:proofErr w:type="gramEnd"/>
    </w:p>
    <w:p w14:paraId="3B33E80A" w14:textId="77777777" w:rsidR="00E90D04" w:rsidRDefault="00E90D04" w:rsidP="00E90D04">
      <w:pPr>
        <w:pStyle w:val="enumlev1"/>
        <w:rPr>
          <w:rFonts w:eastAsia="MS Mincho"/>
        </w:rPr>
      </w:pPr>
      <w:r w:rsidRPr="008E4A92">
        <w:rPr>
          <w:rFonts w:eastAsia="Calibri"/>
        </w:rPr>
        <w:t>–</w:t>
      </w:r>
      <w:r w:rsidRPr="008E4A92">
        <w:rPr>
          <w:rFonts w:eastAsia="Calibri"/>
        </w:rPr>
        <w:tab/>
        <w:t>Countermeasures based on the phenomena found in the neutron irradiation test.</w:t>
      </w:r>
    </w:p>
    <w:p w14:paraId="51598EBD" w14:textId="6F17678D" w:rsidR="00E90D04" w:rsidRPr="00AF173A" w:rsidRDefault="00E90D04" w:rsidP="00E90D04">
      <w:pPr>
        <w:rPr>
          <w:lang w:eastAsia="en-US"/>
        </w:rPr>
      </w:pPr>
      <w:r w:rsidRPr="00247C8D">
        <w:rPr>
          <w:lang w:eastAsia="en-US"/>
        </w:rPr>
        <w:t xml:space="preserve">Note: The issues </w:t>
      </w:r>
      <w:r w:rsidRPr="00247C8D">
        <w:rPr>
          <w:rFonts w:eastAsia="MS Mincho" w:hint="eastAsia"/>
        </w:rPr>
        <w:t xml:space="preserve">regarding </w:t>
      </w:r>
      <w:r w:rsidRPr="00247C8D">
        <w:rPr>
          <w:lang w:eastAsia="en-US"/>
        </w:rPr>
        <w:t>p</w:t>
      </w:r>
      <w:r w:rsidRPr="00247C8D">
        <w:rPr>
          <w:rFonts w:eastAsia="MS Mincho"/>
        </w:rPr>
        <w:t>rotecti</w:t>
      </w:r>
      <w:r w:rsidRPr="00247C8D">
        <w:rPr>
          <w:rFonts w:eastAsia="MS Mincho" w:hint="eastAsia"/>
        </w:rPr>
        <w:t>ve</w:t>
      </w:r>
      <w:r w:rsidRPr="00247C8D">
        <w:rPr>
          <w:rFonts w:eastAsia="MS Mincho"/>
        </w:rPr>
        <w:t xml:space="preserve"> </w:t>
      </w:r>
      <w:r w:rsidRPr="00247C8D">
        <w:rPr>
          <w:rFonts w:eastAsia="MS Mincho" w:hint="eastAsia"/>
        </w:rPr>
        <w:t>devices</w:t>
      </w:r>
      <w:r w:rsidRPr="00247C8D">
        <w:rPr>
          <w:rFonts w:eastAsia="MS Mincho"/>
        </w:rPr>
        <w:t xml:space="preserve"> for </w:t>
      </w:r>
      <w:r w:rsidRPr="00247C8D">
        <w:rPr>
          <w:rFonts w:eastAsia="MS Mincho" w:hint="eastAsia"/>
        </w:rPr>
        <w:t>overvoltage and overcurrent are</w:t>
      </w:r>
      <w:r w:rsidRPr="00247C8D">
        <w:rPr>
          <w:rFonts w:eastAsia="MS Mincho"/>
        </w:rPr>
        <w:t xml:space="preserve"> studied in context of specifications</w:t>
      </w:r>
      <w:r w:rsidR="0055191C">
        <w:rPr>
          <w:rFonts w:eastAsia="MS Mincho"/>
        </w:rPr>
        <w:t>,</w:t>
      </w:r>
      <w:r w:rsidRPr="00247C8D">
        <w:rPr>
          <w:rFonts w:eastAsia="MS Mincho"/>
        </w:rPr>
        <w:t xml:space="preserve"> i.e.</w:t>
      </w:r>
      <w:r w:rsidR="0055191C">
        <w:rPr>
          <w:rFonts w:eastAsia="MS Mincho"/>
        </w:rPr>
        <w:t>,</w:t>
      </w:r>
      <w:r w:rsidRPr="00247C8D">
        <w:rPr>
          <w:rFonts w:eastAsia="MS Mincho"/>
        </w:rPr>
        <w:t xml:space="preserve"> consideration on its circuit configuration, test methods, performance criteria </w:t>
      </w:r>
      <w:r w:rsidRPr="00945BF6">
        <w:rPr>
          <w:rFonts w:eastAsia="MS Mincho"/>
        </w:rPr>
        <w:t>related to protection of equipment</w:t>
      </w:r>
      <w:r w:rsidRPr="00247C8D">
        <w:rPr>
          <w:rFonts w:eastAsia="MS Mincho"/>
        </w:rPr>
        <w:t xml:space="preserve">, </w:t>
      </w:r>
      <w:r w:rsidRPr="00247C8D">
        <w:rPr>
          <w:rFonts w:eastAsia="MS Mincho" w:hint="eastAsia"/>
        </w:rPr>
        <w:t>in this Question.</w:t>
      </w:r>
      <w:r w:rsidRPr="00247C8D">
        <w:rPr>
          <w:rFonts w:eastAsia="MS Mincho"/>
        </w:rPr>
        <w:t xml:space="preserve"> </w:t>
      </w:r>
      <w:r w:rsidRPr="00247C8D">
        <w:rPr>
          <w:rFonts w:eastAsia="MS Mincho" w:hint="eastAsia"/>
        </w:rPr>
        <w:t xml:space="preserve">The issues regarding protective devices </w:t>
      </w:r>
      <w:r w:rsidRPr="00247C8D">
        <w:rPr>
          <w:rFonts w:eastAsia="MS Mincho"/>
        </w:rPr>
        <w:t>in contest of</w:t>
      </w:r>
      <w:r w:rsidRPr="00247C8D">
        <w:rPr>
          <w:rFonts w:eastAsia="MS Mincho" w:hint="eastAsia"/>
        </w:rPr>
        <w:t xml:space="preserve"> </w:t>
      </w:r>
      <w:r w:rsidRPr="00247C8D">
        <w:rPr>
          <w:rFonts w:eastAsia="MS Mincho"/>
        </w:rPr>
        <w:t>“</w:t>
      </w:r>
      <w:r w:rsidRPr="00247C8D">
        <w:rPr>
          <w:rFonts w:eastAsia="MS Mincho" w:hint="eastAsia"/>
        </w:rPr>
        <w:t>facilities</w:t>
      </w:r>
      <w:r w:rsidRPr="00247C8D">
        <w:rPr>
          <w:rFonts w:eastAsia="MS Mincho"/>
        </w:rPr>
        <w:t xml:space="preserve"> and</w:t>
      </w:r>
      <w:r w:rsidRPr="00247C8D">
        <w:rPr>
          <w:rFonts w:eastAsia="MS Mincho" w:hint="eastAsia"/>
        </w:rPr>
        <w:t xml:space="preserve"> systems</w:t>
      </w:r>
      <w:r w:rsidRPr="00247C8D">
        <w:rPr>
          <w:rFonts w:eastAsia="MS Mincho"/>
        </w:rPr>
        <w:t>”, i.e.</w:t>
      </w:r>
      <w:r w:rsidR="0055191C">
        <w:rPr>
          <w:rFonts w:eastAsia="MS Mincho"/>
        </w:rPr>
        <w:t>,</w:t>
      </w:r>
      <w:r w:rsidRPr="00247C8D">
        <w:rPr>
          <w:rFonts w:eastAsia="MS Mincho"/>
        </w:rPr>
        <w:t xml:space="preserve"> consideration as a part of surge protection system </w:t>
      </w:r>
      <w:proofErr w:type="gramStart"/>
      <w:r w:rsidRPr="00247C8D">
        <w:rPr>
          <w:rFonts w:eastAsia="MS Mincho"/>
        </w:rPr>
        <w:t>taking into account</w:t>
      </w:r>
      <w:proofErr w:type="gramEnd"/>
      <w:r w:rsidRPr="00247C8D">
        <w:rPr>
          <w:rFonts w:eastAsia="MS Mincho"/>
        </w:rPr>
        <w:t xml:space="preserve"> of overvoltage and overcurrent characteristics at each protection environment on power/signal lines, </w:t>
      </w:r>
      <w:r w:rsidRPr="00247C8D">
        <w:rPr>
          <w:rFonts w:eastAsia="MS Mincho" w:hint="eastAsia"/>
        </w:rPr>
        <w:t>are</w:t>
      </w:r>
      <w:r w:rsidRPr="00247C8D">
        <w:rPr>
          <w:rFonts w:eastAsia="MS Mincho"/>
        </w:rPr>
        <w:t xml:space="preserve"> </w:t>
      </w:r>
      <w:r w:rsidRPr="00247C8D">
        <w:rPr>
          <w:rFonts w:eastAsia="MS Mincho" w:hint="eastAsia"/>
        </w:rPr>
        <w:t>under the responsibility of</w:t>
      </w:r>
      <w:r w:rsidRPr="00247C8D">
        <w:rPr>
          <w:rFonts w:eastAsia="MS Mincho"/>
        </w:rPr>
        <w:t xml:space="preserve"> </w:t>
      </w:r>
      <w:r w:rsidRPr="00247C8D">
        <w:t xml:space="preserve">Question </w:t>
      </w:r>
      <w:r w:rsidR="00767645">
        <w:t>A</w:t>
      </w:r>
      <w:r w:rsidRPr="00247C8D">
        <w:t xml:space="preserve">/5 – </w:t>
      </w:r>
      <w:r w:rsidRPr="00247C8D">
        <w:rPr>
          <w:rFonts w:eastAsia="MS Mincho"/>
        </w:rPr>
        <w:t>“Electrical protection, reliability, safety, and security of telecommunications/ICT systems”.</w:t>
      </w:r>
    </w:p>
    <w:p w14:paraId="70D076E0" w14:textId="73C5D0F5" w:rsidR="00F174A4" w:rsidRPr="00AD2527" w:rsidRDefault="00F174A4" w:rsidP="00E90D04">
      <w:pPr>
        <w:pStyle w:val="Heading4"/>
      </w:pPr>
      <w:r w:rsidRPr="00AD2527">
        <w:t>B.3</w:t>
      </w:r>
      <w:r w:rsidRPr="00AD2527">
        <w:tab/>
        <w:t>Tasks</w:t>
      </w:r>
      <w:bookmarkEnd w:id="158"/>
      <w:bookmarkEnd w:id="159"/>
      <w:bookmarkEnd w:id="160"/>
    </w:p>
    <w:p w14:paraId="2002F79F" w14:textId="77777777" w:rsidR="00E90D04" w:rsidRPr="008E4A92" w:rsidRDefault="00E90D04" w:rsidP="00E90D04">
      <w:pPr>
        <w:rPr>
          <w:lang w:eastAsia="en-US"/>
        </w:rPr>
      </w:pPr>
      <w:bookmarkStart w:id="162" w:name="_Toc141301135"/>
      <w:bookmarkStart w:id="163" w:name="_Toc45640218"/>
      <w:bookmarkStart w:id="164" w:name="_Toc168904440"/>
      <w:r w:rsidRPr="008E4A92">
        <w:rPr>
          <w:lang w:eastAsia="en-US"/>
        </w:rPr>
        <w:t>Tasks include, but are not limited to:</w:t>
      </w:r>
    </w:p>
    <w:p w14:paraId="2CE24BD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Monitor and comprehend the evolution of ICT systems, their safety requirements, and their electrical </w:t>
      </w:r>
      <w:proofErr w:type="gramStart"/>
      <w:r w:rsidRPr="008E4A92">
        <w:rPr>
          <w:rFonts w:eastAsia="Calibri"/>
        </w:rPr>
        <w:t>environments;</w:t>
      </w:r>
      <w:proofErr w:type="gramEnd"/>
    </w:p>
    <w:p w14:paraId="0083DF4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Revise or create K-series Recommendations, supplements, and implementers' guides to provide up to date performance requirements, safety requirements evaluation procedures and application advice for ICT equipment, ICT devices and surge protective component </w:t>
      </w:r>
      <w:proofErr w:type="gramStart"/>
      <w:r w:rsidRPr="008E4A92">
        <w:rPr>
          <w:rFonts w:eastAsia="Calibri"/>
        </w:rPr>
        <w:t>needs;</w:t>
      </w:r>
      <w:proofErr w:type="gramEnd"/>
    </w:p>
    <w:p w14:paraId="5E1989C6" w14:textId="77777777" w:rsidR="00E90D04" w:rsidRPr="008E4A92" w:rsidRDefault="00E90D04" w:rsidP="00E90D04">
      <w:pPr>
        <w:pStyle w:val="enumlev1"/>
        <w:rPr>
          <w:rFonts w:eastAsia="Calibri"/>
        </w:rPr>
      </w:pPr>
      <w:r w:rsidRPr="008E4A92">
        <w:rPr>
          <w:rFonts w:eastAsia="Calibri"/>
        </w:rPr>
        <w:t>–</w:t>
      </w:r>
      <w:r w:rsidRPr="008E4A92">
        <w:rPr>
          <w:rFonts w:eastAsia="Calibri"/>
        </w:rPr>
        <w:tab/>
        <w:t>When necessary, respond to or create liaisons with other bodies concerning the task force scope topics.</w:t>
      </w:r>
    </w:p>
    <w:p w14:paraId="14C748C0" w14:textId="77777777" w:rsidR="00E90D04" w:rsidRDefault="00E90D04" w:rsidP="00E90D04">
      <w:r w:rsidRPr="008E4A92">
        <w:t>An up-to-date status of work under this Question is contained in the ITU-T SG5 work programme (</w:t>
      </w:r>
      <w:hyperlink r:id="rId26" w:history="1">
        <w:r w:rsidRPr="008E4A92">
          <w:rPr>
            <w:rStyle w:val="Hyperlink"/>
          </w:rPr>
          <w:t>https://www.itu.int/ITU-T/workprog/wp_search.aspx?sp=17&amp;q=2/5</w:t>
        </w:r>
      </w:hyperlink>
      <w:r w:rsidRPr="008E4A92">
        <w:t>).</w:t>
      </w:r>
    </w:p>
    <w:p w14:paraId="6D17484A" w14:textId="77777777" w:rsidR="00F174A4" w:rsidRPr="00AD2527" w:rsidRDefault="00F174A4" w:rsidP="00F174A4">
      <w:pPr>
        <w:pStyle w:val="Heading4"/>
      </w:pPr>
      <w:r w:rsidRPr="00AD2527">
        <w:t>B.4</w:t>
      </w:r>
      <w:r w:rsidRPr="00AD2527">
        <w:tab/>
        <w:t>Relationships</w:t>
      </w:r>
      <w:bookmarkEnd w:id="162"/>
      <w:bookmarkEnd w:id="163"/>
      <w:bookmarkEnd w:id="164"/>
    </w:p>
    <w:p w14:paraId="5CEE0205" w14:textId="77777777" w:rsidR="00E90D04" w:rsidRPr="008E4A92" w:rsidRDefault="00E90D04" w:rsidP="00E90D04">
      <w:pPr>
        <w:pStyle w:val="Headingb"/>
      </w:pPr>
      <w:r w:rsidRPr="008E4A92">
        <w:t>WSIS Action Lines:</w:t>
      </w:r>
    </w:p>
    <w:p w14:paraId="31D05F1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C2, C5</w:t>
      </w:r>
    </w:p>
    <w:p w14:paraId="21DDF1EB" w14:textId="77777777" w:rsidR="00E90D04" w:rsidRPr="008E4A92" w:rsidRDefault="00E90D04" w:rsidP="00E90D04">
      <w:pPr>
        <w:pStyle w:val="Headingb"/>
      </w:pPr>
      <w:r w:rsidRPr="008E4A92">
        <w:t>Sustainable Development Goals:</w:t>
      </w:r>
    </w:p>
    <w:p w14:paraId="5A968D0D"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7, 9</w:t>
      </w:r>
    </w:p>
    <w:p w14:paraId="5CAE0CE7" w14:textId="77777777" w:rsidR="00E90D04" w:rsidRPr="00E90D04" w:rsidRDefault="00E90D04" w:rsidP="00E90D04">
      <w:pPr>
        <w:pStyle w:val="Headingb"/>
        <w:rPr>
          <w:lang w:val="fr-CH"/>
        </w:rPr>
      </w:pPr>
      <w:proofErr w:type="gramStart"/>
      <w:r w:rsidRPr="00E90D04">
        <w:rPr>
          <w:lang w:val="fr-CH"/>
        </w:rPr>
        <w:t>Recommendations:</w:t>
      </w:r>
      <w:proofErr w:type="gramEnd"/>
    </w:p>
    <w:p w14:paraId="1C31EA50"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ITU-T Recommendation K-series</w:t>
      </w:r>
    </w:p>
    <w:p w14:paraId="41F6C439" w14:textId="77777777" w:rsidR="00E90D04" w:rsidRPr="00A3349C" w:rsidRDefault="00E90D04" w:rsidP="00E90D04">
      <w:pPr>
        <w:pStyle w:val="Headingb"/>
        <w:rPr>
          <w:lang w:val="en-US"/>
        </w:rPr>
      </w:pPr>
      <w:r w:rsidRPr="00A3349C">
        <w:rPr>
          <w:lang w:val="en-US"/>
        </w:rPr>
        <w:t>Questions:</w:t>
      </w:r>
    </w:p>
    <w:p w14:paraId="32D28B49" w14:textId="2B648E19" w:rsidR="00E90D04" w:rsidRPr="00A3349C" w:rsidRDefault="00E90D04" w:rsidP="00E90D04">
      <w:pPr>
        <w:pStyle w:val="enumlev1"/>
        <w:rPr>
          <w:rFonts w:eastAsia="Calibri"/>
          <w:lang w:val="en-US"/>
        </w:rPr>
      </w:pPr>
      <w:r w:rsidRPr="00A3349C">
        <w:rPr>
          <w:rFonts w:eastAsia="Calibri"/>
          <w:lang w:val="en-US"/>
        </w:rPr>
        <w:t>–</w:t>
      </w:r>
      <w:r w:rsidRPr="00A3349C">
        <w:rPr>
          <w:rFonts w:eastAsia="Calibri"/>
          <w:lang w:val="en-US"/>
        </w:rPr>
        <w:tab/>
        <w:t>Q</w:t>
      </w:r>
      <w:r w:rsidR="00814C04" w:rsidRPr="00A3349C">
        <w:rPr>
          <w:rFonts w:eastAsia="Calibri"/>
          <w:lang w:val="en-US"/>
        </w:rPr>
        <w:t>A</w:t>
      </w:r>
      <w:r w:rsidRPr="00A3349C">
        <w:rPr>
          <w:rFonts w:eastAsia="Calibri"/>
          <w:lang w:val="en-US"/>
        </w:rPr>
        <w:t>/5, Q</w:t>
      </w:r>
      <w:r w:rsidR="00C22F0B" w:rsidRPr="00A3349C">
        <w:rPr>
          <w:rFonts w:eastAsia="Calibri"/>
          <w:lang w:val="en-US"/>
        </w:rPr>
        <w:t>D</w:t>
      </w:r>
      <w:r w:rsidRPr="00A3349C">
        <w:rPr>
          <w:rFonts w:eastAsia="Calibri"/>
          <w:lang w:val="en-US"/>
        </w:rPr>
        <w:t>/5</w:t>
      </w:r>
    </w:p>
    <w:p w14:paraId="52363B6C" w14:textId="77777777" w:rsidR="00E90D04" w:rsidRPr="00A3349C" w:rsidRDefault="00E90D04" w:rsidP="00E90D04">
      <w:pPr>
        <w:pStyle w:val="Headingb"/>
        <w:rPr>
          <w:lang w:val="en-US"/>
        </w:rPr>
      </w:pPr>
      <w:r w:rsidRPr="00A3349C">
        <w:rPr>
          <w:lang w:val="en-US"/>
        </w:rPr>
        <w:t>Study Groups:</w:t>
      </w:r>
    </w:p>
    <w:p w14:paraId="05927827" w14:textId="77777777" w:rsidR="00E90D04" w:rsidRPr="009E10E5" w:rsidRDefault="00E90D04" w:rsidP="00E90D04">
      <w:pPr>
        <w:pStyle w:val="enumlev1"/>
        <w:rPr>
          <w:rFonts w:eastAsia="Calibri"/>
          <w:lang w:val="en-US"/>
        </w:rPr>
      </w:pPr>
      <w:r w:rsidRPr="009E10E5">
        <w:rPr>
          <w:rFonts w:eastAsia="Calibri"/>
          <w:lang w:val="en-US"/>
        </w:rPr>
        <w:t>–</w:t>
      </w:r>
      <w:r w:rsidRPr="009E10E5">
        <w:rPr>
          <w:rFonts w:eastAsia="Calibri"/>
          <w:lang w:val="en-US"/>
        </w:rPr>
        <w:tab/>
        <w:t>ITU-T SGs</w:t>
      </w:r>
    </w:p>
    <w:p w14:paraId="5F182271" w14:textId="77777777" w:rsidR="00E90D04" w:rsidRPr="009E10E5" w:rsidRDefault="00E90D04" w:rsidP="00E90D04">
      <w:pPr>
        <w:pStyle w:val="enumlev1"/>
        <w:rPr>
          <w:rFonts w:eastAsia="Calibri"/>
          <w:lang w:val="en-US"/>
        </w:rPr>
      </w:pPr>
      <w:r w:rsidRPr="009E10E5">
        <w:rPr>
          <w:rFonts w:eastAsia="Calibri"/>
          <w:lang w:val="en-US"/>
        </w:rPr>
        <w:t>–</w:t>
      </w:r>
      <w:r w:rsidRPr="009E10E5">
        <w:rPr>
          <w:rFonts w:eastAsia="Calibri"/>
          <w:lang w:val="en-US"/>
        </w:rPr>
        <w:tab/>
        <w:t>ITU-R SGs</w:t>
      </w:r>
    </w:p>
    <w:p w14:paraId="3BEE44AF" w14:textId="77777777" w:rsidR="00E90D04" w:rsidRPr="00A3349C" w:rsidRDefault="00E90D04" w:rsidP="00E90D04">
      <w:pPr>
        <w:pStyle w:val="enumlev1"/>
        <w:rPr>
          <w:rFonts w:eastAsia="Calibri"/>
          <w:lang w:val="en-US"/>
        </w:rPr>
      </w:pPr>
      <w:r w:rsidRPr="00A3349C">
        <w:rPr>
          <w:rFonts w:eastAsia="Calibri"/>
          <w:lang w:val="en-US"/>
        </w:rPr>
        <w:t>–</w:t>
      </w:r>
      <w:r w:rsidRPr="00A3349C">
        <w:rPr>
          <w:rFonts w:eastAsia="Calibri"/>
          <w:lang w:val="en-US"/>
        </w:rPr>
        <w:tab/>
        <w:t>ITU-D SGs</w:t>
      </w:r>
    </w:p>
    <w:p w14:paraId="3ECDBC2D" w14:textId="77777777" w:rsidR="00E90D04" w:rsidRPr="008E4A92" w:rsidRDefault="00E90D04" w:rsidP="00E90D04">
      <w:pPr>
        <w:pStyle w:val="Headingb"/>
      </w:pPr>
      <w:r w:rsidRPr="008E4A92">
        <w:t>Other bodies:</w:t>
      </w:r>
    </w:p>
    <w:p w14:paraId="75B8D293" w14:textId="1BFB6F22" w:rsidR="00E90D04" w:rsidRPr="008E4A92" w:rsidRDefault="00E90D04" w:rsidP="00E90D04">
      <w:pPr>
        <w:pStyle w:val="enumlev1"/>
        <w:rPr>
          <w:rFonts w:eastAsia="Calibri"/>
        </w:rPr>
      </w:pPr>
      <w:r w:rsidRPr="008E4A92">
        <w:rPr>
          <w:rFonts w:eastAsia="Calibri"/>
        </w:rPr>
        <w:t>–</w:t>
      </w:r>
      <w:r w:rsidRPr="008E4A92">
        <w:rPr>
          <w:rFonts w:eastAsia="Calibri"/>
        </w:rPr>
        <w:tab/>
        <w:t>IEC (</w:t>
      </w:r>
      <w:r>
        <w:rPr>
          <w:rFonts w:eastAsia="MS Mincho" w:hint="eastAsia"/>
        </w:rPr>
        <w:t xml:space="preserve">e.g. TC37, SC37A, SC 37B, TC47, </w:t>
      </w:r>
      <w:r w:rsidRPr="008E4A92">
        <w:rPr>
          <w:rFonts w:eastAsia="Calibri"/>
        </w:rPr>
        <w:t xml:space="preserve">TC 64, </w:t>
      </w:r>
      <w:r>
        <w:rPr>
          <w:rFonts w:eastAsia="MS Mincho" w:hint="eastAsia"/>
        </w:rPr>
        <w:t xml:space="preserve">SC77B, TC81, TC107, </w:t>
      </w:r>
      <w:r w:rsidRPr="008E4A92">
        <w:rPr>
          <w:rFonts w:eastAsia="Calibri"/>
        </w:rPr>
        <w:t>TC 10</w:t>
      </w:r>
      <w:r>
        <w:rPr>
          <w:rFonts w:eastAsia="MS Mincho" w:hint="eastAsia"/>
        </w:rPr>
        <w:t>8 and</w:t>
      </w:r>
      <w:r w:rsidRPr="008E4A92">
        <w:rPr>
          <w:rFonts w:eastAsia="Calibri"/>
        </w:rPr>
        <w:t xml:space="preserve"> TC 10</w:t>
      </w:r>
      <w:r>
        <w:rPr>
          <w:rFonts w:eastAsia="MS Mincho" w:hint="eastAsia"/>
        </w:rPr>
        <w:t>9</w:t>
      </w:r>
      <w:r w:rsidRPr="008E4A92">
        <w:rPr>
          <w:rFonts w:eastAsia="Calibri"/>
        </w:rPr>
        <w:t>,)</w:t>
      </w:r>
    </w:p>
    <w:p w14:paraId="4E735580" w14:textId="77777777" w:rsidR="00E90D04" w:rsidRPr="008E4A92" w:rsidRDefault="00E90D04" w:rsidP="00E90D04">
      <w:pPr>
        <w:pStyle w:val="enumlev1"/>
        <w:rPr>
          <w:rFonts w:eastAsia="Calibri"/>
        </w:rPr>
      </w:pPr>
      <w:r w:rsidRPr="005A1470">
        <w:rPr>
          <w:rFonts w:eastAsia="Calibri"/>
        </w:rPr>
        <w:t>–</w:t>
      </w:r>
      <w:r w:rsidRPr="005A1470">
        <w:rPr>
          <w:rFonts w:eastAsia="Calibri"/>
        </w:rPr>
        <w:tab/>
        <w:t>ISO</w:t>
      </w:r>
    </w:p>
    <w:p w14:paraId="39A3F25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CENELEC</w:t>
      </w:r>
    </w:p>
    <w:p w14:paraId="619470C2" w14:textId="77777777" w:rsidR="00E90D04" w:rsidRPr="00945BF6" w:rsidRDefault="00E90D04" w:rsidP="00E90D04">
      <w:pPr>
        <w:pStyle w:val="enumlev1"/>
        <w:rPr>
          <w:rFonts w:eastAsia="MS Mincho"/>
        </w:rPr>
      </w:pPr>
      <w:r w:rsidRPr="008E4A92">
        <w:rPr>
          <w:rFonts w:eastAsia="Calibri"/>
        </w:rPr>
        <w:t>–</w:t>
      </w:r>
      <w:r w:rsidRPr="008E4A92">
        <w:rPr>
          <w:rFonts w:eastAsia="Calibri"/>
        </w:rPr>
        <w:tab/>
        <w:t>IEEE-PES-SPDC</w:t>
      </w:r>
    </w:p>
    <w:p w14:paraId="16B6A011"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ATIS (STEP)</w:t>
      </w:r>
    </w:p>
    <w:p w14:paraId="77275AA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UL</w:t>
      </w:r>
    </w:p>
    <w:p w14:paraId="3BCCC401" w14:textId="77777777" w:rsidR="00E90D04" w:rsidRDefault="00E90D04" w:rsidP="00E90D04">
      <w:pPr>
        <w:pStyle w:val="enumlev1"/>
        <w:rPr>
          <w:rFonts w:eastAsia="Calibri"/>
        </w:rPr>
      </w:pPr>
      <w:r w:rsidRPr="008E4A92">
        <w:rPr>
          <w:rFonts w:eastAsia="Calibri"/>
        </w:rPr>
        <w:t>–</w:t>
      </w:r>
      <w:r w:rsidRPr="008E4A92">
        <w:rPr>
          <w:rFonts w:eastAsia="Calibri"/>
        </w:rPr>
        <w:tab/>
        <w:t>ETSI</w:t>
      </w:r>
    </w:p>
    <w:p w14:paraId="39883B65" w14:textId="77777777" w:rsidR="00E90D04" w:rsidRDefault="00E90D04" w:rsidP="00250EAC">
      <w:pPr>
        <w:pStyle w:val="enumlev1"/>
        <w:rPr>
          <w:rFonts w:eastAsia="MS Mincho"/>
        </w:rPr>
      </w:pPr>
      <w:r w:rsidRPr="008E4A92">
        <w:rPr>
          <w:rFonts w:eastAsia="Calibri"/>
        </w:rPr>
        <w:t>–</w:t>
      </w:r>
      <w:r w:rsidRPr="008E4A92">
        <w:rPr>
          <w:rFonts w:eastAsia="Calibri"/>
        </w:rPr>
        <w:tab/>
      </w:r>
      <w:r>
        <w:rPr>
          <w:rFonts w:eastAsia="MS Mincho" w:hint="eastAsia"/>
        </w:rPr>
        <w:t>JEDEC</w:t>
      </w:r>
    </w:p>
    <w:p w14:paraId="40B8B0A1" w14:textId="77777777" w:rsidR="00232BB3" w:rsidRPr="00232BB3" w:rsidRDefault="00232BB3" w:rsidP="00232BB3"/>
    <w:p w14:paraId="1EB617B1" w14:textId="77777777" w:rsidR="00F174A4" w:rsidRPr="00AD2527" w:rsidRDefault="00F174A4" w:rsidP="00F174A4">
      <w:pPr>
        <w:spacing w:before="0" w:after="160" w:line="259" w:lineRule="auto"/>
      </w:pPr>
      <w:r w:rsidRPr="00AD2527">
        <w:br w:type="page"/>
      </w:r>
    </w:p>
    <w:p w14:paraId="4AB7A676" w14:textId="7170E90B" w:rsidR="00F174A4" w:rsidRPr="00AD2527" w:rsidRDefault="00F174A4" w:rsidP="00F174A4">
      <w:pPr>
        <w:pStyle w:val="Heading3"/>
      </w:pPr>
      <w:bookmarkStart w:id="165" w:name="_Toc141301136"/>
      <w:bookmarkStart w:id="166" w:name="_Toc160652880"/>
      <w:bookmarkStart w:id="167" w:name="_Toc164984837"/>
      <w:bookmarkStart w:id="168" w:name="_Toc168904441"/>
      <w:bookmarkStart w:id="169" w:name="_Toc171702476"/>
      <w:bookmarkStart w:id="170" w:name="_Toc171702638"/>
      <w:r w:rsidRPr="00AD2527">
        <w:lastRenderedPageBreak/>
        <w:t>C</w:t>
      </w:r>
      <w:r w:rsidRPr="00AD2527">
        <w:tab/>
      </w:r>
      <w:r w:rsidRPr="00AD2527">
        <w:rPr>
          <w:b w:val="0"/>
        </w:rPr>
        <w:t>DRAFT QUESTION C/</w:t>
      </w:r>
      <w:r w:rsidR="00A96F48">
        <w:rPr>
          <w:b w:val="0"/>
        </w:rPr>
        <w:t>5</w:t>
      </w:r>
      <w:r w:rsidRPr="00AD2527">
        <w:rPr>
          <w:b w:val="0"/>
        </w:rPr>
        <w:br/>
      </w:r>
      <w:bookmarkEnd w:id="165"/>
      <w:bookmarkEnd w:id="166"/>
      <w:bookmarkEnd w:id="167"/>
      <w:bookmarkEnd w:id="168"/>
      <w:r w:rsidR="00A96F48">
        <w:rPr>
          <w:rFonts w:eastAsia="Helvetica 55 Roman"/>
          <w:bCs/>
          <w:szCs w:val="24"/>
          <w:lang w:val="en-US"/>
        </w:rPr>
        <w:t>Assessment of h</w:t>
      </w:r>
      <w:r w:rsidR="00A96F48" w:rsidRPr="006E1B8F">
        <w:rPr>
          <w:rFonts w:eastAsia="Helvetica 55 Roman"/>
          <w:bCs/>
          <w:szCs w:val="24"/>
          <w:lang w:val="en-US"/>
        </w:rPr>
        <w:t>uman exposure to electromagnetic fields (EMFs)</w:t>
      </w:r>
      <w:bookmarkEnd w:id="169"/>
      <w:bookmarkEnd w:id="170"/>
    </w:p>
    <w:p w14:paraId="0279C973" w14:textId="7266AE33" w:rsidR="00F174A4" w:rsidRPr="00AD2527" w:rsidRDefault="00F174A4" w:rsidP="00F174A4">
      <w:pPr>
        <w:pStyle w:val="Questionhistory"/>
      </w:pPr>
      <w:bookmarkStart w:id="171" w:name="_Toc45640305"/>
      <w:r w:rsidRPr="00AD2527">
        <w:t xml:space="preserve">(Continuation of Question </w:t>
      </w:r>
      <w:r w:rsidR="00A96F48">
        <w:t>3</w:t>
      </w:r>
      <w:r w:rsidRPr="00AD2527">
        <w:t>/</w:t>
      </w:r>
      <w:r w:rsidR="00A96F48">
        <w:t>5</w:t>
      </w:r>
      <w:r w:rsidRPr="00AD2527">
        <w:t>)</w:t>
      </w:r>
      <w:bookmarkEnd w:id="171"/>
    </w:p>
    <w:p w14:paraId="1531E652" w14:textId="77777777" w:rsidR="00F174A4" w:rsidRPr="00AD2527" w:rsidRDefault="00F174A4" w:rsidP="00F174A4">
      <w:pPr>
        <w:pStyle w:val="Heading4"/>
      </w:pPr>
      <w:bookmarkStart w:id="172" w:name="_Toc45640219"/>
      <w:bookmarkStart w:id="173" w:name="_Toc141301137"/>
      <w:bookmarkStart w:id="174" w:name="_Toc168904442"/>
      <w:r w:rsidRPr="00AD2527">
        <w:t>C.1</w:t>
      </w:r>
      <w:r w:rsidRPr="00AD2527">
        <w:tab/>
        <w:t>Motivation</w:t>
      </w:r>
      <w:bookmarkEnd w:id="172"/>
      <w:bookmarkEnd w:id="173"/>
      <w:bookmarkEnd w:id="174"/>
    </w:p>
    <w:p w14:paraId="3794B088" w14:textId="77777777" w:rsidR="00AF36EA" w:rsidRPr="006E1B8F" w:rsidRDefault="00AF36EA" w:rsidP="00AF36EA">
      <w:pPr>
        <w:spacing w:line="259" w:lineRule="auto"/>
        <w:rPr>
          <w:rFonts w:eastAsia="Helvetica 55 Roman"/>
          <w:lang w:val="en-US"/>
        </w:rPr>
      </w:pPr>
      <w:bookmarkStart w:id="175" w:name="_Toc45640220"/>
      <w:bookmarkStart w:id="176" w:name="_Toc141301138"/>
      <w:bookmarkStart w:id="177" w:name="_Toc168904443"/>
      <w:r w:rsidRPr="006E1B8F">
        <w:rPr>
          <w:rFonts w:eastAsia="Helvetica 55 Roman"/>
          <w:lang w:val="en-US"/>
        </w:rPr>
        <w:t xml:space="preserve">Information and communication technologies (ICTs) including telecommunications systems, radiocommunication systems, radio terminals and other electrical equipment and systems contribute to electromagnetic fields in the environment. </w:t>
      </w:r>
    </w:p>
    <w:p w14:paraId="5E451750" w14:textId="6FEC884D" w:rsidR="00AF36EA" w:rsidRDefault="00AF36EA" w:rsidP="00AF36EA">
      <w:pPr>
        <w:spacing w:line="259" w:lineRule="auto"/>
        <w:rPr>
          <w:rFonts w:eastAsia="Helvetica 55 Roman"/>
          <w:lang w:val="en-US"/>
        </w:rPr>
      </w:pPr>
      <w:r w:rsidRPr="006E1B8F">
        <w:rPr>
          <w:rFonts w:eastAsia="Helvetica 55 Roman"/>
          <w:lang w:val="en-US"/>
        </w:rPr>
        <w:t xml:space="preserve">Telecommunications operators, manufacturers and governments, as well as other compliance entities </w:t>
      </w:r>
      <w:proofErr w:type="gramStart"/>
      <w:r w:rsidRPr="006E1B8F">
        <w:rPr>
          <w:rFonts w:eastAsia="Helvetica 55 Roman"/>
          <w:lang w:val="en-US"/>
        </w:rPr>
        <w:t>have to</w:t>
      </w:r>
      <w:proofErr w:type="gramEnd"/>
      <w:r w:rsidRPr="006E1B8F">
        <w:rPr>
          <w:rFonts w:eastAsia="Helvetica 55 Roman"/>
          <w:lang w:val="en-US"/>
        </w:rPr>
        <w:t xml:space="preserve"> assess (i.e., measure or calculate) and verify if the levels of electromagnetic fields emitted to the environment by </w:t>
      </w:r>
      <w:r>
        <w:rPr>
          <w:rFonts w:eastAsia="Helvetica 55 Roman"/>
          <w:lang w:val="en-US"/>
        </w:rPr>
        <w:t>telecommunications/</w:t>
      </w:r>
      <w:r w:rsidRPr="006E1B8F">
        <w:rPr>
          <w:rFonts w:eastAsia="Helvetica 55 Roman"/>
          <w:lang w:val="en-US"/>
        </w:rPr>
        <w:t xml:space="preserve">ICTs comply with human exposure guidelines and limits recommended by the World Health Organization (WHO). </w:t>
      </w:r>
    </w:p>
    <w:p w14:paraId="1B9C43F6" w14:textId="77777777" w:rsidR="00AF36EA" w:rsidRPr="006E1B8F" w:rsidRDefault="00AF36EA" w:rsidP="00AF36EA">
      <w:pPr>
        <w:spacing w:line="259" w:lineRule="auto"/>
        <w:rPr>
          <w:rFonts w:eastAsia="Helvetica 55 Roman"/>
          <w:lang w:val="en-US"/>
        </w:rPr>
      </w:pPr>
      <w:r w:rsidRPr="00E3698F">
        <w:rPr>
          <w:rFonts w:eastAsia="Helvetica 55 Roman"/>
          <w:lang w:val="en-US"/>
        </w:rPr>
        <w:t xml:space="preserve">Providing accurate information on RF-EMF </w:t>
      </w:r>
      <w:r>
        <w:rPr>
          <w:rFonts w:eastAsia="Helvetica 55 Roman"/>
          <w:lang w:val="en-US"/>
        </w:rPr>
        <w:t xml:space="preserve">exposure </w:t>
      </w:r>
      <w:r w:rsidRPr="00E3698F">
        <w:rPr>
          <w:rFonts w:eastAsia="Helvetica 55 Roman"/>
          <w:lang w:val="en-US"/>
        </w:rPr>
        <w:t xml:space="preserve">levels can help with transparency </w:t>
      </w:r>
      <w:r w:rsidRPr="00B662F4">
        <w:rPr>
          <w:rFonts w:eastAsia="Helvetica 55 Roman"/>
          <w:lang w:val="en-US"/>
        </w:rPr>
        <w:t>and improving confidence in the use and implementation of RF technologies</w:t>
      </w:r>
      <w:r>
        <w:rPr>
          <w:rFonts w:eastAsia="Helvetica 55 Roman"/>
          <w:lang w:val="en-US"/>
        </w:rPr>
        <w:t>.</w:t>
      </w:r>
      <w:r w:rsidRPr="00E3698F">
        <w:rPr>
          <w:rFonts w:eastAsia="Helvetica 55 Roman"/>
          <w:lang w:val="en-US"/>
        </w:rPr>
        <w:t xml:space="preserve"> The ITU-T Recommendations and Supplements provide guidance</w:t>
      </w:r>
      <w:r>
        <w:rPr>
          <w:rFonts w:eastAsia="Helvetica 55 Roman"/>
          <w:lang w:val="en-US"/>
        </w:rPr>
        <w:t xml:space="preserve"> on assessing</w:t>
      </w:r>
      <w:r w:rsidRPr="00E3698F">
        <w:rPr>
          <w:rFonts w:eastAsia="Helvetica 55 Roman"/>
          <w:lang w:val="en-US"/>
        </w:rPr>
        <w:t xml:space="preserve"> </w:t>
      </w:r>
      <w:r>
        <w:rPr>
          <w:rFonts w:eastAsia="Helvetica 55 Roman"/>
          <w:lang w:val="en-US"/>
        </w:rPr>
        <w:t xml:space="preserve">and </w:t>
      </w:r>
      <w:r w:rsidRPr="00E3698F">
        <w:rPr>
          <w:rFonts w:eastAsia="Helvetica 55 Roman"/>
          <w:lang w:val="en-US"/>
        </w:rPr>
        <w:t>monitor</w:t>
      </w:r>
      <w:r>
        <w:rPr>
          <w:rFonts w:eastAsia="Helvetica 55 Roman"/>
          <w:lang w:val="en-US"/>
        </w:rPr>
        <w:t>ing of</w:t>
      </w:r>
      <w:r w:rsidRPr="00E3698F">
        <w:rPr>
          <w:rFonts w:eastAsia="Helvetica 55 Roman"/>
          <w:lang w:val="en-US"/>
        </w:rPr>
        <w:t xml:space="preserve"> electromagnetic fields (EMF) in selected areas of public interest. The aim is to demonstrate that electromagnetic fields </w:t>
      </w:r>
      <w:r>
        <w:rPr>
          <w:rFonts w:eastAsia="Helvetica 55 Roman"/>
          <w:lang w:val="en-US"/>
        </w:rPr>
        <w:t>comply with</w:t>
      </w:r>
      <w:r w:rsidRPr="00E3698F">
        <w:rPr>
          <w:rFonts w:eastAsia="Helvetica 55 Roman"/>
          <w:lang w:val="en-US"/>
        </w:rPr>
        <w:t xml:space="preserve"> </w:t>
      </w:r>
      <w:r>
        <w:rPr>
          <w:rFonts w:eastAsia="Helvetica 55 Roman"/>
          <w:lang w:val="en-US"/>
        </w:rPr>
        <w:t xml:space="preserve">applicable exposure </w:t>
      </w:r>
      <w:r w:rsidRPr="00E3698F">
        <w:rPr>
          <w:rFonts w:eastAsia="Helvetica 55 Roman"/>
          <w:lang w:val="en-US"/>
        </w:rPr>
        <w:t>limits</w:t>
      </w:r>
      <w:r>
        <w:rPr>
          <w:rFonts w:eastAsia="Helvetica 55 Roman"/>
          <w:lang w:val="en-US"/>
        </w:rPr>
        <w:t>, thereby providing</w:t>
      </w:r>
      <w:r w:rsidRPr="00E3698F">
        <w:rPr>
          <w:rFonts w:eastAsia="Helvetica 55 Roman"/>
          <w:lang w:val="en-US"/>
        </w:rPr>
        <w:t xml:space="preserve"> the </w:t>
      </w:r>
      <w:proofErr w:type="gramStart"/>
      <w:r w:rsidRPr="00E3698F">
        <w:rPr>
          <w:rFonts w:eastAsia="Helvetica 55 Roman"/>
          <w:lang w:val="en-US"/>
        </w:rPr>
        <w:t>general public</w:t>
      </w:r>
      <w:proofErr w:type="gramEnd"/>
      <w:r w:rsidRPr="00E3698F">
        <w:rPr>
          <w:rFonts w:eastAsia="Helvetica 55 Roman"/>
          <w:lang w:val="en-US"/>
        </w:rPr>
        <w:t xml:space="preserve"> with clear and easily accessible data on electromagnetic field </w:t>
      </w:r>
      <w:r>
        <w:rPr>
          <w:rFonts w:eastAsia="Helvetica 55 Roman"/>
          <w:lang w:val="en-US"/>
        </w:rPr>
        <w:t xml:space="preserve">levels. </w:t>
      </w:r>
      <w:r w:rsidRPr="006E1B8F">
        <w:rPr>
          <w:rFonts w:eastAsia="Helvetica 55 Roman"/>
          <w:lang w:val="en-US"/>
        </w:rPr>
        <w:t>This Question will develop standards (ITU-T Recommendations)</w:t>
      </w:r>
      <w:r>
        <w:rPr>
          <w:rFonts w:eastAsia="Helvetica 55 Roman"/>
          <w:lang w:val="en-US"/>
        </w:rPr>
        <w:t>, informative documents (ITU-T Supplements)</w:t>
      </w:r>
      <w:r w:rsidRPr="006E1B8F">
        <w:rPr>
          <w:rFonts w:eastAsia="Helvetica 55 Roman"/>
          <w:lang w:val="en-US"/>
        </w:rPr>
        <w:t xml:space="preserve"> for the protection of people exposed to EMF emitted by </w:t>
      </w:r>
      <w:r>
        <w:rPr>
          <w:rFonts w:eastAsia="Helvetica 55 Roman"/>
          <w:lang w:val="en-US"/>
        </w:rPr>
        <w:t>telecommunications/</w:t>
      </w:r>
      <w:r w:rsidRPr="006E1B8F">
        <w:rPr>
          <w:rFonts w:eastAsia="Helvetica 55 Roman"/>
          <w:lang w:val="en-US"/>
        </w:rPr>
        <w:t xml:space="preserve">ICTs taking into consideration the existing EMF international standards and Recommendations dedicated to electrical, electronic, and related technologies. </w:t>
      </w:r>
    </w:p>
    <w:p w14:paraId="54E7FD6C"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These Recommendations and guidelines should provide appropriate support to countries in establishing national regulations concerning assessment, evaluation, compliance and monitoring of RF EMF. </w:t>
      </w:r>
    </w:p>
    <w:p w14:paraId="62F1F5E5" w14:textId="7A079F69" w:rsidR="00AF36EA" w:rsidRPr="006E1B8F" w:rsidRDefault="00AF36EA" w:rsidP="00AF36EA">
      <w:pPr>
        <w:spacing w:line="259" w:lineRule="auto"/>
        <w:rPr>
          <w:rFonts w:eastAsia="Helvetica 55 Roman"/>
          <w:lang w:val="en-US"/>
        </w:rPr>
      </w:pPr>
      <w:r>
        <w:rPr>
          <w:rFonts w:eastAsia="Helvetica 55 Roman"/>
          <w:lang w:val="en-US"/>
        </w:rPr>
        <w:t>Additionally, t</w:t>
      </w:r>
      <w:r w:rsidRPr="006E1B8F">
        <w:rPr>
          <w:rFonts w:eastAsia="Helvetica 55 Roman"/>
          <w:lang w:val="en-US"/>
        </w:rPr>
        <w:t xml:space="preserve">aking into consideration the need to assess the levels of EMFs to which employees may be exposed to EMF, this Question will </w:t>
      </w:r>
      <w:r>
        <w:rPr>
          <w:rFonts w:eastAsia="Helvetica 55 Roman"/>
          <w:lang w:val="en-US"/>
        </w:rPr>
        <w:t xml:space="preserve">also </w:t>
      </w:r>
      <w:r w:rsidRPr="006E1B8F">
        <w:rPr>
          <w:rFonts w:eastAsia="Helvetica 55 Roman"/>
          <w:lang w:val="en-US"/>
        </w:rPr>
        <w:t xml:space="preserve">develop standards, </w:t>
      </w:r>
      <w:r>
        <w:rPr>
          <w:rFonts w:eastAsia="Helvetica 55 Roman"/>
          <w:lang w:val="en-US"/>
        </w:rPr>
        <w:t xml:space="preserve">supplements, </w:t>
      </w:r>
      <w:r w:rsidRPr="006E1B8F">
        <w:rPr>
          <w:rFonts w:eastAsia="Helvetica 55 Roman"/>
          <w:lang w:val="en-US"/>
        </w:rPr>
        <w:t>guidelines, technical papers, and methodologies for compliance with exposure limits of workers to electromagnetic fields</w:t>
      </w:r>
      <w:r w:rsidR="005A482C">
        <w:rPr>
          <w:rFonts w:eastAsia="Helvetica 55 Roman"/>
          <w:lang w:val="en-US"/>
        </w:rPr>
        <w:t>,</w:t>
      </w:r>
      <w:r w:rsidRPr="006E1B8F">
        <w:rPr>
          <w:rFonts w:eastAsia="Helvetica 55 Roman"/>
          <w:lang w:val="en-US"/>
        </w:rPr>
        <w:t xml:space="preserve"> including power supplies. </w:t>
      </w:r>
    </w:p>
    <w:p w14:paraId="77732DFA"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 following Recommendations and Supplements, in force at the time of approval of this Question, fall under its responsibility: </w:t>
      </w:r>
    </w:p>
    <w:p w14:paraId="18B7BD38" w14:textId="2544BFB0" w:rsidR="00AF36EA" w:rsidRPr="006E1B8F" w:rsidRDefault="00AF36EA" w:rsidP="00AF36EA">
      <w:pPr>
        <w:spacing w:line="259" w:lineRule="auto"/>
        <w:rPr>
          <w:rFonts w:eastAsia="Helvetica 55 Roman"/>
          <w:lang w:val="pl-PL"/>
        </w:rPr>
      </w:pPr>
      <w:r w:rsidRPr="006E1B8F">
        <w:rPr>
          <w:rFonts w:eastAsia="Helvetica 55 Roman"/>
          <w:lang w:val="pl-PL"/>
        </w:rPr>
        <w:t>–</w:t>
      </w:r>
      <w:r>
        <w:rPr>
          <w:rFonts w:eastAsia="Helvetica 55 Roman"/>
          <w:lang w:val="pl-PL"/>
        </w:rPr>
        <w:tab/>
      </w:r>
      <w:r w:rsidRPr="006E1B8F">
        <w:rPr>
          <w:rFonts w:eastAsia="Helvetica 55 Roman"/>
          <w:lang w:val="pl-PL"/>
        </w:rPr>
        <w:t>ITU-T K.52, K.61, K.70, K.83, K.90, K.91, K.100, K.113, K.121, K.122, K.145, K153;</w:t>
      </w:r>
      <w:r w:rsidR="00277905">
        <w:rPr>
          <w:rFonts w:eastAsia="Helvetica 55 Roman"/>
          <w:lang w:val="pl-PL"/>
        </w:rPr>
        <w:t xml:space="preserve"> K.156</w:t>
      </w:r>
      <w:r w:rsidRPr="006E1B8F">
        <w:rPr>
          <w:rFonts w:eastAsia="Helvetica 55 Roman"/>
          <w:lang w:val="pl-PL"/>
        </w:rPr>
        <w:t xml:space="preserve"> </w:t>
      </w:r>
    </w:p>
    <w:p w14:paraId="5BE2C850" w14:textId="3C137F77" w:rsidR="00AF36EA" w:rsidRPr="006E1B8F" w:rsidRDefault="00AF36EA" w:rsidP="00AF36EA">
      <w:pPr>
        <w:spacing w:line="259" w:lineRule="auto"/>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K-series Supplements 1, 4, 9, 13, 14, 16, 19, 20, 29 and 32 </w:t>
      </w:r>
    </w:p>
    <w:p w14:paraId="405B0E62" w14:textId="5ECDE39E" w:rsidR="00F174A4" w:rsidRPr="00AD2527" w:rsidRDefault="00F174A4" w:rsidP="00F174A4">
      <w:pPr>
        <w:pStyle w:val="Heading4"/>
      </w:pPr>
      <w:r w:rsidRPr="00AD2527">
        <w:t>C.2</w:t>
      </w:r>
      <w:r w:rsidRPr="00AD2527">
        <w:tab/>
      </w:r>
      <w:bookmarkEnd w:id="175"/>
      <w:bookmarkEnd w:id="176"/>
      <w:bookmarkEnd w:id="177"/>
      <w:r w:rsidR="00AF36EA" w:rsidRPr="006E1B8F">
        <w:rPr>
          <w:rFonts w:eastAsia="Helvetica 55 Roman"/>
          <w:bCs/>
          <w:szCs w:val="24"/>
          <w:lang w:val="en-US"/>
        </w:rPr>
        <w:t>Questions</w:t>
      </w:r>
    </w:p>
    <w:p w14:paraId="728A7B32" w14:textId="77777777" w:rsidR="00AF36EA" w:rsidRPr="006E1B8F" w:rsidRDefault="00AF36EA" w:rsidP="00AF36EA">
      <w:pPr>
        <w:spacing w:line="259" w:lineRule="auto"/>
        <w:rPr>
          <w:rFonts w:eastAsia="Helvetica 55 Roman"/>
          <w:lang w:val="en-US"/>
        </w:rPr>
      </w:pPr>
      <w:r w:rsidRPr="006E1B8F">
        <w:rPr>
          <w:rFonts w:eastAsia="Helvetica 55 Roman"/>
          <w:lang w:val="en-US"/>
        </w:rPr>
        <w:t>The purpose of this Question is to develop international standards (ITU-T Recommendations) and guidelines</w:t>
      </w:r>
      <w:r>
        <w:rPr>
          <w:rFonts w:eastAsia="Helvetica 55 Roman"/>
          <w:lang w:val="en-US"/>
        </w:rPr>
        <w:t xml:space="preserve"> (ITU-T Supplements)</w:t>
      </w:r>
      <w:r w:rsidRPr="006E1B8F">
        <w:rPr>
          <w:rFonts w:eastAsia="Helvetica 55 Roman"/>
          <w:lang w:val="en-US"/>
        </w:rPr>
        <w:t xml:space="preserve"> concerning construction and maintenance, use of radiocommunication installations and proper use of devices and information on factors affecting exposure from devices </w:t>
      </w:r>
      <w:proofErr w:type="gramStart"/>
      <w:r w:rsidRPr="006E1B8F">
        <w:rPr>
          <w:rFonts w:eastAsia="Helvetica 55 Roman"/>
          <w:lang w:val="en-US"/>
        </w:rPr>
        <w:t>in order to</w:t>
      </w:r>
      <w:proofErr w:type="gramEnd"/>
      <w:r w:rsidRPr="006E1B8F">
        <w:rPr>
          <w:rFonts w:eastAsia="Helvetica 55 Roman"/>
          <w:lang w:val="en-US"/>
        </w:rPr>
        <w:t xml:space="preserve"> assure compliance with RF EMF </w:t>
      </w:r>
      <w:r>
        <w:rPr>
          <w:rFonts w:eastAsia="Helvetica 55 Roman"/>
          <w:lang w:val="en-US"/>
        </w:rPr>
        <w:t xml:space="preserve">exposure </w:t>
      </w:r>
      <w:r w:rsidRPr="006E1B8F">
        <w:rPr>
          <w:rFonts w:eastAsia="Helvetica 55 Roman"/>
          <w:lang w:val="en-US"/>
        </w:rPr>
        <w:t xml:space="preserve">limits. These Recommendations and guidelines should provide appropriate support to countries in establishing national regulations concerning assessment and compliance of RF EMF exposure. </w:t>
      </w:r>
    </w:p>
    <w:p w14:paraId="45A51DDB"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 Question will also develop standards, technical papers, and methodologies for compliance with exposure limits of </w:t>
      </w:r>
      <w:proofErr w:type="gramStart"/>
      <w:r w:rsidRPr="006E1B8F">
        <w:rPr>
          <w:rFonts w:eastAsia="Helvetica 55 Roman"/>
          <w:lang w:val="en-US"/>
        </w:rPr>
        <w:t>general public</w:t>
      </w:r>
      <w:proofErr w:type="gramEnd"/>
      <w:r w:rsidRPr="006E1B8F">
        <w:rPr>
          <w:rFonts w:eastAsia="Helvetica 55 Roman"/>
          <w:lang w:val="en-US"/>
        </w:rPr>
        <w:t xml:space="preserve"> and workers to electromagnetic fields. </w:t>
      </w:r>
    </w:p>
    <w:p w14:paraId="6A773B97" w14:textId="117B7DC7" w:rsidR="00AF36EA" w:rsidRPr="006E1B8F" w:rsidRDefault="00AF36EA" w:rsidP="00AF36EA">
      <w:pPr>
        <w:spacing w:line="259" w:lineRule="auto"/>
        <w:rPr>
          <w:rFonts w:eastAsia="Helvetica 55 Roman"/>
          <w:lang w:val="en-US"/>
        </w:rPr>
      </w:pPr>
      <w:r w:rsidRPr="006E1B8F">
        <w:rPr>
          <w:rFonts w:eastAsia="Helvetica 55 Roman"/>
          <w:lang w:val="en-US"/>
        </w:rPr>
        <w:lastRenderedPageBreak/>
        <w:t xml:space="preserve">To achieve this goal, this </w:t>
      </w:r>
      <w:r w:rsidR="00CD4827">
        <w:rPr>
          <w:rFonts w:eastAsia="Helvetica 55 Roman"/>
          <w:lang w:val="en-US"/>
        </w:rPr>
        <w:t>Q</w:t>
      </w:r>
      <w:r w:rsidRPr="006E1B8F">
        <w:rPr>
          <w:rFonts w:eastAsia="Helvetica 55 Roman"/>
          <w:lang w:val="en-US"/>
        </w:rPr>
        <w:t xml:space="preserve">uestion will address measurement and numerical modelling techniques and procedures for evaluating the electromagnetic fields due to </w:t>
      </w:r>
      <w:r>
        <w:rPr>
          <w:rFonts w:eastAsia="Helvetica 55 Roman"/>
          <w:lang w:val="en-US"/>
        </w:rPr>
        <w:t>new and emerging telecommunications/ICTs</w:t>
      </w:r>
      <w:r w:rsidRPr="006E1B8F">
        <w:rPr>
          <w:rFonts w:eastAsia="Helvetica 55 Roman"/>
          <w:lang w:val="en-US"/>
        </w:rPr>
        <w:t xml:space="preserve"> including, but not limited to</w:t>
      </w:r>
      <w:r w:rsidR="005A482C">
        <w:rPr>
          <w:rFonts w:eastAsia="Helvetica 55 Roman"/>
          <w:lang w:val="en-US"/>
        </w:rPr>
        <w:t>,</w:t>
      </w:r>
      <w:r w:rsidRPr="006E1B8F">
        <w:rPr>
          <w:rFonts w:eastAsia="Helvetica 55 Roman"/>
          <w:lang w:val="en-US"/>
        </w:rPr>
        <w:t xml:space="preserve"> telecommunication systems </w:t>
      </w:r>
      <w:r>
        <w:rPr>
          <w:rFonts w:eastAsia="Helvetica 55 Roman"/>
          <w:lang w:val="en-US"/>
        </w:rPr>
        <w:t xml:space="preserve">and </w:t>
      </w:r>
      <w:r w:rsidRPr="006E1B8F">
        <w:rPr>
          <w:rFonts w:eastAsia="Helvetica 55 Roman"/>
          <w:lang w:val="en-US"/>
        </w:rPr>
        <w:t xml:space="preserve">radio terminals. </w:t>
      </w:r>
    </w:p>
    <w:p w14:paraId="7B35F24F"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Study items to be considered include, but are not limited to: </w:t>
      </w:r>
    </w:p>
    <w:p w14:paraId="5F9DB476" w14:textId="1D0CA5C3"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Site measurements in the real environment of the multiple sources operating on different frequencies and different transmitting </w:t>
      </w:r>
      <w:proofErr w:type="gramStart"/>
      <w:r w:rsidRPr="006E1B8F">
        <w:rPr>
          <w:rFonts w:eastAsia="Helvetica 55 Roman"/>
          <w:lang w:val="en-US"/>
        </w:rPr>
        <w:t>antennas;</w:t>
      </w:r>
      <w:proofErr w:type="gramEnd"/>
      <w:r w:rsidRPr="006E1B8F">
        <w:rPr>
          <w:rFonts w:eastAsia="Helvetica 55 Roman"/>
          <w:lang w:val="en-US"/>
        </w:rPr>
        <w:t xml:space="preserve"> </w:t>
      </w:r>
    </w:p>
    <w:p w14:paraId="40210522" w14:textId="6035EA6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Use and modelling of different transmitting antennas: broadband antennas, multiband antennas, antenna systems, smart (</w:t>
      </w:r>
      <w:proofErr w:type="gramStart"/>
      <w:r w:rsidRPr="006E1B8F">
        <w:rPr>
          <w:rFonts w:eastAsia="Helvetica 55 Roman"/>
          <w:lang w:val="en-US"/>
        </w:rPr>
        <w:t>beam-forming</w:t>
      </w:r>
      <w:proofErr w:type="gramEnd"/>
      <w:r w:rsidRPr="006E1B8F">
        <w:rPr>
          <w:rFonts w:eastAsia="Helvetica 55 Roman"/>
          <w:lang w:val="en-US"/>
        </w:rPr>
        <w:t>) antennas, MIMO and massive MIMO antennas</w:t>
      </w:r>
      <w:r w:rsidR="004E3E8F">
        <w:rPr>
          <w:rFonts w:eastAsia="Helvetica 55 Roman"/>
          <w:lang w:val="en-US"/>
        </w:rPr>
        <w:t>,</w:t>
      </w:r>
      <w:r w:rsidRPr="006E1B8F">
        <w:rPr>
          <w:rFonts w:eastAsia="Helvetica 55 Roman"/>
          <w:lang w:val="en-US"/>
        </w:rPr>
        <w:t xml:space="preserve"> etc.; </w:t>
      </w:r>
    </w:p>
    <w:p w14:paraId="4DCEC344" w14:textId="17343CEC"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Approximation associated with various algorithms for determining the validity of electromagnetic field </w:t>
      </w:r>
      <w:proofErr w:type="gramStart"/>
      <w:r w:rsidRPr="006E1B8F">
        <w:rPr>
          <w:rFonts w:eastAsia="Helvetica 55 Roman"/>
          <w:lang w:val="en-US"/>
        </w:rPr>
        <w:t>predictions;</w:t>
      </w:r>
      <w:proofErr w:type="gramEnd"/>
      <w:r w:rsidRPr="006E1B8F">
        <w:rPr>
          <w:rFonts w:eastAsia="Helvetica 55 Roman"/>
          <w:lang w:val="en-US"/>
        </w:rPr>
        <w:t xml:space="preserve"> </w:t>
      </w:r>
    </w:p>
    <w:p w14:paraId="1025E059" w14:textId="0F6D878C"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Procedures and guidance on</w:t>
      </w:r>
      <w:r>
        <w:rPr>
          <w:rFonts w:eastAsia="Helvetica 55 Roman"/>
          <w:lang w:val="en-US"/>
        </w:rPr>
        <w:t xml:space="preserve"> measurements and </w:t>
      </w:r>
      <w:r w:rsidRPr="006E1B8F">
        <w:rPr>
          <w:rFonts w:eastAsia="Helvetica 55 Roman"/>
          <w:lang w:val="en-US"/>
        </w:rPr>
        <w:t>numerical modelling of the electromagnetic fields in the areas around telecommunication transmitting antennas: accuracy, uncertainty, reflections, influence of the human body</w:t>
      </w:r>
      <w:r w:rsidR="005A482C">
        <w:rPr>
          <w:rFonts w:eastAsia="Helvetica 55 Roman"/>
          <w:lang w:val="en-US"/>
        </w:rPr>
        <w:t xml:space="preserve">, </w:t>
      </w:r>
      <w:proofErr w:type="gramStart"/>
      <w:r w:rsidRPr="006E1B8F">
        <w:rPr>
          <w:rFonts w:eastAsia="Helvetica 55 Roman"/>
          <w:lang w:val="en-US"/>
        </w:rPr>
        <w:t>etc.;</w:t>
      </w:r>
      <w:proofErr w:type="gramEnd"/>
      <w:r w:rsidRPr="006E1B8F">
        <w:rPr>
          <w:rFonts w:eastAsia="Helvetica 55 Roman"/>
          <w:lang w:val="en-US"/>
        </w:rPr>
        <w:t xml:space="preserve"> </w:t>
      </w:r>
    </w:p>
    <w:p w14:paraId="181C653D" w14:textId="77F5C672" w:rsidR="00AF36EA"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Guidance based on existing specific absorption rate (SAR)</w:t>
      </w:r>
      <w:r>
        <w:rPr>
          <w:rFonts w:eastAsia="Helvetica 55 Roman"/>
          <w:lang w:val="en-US"/>
        </w:rPr>
        <w:t xml:space="preserve">, and power density (absorbed, incident and plane wave equivalent), </w:t>
      </w:r>
      <w:r w:rsidRPr="006E1B8F">
        <w:rPr>
          <w:rFonts w:eastAsia="Helvetica 55 Roman"/>
          <w:lang w:val="en-US"/>
        </w:rPr>
        <w:t xml:space="preserve">measurement and calculation procedures, techniques and protocols for evaluating the electromagnetic field due to radiocommunication </w:t>
      </w:r>
      <w:proofErr w:type="gramStart"/>
      <w:r w:rsidRPr="006E1B8F">
        <w:rPr>
          <w:rFonts w:eastAsia="Helvetica 55 Roman"/>
          <w:lang w:val="en-US"/>
        </w:rPr>
        <w:t>equipment;</w:t>
      </w:r>
      <w:proofErr w:type="gramEnd"/>
      <w:r w:rsidRPr="006E1B8F">
        <w:rPr>
          <w:rFonts w:eastAsia="Helvetica 55 Roman"/>
          <w:lang w:val="en-US"/>
        </w:rPr>
        <w:t xml:space="preserve"> </w:t>
      </w:r>
    </w:p>
    <w:p w14:paraId="1464A3C3" w14:textId="57EDA75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Work concerning guidance on the selection of spatial </w:t>
      </w:r>
      <w:r>
        <w:rPr>
          <w:rFonts w:eastAsia="Helvetica 55 Roman"/>
          <w:lang w:val="en-US"/>
        </w:rPr>
        <w:t xml:space="preserve">and time </w:t>
      </w:r>
      <w:r w:rsidRPr="006E1B8F">
        <w:rPr>
          <w:rFonts w:eastAsia="Helvetica 55 Roman"/>
          <w:lang w:val="en-US"/>
        </w:rPr>
        <w:t xml:space="preserve">averaging method based on the results of </w:t>
      </w:r>
      <w:proofErr w:type="gramStart"/>
      <w:r w:rsidRPr="006E1B8F">
        <w:rPr>
          <w:rFonts w:eastAsia="Helvetica 55 Roman"/>
          <w:lang w:val="en-US"/>
        </w:rPr>
        <w:t>measurements;</w:t>
      </w:r>
      <w:proofErr w:type="gramEnd"/>
      <w:r w:rsidRPr="006E1B8F">
        <w:rPr>
          <w:rFonts w:eastAsia="Helvetica 55 Roman"/>
          <w:lang w:val="en-US"/>
        </w:rPr>
        <w:t xml:space="preserve"> </w:t>
      </w:r>
    </w:p>
    <w:p w14:paraId="73EB3811" w14:textId="587C5E0B"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Human exposure to RF EMF in which the answers for the frequently asked questions will be </w:t>
      </w:r>
      <w:proofErr w:type="gramStart"/>
      <w:r w:rsidRPr="006E1B8F">
        <w:rPr>
          <w:rFonts w:eastAsia="Helvetica 55 Roman"/>
          <w:lang w:val="en-US"/>
        </w:rPr>
        <w:t>provided;</w:t>
      </w:r>
      <w:proofErr w:type="gramEnd"/>
      <w:r w:rsidRPr="006E1B8F">
        <w:rPr>
          <w:rFonts w:eastAsia="Helvetica 55 Roman"/>
          <w:lang w:val="en-US"/>
        </w:rPr>
        <w:t xml:space="preserve"> </w:t>
      </w:r>
    </w:p>
    <w:p w14:paraId="21D2E847" w14:textId="3DCE2EE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proper, effective and simple communication of EMF to the general </w:t>
      </w:r>
      <w:proofErr w:type="gramStart"/>
      <w:r w:rsidRPr="006E1B8F">
        <w:rPr>
          <w:rFonts w:eastAsia="Helvetica 55 Roman"/>
          <w:lang w:val="en-US"/>
        </w:rPr>
        <w:t>public;</w:t>
      </w:r>
      <w:proofErr w:type="gramEnd"/>
      <w:r w:rsidRPr="006E1B8F">
        <w:rPr>
          <w:rFonts w:eastAsia="Helvetica 55 Roman"/>
          <w:lang w:val="en-US"/>
        </w:rPr>
        <w:t xml:space="preserve"> </w:t>
      </w:r>
    </w:p>
    <w:p w14:paraId="3325A843" w14:textId="22572AA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the EMF exposure of the workers in the vicinity of telecommunication installations and </w:t>
      </w:r>
      <w:proofErr w:type="gramStart"/>
      <w:r w:rsidRPr="006E1B8F">
        <w:rPr>
          <w:rFonts w:eastAsia="Helvetica 55 Roman"/>
          <w:lang w:val="en-US"/>
        </w:rPr>
        <w:t>facilities;</w:t>
      </w:r>
      <w:proofErr w:type="gramEnd"/>
      <w:r w:rsidRPr="006E1B8F">
        <w:rPr>
          <w:rFonts w:eastAsia="Helvetica 55 Roman"/>
          <w:lang w:val="en-US"/>
        </w:rPr>
        <w:t xml:space="preserve"> </w:t>
      </w:r>
    </w:p>
    <w:p w14:paraId="46B4DC38" w14:textId="0B5213B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concerning assessment, compliance, evaluation and monitoring of human exposure levels when a wireless installation is put into </w:t>
      </w:r>
      <w:proofErr w:type="gramStart"/>
      <w:r>
        <w:rPr>
          <w:rFonts w:eastAsia="Helvetica 55 Roman"/>
          <w:lang w:val="en-US"/>
        </w:rPr>
        <w:t>operation</w:t>
      </w:r>
      <w:r w:rsidRPr="006E1B8F">
        <w:rPr>
          <w:rFonts w:eastAsia="Helvetica 55 Roman"/>
          <w:lang w:val="en-US"/>
        </w:rPr>
        <w:t>;</w:t>
      </w:r>
      <w:proofErr w:type="gramEnd"/>
      <w:r w:rsidRPr="006E1B8F">
        <w:rPr>
          <w:rFonts w:eastAsia="Helvetica 55 Roman"/>
          <w:lang w:val="en-US"/>
        </w:rPr>
        <w:t xml:space="preserve"> </w:t>
      </w:r>
    </w:p>
    <w:p w14:paraId="23712DEE" w14:textId="6C9136FD"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EMF exposure assessment and compliance of </w:t>
      </w:r>
      <w:r>
        <w:rPr>
          <w:rFonts w:eastAsia="Helvetica 55 Roman"/>
          <w:lang w:val="en-US"/>
        </w:rPr>
        <w:t>new and emerging telecommunications/ICTs</w:t>
      </w:r>
      <w:r w:rsidRPr="006E1B8F">
        <w:rPr>
          <w:rFonts w:eastAsia="Helvetica 55 Roman"/>
          <w:lang w:val="en-US"/>
        </w:rPr>
        <w:t xml:space="preserve">, </w:t>
      </w:r>
      <w:r>
        <w:rPr>
          <w:rFonts w:eastAsia="Helvetica 55 Roman"/>
          <w:lang w:val="en-US"/>
        </w:rPr>
        <w:t>for example</w:t>
      </w:r>
      <w:r w:rsidRPr="006E1B8F">
        <w:rPr>
          <w:rFonts w:eastAsia="Helvetica 55 Roman"/>
          <w:lang w:val="en-US"/>
        </w:rPr>
        <w:t xml:space="preserve"> IoT and </w:t>
      </w:r>
      <w:r>
        <w:rPr>
          <w:rFonts w:eastAsia="Helvetica 55 Roman"/>
          <w:lang w:val="en-US"/>
        </w:rPr>
        <w:t>IMT 2020 (</w:t>
      </w:r>
      <w:r w:rsidRPr="006E1B8F">
        <w:rPr>
          <w:rFonts w:eastAsia="Helvetica 55 Roman"/>
          <w:lang w:val="en-US"/>
        </w:rPr>
        <w:t>5G</w:t>
      </w:r>
      <w:r>
        <w:rPr>
          <w:rFonts w:eastAsia="Helvetica 55 Roman"/>
          <w:lang w:val="en-US"/>
        </w:rPr>
        <w:t>)</w:t>
      </w:r>
      <w:r w:rsidRPr="006E1B8F">
        <w:rPr>
          <w:rFonts w:eastAsia="Helvetica 55 Roman"/>
          <w:lang w:val="en-US"/>
        </w:rPr>
        <w:t xml:space="preserve">, and future evolutions such as </w:t>
      </w:r>
      <w:r>
        <w:rPr>
          <w:rFonts w:eastAsia="Helvetica 55 Roman"/>
          <w:lang w:val="en-US"/>
        </w:rPr>
        <w:t>IMT</w:t>
      </w:r>
      <w:r w:rsidR="0096759D">
        <w:rPr>
          <w:rFonts w:eastAsia="Helvetica 55 Roman"/>
          <w:lang w:val="en-US"/>
        </w:rPr>
        <w:t xml:space="preserve"> </w:t>
      </w:r>
      <w:r>
        <w:rPr>
          <w:rFonts w:eastAsia="Helvetica 55 Roman"/>
          <w:lang w:val="en-US"/>
        </w:rPr>
        <w:t>2030 (</w:t>
      </w:r>
      <w:r w:rsidRPr="006E1B8F">
        <w:rPr>
          <w:rFonts w:eastAsia="Helvetica 55 Roman"/>
          <w:lang w:val="en-US"/>
        </w:rPr>
        <w:t>6G</w:t>
      </w:r>
      <w:r>
        <w:rPr>
          <w:rFonts w:eastAsia="Helvetica 55 Roman"/>
          <w:lang w:val="en-US"/>
        </w:rPr>
        <w:t>)</w:t>
      </w:r>
      <w:r w:rsidRPr="006E1B8F">
        <w:rPr>
          <w:rFonts w:eastAsia="Helvetica 55 Roman"/>
          <w:lang w:val="en-US"/>
        </w:rPr>
        <w:t xml:space="preserve"> </w:t>
      </w:r>
      <w:proofErr w:type="gramStart"/>
      <w:r w:rsidRPr="006E1B8F">
        <w:rPr>
          <w:rFonts w:eastAsia="Helvetica 55 Roman"/>
          <w:lang w:val="en-US"/>
        </w:rPr>
        <w:t>systems;</w:t>
      </w:r>
      <w:proofErr w:type="gramEnd"/>
      <w:r w:rsidRPr="006E1B8F">
        <w:rPr>
          <w:rFonts w:eastAsia="Helvetica 55 Roman"/>
          <w:lang w:val="en-US"/>
        </w:rPr>
        <w:t xml:space="preserve"> </w:t>
      </w:r>
    </w:p>
    <w:p w14:paraId="47FBD848" w14:textId="2ACAF349"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Consideration of the exposure from non-radiocommunication EMF sources in case </w:t>
      </w:r>
      <w:r w:rsidR="005A482C">
        <w:rPr>
          <w:rFonts w:eastAsia="Helvetica 55 Roman"/>
          <w:lang w:val="en-US"/>
        </w:rPr>
        <w:t>these</w:t>
      </w:r>
      <w:r w:rsidR="005A482C" w:rsidRPr="006E1B8F">
        <w:rPr>
          <w:rFonts w:eastAsia="Helvetica 55 Roman"/>
          <w:lang w:val="en-US"/>
        </w:rPr>
        <w:t xml:space="preserve"> </w:t>
      </w:r>
      <w:r w:rsidRPr="006E1B8F">
        <w:rPr>
          <w:rFonts w:eastAsia="Helvetica 55 Roman"/>
          <w:lang w:val="en-US"/>
        </w:rPr>
        <w:t xml:space="preserve">may be considered as ambient sources and should be included in </w:t>
      </w:r>
      <w:r w:rsidR="005A482C">
        <w:rPr>
          <w:rFonts w:eastAsia="Helvetica 55 Roman"/>
          <w:lang w:val="en-US"/>
        </w:rPr>
        <w:t xml:space="preserve">the </w:t>
      </w:r>
      <w:r w:rsidRPr="006E1B8F">
        <w:rPr>
          <w:rFonts w:eastAsia="Helvetica 55 Roman"/>
          <w:lang w:val="en-US"/>
        </w:rPr>
        <w:t xml:space="preserve">total exposure assessment. </w:t>
      </w:r>
    </w:p>
    <w:p w14:paraId="72A84152" w14:textId="77777777" w:rsidR="00F174A4" w:rsidRPr="00AD2527" w:rsidRDefault="00F174A4" w:rsidP="00F174A4">
      <w:pPr>
        <w:pStyle w:val="Heading4"/>
      </w:pPr>
      <w:bookmarkStart w:id="178" w:name="_Toc45640221"/>
      <w:bookmarkStart w:id="179" w:name="_Toc141301139"/>
      <w:bookmarkStart w:id="180" w:name="_Toc168904444"/>
      <w:r w:rsidRPr="00AD2527">
        <w:t>C.3</w:t>
      </w:r>
      <w:r w:rsidRPr="00AD2527">
        <w:tab/>
        <w:t>Tasks</w:t>
      </w:r>
      <w:bookmarkEnd w:id="178"/>
      <w:bookmarkEnd w:id="179"/>
      <w:bookmarkEnd w:id="180"/>
    </w:p>
    <w:p w14:paraId="106CE1AD" w14:textId="77777777" w:rsidR="00AF36EA" w:rsidRPr="006E1B8F" w:rsidRDefault="00AF36EA" w:rsidP="00AF36EA">
      <w:pPr>
        <w:keepNext/>
        <w:spacing w:line="259" w:lineRule="auto"/>
        <w:rPr>
          <w:rFonts w:eastAsia="Helvetica 55 Roman"/>
          <w:lang w:val="en-US"/>
        </w:rPr>
      </w:pPr>
      <w:bookmarkStart w:id="181" w:name="_Toc45640222"/>
      <w:bookmarkStart w:id="182" w:name="_Toc141301140"/>
      <w:bookmarkStart w:id="183" w:name="_Toc168904445"/>
      <w:r w:rsidRPr="006E1B8F">
        <w:rPr>
          <w:rFonts w:eastAsia="Helvetica 55 Roman"/>
          <w:lang w:val="en-US"/>
        </w:rPr>
        <w:t xml:space="preserve">Tasks include, but are not limited to: </w:t>
      </w:r>
    </w:p>
    <w:p w14:paraId="3C1A6CD6" w14:textId="1AD1DE9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for management of human exposure to RF EMFs emitted to the environment by </w:t>
      </w:r>
      <w:r>
        <w:rPr>
          <w:rFonts w:eastAsia="Helvetica 55 Roman"/>
          <w:lang w:val="en-US"/>
        </w:rPr>
        <w:t>new and emerging telecommunications/ICTs</w:t>
      </w:r>
      <w:r w:rsidRPr="006E1B8F">
        <w:rPr>
          <w:rFonts w:eastAsia="Helvetica 55 Roman"/>
          <w:lang w:val="en-US"/>
        </w:rPr>
        <w:t xml:space="preserve"> taking into consideration existing international </w:t>
      </w:r>
      <w:proofErr w:type="gramStart"/>
      <w:r w:rsidRPr="006E1B8F">
        <w:rPr>
          <w:rFonts w:eastAsia="Helvetica 55 Roman"/>
          <w:lang w:val="en-US"/>
        </w:rPr>
        <w:t>standards;</w:t>
      </w:r>
      <w:proofErr w:type="gramEnd"/>
      <w:r w:rsidRPr="006E1B8F">
        <w:rPr>
          <w:rFonts w:eastAsia="Helvetica 55 Roman"/>
          <w:lang w:val="en-US"/>
        </w:rPr>
        <w:t xml:space="preserve"> </w:t>
      </w:r>
    </w:p>
    <w:p w14:paraId="5CCE100D" w14:textId="63F7E1B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related to the measurement and assessment concerns related to human exposure to electromagnetic fields in order to assist developing </w:t>
      </w:r>
      <w:proofErr w:type="gramStart"/>
      <w:r w:rsidRPr="006E1B8F">
        <w:rPr>
          <w:rFonts w:eastAsia="Helvetica 55 Roman"/>
          <w:lang w:val="en-US"/>
        </w:rPr>
        <w:t>countries;</w:t>
      </w:r>
      <w:proofErr w:type="gramEnd"/>
      <w:r w:rsidRPr="006E1B8F">
        <w:rPr>
          <w:rFonts w:eastAsia="Helvetica 55 Roman"/>
          <w:lang w:val="en-US"/>
        </w:rPr>
        <w:t xml:space="preserve"> </w:t>
      </w:r>
    </w:p>
    <w:p w14:paraId="684AB968" w14:textId="580D22A2"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Supplements on effective and simple communication of EMF to the general </w:t>
      </w:r>
      <w:proofErr w:type="gramStart"/>
      <w:r w:rsidRPr="006E1B8F">
        <w:rPr>
          <w:rFonts w:eastAsia="Helvetica 55 Roman"/>
          <w:lang w:val="en-US"/>
        </w:rPr>
        <w:t>public;</w:t>
      </w:r>
      <w:proofErr w:type="gramEnd"/>
      <w:r w:rsidRPr="006E1B8F">
        <w:rPr>
          <w:rFonts w:eastAsia="Helvetica 55 Roman"/>
          <w:lang w:val="en-US"/>
        </w:rPr>
        <w:t xml:space="preserve"> </w:t>
      </w:r>
    </w:p>
    <w:p w14:paraId="15B7C032" w14:textId="2E63010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Review the outcome and recommendations from the World Health Organization (WHO) on </w:t>
      </w:r>
      <w:r>
        <w:rPr>
          <w:rFonts w:eastAsia="Helvetica 55 Roman"/>
          <w:lang w:val="en-US"/>
        </w:rPr>
        <w:t xml:space="preserve">guideline to limit </w:t>
      </w:r>
      <w:r w:rsidRPr="006E1B8F">
        <w:rPr>
          <w:rFonts w:eastAsia="Helvetica 55 Roman"/>
          <w:lang w:val="en-US"/>
        </w:rPr>
        <w:t xml:space="preserve">human exposure </w:t>
      </w:r>
      <w:r>
        <w:rPr>
          <w:rFonts w:eastAsia="Helvetica 55 Roman"/>
          <w:lang w:val="en-US"/>
        </w:rPr>
        <w:t xml:space="preserve">to electromagnetic </w:t>
      </w:r>
      <w:proofErr w:type="gramStart"/>
      <w:r>
        <w:rPr>
          <w:rFonts w:eastAsia="Helvetica 55 Roman"/>
          <w:lang w:val="en-US"/>
        </w:rPr>
        <w:t>fields</w:t>
      </w:r>
      <w:r w:rsidRPr="006E1B8F">
        <w:rPr>
          <w:rFonts w:eastAsia="Helvetica 55 Roman"/>
          <w:lang w:val="en-US"/>
        </w:rPr>
        <w:t>;</w:t>
      </w:r>
      <w:proofErr w:type="gramEnd"/>
      <w:r w:rsidRPr="006E1B8F">
        <w:rPr>
          <w:rFonts w:eastAsia="Helvetica 55 Roman"/>
          <w:lang w:val="en-US"/>
        </w:rPr>
        <w:t xml:space="preserve"> </w:t>
      </w:r>
    </w:p>
    <w:p w14:paraId="455509D7" w14:textId="06980FB7" w:rsidR="00AF36EA" w:rsidRPr="006E1B8F" w:rsidRDefault="00AF36EA" w:rsidP="00AF36EA">
      <w:pPr>
        <w:pStyle w:val="enumlev1"/>
        <w:rPr>
          <w:rFonts w:eastAsia="Helvetica 55 Roman"/>
          <w:lang w:val="en-US"/>
        </w:rPr>
      </w:pPr>
      <w:r w:rsidRPr="006E1B8F">
        <w:rPr>
          <w:rFonts w:eastAsia="Helvetica 55 Roman"/>
          <w:lang w:val="en-US"/>
        </w:rPr>
        <w:lastRenderedPageBreak/>
        <w:t>–</w:t>
      </w:r>
      <w:r>
        <w:rPr>
          <w:rFonts w:eastAsia="Helvetica 55 Roman"/>
          <w:lang w:val="en-US"/>
        </w:rPr>
        <w:tab/>
      </w:r>
      <w:r w:rsidRPr="006E1B8F">
        <w:rPr>
          <w:rFonts w:eastAsia="Helvetica 55 Roman"/>
          <w:lang w:val="en-US"/>
        </w:rPr>
        <w:t xml:space="preserve">Assess the impact and potential changes required to the ITU-T Recommendations on RF </w:t>
      </w:r>
      <w:proofErr w:type="gramStart"/>
      <w:r w:rsidRPr="006E1B8F">
        <w:rPr>
          <w:rFonts w:eastAsia="Helvetica 55 Roman"/>
          <w:lang w:val="en-US"/>
        </w:rPr>
        <w:t>EMF;</w:t>
      </w:r>
      <w:proofErr w:type="gramEnd"/>
      <w:r w:rsidRPr="006E1B8F">
        <w:rPr>
          <w:rFonts w:eastAsia="Helvetica 55 Roman"/>
          <w:lang w:val="en-US"/>
        </w:rPr>
        <w:t xml:space="preserve"> </w:t>
      </w:r>
    </w:p>
    <w:p w14:paraId="6A67687A" w14:textId="3BB13A78"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telecommunications operators, manufacturers </w:t>
      </w:r>
      <w:proofErr w:type="gramStart"/>
      <w:r w:rsidRPr="006E1B8F">
        <w:rPr>
          <w:rFonts w:eastAsia="Helvetica 55 Roman"/>
          <w:lang w:val="en-US"/>
        </w:rPr>
        <w:t>and,</w:t>
      </w:r>
      <w:proofErr w:type="gramEnd"/>
      <w:r w:rsidRPr="006E1B8F">
        <w:rPr>
          <w:rFonts w:eastAsia="Helvetica 55 Roman"/>
          <w:lang w:val="en-US"/>
        </w:rPr>
        <w:t xml:space="preserve"> governments, as well as to other compliance entities on the assessment (i.e. measure or calculate) and verification of the levels of electromagnetic fields emitted to the environment in compliance with the World Health Organization (WHO) recommended human exposure guidelines and limits; </w:t>
      </w:r>
    </w:p>
    <w:p w14:paraId="1C1FF553" w14:textId="46E3F257"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RF EMF exposure assessment from new and emerging </w:t>
      </w:r>
      <w:r w:rsidR="00D70659">
        <w:rPr>
          <w:rFonts w:eastAsia="Helvetica 55 Roman"/>
          <w:lang w:val="en-US"/>
        </w:rPr>
        <w:t>ICTs</w:t>
      </w:r>
      <w:r w:rsidR="00D70659" w:rsidRPr="006E1B8F">
        <w:rPr>
          <w:rFonts w:eastAsia="Helvetica 55 Roman"/>
          <w:lang w:val="en-US"/>
        </w:rPr>
        <w:t xml:space="preserve"> </w:t>
      </w:r>
      <w:r w:rsidRPr="006E1B8F">
        <w:rPr>
          <w:rFonts w:eastAsia="Helvetica 55 Roman"/>
          <w:lang w:val="en-US"/>
        </w:rPr>
        <w:t xml:space="preserve">including IoT, </w:t>
      </w:r>
      <w:r>
        <w:rPr>
          <w:rFonts w:eastAsia="Helvetica 55 Roman"/>
          <w:lang w:val="en-US"/>
        </w:rPr>
        <w:t>IMT</w:t>
      </w:r>
      <w:r w:rsidR="00542C66">
        <w:rPr>
          <w:rFonts w:eastAsia="Helvetica 55 Roman"/>
          <w:lang w:val="en-US"/>
        </w:rPr>
        <w:t xml:space="preserve"> </w:t>
      </w:r>
      <w:r>
        <w:rPr>
          <w:rFonts w:eastAsia="Helvetica 55 Roman"/>
          <w:lang w:val="en-US"/>
        </w:rPr>
        <w:t>202</w:t>
      </w:r>
      <w:r w:rsidR="00542C66">
        <w:rPr>
          <w:rFonts w:eastAsia="Helvetica 55 Roman"/>
          <w:lang w:val="en-US"/>
        </w:rPr>
        <w:t>0</w:t>
      </w:r>
      <w:r>
        <w:rPr>
          <w:rFonts w:eastAsia="Helvetica 55 Roman"/>
          <w:lang w:val="en-US"/>
        </w:rPr>
        <w:t xml:space="preserve"> (</w:t>
      </w:r>
      <w:r w:rsidRPr="006E1B8F">
        <w:rPr>
          <w:rFonts w:eastAsia="Helvetica 55 Roman"/>
          <w:lang w:val="en-US"/>
        </w:rPr>
        <w:t>5G</w:t>
      </w:r>
      <w:r>
        <w:rPr>
          <w:rFonts w:eastAsia="Helvetica 55 Roman"/>
          <w:lang w:val="en-US"/>
        </w:rPr>
        <w:t>)</w:t>
      </w:r>
      <w:r w:rsidRPr="006E1B8F">
        <w:rPr>
          <w:rFonts w:eastAsia="Helvetica 55 Roman"/>
          <w:lang w:val="en-US"/>
        </w:rPr>
        <w:t xml:space="preserve"> and future evolutions such as </w:t>
      </w:r>
      <w:r>
        <w:rPr>
          <w:rFonts w:eastAsia="Helvetica 55 Roman"/>
          <w:lang w:val="en-US"/>
        </w:rPr>
        <w:t>IMT</w:t>
      </w:r>
      <w:r w:rsidR="00542C66">
        <w:rPr>
          <w:rFonts w:eastAsia="Helvetica 55 Roman"/>
          <w:lang w:val="en-US"/>
        </w:rPr>
        <w:t xml:space="preserve"> </w:t>
      </w:r>
      <w:r>
        <w:rPr>
          <w:rFonts w:eastAsia="Helvetica 55 Roman"/>
          <w:lang w:val="en-US"/>
        </w:rPr>
        <w:t>2030 (</w:t>
      </w:r>
      <w:r w:rsidRPr="006E1B8F">
        <w:rPr>
          <w:rFonts w:eastAsia="Helvetica 55 Roman"/>
          <w:lang w:val="en-US"/>
        </w:rPr>
        <w:t>6G</w:t>
      </w:r>
      <w:r>
        <w:rPr>
          <w:rFonts w:eastAsia="Helvetica 55 Roman"/>
          <w:lang w:val="en-US"/>
        </w:rPr>
        <w:t>)</w:t>
      </w:r>
      <w:r w:rsidRPr="006E1B8F">
        <w:rPr>
          <w:rFonts w:eastAsia="Helvetica 55 Roman"/>
          <w:lang w:val="en-US"/>
        </w:rPr>
        <w:t xml:space="preserve"> systems as well as results of measurement, evaluation, monitoring and calculations and overview of the impact on EMF </w:t>
      </w:r>
      <w:proofErr w:type="gramStart"/>
      <w:r w:rsidRPr="006E1B8F">
        <w:rPr>
          <w:rFonts w:eastAsia="Helvetica 55 Roman"/>
          <w:lang w:val="en-US"/>
        </w:rPr>
        <w:t>levels;</w:t>
      </w:r>
      <w:proofErr w:type="gramEnd"/>
      <w:r w:rsidRPr="006E1B8F">
        <w:rPr>
          <w:rFonts w:eastAsia="Helvetica 55 Roman"/>
          <w:lang w:val="en-US"/>
        </w:rPr>
        <w:t xml:space="preserve"> </w:t>
      </w:r>
    </w:p>
    <w:p w14:paraId="1113454D" w14:textId="5B97A17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the assessment of the exposure levels from radiocommunication base stations and </w:t>
      </w:r>
      <w:proofErr w:type="gramStart"/>
      <w:r w:rsidRPr="006E1B8F">
        <w:rPr>
          <w:rFonts w:eastAsia="Helvetica 55 Roman"/>
          <w:lang w:val="en-US"/>
        </w:rPr>
        <w:t>antennas;</w:t>
      </w:r>
      <w:proofErr w:type="gramEnd"/>
      <w:r w:rsidRPr="006E1B8F">
        <w:rPr>
          <w:rFonts w:eastAsia="Helvetica 55 Roman"/>
          <w:lang w:val="en-US"/>
        </w:rPr>
        <w:t xml:space="preserve"> </w:t>
      </w:r>
    </w:p>
    <w:p w14:paraId="2B564DC7" w14:textId="186B5C25"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Informative documents with EMF exposure from </w:t>
      </w:r>
      <w:r w:rsidR="003A45E4" w:rsidRPr="006E1B8F">
        <w:rPr>
          <w:rFonts w:eastAsia="Helvetica 55 Roman"/>
          <w:lang w:val="en-US"/>
        </w:rPr>
        <w:t>non-radiocommunication</w:t>
      </w:r>
      <w:r w:rsidRPr="006E1B8F">
        <w:rPr>
          <w:rFonts w:eastAsia="Helvetica 55 Roman"/>
          <w:lang w:val="en-US"/>
        </w:rPr>
        <w:t xml:space="preserve"> sources simultaneously operating close to radiocommunication </w:t>
      </w:r>
      <w:proofErr w:type="gramStart"/>
      <w:r w:rsidRPr="006E1B8F">
        <w:rPr>
          <w:rFonts w:eastAsia="Helvetica 55 Roman"/>
          <w:lang w:val="en-US"/>
        </w:rPr>
        <w:t>installations;</w:t>
      </w:r>
      <w:proofErr w:type="gramEnd"/>
      <w:r w:rsidRPr="006E1B8F">
        <w:rPr>
          <w:rFonts w:eastAsia="Helvetica 55 Roman"/>
          <w:lang w:val="en-US"/>
        </w:rPr>
        <w:t xml:space="preserve"> </w:t>
      </w:r>
    </w:p>
    <w:p w14:paraId="28F2849D" w14:textId="6AC9936B"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Maintenance and enhancement of the existing Recommendations including ITU-T K.52, K.61, K.70, K.83, K.90, K.91, K.100, K.113, K.121, K.122, K.145</w:t>
      </w:r>
      <w:r w:rsidR="000231F1">
        <w:rPr>
          <w:rFonts w:eastAsia="Helvetica 55 Roman"/>
          <w:lang w:val="en-US"/>
        </w:rPr>
        <w:t xml:space="preserve">, </w:t>
      </w:r>
      <w:r w:rsidRPr="006E1B8F">
        <w:rPr>
          <w:rFonts w:eastAsia="Helvetica 55 Roman"/>
          <w:lang w:val="en-US"/>
        </w:rPr>
        <w:t>K.153</w:t>
      </w:r>
      <w:r w:rsidR="000231F1">
        <w:rPr>
          <w:rFonts w:eastAsia="Helvetica 55 Roman"/>
          <w:lang w:val="en-US"/>
        </w:rPr>
        <w:t xml:space="preserve"> and K.</w:t>
      </w:r>
      <w:proofErr w:type="gramStart"/>
      <w:r w:rsidR="000231F1">
        <w:rPr>
          <w:rFonts w:eastAsia="Helvetica 55 Roman"/>
          <w:lang w:val="en-US"/>
        </w:rPr>
        <w:t>156</w:t>
      </w:r>
      <w:r w:rsidRPr="006E1B8F">
        <w:rPr>
          <w:rFonts w:eastAsia="Helvetica 55 Roman"/>
          <w:lang w:val="en-US"/>
        </w:rPr>
        <w:t>;</w:t>
      </w:r>
      <w:proofErr w:type="gramEnd"/>
      <w:r w:rsidRPr="006E1B8F">
        <w:rPr>
          <w:rFonts w:eastAsia="Helvetica 55 Roman"/>
          <w:lang w:val="en-US"/>
        </w:rPr>
        <w:t xml:space="preserve"> </w:t>
      </w:r>
    </w:p>
    <w:p w14:paraId="7AD65326" w14:textId="4CF3C9CF"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Maintenance and enhancement of the existing ITU-T K-series Supplements 1, 4, 9, 13, 14, 16, 20, 29 and 32. </w:t>
      </w:r>
    </w:p>
    <w:p w14:paraId="0B40CA06" w14:textId="248E5DF6" w:rsidR="00AF36EA" w:rsidRPr="006E1B8F" w:rsidRDefault="00AF36EA" w:rsidP="00AF36EA">
      <w:pPr>
        <w:spacing w:line="259" w:lineRule="auto"/>
        <w:rPr>
          <w:rFonts w:eastAsia="Helvetica 55 Roman"/>
          <w:lang w:val="en-US"/>
        </w:rPr>
      </w:pPr>
      <w:r w:rsidRPr="006E1B8F">
        <w:rPr>
          <w:rFonts w:eastAsia="Helvetica 55 Roman"/>
          <w:lang w:val="en-US"/>
        </w:rPr>
        <w:t>An up-to-date status of work under this Question is contained in the ITU-T SG5 work</w:t>
      </w:r>
      <w:r>
        <w:rPr>
          <w:rFonts w:eastAsia="Helvetica 55 Roman"/>
          <w:lang w:val="en-US"/>
        </w:rPr>
        <w:t xml:space="preserve"> </w:t>
      </w:r>
      <w:r w:rsidRPr="006E1B8F">
        <w:rPr>
          <w:rFonts w:eastAsia="Helvetica 55 Roman"/>
          <w:lang w:val="en-US"/>
        </w:rPr>
        <w:t>program</w:t>
      </w:r>
      <w:r>
        <w:rPr>
          <w:rFonts w:eastAsia="Helvetica 55 Roman"/>
          <w:lang w:val="en-US"/>
        </w:rPr>
        <w:t>me</w:t>
      </w:r>
      <w:r w:rsidRPr="006E1B8F">
        <w:rPr>
          <w:rFonts w:eastAsia="Helvetica 55 Roman"/>
          <w:lang w:val="en-US"/>
        </w:rPr>
        <w:t xml:space="preserve"> (</w:t>
      </w:r>
      <w:hyperlink r:id="rId27" w:history="1">
        <w:r w:rsidRPr="007A2160">
          <w:rPr>
            <w:rStyle w:val="Hyperlink"/>
            <w:rFonts w:eastAsia="Helvetica 55 Roman"/>
            <w:lang w:val="en-US"/>
          </w:rPr>
          <w:t>https://www.itu.int/ITU-T/workprog/wp_search.aspx?sp=17&amp;q=3/5</w:t>
        </w:r>
      </w:hyperlink>
      <w:r w:rsidRPr="006E1B8F">
        <w:rPr>
          <w:rFonts w:eastAsia="Helvetica 55 Roman"/>
          <w:lang w:val="en-US"/>
        </w:rPr>
        <w:t xml:space="preserve">). </w:t>
      </w:r>
    </w:p>
    <w:p w14:paraId="79F6AC42" w14:textId="77777777" w:rsidR="00F174A4" w:rsidRPr="00AD2527" w:rsidRDefault="00F174A4" w:rsidP="00F174A4">
      <w:pPr>
        <w:pStyle w:val="Heading4"/>
      </w:pPr>
      <w:r w:rsidRPr="00AD2527">
        <w:t>C.4</w:t>
      </w:r>
      <w:r w:rsidRPr="00AD2527">
        <w:tab/>
        <w:t>Relationships</w:t>
      </w:r>
      <w:bookmarkEnd w:id="181"/>
      <w:bookmarkEnd w:id="182"/>
      <w:bookmarkEnd w:id="183"/>
    </w:p>
    <w:p w14:paraId="2A8067A5"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WSIS Action Lines: </w:t>
      </w:r>
    </w:p>
    <w:p w14:paraId="1B14EC6D" w14:textId="03BBAFE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C2, C5 </w:t>
      </w:r>
    </w:p>
    <w:p w14:paraId="0CBED004"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Sustainable Development Goals: </w:t>
      </w:r>
    </w:p>
    <w:p w14:paraId="0F3EE8B2" w14:textId="2A8C65DC" w:rsidR="00AF36EA" w:rsidRPr="00AF36EA" w:rsidRDefault="00AF36EA" w:rsidP="00AF36EA">
      <w:pPr>
        <w:pStyle w:val="enumlev1"/>
        <w:rPr>
          <w:rFonts w:eastAsia="Helvetica 55 Roman"/>
          <w:lang w:val="fr-CH"/>
        </w:rPr>
      </w:pPr>
      <w:r w:rsidRPr="0085689B">
        <w:rPr>
          <w:rFonts w:eastAsia="Helvetica 55 Roman"/>
          <w:lang w:val="fr-CH"/>
        </w:rPr>
        <w:t>–</w:t>
      </w:r>
      <w:r w:rsidRPr="0085689B">
        <w:rPr>
          <w:rFonts w:eastAsia="Helvetica 55 Roman"/>
          <w:lang w:val="fr-CH"/>
        </w:rPr>
        <w:tab/>
      </w:r>
      <w:r w:rsidRPr="00AF36EA">
        <w:rPr>
          <w:rFonts w:eastAsia="Helvetica 55 Roman"/>
          <w:lang w:val="fr-CH"/>
        </w:rPr>
        <w:t xml:space="preserve">7, 9 </w:t>
      </w:r>
    </w:p>
    <w:p w14:paraId="7B71B3D3" w14:textId="77777777" w:rsidR="00AF36EA" w:rsidRPr="00AF36EA" w:rsidRDefault="00AF36EA" w:rsidP="00AF36EA">
      <w:pPr>
        <w:spacing w:line="259" w:lineRule="auto"/>
        <w:rPr>
          <w:rFonts w:eastAsia="Helvetica 55 Roman"/>
          <w:lang w:val="fr-CH"/>
        </w:rPr>
      </w:pPr>
      <w:proofErr w:type="gramStart"/>
      <w:r w:rsidRPr="00AF36EA">
        <w:rPr>
          <w:rFonts w:eastAsia="Helvetica 55 Roman"/>
          <w:b/>
          <w:bCs/>
          <w:lang w:val="fr-CH"/>
        </w:rPr>
        <w:t>Recommendations:</w:t>
      </w:r>
      <w:proofErr w:type="gramEnd"/>
      <w:r w:rsidRPr="00AF36EA">
        <w:rPr>
          <w:rFonts w:eastAsia="Helvetica 55 Roman"/>
          <w:b/>
          <w:bCs/>
          <w:lang w:val="fr-CH"/>
        </w:rPr>
        <w:t xml:space="preserve"> </w:t>
      </w:r>
    </w:p>
    <w:p w14:paraId="540CAA93" w14:textId="1D07893A" w:rsidR="00AF36EA" w:rsidRPr="00AF36EA" w:rsidRDefault="00AF36EA" w:rsidP="00AF36EA">
      <w:pPr>
        <w:pStyle w:val="enumlev1"/>
        <w:rPr>
          <w:rFonts w:eastAsia="Helvetica 55 Roman"/>
          <w:lang w:val="fr-CH"/>
        </w:rPr>
      </w:pPr>
      <w:r w:rsidRPr="00AF36EA">
        <w:rPr>
          <w:rFonts w:eastAsia="Helvetica 55 Roman"/>
          <w:lang w:val="fr-CH"/>
        </w:rPr>
        <w:t>–</w:t>
      </w:r>
      <w:r w:rsidRPr="00AF36EA">
        <w:rPr>
          <w:rFonts w:eastAsia="Helvetica 55 Roman"/>
          <w:lang w:val="fr-CH"/>
        </w:rPr>
        <w:tab/>
        <w:t xml:space="preserve">ITU-T K-series </w:t>
      </w:r>
    </w:p>
    <w:p w14:paraId="04F8AC3D" w14:textId="77777777" w:rsidR="00AF36EA" w:rsidRPr="00AF36EA" w:rsidRDefault="00AF36EA" w:rsidP="00AF36EA">
      <w:pPr>
        <w:keepNext/>
        <w:spacing w:line="259" w:lineRule="auto"/>
        <w:rPr>
          <w:rFonts w:eastAsia="Helvetica 55 Roman"/>
          <w:lang w:val="fr-CH"/>
        </w:rPr>
      </w:pPr>
      <w:proofErr w:type="gramStart"/>
      <w:r w:rsidRPr="00AF36EA">
        <w:rPr>
          <w:rFonts w:eastAsia="Helvetica 55 Roman"/>
          <w:b/>
          <w:bCs/>
          <w:lang w:val="fr-CH"/>
        </w:rPr>
        <w:t>Questions:</w:t>
      </w:r>
      <w:proofErr w:type="gramEnd"/>
      <w:r w:rsidRPr="00AF36EA">
        <w:rPr>
          <w:rFonts w:eastAsia="Helvetica 55 Roman"/>
          <w:b/>
          <w:bCs/>
          <w:lang w:val="fr-CH"/>
        </w:rPr>
        <w:t xml:space="preserve"> </w:t>
      </w:r>
    </w:p>
    <w:p w14:paraId="52F443AD" w14:textId="0760F09D" w:rsidR="00AF36EA" w:rsidRPr="00BB040E" w:rsidRDefault="00AF36EA" w:rsidP="00AF36EA">
      <w:pPr>
        <w:pStyle w:val="enumlev1"/>
        <w:rPr>
          <w:rFonts w:eastAsia="Helvetica 55 Roman"/>
        </w:rPr>
      </w:pPr>
      <w:r w:rsidRPr="00BB040E">
        <w:rPr>
          <w:rFonts w:eastAsia="Helvetica 55 Roman"/>
        </w:rPr>
        <w:t>–</w:t>
      </w:r>
      <w:r w:rsidRPr="00BB040E">
        <w:rPr>
          <w:rFonts w:eastAsia="Helvetica 55 Roman"/>
        </w:rPr>
        <w:tab/>
        <w:t>Q</w:t>
      </w:r>
      <w:r w:rsidR="00BD5453" w:rsidRPr="00BB040E">
        <w:rPr>
          <w:rFonts w:eastAsia="Helvetica 55 Roman"/>
        </w:rPr>
        <w:t>D</w:t>
      </w:r>
      <w:r w:rsidRPr="00BB040E">
        <w:rPr>
          <w:rFonts w:eastAsia="Helvetica 55 Roman"/>
        </w:rPr>
        <w:t xml:space="preserve">/5 </w:t>
      </w:r>
    </w:p>
    <w:p w14:paraId="7FD5216E" w14:textId="77777777" w:rsidR="00AF36EA" w:rsidRPr="006E1B8F" w:rsidRDefault="00AF36EA" w:rsidP="00AF36EA">
      <w:pPr>
        <w:keepNext/>
        <w:spacing w:line="259" w:lineRule="auto"/>
        <w:rPr>
          <w:rFonts w:eastAsia="Helvetica 55 Roman"/>
          <w:lang w:val="en-US"/>
        </w:rPr>
      </w:pPr>
      <w:r w:rsidRPr="006E1B8F">
        <w:rPr>
          <w:rFonts w:eastAsia="Helvetica 55 Roman"/>
          <w:b/>
          <w:bCs/>
          <w:lang w:val="en-US"/>
        </w:rPr>
        <w:t xml:space="preserve">Study Groups: </w:t>
      </w:r>
    </w:p>
    <w:p w14:paraId="2E707425" w14:textId="38832122"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ITU-T SGs </w:t>
      </w:r>
    </w:p>
    <w:p w14:paraId="2B247A99" w14:textId="0BE18030"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ITU-R SGs, in particular </w:t>
      </w:r>
      <w:proofErr w:type="gramStart"/>
      <w:r w:rsidRPr="006E1B8F">
        <w:rPr>
          <w:rFonts w:eastAsia="Helvetica 55 Roman"/>
          <w:lang w:val="en-US"/>
        </w:rPr>
        <w:t>taking into account</w:t>
      </w:r>
      <w:proofErr w:type="gramEnd"/>
      <w:r w:rsidRPr="006E1B8F">
        <w:rPr>
          <w:rFonts w:eastAsia="Helvetica 55 Roman"/>
          <w:lang w:val="en-US"/>
        </w:rPr>
        <w:t xml:space="preserve"> the ITU-R studies on EMF measurements to assess human exposure in response to </w:t>
      </w:r>
      <w:r>
        <w:rPr>
          <w:rFonts w:eastAsia="Helvetica 55 Roman"/>
          <w:lang w:val="en-US"/>
        </w:rPr>
        <w:t xml:space="preserve">ITU-R SG1 </w:t>
      </w:r>
      <w:r w:rsidRPr="006E1B8F">
        <w:rPr>
          <w:rFonts w:eastAsia="Helvetica 55 Roman"/>
          <w:lang w:val="en-US"/>
        </w:rPr>
        <w:t xml:space="preserve">Question ITU-R 239/1 </w:t>
      </w:r>
    </w:p>
    <w:p w14:paraId="317FFA2D" w14:textId="21AD8506"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ITU-D SG</w:t>
      </w:r>
      <w:r>
        <w:rPr>
          <w:rFonts w:eastAsia="Helvetica 55 Roman"/>
          <w:lang w:val="en-US"/>
        </w:rPr>
        <w:t xml:space="preserve">2 mainly Q7/2 on EMF policies </w:t>
      </w:r>
      <w:r w:rsidRPr="006E1B8F">
        <w:rPr>
          <w:rFonts w:eastAsia="Helvetica 55 Roman"/>
          <w:lang w:val="en-US"/>
        </w:rPr>
        <w:t xml:space="preserve"> </w:t>
      </w:r>
    </w:p>
    <w:p w14:paraId="15AD6BD7"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Other bodies: </w:t>
      </w:r>
    </w:p>
    <w:p w14:paraId="390EC244" w14:textId="172799E9"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WHO </w:t>
      </w:r>
    </w:p>
    <w:p w14:paraId="063F7629" w14:textId="0806D327"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IEC TC 106 </w:t>
      </w:r>
    </w:p>
    <w:p w14:paraId="4BA4B300" w14:textId="0B8A1C0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ICNIRP </w:t>
      </w:r>
    </w:p>
    <w:p w14:paraId="0873D202" w14:textId="1709BC43"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IEEE ICES </w:t>
      </w:r>
    </w:p>
    <w:p w14:paraId="5E4C4362" w14:textId="185B7BC9" w:rsidR="00AF36EA"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AC436E">
        <w:rPr>
          <w:rFonts w:eastAsia="Helvetica 55 Roman"/>
          <w:lang w:val="en-US"/>
        </w:rPr>
        <w:t>CENELEC TC 106X</w:t>
      </w:r>
    </w:p>
    <w:p w14:paraId="5B2E1298" w14:textId="77777777" w:rsidR="00F174A4" w:rsidRPr="00AD2527" w:rsidRDefault="00F174A4" w:rsidP="00F174A4">
      <w:pPr>
        <w:spacing w:before="0" w:after="160" w:line="259" w:lineRule="auto"/>
      </w:pPr>
      <w:r w:rsidRPr="00AD2527">
        <w:br w:type="page"/>
      </w:r>
    </w:p>
    <w:p w14:paraId="118C3FD1" w14:textId="66703455" w:rsidR="00F174A4" w:rsidRPr="00AD2527" w:rsidRDefault="00F174A4" w:rsidP="00F174A4">
      <w:pPr>
        <w:pStyle w:val="Heading3"/>
      </w:pPr>
      <w:bookmarkStart w:id="184" w:name="_Toc164984838"/>
      <w:bookmarkStart w:id="185" w:name="_Toc168904446"/>
      <w:bookmarkStart w:id="186" w:name="_Toc171702477"/>
      <w:bookmarkStart w:id="187" w:name="_Toc171702639"/>
      <w:r w:rsidRPr="00AD2527">
        <w:lastRenderedPageBreak/>
        <w:t>D</w:t>
      </w:r>
      <w:r w:rsidRPr="00AD2527">
        <w:tab/>
      </w:r>
      <w:r w:rsidRPr="00AD2527">
        <w:rPr>
          <w:b w:val="0"/>
        </w:rPr>
        <w:t>DRAFT QUESTION D/</w:t>
      </w:r>
      <w:r w:rsidR="00AF36EA">
        <w:rPr>
          <w:b w:val="0"/>
        </w:rPr>
        <w:t>5</w:t>
      </w:r>
      <w:r w:rsidRPr="00AD2527">
        <w:rPr>
          <w:b w:val="0"/>
        </w:rPr>
        <w:br/>
      </w:r>
      <w:bookmarkEnd w:id="184"/>
      <w:bookmarkEnd w:id="185"/>
      <w:r w:rsidR="00AF36EA" w:rsidRPr="008E4A92">
        <w:rPr>
          <w:rFonts w:eastAsia="Calibri"/>
        </w:rPr>
        <w:t>Electromagnetic compatibility (EMC) aspects in</w:t>
      </w:r>
      <w:r w:rsidR="00AF36EA">
        <w:rPr>
          <w:rFonts w:eastAsia="Calibri"/>
        </w:rPr>
        <w:t xml:space="preserve"> telecommunications/</w:t>
      </w:r>
      <w:r w:rsidR="00AF36EA" w:rsidRPr="008E4A92">
        <w:rPr>
          <w:rFonts w:eastAsia="Calibri"/>
        </w:rPr>
        <w:t>ICT</w:t>
      </w:r>
      <w:r w:rsidR="00AF36EA">
        <w:rPr>
          <w:rFonts w:eastAsia="Calibri"/>
        </w:rPr>
        <w:t>s</w:t>
      </w:r>
      <w:bookmarkEnd w:id="186"/>
      <w:bookmarkEnd w:id="187"/>
    </w:p>
    <w:p w14:paraId="4C78EC4C" w14:textId="6C812CB9" w:rsidR="00F174A4" w:rsidRPr="00AD2527" w:rsidRDefault="00F174A4" w:rsidP="00F174A4">
      <w:bookmarkStart w:id="188" w:name="_Toc45640308"/>
      <w:r w:rsidRPr="00AD2527">
        <w:t xml:space="preserve">(Continuation of Question </w:t>
      </w:r>
      <w:r w:rsidR="00AF36EA">
        <w:t>4</w:t>
      </w:r>
      <w:r w:rsidRPr="00AD2527">
        <w:t>/</w:t>
      </w:r>
      <w:r w:rsidR="00AF36EA">
        <w:t>5</w:t>
      </w:r>
      <w:r w:rsidRPr="00AD2527">
        <w:t>)</w:t>
      </w:r>
      <w:bookmarkEnd w:id="188"/>
    </w:p>
    <w:p w14:paraId="560E025D" w14:textId="77777777" w:rsidR="00F174A4" w:rsidRPr="00AD2527" w:rsidRDefault="00F174A4" w:rsidP="00F174A4">
      <w:pPr>
        <w:pStyle w:val="Heading4"/>
      </w:pPr>
      <w:bookmarkStart w:id="189" w:name="_Toc45640223"/>
      <w:bookmarkStart w:id="190" w:name="_Toc141301142"/>
      <w:bookmarkStart w:id="191" w:name="_Toc168904447"/>
      <w:r w:rsidRPr="00AD2527">
        <w:t>D.1</w:t>
      </w:r>
      <w:r w:rsidRPr="00AD2527">
        <w:tab/>
        <w:t>Motivation</w:t>
      </w:r>
      <w:bookmarkEnd w:id="189"/>
      <w:bookmarkEnd w:id="190"/>
      <w:bookmarkEnd w:id="191"/>
    </w:p>
    <w:p w14:paraId="400320B5" w14:textId="2F9BBE74" w:rsidR="00AF36EA" w:rsidRPr="008E4A92" w:rsidRDefault="00AF36EA" w:rsidP="00AF36EA">
      <w:pPr>
        <w:rPr>
          <w:lang w:eastAsia="en-US"/>
        </w:rPr>
      </w:pPr>
      <w:bookmarkStart w:id="192" w:name="_Toc421729562"/>
      <w:bookmarkStart w:id="193" w:name="_Toc45640224"/>
      <w:bookmarkStart w:id="194" w:name="_Toc141301143"/>
      <w:bookmarkStart w:id="195" w:name="_Toc168904448"/>
      <w:r w:rsidRPr="008E4A92">
        <w:rPr>
          <w:lang w:eastAsia="en-US"/>
        </w:rPr>
        <w:t xml:space="preserve">The electromagnetic environment is changing rapidly </w:t>
      </w:r>
      <w:r>
        <w:rPr>
          <w:lang w:eastAsia="en-US"/>
        </w:rPr>
        <w:t xml:space="preserve">because of the increase </w:t>
      </w:r>
      <w:r w:rsidR="00363126">
        <w:rPr>
          <w:lang w:eastAsia="en-US"/>
        </w:rPr>
        <w:t>in the</w:t>
      </w:r>
      <w:r w:rsidR="00363126" w:rsidRPr="008E4A92">
        <w:rPr>
          <w:lang w:eastAsia="en-US"/>
        </w:rPr>
        <w:t xml:space="preserve"> </w:t>
      </w:r>
      <w:r>
        <w:rPr>
          <w:lang w:eastAsia="en-US"/>
        </w:rPr>
        <w:t xml:space="preserve">deployment of </w:t>
      </w:r>
      <w:r w:rsidRPr="008E4A92">
        <w:rPr>
          <w:lang w:eastAsia="en-US"/>
        </w:rPr>
        <w:t xml:space="preserve">new types of electric/electronic </w:t>
      </w:r>
      <w:r>
        <w:rPr>
          <w:lang w:eastAsia="en-US"/>
        </w:rPr>
        <w:t>devices/</w:t>
      </w:r>
      <w:r w:rsidRPr="008E4A92">
        <w:rPr>
          <w:lang w:eastAsia="en-US"/>
        </w:rPr>
        <w:t>equipment</w:t>
      </w:r>
      <w:r>
        <w:rPr>
          <w:lang w:eastAsia="en-US"/>
        </w:rPr>
        <w:t xml:space="preserve">, </w:t>
      </w:r>
      <w:r w:rsidR="00363126">
        <w:rPr>
          <w:lang w:eastAsia="en-US"/>
        </w:rPr>
        <w:t xml:space="preserve">the </w:t>
      </w:r>
      <w:r>
        <w:rPr>
          <w:lang w:eastAsia="en-US"/>
        </w:rPr>
        <w:t>increase of radio devices</w:t>
      </w:r>
      <w:r w:rsidR="00363126">
        <w:rPr>
          <w:lang w:eastAsia="en-US"/>
        </w:rPr>
        <w:t>,</w:t>
      </w:r>
      <w:r>
        <w:rPr>
          <w:lang w:eastAsia="en-US"/>
        </w:rPr>
        <w:t xml:space="preserve"> and </w:t>
      </w:r>
      <w:r w:rsidR="00363126">
        <w:rPr>
          <w:lang w:eastAsia="en-US"/>
        </w:rPr>
        <w:t xml:space="preserve">the </w:t>
      </w:r>
      <w:r w:rsidRPr="008E4A92">
        <w:rPr>
          <w:lang w:eastAsia="en-US"/>
        </w:rPr>
        <w:t xml:space="preserve">evolving </w:t>
      </w:r>
      <w:r w:rsidR="00363126">
        <w:rPr>
          <w:lang w:eastAsia="en-US"/>
        </w:rPr>
        <w:t xml:space="preserve">of </w:t>
      </w:r>
      <w:r w:rsidRPr="008E4A92">
        <w:rPr>
          <w:lang w:eastAsia="en-US"/>
        </w:rPr>
        <w:t>the telecommunication</w:t>
      </w:r>
      <w:r>
        <w:rPr>
          <w:lang w:eastAsia="en-US"/>
        </w:rPr>
        <w:t>s/</w:t>
      </w:r>
      <w:proofErr w:type="gramStart"/>
      <w:r>
        <w:rPr>
          <w:lang w:eastAsia="en-US"/>
        </w:rPr>
        <w:t>ICTs</w:t>
      </w:r>
      <w:proofErr w:type="gramEnd"/>
      <w:r w:rsidRPr="008E4A92">
        <w:rPr>
          <w:lang w:eastAsia="en-US"/>
        </w:rPr>
        <w:t xml:space="preserve"> infrastructure. Examples </w:t>
      </w:r>
      <w:r>
        <w:rPr>
          <w:lang w:eastAsia="en-US"/>
        </w:rPr>
        <w:t xml:space="preserve">impacting electromagnetic environment are </w:t>
      </w:r>
      <w:r w:rsidR="00363126">
        <w:rPr>
          <w:lang w:eastAsia="en-US"/>
        </w:rPr>
        <w:t xml:space="preserve">the </w:t>
      </w:r>
      <w:r w:rsidRPr="008E4A92">
        <w:rPr>
          <w:lang w:eastAsia="en-US"/>
        </w:rPr>
        <w:t>deployment of products</w:t>
      </w:r>
      <w:r>
        <w:rPr>
          <w:lang w:eastAsia="en-US"/>
        </w:rPr>
        <w:t>/devices</w:t>
      </w:r>
      <w:r w:rsidRPr="008E4A92">
        <w:rPr>
          <w:lang w:eastAsia="en-US"/>
        </w:rPr>
        <w:t xml:space="preserve"> with higher clock frequencies, </w:t>
      </w:r>
      <w:r w:rsidR="00363126">
        <w:rPr>
          <w:lang w:eastAsia="en-US"/>
        </w:rPr>
        <w:t xml:space="preserve">the </w:t>
      </w:r>
      <w:r w:rsidRPr="008E4A92">
        <w:rPr>
          <w:lang w:eastAsia="en-US"/>
        </w:rPr>
        <w:t>deployment of new radio systems</w:t>
      </w:r>
      <w:r>
        <w:rPr>
          <w:lang w:eastAsia="en-US"/>
        </w:rPr>
        <w:t xml:space="preserve">, </w:t>
      </w:r>
      <w:r w:rsidR="00363126">
        <w:rPr>
          <w:lang w:eastAsia="en-US"/>
        </w:rPr>
        <w:t xml:space="preserve">the </w:t>
      </w:r>
      <w:r>
        <w:rPr>
          <w:lang w:eastAsia="en-US"/>
        </w:rPr>
        <w:t xml:space="preserve">increase </w:t>
      </w:r>
      <w:r w:rsidR="00363126">
        <w:rPr>
          <w:lang w:eastAsia="en-US"/>
        </w:rPr>
        <w:t xml:space="preserve">in the </w:t>
      </w:r>
      <w:r w:rsidRPr="008E4A92">
        <w:rPr>
          <w:lang w:eastAsia="en-US"/>
        </w:rPr>
        <w:t>use of wireless power transmission (WPT) systems with high</w:t>
      </w:r>
      <w:r w:rsidR="00363126">
        <w:rPr>
          <w:lang w:eastAsia="en-US"/>
        </w:rPr>
        <w:t>-</w:t>
      </w:r>
      <w:r w:rsidRPr="008E4A92">
        <w:rPr>
          <w:lang w:eastAsia="en-US"/>
        </w:rPr>
        <w:t>power radio frequency current</w:t>
      </w:r>
      <w:r>
        <w:rPr>
          <w:lang w:eastAsia="en-US"/>
        </w:rPr>
        <w:t xml:space="preserve">, </w:t>
      </w:r>
      <w:r w:rsidR="00363126">
        <w:rPr>
          <w:lang w:eastAsia="en-US"/>
        </w:rPr>
        <w:t xml:space="preserve">the </w:t>
      </w:r>
      <w:r>
        <w:rPr>
          <w:lang w:eastAsia="en-US"/>
        </w:rPr>
        <w:t>deployment of new broadband telecommunication services</w:t>
      </w:r>
      <w:r w:rsidR="00363126">
        <w:rPr>
          <w:lang w:eastAsia="en-US"/>
        </w:rPr>
        <w:t>,</w:t>
      </w:r>
      <w:r>
        <w:rPr>
          <w:lang w:eastAsia="en-US"/>
        </w:rPr>
        <w:t xml:space="preserve"> and </w:t>
      </w:r>
      <w:r w:rsidR="00363126">
        <w:rPr>
          <w:lang w:eastAsia="en-US"/>
        </w:rPr>
        <w:t xml:space="preserve">the </w:t>
      </w:r>
      <w:r>
        <w:rPr>
          <w:lang w:eastAsia="en-US"/>
        </w:rPr>
        <w:t>increase of inter-connected devices.</w:t>
      </w:r>
      <w:r w:rsidRPr="008E4A92">
        <w:rPr>
          <w:lang w:eastAsia="en-US"/>
        </w:rPr>
        <w:t xml:space="preserve"> </w:t>
      </w:r>
      <w:r>
        <w:rPr>
          <w:lang w:eastAsia="en-US"/>
        </w:rPr>
        <w:t xml:space="preserve">Furthermore, the control of the electromagnetic environment is necessary for the </w:t>
      </w:r>
      <w:r w:rsidRPr="005F4088">
        <w:rPr>
          <w:lang w:eastAsia="en-US"/>
        </w:rPr>
        <w:t xml:space="preserve">development </w:t>
      </w:r>
      <w:r>
        <w:rPr>
          <w:lang w:eastAsia="en-US"/>
        </w:rPr>
        <w:t xml:space="preserve">and deployment </w:t>
      </w:r>
      <w:r w:rsidRPr="005F4088">
        <w:rPr>
          <w:lang w:eastAsia="en-US"/>
        </w:rPr>
        <w:t xml:space="preserve">of innovative products and protection of </w:t>
      </w:r>
      <w:r>
        <w:rPr>
          <w:lang w:eastAsia="en-US"/>
        </w:rPr>
        <w:t>telec</w:t>
      </w:r>
      <w:r w:rsidRPr="005F4088">
        <w:rPr>
          <w:lang w:eastAsia="en-US"/>
        </w:rPr>
        <w:t>ommunication</w:t>
      </w:r>
      <w:r>
        <w:rPr>
          <w:lang w:eastAsia="en-US"/>
        </w:rPr>
        <w:t>s/ICTs</w:t>
      </w:r>
      <w:r w:rsidRPr="005F4088">
        <w:rPr>
          <w:lang w:eastAsia="en-US"/>
        </w:rPr>
        <w:t xml:space="preserve"> networks</w:t>
      </w:r>
      <w:r>
        <w:rPr>
          <w:lang w:eastAsia="en-US"/>
        </w:rPr>
        <w:t xml:space="preserve"> to address sustainability goals</w:t>
      </w:r>
      <w:r w:rsidRPr="008E4A92">
        <w:rPr>
          <w:lang w:eastAsia="en-US"/>
        </w:rPr>
        <w:t>.</w:t>
      </w:r>
    </w:p>
    <w:p w14:paraId="530AA069" w14:textId="0E6763EA" w:rsidR="00AF36EA" w:rsidRPr="008E4A92" w:rsidRDefault="00AF36EA" w:rsidP="00AF36EA">
      <w:pPr>
        <w:rPr>
          <w:lang w:eastAsia="en-US"/>
        </w:rPr>
      </w:pPr>
      <w:r w:rsidRPr="008E4A92">
        <w:rPr>
          <w:lang w:eastAsia="en-US"/>
        </w:rPr>
        <w:t>On the other hand, the philosophy of EMC standard</w:t>
      </w:r>
      <w:r>
        <w:rPr>
          <w:lang w:eastAsia="en-US"/>
        </w:rPr>
        <w:t>s is to</w:t>
      </w:r>
      <w:r w:rsidRPr="008E4A92">
        <w:rPr>
          <w:lang w:eastAsia="en-US"/>
        </w:rPr>
        <w:t xml:space="preserve"> specif</w:t>
      </w:r>
      <w:r>
        <w:rPr>
          <w:lang w:eastAsia="en-US"/>
        </w:rPr>
        <w:t>y</w:t>
      </w:r>
      <w:r w:rsidRPr="008E4A92">
        <w:rPr>
          <w:lang w:eastAsia="en-US"/>
        </w:rPr>
        <w:t xml:space="preserve"> the protection of radio services used in close environments </w:t>
      </w:r>
      <w:r>
        <w:rPr>
          <w:lang w:eastAsia="en-US"/>
        </w:rPr>
        <w:t>but currently it</w:t>
      </w:r>
      <w:r w:rsidR="00F80068">
        <w:rPr>
          <w:lang w:eastAsia="en-US"/>
        </w:rPr>
        <w:t xml:space="preserve"> also</w:t>
      </w:r>
      <w:r>
        <w:rPr>
          <w:lang w:eastAsia="en-US"/>
        </w:rPr>
        <w:t xml:space="preserve"> needs </w:t>
      </w:r>
      <w:r w:rsidR="003A45E4" w:rsidRPr="008E4A92">
        <w:rPr>
          <w:lang w:eastAsia="en-US"/>
        </w:rPr>
        <w:t>to</w:t>
      </w:r>
      <w:r w:rsidRPr="008E4A92">
        <w:rPr>
          <w:lang w:eastAsia="en-US"/>
        </w:rPr>
        <w:t xml:space="preserve"> address the deployment of </w:t>
      </w:r>
      <w:r w:rsidR="00F80068">
        <w:rPr>
          <w:lang w:eastAsia="en-US"/>
        </w:rPr>
        <w:t xml:space="preserve">a </w:t>
      </w:r>
      <w:r w:rsidRPr="008E4A92">
        <w:rPr>
          <w:lang w:eastAsia="en-US"/>
        </w:rPr>
        <w:t>high density of radio devices in the same environment</w:t>
      </w:r>
      <w:r w:rsidR="00F80068">
        <w:rPr>
          <w:lang w:eastAsia="en-US"/>
        </w:rPr>
        <w:t>,</w:t>
      </w:r>
      <w:r w:rsidRPr="008E4A92">
        <w:rPr>
          <w:lang w:eastAsia="en-US"/>
        </w:rPr>
        <w:t xml:space="preserve"> and this will increase the mutual</w:t>
      </w:r>
      <w:r w:rsidR="00F80068">
        <w:rPr>
          <w:lang w:eastAsia="en-US"/>
        </w:rPr>
        <w:t xml:space="preserve"> </w:t>
      </w:r>
      <w:r w:rsidRPr="008E4A92">
        <w:rPr>
          <w:lang w:eastAsia="en-US"/>
        </w:rPr>
        <w:t>interference and intermodulation cases.</w:t>
      </w:r>
    </w:p>
    <w:p w14:paraId="59B8C21F" w14:textId="77777777" w:rsidR="00AF36EA" w:rsidRPr="008E4A92" w:rsidRDefault="00AF36EA" w:rsidP="00AF36EA">
      <w:pPr>
        <w:rPr>
          <w:lang w:eastAsia="en-US"/>
        </w:rPr>
      </w:pPr>
      <w:r w:rsidRPr="008E4A92">
        <w:rPr>
          <w:lang w:eastAsia="en-US"/>
        </w:rPr>
        <w:t>Aspect</w:t>
      </w:r>
      <w:r>
        <w:rPr>
          <w:lang w:eastAsia="en-US"/>
        </w:rPr>
        <w:t>s</w:t>
      </w:r>
      <w:r w:rsidRPr="008E4A92">
        <w:rPr>
          <w:lang w:eastAsia="en-US"/>
        </w:rPr>
        <w:t xml:space="preserve"> impacting the electromagnetic environment in telecommunication</w:t>
      </w:r>
      <w:r>
        <w:rPr>
          <w:lang w:eastAsia="en-US"/>
        </w:rPr>
        <w:t>s/ICTs</w:t>
      </w:r>
      <w:r w:rsidRPr="008E4A92">
        <w:rPr>
          <w:lang w:eastAsia="en-US"/>
        </w:rPr>
        <w:t xml:space="preserve"> applications are:</w:t>
      </w:r>
    </w:p>
    <w:p w14:paraId="1FFC0145" w14:textId="38DFAEFC" w:rsidR="00AF36EA" w:rsidRPr="008E4A92" w:rsidRDefault="00AF36EA" w:rsidP="00AF36EA">
      <w:pPr>
        <w:pStyle w:val="enumlev1"/>
        <w:rPr>
          <w:rFonts w:eastAsia="Calibri"/>
        </w:rPr>
      </w:pPr>
      <w:r w:rsidRPr="008E4A92">
        <w:rPr>
          <w:rFonts w:eastAsia="Calibri"/>
        </w:rPr>
        <w:t>–</w:t>
      </w:r>
      <w:r w:rsidRPr="008E4A92">
        <w:rPr>
          <w:rFonts w:eastAsia="Calibri"/>
        </w:rPr>
        <w:tab/>
      </w:r>
      <w:r>
        <w:rPr>
          <w:rFonts w:eastAsia="Calibri"/>
        </w:rPr>
        <w:t>T</w:t>
      </w:r>
      <w:r w:rsidRPr="008E4A92">
        <w:rPr>
          <w:rFonts w:eastAsia="Calibri"/>
        </w:rPr>
        <w:t xml:space="preserve">he </w:t>
      </w:r>
      <w:r>
        <w:rPr>
          <w:rFonts w:eastAsia="Calibri"/>
        </w:rPr>
        <w:t xml:space="preserve">large </w:t>
      </w:r>
      <w:r w:rsidRPr="008E4A92">
        <w:rPr>
          <w:rFonts w:eastAsia="Calibri"/>
        </w:rPr>
        <w:t xml:space="preserve">deployment of photovoltaic systems and wind turbines for </w:t>
      </w:r>
      <w:r w:rsidR="00646820">
        <w:rPr>
          <w:rFonts w:eastAsia="Calibri"/>
        </w:rPr>
        <w:t xml:space="preserve">the </w:t>
      </w:r>
      <w:r w:rsidRPr="008E4A92">
        <w:rPr>
          <w:rFonts w:eastAsia="Calibri"/>
        </w:rPr>
        <w:t>utilization of natural energies</w:t>
      </w:r>
      <w:r>
        <w:rPr>
          <w:rFonts w:eastAsia="Calibri"/>
        </w:rPr>
        <w:t xml:space="preserve"> requires </w:t>
      </w:r>
      <w:r w:rsidR="00646820">
        <w:rPr>
          <w:rFonts w:eastAsia="Calibri"/>
        </w:rPr>
        <w:t xml:space="preserve">the </w:t>
      </w:r>
      <w:r>
        <w:rPr>
          <w:rFonts w:eastAsia="Calibri"/>
        </w:rPr>
        <w:t xml:space="preserve">control </w:t>
      </w:r>
      <w:r w:rsidR="00646820">
        <w:rPr>
          <w:rFonts w:eastAsia="Calibri"/>
        </w:rPr>
        <w:t xml:space="preserve">of </w:t>
      </w:r>
      <w:r>
        <w:rPr>
          <w:rFonts w:eastAsia="Calibri"/>
        </w:rPr>
        <w:t>the electromagnetic disturbances that may be generated by high</w:t>
      </w:r>
      <w:r w:rsidR="00646820">
        <w:rPr>
          <w:rFonts w:eastAsia="Calibri"/>
        </w:rPr>
        <w:t>-</w:t>
      </w:r>
      <w:r>
        <w:rPr>
          <w:rFonts w:eastAsia="Calibri"/>
        </w:rPr>
        <w:t xml:space="preserve">power inverters or switching power units. Similar disturbances can </w:t>
      </w:r>
      <w:r w:rsidR="00646820">
        <w:rPr>
          <w:rFonts w:eastAsia="Calibri"/>
        </w:rPr>
        <w:t xml:space="preserve">also </w:t>
      </w:r>
      <w:r>
        <w:rPr>
          <w:rFonts w:eastAsia="Calibri"/>
        </w:rPr>
        <w:t xml:space="preserve">be generated by </w:t>
      </w:r>
      <w:r w:rsidRPr="008E4A92">
        <w:rPr>
          <w:rFonts w:eastAsia="Calibri"/>
        </w:rPr>
        <w:t>switching power converter</w:t>
      </w:r>
      <w:r>
        <w:rPr>
          <w:rFonts w:eastAsia="Calibri"/>
        </w:rPr>
        <w:t>s</w:t>
      </w:r>
      <w:r w:rsidRPr="008E4A92">
        <w:rPr>
          <w:rFonts w:eastAsia="Calibri"/>
        </w:rPr>
        <w:t xml:space="preserve"> in electric systems such as air conditioners, ICT equipment, LED lightings, charger for Electric Vehicles (EV) or Plug-in Hybrid EV (PHEV), and so </w:t>
      </w:r>
      <w:proofErr w:type="gramStart"/>
      <w:r w:rsidRPr="008E4A92">
        <w:rPr>
          <w:rFonts w:eastAsia="Calibri"/>
        </w:rPr>
        <w:t>on;</w:t>
      </w:r>
      <w:proofErr w:type="gramEnd"/>
    </w:p>
    <w:p w14:paraId="21C97E0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The popular use of a variety of both wireless and wireline technologies for the exchange of voice and data over short-range connection and telecommunication</w:t>
      </w:r>
      <w:r>
        <w:rPr>
          <w:rFonts w:eastAsia="SimSun"/>
        </w:rPr>
        <w:t>s/ICT</w:t>
      </w:r>
      <w:r w:rsidRPr="008E4A92">
        <w:rPr>
          <w:rFonts w:eastAsia="SimSun"/>
        </w:rPr>
        <w:t xml:space="preserve"> networks, for example:</w:t>
      </w:r>
    </w:p>
    <w:p w14:paraId="49F46A5F" w14:textId="77777777" w:rsidR="00AF36EA" w:rsidRPr="008E4A92" w:rsidRDefault="00AF36EA" w:rsidP="00AF36EA">
      <w:pPr>
        <w:pStyle w:val="enumlev2"/>
        <w:rPr>
          <w:rFonts w:eastAsia="SimSun"/>
        </w:rPr>
      </w:pPr>
      <w:r w:rsidRPr="008E4A92">
        <w:rPr>
          <w:rFonts w:eastAsia="SimSun"/>
        </w:rPr>
        <w:t>•</w:t>
      </w:r>
      <w:r w:rsidRPr="008E4A92">
        <w:rPr>
          <w:rFonts w:eastAsia="SimSun"/>
        </w:rPr>
        <w:tab/>
        <w:t xml:space="preserve">The deployment of public Wi-Fi access points in cities, suburbs, and </w:t>
      </w:r>
      <w:proofErr w:type="gramStart"/>
      <w:r w:rsidRPr="008E4A92">
        <w:rPr>
          <w:rFonts w:eastAsia="SimSun"/>
        </w:rPr>
        <w:t>communities;</w:t>
      </w:r>
      <w:proofErr w:type="gramEnd"/>
    </w:p>
    <w:p w14:paraId="40A18F36" w14:textId="77777777" w:rsidR="00AF36EA" w:rsidRPr="008E4A92" w:rsidRDefault="00AF36EA" w:rsidP="00AF36EA">
      <w:pPr>
        <w:pStyle w:val="enumlev2"/>
        <w:rPr>
          <w:rFonts w:eastAsia="SimSun"/>
        </w:rPr>
      </w:pPr>
      <w:r w:rsidRPr="008E4A92">
        <w:rPr>
          <w:rFonts w:eastAsia="SimSun"/>
        </w:rPr>
        <w:t>•</w:t>
      </w:r>
      <w:r w:rsidRPr="008E4A92">
        <w:rPr>
          <w:rFonts w:eastAsia="SimSun"/>
        </w:rPr>
        <w:tab/>
        <w:t xml:space="preserve">The use of wireless Access technologies (UWB, NFC, LTE, </w:t>
      </w:r>
      <w:r>
        <w:rPr>
          <w:rFonts w:eastAsia="SimSun"/>
        </w:rPr>
        <w:t>IMT2020, IMT2030</w:t>
      </w:r>
      <w:r w:rsidRPr="008E4A92">
        <w:rPr>
          <w:rFonts w:eastAsia="SimSun"/>
        </w:rPr>
        <w:t xml:space="preserve"> etc.</w:t>
      </w:r>
      <w:proofErr w:type="gramStart"/>
      <w:r w:rsidRPr="008E4A92">
        <w:rPr>
          <w:rFonts w:eastAsia="SimSun"/>
        </w:rPr>
        <w:t>);</w:t>
      </w:r>
      <w:proofErr w:type="gramEnd"/>
    </w:p>
    <w:p w14:paraId="10FFD626" w14:textId="77777777" w:rsidR="00AF36EA" w:rsidRDefault="00AF36EA" w:rsidP="00AF36EA">
      <w:pPr>
        <w:pStyle w:val="enumlev2"/>
        <w:rPr>
          <w:rFonts w:eastAsia="SimSun"/>
        </w:rPr>
      </w:pPr>
      <w:r w:rsidRPr="008E4A92">
        <w:rPr>
          <w:rFonts w:eastAsia="SimSun"/>
        </w:rPr>
        <w:t>•</w:t>
      </w:r>
      <w:r w:rsidRPr="008E4A92">
        <w:rPr>
          <w:rFonts w:eastAsia="SimSun"/>
        </w:rPr>
        <w:tab/>
        <w:t>The use of various type of wireless or wireline equipment such as mobile phones, tablets, mobile data, and wideband data access terminal equipment, changes the Electromagnetic (EM) environment.</w:t>
      </w:r>
    </w:p>
    <w:p w14:paraId="41C726E1" w14:textId="0C3B9D7F" w:rsidR="00AF36EA" w:rsidRDefault="00AF36EA" w:rsidP="00AF36EA">
      <w:pPr>
        <w:pStyle w:val="enumlev1"/>
        <w:rPr>
          <w:rFonts w:eastAsia="Calibri"/>
        </w:rPr>
      </w:pPr>
      <w:r w:rsidRPr="008E4A92">
        <w:rPr>
          <w:rFonts w:eastAsia="Calibri"/>
        </w:rPr>
        <w:t>–</w:t>
      </w:r>
      <w:r w:rsidRPr="008E4A92">
        <w:rPr>
          <w:rFonts w:eastAsia="Calibri"/>
        </w:rPr>
        <w:tab/>
      </w:r>
      <w:r>
        <w:rPr>
          <w:rFonts w:eastAsia="Calibri"/>
        </w:rPr>
        <w:t xml:space="preserve">Increase of interconnection of devices for smart cities and intelligent </w:t>
      </w:r>
      <w:proofErr w:type="gramStart"/>
      <w:r>
        <w:rPr>
          <w:rFonts w:eastAsia="Calibri"/>
        </w:rPr>
        <w:t>transports</w:t>
      </w:r>
      <w:r w:rsidR="00A123D6">
        <w:rPr>
          <w:rFonts w:eastAsia="Calibri"/>
        </w:rPr>
        <w:t>;</w:t>
      </w:r>
      <w:proofErr w:type="gramEnd"/>
    </w:p>
    <w:p w14:paraId="102B4CA0" w14:textId="50E68CE2"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Deployment of control and billing devices in smart grids</w:t>
      </w:r>
      <w:r w:rsidR="00A123D6">
        <w:rPr>
          <w:rFonts w:eastAsia="Calibri"/>
        </w:rPr>
        <w:t>.</w:t>
      </w:r>
    </w:p>
    <w:p w14:paraId="454835BD" w14:textId="77777777" w:rsidR="00AF36EA" w:rsidRPr="008E4A92" w:rsidRDefault="00AF36EA" w:rsidP="00AF36EA">
      <w:r w:rsidRPr="008E4A92">
        <w:t xml:space="preserve">Furthermore, wearable devices and wireless systems </w:t>
      </w:r>
      <w:r>
        <w:t xml:space="preserve">can </w:t>
      </w:r>
      <w:r w:rsidRPr="008E4A92">
        <w:t xml:space="preserve">be used in </w:t>
      </w:r>
      <w:r>
        <w:t xml:space="preserve">the </w:t>
      </w:r>
      <w:r w:rsidRPr="008E4A92">
        <w:t xml:space="preserve">vicinity of </w:t>
      </w:r>
      <w:r>
        <w:t>telecommunications/</w:t>
      </w:r>
      <w:r w:rsidRPr="008E4A92">
        <w:t>ICT</w:t>
      </w:r>
      <w:r>
        <w:t>s</w:t>
      </w:r>
      <w:r w:rsidRPr="008E4A92">
        <w:t xml:space="preserve"> equipment in telecommunication and data centres, and the wearable devices are required to operate correctly in the high-level electromagnetic field.</w:t>
      </w:r>
    </w:p>
    <w:p w14:paraId="7E427630" w14:textId="77777777" w:rsidR="00AF36EA" w:rsidRPr="008E4A92" w:rsidRDefault="00AF36EA" w:rsidP="00AF36EA">
      <w:r w:rsidRPr="008E4A92">
        <w:t>The situation that ICT equipment is used in the vicinity of radio communications systems will be far more common with the growth of distributed ICT devices. Low transmission rate wireless systems that use distributed ICT devices for transmitting data from various kinds of sensors may become candidates of victim devices by disturbance from telecommunication</w:t>
      </w:r>
      <w:r>
        <w:t>/ICT</w:t>
      </w:r>
      <w:r w:rsidRPr="008E4A92">
        <w:t xml:space="preserve"> networks.</w:t>
      </w:r>
    </w:p>
    <w:p w14:paraId="56BD0A2B" w14:textId="77777777" w:rsidR="00AF36EA" w:rsidRPr="008E4A92" w:rsidRDefault="00AF36EA" w:rsidP="00AF36EA">
      <w:r w:rsidRPr="008E4A92">
        <w:t>Hence, it is necessary to study methodologies for predicting and mitigating EMC problems that might impact the operation of these technologies.</w:t>
      </w:r>
    </w:p>
    <w:p w14:paraId="2D3C01D8" w14:textId="77777777" w:rsidR="00AF36EA" w:rsidRPr="008E4A92" w:rsidRDefault="00AF36EA" w:rsidP="00AF36EA">
      <w:r w:rsidRPr="008E4A92">
        <w:t xml:space="preserve">The EMC requirements for general </w:t>
      </w:r>
      <w:r>
        <w:t>telecommunications/</w:t>
      </w:r>
      <w:r w:rsidRPr="008E4A92">
        <w:t>ICT</w:t>
      </w:r>
      <w:r>
        <w:t>s</w:t>
      </w:r>
      <w:r w:rsidRPr="008E4A92">
        <w:t xml:space="preserve"> equipment are studied and published by IEC CISPR and TC77. However, the requirements cannot be directly applied </w:t>
      </w:r>
      <w:r>
        <w:t>to</w:t>
      </w:r>
      <w:r w:rsidRPr="008E4A92">
        <w:t xml:space="preserve"> all </w:t>
      </w:r>
      <w:r>
        <w:t>telecommunications/</w:t>
      </w:r>
      <w:r w:rsidRPr="008E4A92">
        <w:t>ICT</w:t>
      </w:r>
      <w:r>
        <w:t>s</w:t>
      </w:r>
      <w:r w:rsidRPr="008E4A92">
        <w:t xml:space="preserve"> equipment as the convergence of information technology (IT) and </w:t>
      </w:r>
      <w:r w:rsidRPr="008E4A92">
        <w:lastRenderedPageBreak/>
        <w:t xml:space="preserve">communication equipment because they do not always consider influences on wired/wireless communications and characteristics of sensitive equipment in telecommunication and data centres. Therefore, studies on the EMC requirements for </w:t>
      </w:r>
      <w:r>
        <w:t>telecommunications/</w:t>
      </w:r>
      <w:r w:rsidRPr="008E4A92">
        <w:t>ICT</w:t>
      </w:r>
      <w:r>
        <w:t>s</w:t>
      </w:r>
      <w:r w:rsidRPr="008E4A92">
        <w:t xml:space="preserve"> equipment are essential in ITU-T for keeping quality and reliability of </w:t>
      </w:r>
      <w:r>
        <w:t>telecommunications/</w:t>
      </w:r>
      <w:r w:rsidRPr="008E4A92">
        <w:t>ICT</w:t>
      </w:r>
      <w:r>
        <w:t>s</w:t>
      </w:r>
      <w:r w:rsidRPr="008E4A92">
        <w:t xml:space="preserve"> systems and services.</w:t>
      </w:r>
    </w:p>
    <w:p w14:paraId="721F765C" w14:textId="6D0FC81D" w:rsidR="00AF36EA" w:rsidRPr="008E4A92" w:rsidRDefault="00AF36EA" w:rsidP="00AF36EA">
      <w:r w:rsidRPr="008E4A92">
        <w:t xml:space="preserve">This </w:t>
      </w:r>
      <w:r w:rsidR="0004243B">
        <w:t>Q</w:t>
      </w:r>
      <w:r w:rsidRPr="008E4A92">
        <w:t xml:space="preserve">uestion aims to establish thorough EMC requirements including emission and immunity requirements for </w:t>
      </w:r>
      <w:r>
        <w:t>telecommunications/</w:t>
      </w:r>
      <w:r w:rsidRPr="008E4A92">
        <w:t>ICT</w:t>
      </w:r>
      <w:r>
        <w:t>s</w:t>
      </w:r>
      <w:r w:rsidRPr="008E4A92">
        <w:t xml:space="preserve"> equipment, and countermeasures for facilities to reduce electromagnetic compatibility issues and maintain a controlled electromagnetic environment for </w:t>
      </w:r>
      <w:r>
        <w:t>telecommunications/</w:t>
      </w:r>
      <w:r w:rsidRPr="008E4A92">
        <w:t>ICT</w:t>
      </w:r>
      <w:r>
        <w:t>s</w:t>
      </w:r>
      <w:r w:rsidRPr="008E4A92">
        <w:t xml:space="preserve"> systems and services.</w:t>
      </w:r>
    </w:p>
    <w:p w14:paraId="3C0C9EC9" w14:textId="77777777" w:rsidR="00AF36EA" w:rsidRPr="008E4A92" w:rsidRDefault="00AF36EA" w:rsidP="00AF36EA">
      <w:r w:rsidRPr="008E4A92">
        <w:t xml:space="preserve">It is also important to define requirements for electric and electronic apparatuses used in </w:t>
      </w:r>
      <w:r>
        <w:t>telecommunications/</w:t>
      </w:r>
      <w:r w:rsidRPr="008E4A92">
        <w:t>ICT</w:t>
      </w:r>
      <w:r>
        <w:t>s</w:t>
      </w:r>
      <w:r w:rsidRPr="008E4A92">
        <w:t xml:space="preserve"> facilities to maintain a suitable electromagnetic environment for </w:t>
      </w:r>
      <w:r>
        <w:t>telecommunications/</w:t>
      </w:r>
      <w:r w:rsidRPr="008E4A92">
        <w:t>ICT</w:t>
      </w:r>
      <w:r>
        <w:t>s</w:t>
      </w:r>
      <w:r w:rsidRPr="008E4A92">
        <w:t xml:space="preserve"> systems.</w:t>
      </w:r>
    </w:p>
    <w:p w14:paraId="4B344622" w14:textId="77777777" w:rsidR="00AF36EA" w:rsidRPr="008E4A92" w:rsidRDefault="00AF36EA" w:rsidP="00AF36EA">
      <w:r w:rsidRPr="008E4A92">
        <w:t>The following Recommendations and handbooks, in force at the time of approval of this Question, fall under its responsibility:</w:t>
      </w:r>
    </w:p>
    <w:p w14:paraId="2F735A46" w14:textId="7C1F7857" w:rsidR="00AF36EA" w:rsidRPr="00BF3F3C" w:rsidRDefault="00AF36EA" w:rsidP="00AF36EA">
      <w:pPr>
        <w:pStyle w:val="enumlev1"/>
        <w:rPr>
          <w:rFonts w:eastAsia="Calibri"/>
          <w:lang w:val="fr-CH"/>
        </w:rPr>
      </w:pPr>
      <w:r w:rsidRPr="00BF3F3C">
        <w:rPr>
          <w:rFonts w:eastAsia="Calibri"/>
          <w:lang w:val="fr-CH"/>
        </w:rPr>
        <w:t>–</w:t>
      </w:r>
      <w:r w:rsidRPr="00BF3F3C">
        <w:rPr>
          <w:rFonts w:eastAsia="Calibri"/>
          <w:lang w:val="fr-CH"/>
        </w:rPr>
        <w:tab/>
        <w:t>ITU-T K.10, K.18, K.23, K.24, K.34, K.37, K.38, K.42, K.49, K.58, K.59, K.60, K.62, K.63, K.74, K.76, K.79, K.80, K.86, K.92, K.93, K.94, K.106, K.114, K.116, K.127, K.132, K.133, K.136, K.137, K.149, K.152;</w:t>
      </w:r>
      <w:r w:rsidR="00F83A52">
        <w:rPr>
          <w:rFonts w:eastAsia="Calibri"/>
          <w:lang w:val="fr-CH"/>
        </w:rPr>
        <w:t xml:space="preserve"> K.157</w:t>
      </w:r>
    </w:p>
    <w:p w14:paraId="775AF3B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K-series Supplements 10 and </w:t>
      </w:r>
      <w:proofErr w:type="gramStart"/>
      <w:r w:rsidRPr="008E4A92">
        <w:rPr>
          <w:rFonts w:eastAsia="SimSun"/>
        </w:rPr>
        <w:t>26;</w:t>
      </w:r>
      <w:proofErr w:type="gramEnd"/>
    </w:p>
    <w:p w14:paraId="774392FB" w14:textId="77777777" w:rsidR="00AF36EA"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Handbook on interference measuring techniques, and handbook on mitigation measures for telecommunication installations.</w:t>
      </w:r>
    </w:p>
    <w:p w14:paraId="18A9A0C3" w14:textId="77777777" w:rsidR="00AF36EA" w:rsidRPr="008E4A92" w:rsidRDefault="00F174A4" w:rsidP="00C41B23">
      <w:pPr>
        <w:pStyle w:val="Heading4"/>
      </w:pPr>
      <w:bookmarkStart w:id="196" w:name="_Toc171702478"/>
      <w:r w:rsidRPr="00AD2527">
        <w:t>D.2</w:t>
      </w:r>
      <w:r w:rsidRPr="00AD2527">
        <w:tab/>
      </w:r>
      <w:bookmarkStart w:id="197" w:name="_Toc421729563"/>
      <w:bookmarkStart w:id="198" w:name="_Toc45640225"/>
      <w:bookmarkStart w:id="199" w:name="_Toc141301144"/>
      <w:bookmarkStart w:id="200" w:name="_Toc168904449"/>
      <w:bookmarkEnd w:id="192"/>
      <w:bookmarkEnd w:id="193"/>
      <w:bookmarkEnd w:id="194"/>
      <w:bookmarkEnd w:id="195"/>
      <w:r w:rsidR="00AF36EA" w:rsidRPr="008E4A92">
        <w:t>Questions</w:t>
      </w:r>
      <w:bookmarkEnd w:id="196"/>
    </w:p>
    <w:p w14:paraId="3E890952" w14:textId="7848C1C6" w:rsidR="00AF36EA" w:rsidRPr="008E4A92" w:rsidRDefault="00AF36EA" w:rsidP="00AF36EA">
      <w:pPr>
        <w:rPr>
          <w:lang w:eastAsia="en-US"/>
        </w:rPr>
      </w:pPr>
      <w:r w:rsidRPr="008E4A92">
        <w:rPr>
          <w:lang w:eastAsia="en-US"/>
        </w:rPr>
        <w:t xml:space="preserve">The purpose of this Question is to produce new or revised Recommendations or Supplements regarding EMC (emission and immunity) requirements for </w:t>
      </w:r>
      <w:r>
        <w:rPr>
          <w:lang w:eastAsia="en-US"/>
        </w:rPr>
        <w:t>telecommunications/</w:t>
      </w:r>
      <w:r w:rsidRPr="008E4A92">
        <w:rPr>
          <w:lang w:eastAsia="en-US"/>
        </w:rPr>
        <w:t>ICT</w:t>
      </w:r>
      <w:r>
        <w:rPr>
          <w:lang w:eastAsia="en-US"/>
        </w:rPr>
        <w:t>s</w:t>
      </w:r>
      <w:r w:rsidRPr="008E4A92">
        <w:rPr>
          <w:lang w:eastAsia="en-US"/>
        </w:rPr>
        <w:t xml:space="preserve"> installations and equipment - including the wireless and wireline equipment, and electric and electronic equipment installed in telecommunication</w:t>
      </w:r>
      <w:r>
        <w:rPr>
          <w:lang w:eastAsia="en-US"/>
        </w:rPr>
        <w:t>s/ICTs</w:t>
      </w:r>
      <w:r w:rsidRPr="008E4A92">
        <w:rPr>
          <w:lang w:eastAsia="en-US"/>
        </w:rPr>
        <w:t xml:space="preserve"> facilities.</w:t>
      </w:r>
    </w:p>
    <w:p w14:paraId="2A375646" w14:textId="77777777" w:rsidR="00AF36EA" w:rsidRDefault="00AF36EA" w:rsidP="00AF36EA">
      <w:pPr>
        <w:rPr>
          <w:lang w:eastAsia="en-US"/>
        </w:rPr>
      </w:pPr>
      <w:r w:rsidRPr="008E4A92">
        <w:rPr>
          <w:lang w:eastAsia="en-US"/>
        </w:rPr>
        <w:t>Measures to prevent interferences between broadband signals in telecommunication and power lines, and radio signals will be studied. Guidance on procedure to solve the problem and mitigation measures will be also recommended.</w:t>
      </w:r>
    </w:p>
    <w:p w14:paraId="57A94B27" w14:textId="27F579D9" w:rsidR="00F174A4" w:rsidRPr="00AD2527" w:rsidRDefault="00F174A4" w:rsidP="00AF36EA">
      <w:pPr>
        <w:pStyle w:val="Heading4"/>
      </w:pPr>
      <w:r w:rsidRPr="00AD2527">
        <w:t>D.3</w:t>
      </w:r>
      <w:r w:rsidRPr="00AD2527">
        <w:tab/>
        <w:t>Tasks</w:t>
      </w:r>
      <w:bookmarkEnd w:id="197"/>
      <w:bookmarkEnd w:id="198"/>
      <w:bookmarkEnd w:id="199"/>
      <w:bookmarkEnd w:id="200"/>
    </w:p>
    <w:p w14:paraId="2428113A" w14:textId="77777777" w:rsidR="00AF36EA" w:rsidRPr="008E4A92" w:rsidRDefault="00AF36EA" w:rsidP="00AF36EA">
      <w:pPr>
        <w:rPr>
          <w:lang w:eastAsia="en-US"/>
        </w:rPr>
      </w:pPr>
      <w:bookmarkStart w:id="201" w:name="_Toc421729564"/>
      <w:bookmarkStart w:id="202" w:name="_Toc45640226"/>
      <w:bookmarkStart w:id="203" w:name="_Toc141301145"/>
      <w:bookmarkStart w:id="204" w:name="_Toc168904450"/>
      <w:r w:rsidRPr="008E4A92">
        <w:rPr>
          <w:lang w:eastAsia="en-US"/>
        </w:rPr>
        <w:t>Tasks include, but are not limited to:</w:t>
      </w:r>
    </w:p>
    <w:p w14:paraId="30299A8A" w14:textId="469CD48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Methodology for evaluating the </w:t>
      </w:r>
      <w:r>
        <w:rPr>
          <w:rFonts w:eastAsia="SimSun"/>
        </w:rPr>
        <w:t xml:space="preserve">disturbance with </w:t>
      </w:r>
      <w:r w:rsidRPr="008E4A92">
        <w:rPr>
          <w:rFonts w:eastAsia="SimSun"/>
        </w:rPr>
        <w:t xml:space="preserve">radio </w:t>
      </w:r>
      <w:r>
        <w:rPr>
          <w:rFonts w:eastAsia="SimSun"/>
        </w:rPr>
        <w:t xml:space="preserve">services </w:t>
      </w:r>
      <w:r w:rsidRPr="008E4A92">
        <w:rPr>
          <w:rFonts w:eastAsia="SimSun"/>
        </w:rPr>
        <w:t>from telecommunication</w:t>
      </w:r>
      <w:r>
        <w:rPr>
          <w:rFonts w:eastAsia="SimSun"/>
        </w:rPr>
        <w:t>s/ICTs</w:t>
      </w:r>
      <w:r w:rsidRPr="008E4A92">
        <w:rPr>
          <w:rFonts w:eastAsia="SimSun"/>
        </w:rPr>
        <w:t xml:space="preserve"> systems using metallic </w:t>
      </w:r>
      <w:proofErr w:type="gramStart"/>
      <w:r w:rsidRPr="008E4A92">
        <w:rPr>
          <w:rFonts w:eastAsia="SimSun"/>
        </w:rPr>
        <w:t>conductors;</w:t>
      </w:r>
      <w:proofErr w:type="gramEnd"/>
    </w:p>
    <w:p w14:paraId="471A6A03"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wireless power transmission (WPT) systems to telecommunication</w:t>
      </w:r>
      <w:r>
        <w:rPr>
          <w:rFonts w:eastAsia="SimSun"/>
        </w:rPr>
        <w:t>s/ICTs</w:t>
      </w:r>
      <w:r w:rsidRPr="008E4A92">
        <w:rPr>
          <w:rFonts w:eastAsia="SimSun"/>
        </w:rPr>
        <w:t xml:space="preserve"> </w:t>
      </w:r>
      <w:proofErr w:type="gramStart"/>
      <w:r w:rsidRPr="008E4A92">
        <w:rPr>
          <w:rFonts w:eastAsia="SimSun"/>
        </w:rPr>
        <w:t>systems;</w:t>
      </w:r>
      <w:proofErr w:type="gramEnd"/>
    </w:p>
    <w:p w14:paraId="5B61D2AD"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 xml:space="preserve">Definition of </w:t>
      </w:r>
      <w:r w:rsidRPr="008E4A92">
        <w:rPr>
          <w:rFonts w:eastAsia="SimSun"/>
        </w:rPr>
        <w:t xml:space="preserve">EMC requirements for WPT </w:t>
      </w:r>
      <w:proofErr w:type="gramStart"/>
      <w:r w:rsidRPr="008E4A92">
        <w:rPr>
          <w:rFonts w:eastAsia="SimSun"/>
        </w:rPr>
        <w:t>systems;</w:t>
      </w:r>
      <w:proofErr w:type="gramEnd"/>
    </w:p>
    <w:p w14:paraId="52DC0BAA" w14:textId="764C685F"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grid connected power converter (GCPC) used</w:t>
      </w:r>
      <w:r w:rsidR="0085038F">
        <w:rPr>
          <w:rFonts w:eastAsia="SimSun"/>
        </w:rPr>
        <w:t xml:space="preserve"> </w:t>
      </w:r>
      <w:r w:rsidR="0085038F" w:rsidRPr="008E4A92">
        <w:rPr>
          <w:rFonts w:eastAsia="SimSun"/>
        </w:rPr>
        <w:t>in</w:t>
      </w:r>
      <w:r w:rsidR="0085038F">
        <w:rPr>
          <w:rFonts w:eastAsia="SimSun"/>
        </w:rPr>
        <w:t>, for example,</w:t>
      </w:r>
      <w:r w:rsidRPr="008E4A92">
        <w:rPr>
          <w:rFonts w:eastAsia="SimSun"/>
        </w:rPr>
        <w:t xml:space="preserve"> photovoltaic </w:t>
      </w:r>
      <w:proofErr w:type="gramStart"/>
      <w:r w:rsidRPr="008E4A92">
        <w:rPr>
          <w:rFonts w:eastAsia="SimSun"/>
        </w:rPr>
        <w:t>systems;</w:t>
      </w:r>
      <w:proofErr w:type="gramEnd"/>
    </w:p>
    <w:p w14:paraId="5EB86A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Development of EMC requirements for GCPC </w:t>
      </w:r>
      <w:proofErr w:type="gramStart"/>
      <w:r w:rsidRPr="008E4A92">
        <w:rPr>
          <w:rFonts w:eastAsia="SimSun"/>
        </w:rPr>
        <w:t>systems;</w:t>
      </w:r>
      <w:proofErr w:type="gramEnd"/>
    </w:p>
    <w:p w14:paraId="63D1E063"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electric charger for EV, or PHEV to telecommunication</w:t>
      </w:r>
      <w:r>
        <w:rPr>
          <w:rFonts w:eastAsia="SimSun"/>
        </w:rPr>
        <w:t>s/ICTs</w:t>
      </w:r>
      <w:r w:rsidRPr="008E4A92">
        <w:rPr>
          <w:rFonts w:eastAsia="SimSun"/>
        </w:rPr>
        <w:t xml:space="preserve"> systems in </w:t>
      </w:r>
      <w:proofErr w:type="gramStart"/>
      <w:r w:rsidRPr="008E4A92">
        <w:rPr>
          <w:rFonts w:eastAsia="SimSun"/>
        </w:rPr>
        <w:t>surroundings;</w:t>
      </w:r>
      <w:proofErr w:type="gramEnd"/>
    </w:p>
    <w:p w14:paraId="059A1175"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Evaluation of interferences from telecommunication</w:t>
      </w:r>
      <w:r>
        <w:rPr>
          <w:rFonts w:eastAsia="SimSun"/>
        </w:rPr>
        <w:t>s/ICTs</w:t>
      </w:r>
      <w:r w:rsidRPr="008E4A92">
        <w:rPr>
          <w:rFonts w:eastAsia="SimSun"/>
        </w:rPr>
        <w:t xml:space="preserve"> systems to low-rate wireless systems for distributed ICT </w:t>
      </w:r>
      <w:proofErr w:type="gramStart"/>
      <w:r w:rsidRPr="008E4A92">
        <w:rPr>
          <w:rFonts w:eastAsia="SimSun"/>
        </w:rPr>
        <w:t>devices;</w:t>
      </w:r>
      <w:proofErr w:type="gramEnd"/>
    </w:p>
    <w:p w14:paraId="029C60AB"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Evaluation and prediction methodology of performance degradation due to electromagnetic interference between wireless and wireline </w:t>
      </w:r>
      <w:proofErr w:type="gramStart"/>
      <w:r w:rsidRPr="008E4A92">
        <w:rPr>
          <w:rFonts w:eastAsia="SimSun"/>
        </w:rPr>
        <w:t>services;</w:t>
      </w:r>
      <w:proofErr w:type="gramEnd"/>
    </w:p>
    <w:p w14:paraId="4435253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Evaluation and mitigation methodology of electromagnetic disturbance and performance criteria between different modules in converged telecommunication</w:t>
      </w:r>
      <w:r>
        <w:rPr>
          <w:rFonts w:eastAsia="SimSun"/>
        </w:rPr>
        <w:t>s/ICTs</w:t>
      </w:r>
      <w:r w:rsidRPr="008E4A92">
        <w:rPr>
          <w:rFonts w:eastAsia="SimSun"/>
        </w:rPr>
        <w:t xml:space="preserve"> </w:t>
      </w:r>
      <w:proofErr w:type="gramStart"/>
      <w:r w:rsidRPr="008E4A92">
        <w:rPr>
          <w:rFonts w:eastAsia="SimSun"/>
        </w:rPr>
        <w:t>equipment;</w:t>
      </w:r>
      <w:proofErr w:type="gramEnd"/>
    </w:p>
    <w:p w14:paraId="45E15F16" w14:textId="77777777" w:rsidR="00AF36EA" w:rsidRPr="008E4A92" w:rsidRDefault="00AF36EA" w:rsidP="00AF36EA">
      <w:pPr>
        <w:pStyle w:val="enumlev1"/>
        <w:rPr>
          <w:rFonts w:eastAsia="SimSun"/>
        </w:rPr>
      </w:pPr>
      <w:r w:rsidRPr="008E4A92">
        <w:rPr>
          <w:rFonts w:eastAsia="Calibri"/>
        </w:rPr>
        <w:lastRenderedPageBreak/>
        <w:t>–</w:t>
      </w:r>
      <w:r w:rsidRPr="008E4A92">
        <w:rPr>
          <w:rFonts w:eastAsia="Calibri"/>
        </w:rPr>
        <w:tab/>
      </w:r>
      <w:r w:rsidRPr="008E4A92">
        <w:rPr>
          <w:rFonts w:eastAsia="SimSun"/>
        </w:rPr>
        <w:t>Definition of emission requirements for electric and electronic equipment, other than ICT equipment, used in telecommunication</w:t>
      </w:r>
      <w:r>
        <w:rPr>
          <w:rFonts w:eastAsia="SimSun"/>
        </w:rPr>
        <w:t>s/ICTs</w:t>
      </w:r>
      <w:r w:rsidRPr="008E4A92">
        <w:rPr>
          <w:rFonts w:eastAsia="SimSun"/>
        </w:rPr>
        <w:t xml:space="preserve"> </w:t>
      </w:r>
      <w:proofErr w:type="gramStart"/>
      <w:r w:rsidRPr="008E4A92">
        <w:rPr>
          <w:rFonts w:eastAsia="SimSun"/>
        </w:rPr>
        <w:t>facilities;</w:t>
      </w:r>
      <w:proofErr w:type="gramEnd"/>
    </w:p>
    <w:p w14:paraId="7209B0FF"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Specifications for preventing mutual-intermodulation (including Passive Intermodulation specifications) in the environment with high density antenna </w:t>
      </w:r>
      <w:proofErr w:type="gramStart"/>
      <w:r w:rsidRPr="008E4A92">
        <w:rPr>
          <w:rFonts w:eastAsia="SimSun"/>
        </w:rPr>
        <w:t>installations;</w:t>
      </w:r>
      <w:proofErr w:type="gramEnd"/>
    </w:p>
    <w:p w14:paraId="78D816F3" w14:textId="6C4CF4C0"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EMC specifications taking into account </w:t>
      </w:r>
      <w:r>
        <w:rPr>
          <w:rFonts w:eastAsia="SimSun"/>
        </w:rPr>
        <w:t xml:space="preserve">IMT2020 (i.e. </w:t>
      </w:r>
      <w:r w:rsidRPr="008E4A92">
        <w:rPr>
          <w:rFonts w:eastAsia="SimSun"/>
        </w:rPr>
        <w:t>5G</w:t>
      </w:r>
      <w:r>
        <w:rPr>
          <w:rFonts w:eastAsia="SimSun"/>
        </w:rPr>
        <w:t>)</w:t>
      </w:r>
      <w:r w:rsidRPr="008E4A92">
        <w:rPr>
          <w:rFonts w:eastAsia="SimSun"/>
        </w:rPr>
        <w:t xml:space="preserve"> </w:t>
      </w:r>
      <w:r>
        <w:rPr>
          <w:rFonts w:eastAsia="SimSun"/>
        </w:rPr>
        <w:t xml:space="preserve">and IMT2030 </w:t>
      </w:r>
      <w:proofErr w:type="gramStart"/>
      <w:r w:rsidR="0005122A">
        <w:rPr>
          <w:rFonts w:eastAsia="SimSun"/>
        </w:rPr>
        <w:t>systems</w:t>
      </w:r>
      <w:r w:rsidRPr="008E4A92">
        <w:rPr>
          <w:rFonts w:eastAsia="SimSun"/>
        </w:rPr>
        <w:t>;</w:t>
      </w:r>
      <w:proofErr w:type="gramEnd"/>
    </w:p>
    <w:p w14:paraId="14F573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Evaluation and prediction methodologies of performance degradation due to electromagnetic disturbances in deploying </w:t>
      </w:r>
      <w:r>
        <w:rPr>
          <w:rFonts w:eastAsia="SimSun"/>
        </w:rPr>
        <w:t>telecommunications/</w:t>
      </w:r>
      <w:r w:rsidRPr="008E4A92">
        <w:rPr>
          <w:rFonts w:eastAsia="SimSun"/>
        </w:rPr>
        <w:t>ICT</w:t>
      </w:r>
      <w:r>
        <w:rPr>
          <w:rFonts w:eastAsia="SimSun"/>
        </w:rPr>
        <w:t>s</w:t>
      </w:r>
      <w:r w:rsidRPr="008E4A92">
        <w:rPr>
          <w:rFonts w:eastAsia="SimSun"/>
        </w:rPr>
        <w:t xml:space="preserve"> equipment in vertical applications, such as power sub-stations, charging stations and railways </w:t>
      </w:r>
      <w:proofErr w:type="gramStart"/>
      <w:r w:rsidRPr="008E4A92">
        <w:rPr>
          <w:rFonts w:eastAsia="SimSun"/>
        </w:rPr>
        <w:t>environment;</w:t>
      </w:r>
      <w:proofErr w:type="gramEnd"/>
    </w:p>
    <w:p w14:paraId="2753F5CF" w14:textId="43E29B4A"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Definition of</w:t>
      </w:r>
      <w:r w:rsidRPr="008E4A92">
        <w:rPr>
          <w:rFonts w:eastAsia="SimSun"/>
        </w:rPr>
        <w:t xml:space="preserve"> emission requirements for IoT devices using different interconnecting technologies (e.g., power line communication</w:t>
      </w:r>
      <w:proofErr w:type="gramStart"/>
      <w:r w:rsidRPr="008E4A92">
        <w:rPr>
          <w:rFonts w:eastAsia="SimSun"/>
        </w:rPr>
        <w:t>);</w:t>
      </w:r>
      <w:proofErr w:type="gramEnd"/>
    </w:p>
    <w:p w14:paraId="5B09D493" w14:textId="6129857B"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Maintenance and enhancement of existing Recommendations and Supplements on electromagnetic environment and requirements for EMC.</w:t>
      </w:r>
      <w:r>
        <w:rPr>
          <w:rFonts w:eastAsia="SimSun"/>
        </w:rPr>
        <w:t xml:space="preserve"> This activity is needed to keep </w:t>
      </w:r>
      <w:proofErr w:type="gramStart"/>
      <w:r>
        <w:rPr>
          <w:rFonts w:eastAsia="SimSun"/>
        </w:rPr>
        <w:t>up-to-date</w:t>
      </w:r>
      <w:proofErr w:type="gramEnd"/>
      <w:r>
        <w:rPr>
          <w:rFonts w:eastAsia="SimSun"/>
        </w:rPr>
        <w:t xml:space="preserve"> the EMC Recommendations in line with the latest: basic test methods, CISPR limits, new technologies, etc.</w:t>
      </w:r>
    </w:p>
    <w:p w14:paraId="232CE518" w14:textId="77777777" w:rsidR="00AF36EA" w:rsidRDefault="00AF36EA" w:rsidP="00AF36EA">
      <w:r w:rsidRPr="008E4A92">
        <w:t>An up-to-date status of work under this Question is contained in the ITU-T SG5 work programme (</w:t>
      </w:r>
      <w:hyperlink r:id="rId28" w:history="1">
        <w:r w:rsidRPr="008E4A92">
          <w:rPr>
            <w:rStyle w:val="Hyperlink"/>
          </w:rPr>
          <w:t>https://www.itu.int/ITU-T/workprog/wp_search.aspx?sp=17&amp;q=4/5</w:t>
        </w:r>
      </w:hyperlink>
      <w:r w:rsidRPr="008E4A92">
        <w:t>).</w:t>
      </w:r>
    </w:p>
    <w:p w14:paraId="2D0827FC" w14:textId="77777777" w:rsidR="00F174A4" w:rsidRPr="00AD2527" w:rsidRDefault="00F174A4" w:rsidP="00F174A4">
      <w:pPr>
        <w:pStyle w:val="Heading4"/>
      </w:pPr>
      <w:r w:rsidRPr="00AD2527">
        <w:t>D.4</w:t>
      </w:r>
      <w:r w:rsidRPr="00AD2527">
        <w:tab/>
        <w:t>Relationships</w:t>
      </w:r>
      <w:bookmarkEnd w:id="201"/>
      <w:bookmarkEnd w:id="202"/>
      <w:bookmarkEnd w:id="203"/>
      <w:bookmarkEnd w:id="204"/>
    </w:p>
    <w:p w14:paraId="1F61566F" w14:textId="77777777" w:rsidR="00AF36EA" w:rsidRPr="008E4A92" w:rsidRDefault="00AF36EA" w:rsidP="00AF36EA">
      <w:pPr>
        <w:pStyle w:val="Headingb"/>
      </w:pPr>
      <w:r w:rsidRPr="008E4A92">
        <w:t>WSIS Action Lines:</w:t>
      </w:r>
    </w:p>
    <w:p w14:paraId="743DABD9"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C2, C5</w:t>
      </w:r>
    </w:p>
    <w:p w14:paraId="7CF6A7A1" w14:textId="77777777" w:rsidR="00AF36EA" w:rsidRPr="008E4A92" w:rsidRDefault="00AF36EA" w:rsidP="00AF36EA">
      <w:pPr>
        <w:pStyle w:val="Headingb"/>
      </w:pPr>
      <w:r w:rsidRPr="008E4A92">
        <w:t>Sustainable Development Goals</w:t>
      </w:r>
    </w:p>
    <w:p w14:paraId="1D89B8D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7, 9</w:t>
      </w:r>
    </w:p>
    <w:p w14:paraId="4783B7A3" w14:textId="77777777" w:rsidR="00AF36EA" w:rsidRPr="008E4A92" w:rsidRDefault="00AF36EA" w:rsidP="00AF36EA">
      <w:pPr>
        <w:pStyle w:val="Headingb"/>
      </w:pPr>
      <w:r w:rsidRPr="008E4A92">
        <w:t>Recommendations:</w:t>
      </w:r>
    </w:p>
    <w:p w14:paraId="2328CB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G.117, L.75, L.19 and other K-series</w:t>
      </w:r>
    </w:p>
    <w:p w14:paraId="6F0AF4D9" w14:textId="77777777" w:rsidR="00AF36EA" w:rsidRPr="00A3349C" w:rsidRDefault="00AF36EA" w:rsidP="00AF36EA">
      <w:pPr>
        <w:pStyle w:val="Headingb"/>
        <w:rPr>
          <w:lang w:val="en-US"/>
        </w:rPr>
      </w:pPr>
      <w:r w:rsidRPr="00A3349C">
        <w:rPr>
          <w:lang w:val="en-US"/>
        </w:rPr>
        <w:t>Questions:</w:t>
      </w:r>
    </w:p>
    <w:p w14:paraId="1260206C" w14:textId="279CDA40" w:rsidR="00AF36EA" w:rsidRPr="00A3349C" w:rsidRDefault="00AF36EA" w:rsidP="00AF36EA">
      <w:pPr>
        <w:pStyle w:val="enumlev1"/>
        <w:rPr>
          <w:rFonts w:eastAsia="SimSun"/>
          <w:lang w:val="en-US"/>
        </w:rPr>
      </w:pPr>
      <w:r w:rsidRPr="00A3349C">
        <w:rPr>
          <w:rFonts w:eastAsia="Calibri"/>
          <w:lang w:val="en-US"/>
        </w:rPr>
        <w:t>–</w:t>
      </w:r>
      <w:r w:rsidRPr="00A3349C">
        <w:rPr>
          <w:rFonts w:eastAsia="Calibri"/>
          <w:lang w:val="en-US"/>
        </w:rPr>
        <w:tab/>
      </w:r>
      <w:r w:rsidRPr="00A3349C">
        <w:rPr>
          <w:rFonts w:eastAsia="SimSun"/>
          <w:lang w:val="en-US"/>
        </w:rPr>
        <w:t>Q</w:t>
      </w:r>
      <w:r w:rsidR="006A6AB5" w:rsidRPr="00A3349C">
        <w:rPr>
          <w:rFonts w:eastAsia="SimSun"/>
          <w:lang w:val="en-US"/>
        </w:rPr>
        <w:t>A</w:t>
      </w:r>
      <w:r w:rsidRPr="00A3349C">
        <w:rPr>
          <w:rFonts w:eastAsia="SimSun"/>
          <w:lang w:val="en-US"/>
        </w:rPr>
        <w:t>/5, Q</w:t>
      </w:r>
      <w:r w:rsidR="006A6AB5" w:rsidRPr="00A3349C">
        <w:rPr>
          <w:rFonts w:eastAsia="SimSun"/>
          <w:lang w:val="en-US"/>
        </w:rPr>
        <w:t>B</w:t>
      </w:r>
      <w:r w:rsidRPr="00A3349C">
        <w:rPr>
          <w:rFonts w:eastAsia="SimSun"/>
          <w:lang w:val="en-US"/>
        </w:rPr>
        <w:t>/5, Q</w:t>
      </w:r>
      <w:r w:rsidR="006A6AB5" w:rsidRPr="00A3349C">
        <w:rPr>
          <w:rFonts w:eastAsia="SimSun"/>
          <w:lang w:val="en-US"/>
        </w:rPr>
        <w:t>C</w:t>
      </w:r>
      <w:r w:rsidRPr="00A3349C">
        <w:rPr>
          <w:rFonts w:eastAsia="SimSun"/>
          <w:lang w:val="en-US"/>
        </w:rPr>
        <w:t>/5</w:t>
      </w:r>
    </w:p>
    <w:p w14:paraId="0CC87ED1" w14:textId="77777777" w:rsidR="00AF36EA" w:rsidRPr="00A3349C" w:rsidRDefault="00AF36EA" w:rsidP="00AF36EA">
      <w:pPr>
        <w:pStyle w:val="Headingb"/>
        <w:rPr>
          <w:lang w:val="en-US"/>
        </w:rPr>
      </w:pPr>
      <w:r w:rsidRPr="00A3349C">
        <w:rPr>
          <w:lang w:val="en-US"/>
        </w:rPr>
        <w:t>Study Groups:</w:t>
      </w:r>
    </w:p>
    <w:p w14:paraId="02B5D885" w14:textId="77777777" w:rsidR="00AF36EA" w:rsidRPr="00A3349C" w:rsidRDefault="00AF36EA" w:rsidP="00AF36EA">
      <w:pPr>
        <w:pStyle w:val="enumlev1"/>
        <w:rPr>
          <w:rFonts w:eastAsia="SimSun"/>
          <w:lang w:val="en-US"/>
        </w:rPr>
      </w:pPr>
      <w:r w:rsidRPr="00A3349C">
        <w:rPr>
          <w:rFonts w:eastAsia="Calibri"/>
          <w:lang w:val="en-US"/>
        </w:rPr>
        <w:t>–</w:t>
      </w:r>
      <w:r w:rsidRPr="00A3349C">
        <w:rPr>
          <w:rFonts w:eastAsia="Calibri"/>
          <w:lang w:val="en-US"/>
        </w:rPr>
        <w:tab/>
      </w:r>
      <w:r w:rsidRPr="00A3349C">
        <w:rPr>
          <w:rFonts w:eastAsia="SimSun"/>
          <w:lang w:val="en-US"/>
        </w:rPr>
        <w:t>ITU-T SGs</w:t>
      </w:r>
    </w:p>
    <w:p w14:paraId="1540097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ITU-R SGs, in particular </w:t>
      </w:r>
      <w:proofErr w:type="gramStart"/>
      <w:r w:rsidRPr="008E4A92">
        <w:rPr>
          <w:rFonts w:eastAsia="SimSun"/>
        </w:rPr>
        <w:t>taking into account</w:t>
      </w:r>
      <w:proofErr w:type="gramEnd"/>
      <w:r w:rsidRPr="008E4A92">
        <w:rPr>
          <w:rFonts w:eastAsia="SimSun"/>
        </w:rPr>
        <w:t xml:space="preserve"> the ITU-R studies on the impact of WPT for electric vehicles on radiocommunication services</w:t>
      </w:r>
    </w:p>
    <w:p w14:paraId="54B7AE9D"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ITU-D SGs</w:t>
      </w:r>
    </w:p>
    <w:p w14:paraId="25B2971A" w14:textId="77777777" w:rsidR="00AF36EA" w:rsidRPr="008E4A92" w:rsidRDefault="00AF36EA" w:rsidP="00AF36EA">
      <w:pPr>
        <w:pStyle w:val="Headingb"/>
      </w:pPr>
      <w:r w:rsidRPr="008E4A92">
        <w:t>Other bodies:</w:t>
      </w:r>
    </w:p>
    <w:p w14:paraId="4F5B80A9" w14:textId="77777777" w:rsidR="00AF36EA" w:rsidRPr="00BF3F3C" w:rsidRDefault="00AF36EA" w:rsidP="00AF36EA">
      <w:pPr>
        <w:pStyle w:val="enumlev1"/>
        <w:rPr>
          <w:rFonts w:eastAsia="SimSun"/>
          <w:lang w:val="fr-CH"/>
        </w:rPr>
      </w:pPr>
      <w:r w:rsidRPr="00BF3F3C">
        <w:rPr>
          <w:rFonts w:eastAsia="Calibri"/>
          <w:lang w:val="fr-CH"/>
        </w:rPr>
        <w:t>–</w:t>
      </w:r>
      <w:r w:rsidRPr="00BF3F3C">
        <w:rPr>
          <w:rFonts w:eastAsia="Calibri"/>
          <w:lang w:val="fr-CH"/>
        </w:rPr>
        <w:tab/>
      </w:r>
      <w:r w:rsidRPr="00BF3F3C">
        <w:rPr>
          <w:rFonts w:eastAsia="SimSun"/>
          <w:lang w:val="fr-CH"/>
        </w:rPr>
        <w:t>IEC CISPR</w:t>
      </w:r>
    </w:p>
    <w:p w14:paraId="0463A06D" w14:textId="77777777" w:rsidR="00AF36EA" w:rsidRPr="00BF3F3C" w:rsidRDefault="00AF36EA" w:rsidP="00AF36EA">
      <w:pPr>
        <w:pStyle w:val="enumlev1"/>
        <w:rPr>
          <w:rFonts w:eastAsia="SimSun"/>
          <w:lang w:val="fr-CH"/>
        </w:rPr>
      </w:pPr>
      <w:r w:rsidRPr="00BF3F3C">
        <w:rPr>
          <w:rFonts w:eastAsia="Calibri"/>
          <w:lang w:val="fr-CH"/>
        </w:rPr>
        <w:t>–</w:t>
      </w:r>
      <w:r w:rsidRPr="00BF3F3C">
        <w:rPr>
          <w:rFonts w:eastAsia="Calibri"/>
          <w:lang w:val="fr-CH"/>
        </w:rPr>
        <w:tab/>
      </w:r>
      <w:r w:rsidRPr="00BF3F3C">
        <w:rPr>
          <w:rFonts w:eastAsia="SimSun"/>
          <w:lang w:val="fr-CH"/>
        </w:rPr>
        <w:t>IEC TC 77, IEC TC 69</w:t>
      </w:r>
    </w:p>
    <w:p w14:paraId="7D0E1E94" w14:textId="77777777" w:rsidR="00AF36EA" w:rsidRPr="00D40D60" w:rsidRDefault="00AF36EA" w:rsidP="00AF36EA">
      <w:pPr>
        <w:pStyle w:val="enumlev1"/>
        <w:rPr>
          <w:rFonts w:eastAsia="SimSun"/>
          <w:lang w:val="fr-CH"/>
        </w:rPr>
      </w:pPr>
      <w:r w:rsidRPr="00D40D60">
        <w:rPr>
          <w:rFonts w:eastAsia="Calibri"/>
          <w:lang w:val="fr-CH"/>
        </w:rPr>
        <w:t>–</w:t>
      </w:r>
      <w:r w:rsidRPr="00D40D60">
        <w:rPr>
          <w:rFonts w:eastAsia="Calibri"/>
          <w:lang w:val="fr-CH"/>
        </w:rPr>
        <w:tab/>
      </w:r>
      <w:r w:rsidRPr="00D40D60">
        <w:rPr>
          <w:rFonts w:eastAsia="SimSun"/>
          <w:lang w:val="fr-CH"/>
        </w:rPr>
        <w:t>ETSI ERM EMC WG</w:t>
      </w:r>
    </w:p>
    <w:p w14:paraId="21B821AF" w14:textId="77777777" w:rsidR="00AF36EA" w:rsidRPr="00D40D60" w:rsidRDefault="00AF36EA" w:rsidP="00AF36EA">
      <w:pPr>
        <w:pStyle w:val="enumlev1"/>
        <w:rPr>
          <w:rFonts w:eastAsia="SimSun"/>
          <w:lang w:val="fr-CH"/>
        </w:rPr>
      </w:pPr>
      <w:r w:rsidRPr="00D40D60">
        <w:rPr>
          <w:rFonts w:eastAsia="Calibri"/>
          <w:lang w:val="fr-CH"/>
        </w:rPr>
        <w:t>–</w:t>
      </w:r>
      <w:r w:rsidRPr="00D40D60">
        <w:rPr>
          <w:rFonts w:eastAsia="Calibri"/>
          <w:lang w:val="fr-CH"/>
        </w:rPr>
        <w:tab/>
      </w:r>
      <w:r w:rsidRPr="00D40D60">
        <w:rPr>
          <w:rFonts w:eastAsia="SimSun"/>
          <w:lang w:val="fr-CH"/>
        </w:rPr>
        <w:t>CENELEC TC210, TC215 WG2</w:t>
      </w:r>
    </w:p>
    <w:p w14:paraId="2FF0EB4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IEEE EMC society</w:t>
      </w:r>
    </w:p>
    <w:p w14:paraId="487DC453" w14:textId="77777777" w:rsidR="00AF36EA"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3GPP RAN4</w:t>
      </w:r>
    </w:p>
    <w:p w14:paraId="6DC3F462" w14:textId="77777777" w:rsidR="00232BB3" w:rsidRPr="00232BB3" w:rsidRDefault="00232BB3" w:rsidP="00232BB3"/>
    <w:p w14:paraId="5205F05D" w14:textId="77777777" w:rsidR="00F174A4" w:rsidRPr="00AD2527" w:rsidRDefault="00F174A4" w:rsidP="00F174A4">
      <w:pPr>
        <w:spacing w:before="0" w:after="160" w:line="259" w:lineRule="auto"/>
      </w:pPr>
      <w:r w:rsidRPr="00AD2527">
        <w:br w:type="page"/>
      </w:r>
    </w:p>
    <w:p w14:paraId="48E2F1D5" w14:textId="61A52238" w:rsidR="00F174A4" w:rsidRPr="00AD2527" w:rsidRDefault="00F174A4" w:rsidP="00F174A4">
      <w:pPr>
        <w:pStyle w:val="Heading3"/>
      </w:pPr>
      <w:bookmarkStart w:id="205" w:name="_Toc164982093"/>
      <w:bookmarkStart w:id="206" w:name="_Toc168904451"/>
      <w:bookmarkStart w:id="207" w:name="_Toc171702479"/>
      <w:bookmarkStart w:id="208" w:name="_Toc171702640"/>
      <w:r w:rsidRPr="00AD2527">
        <w:lastRenderedPageBreak/>
        <w:t>E</w:t>
      </w:r>
      <w:r w:rsidRPr="00AD2527">
        <w:tab/>
      </w:r>
      <w:r w:rsidRPr="00AD2527">
        <w:rPr>
          <w:b w:val="0"/>
        </w:rPr>
        <w:t>DRAFT QUESTION E/</w:t>
      </w:r>
      <w:r w:rsidR="00DB2223">
        <w:rPr>
          <w:b w:val="0"/>
        </w:rPr>
        <w:t>5</w:t>
      </w:r>
      <w:r w:rsidRPr="00AD2527">
        <w:rPr>
          <w:b w:val="0"/>
        </w:rPr>
        <w:br/>
      </w:r>
      <w:bookmarkEnd w:id="205"/>
      <w:bookmarkEnd w:id="206"/>
      <w:r w:rsidR="00DB2223" w:rsidRPr="008E4A92">
        <w:rPr>
          <w:rFonts w:eastAsia="Calibri"/>
        </w:rPr>
        <w:t xml:space="preserve">Environmental efficiency of </w:t>
      </w:r>
      <w:r w:rsidR="00DB2223" w:rsidRPr="005B5C00">
        <w:rPr>
          <w:szCs w:val="24"/>
        </w:rPr>
        <w:t>telecommunications/ICTs</w:t>
      </w:r>
      <w:bookmarkEnd w:id="207"/>
      <w:bookmarkEnd w:id="208"/>
    </w:p>
    <w:p w14:paraId="45644E3F" w14:textId="50B00417" w:rsidR="00F174A4" w:rsidRPr="00AD2527" w:rsidRDefault="00F174A4" w:rsidP="00F174A4">
      <w:pPr>
        <w:pStyle w:val="Questionhistory"/>
      </w:pPr>
      <w:bookmarkStart w:id="209" w:name="_Toc45640311"/>
      <w:r w:rsidRPr="00AD2527">
        <w:t>(</w:t>
      </w:r>
      <w:r w:rsidR="00DB2223" w:rsidRPr="008E4A92">
        <w:t>Continuation of Question 6/5</w:t>
      </w:r>
      <w:r w:rsidR="00DB2223">
        <w:t>, part of Question 11/5 and part of Question 12/5</w:t>
      </w:r>
      <w:r w:rsidRPr="00AD2527">
        <w:t>)</w:t>
      </w:r>
      <w:bookmarkEnd w:id="209"/>
    </w:p>
    <w:p w14:paraId="341AA6DF" w14:textId="77777777" w:rsidR="00F174A4" w:rsidRPr="00AD2527" w:rsidRDefault="00F174A4" w:rsidP="00F174A4">
      <w:pPr>
        <w:pStyle w:val="Heading4"/>
      </w:pPr>
      <w:bookmarkStart w:id="210" w:name="_Toc433307519"/>
      <w:bookmarkStart w:id="211" w:name="_Toc21674970"/>
      <w:bookmarkStart w:id="212" w:name="_Toc45640227"/>
      <w:bookmarkStart w:id="213" w:name="_Toc141301147"/>
      <w:bookmarkStart w:id="214" w:name="_Toc168904452"/>
      <w:r w:rsidRPr="00AD2527">
        <w:t>E.1</w:t>
      </w:r>
      <w:r w:rsidRPr="00AD2527">
        <w:tab/>
        <w:t>Motivation</w:t>
      </w:r>
      <w:bookmarkEnd w:id="210"/>
      <w:bookmarkEnd w:id="211"/>
      <w:bookmarkEnd w:id="212"/>
      <w:bookmarkEnd w:id="213"/>
      <w:bookmarkEnd w:id="214"/>
    </w:p>
    <w:p w14:paraId="28BE2C3B" w14:textId="5F566DD9" w:rsidR="00DB2223" w:rsidRPr="008E4A92" w:rsidRDefault="00DB2223" w:rsidP="00DB2223">
      <w:bookmarkStart w:id="215" w:name="_Toc21674971"/>
      <w:bookmarkStart w:id="216" w:name="_Toc433307520"/>
      <w:bookmarkStart w:id="217" w:name="_Toc45640228"/>
      <w:bookmarkStart w:id="218" w:name="_Toc141301148"/>
      <w:bookmarkStart w:id="219" w:name="_Toc168904453"/>
      <w:r w:rsidRPr="00DE3B40">
        <w:t>The emergence of the metaverse</w:t>
      </w:r>
      <w:r w:rsidR="00A572FE">
        <w:t>,</w:t>
      </w:r>
      <w:r>
        <w:rPr>
          <w:rStyle w:val="FootnoteReference"/>
        </w:rPr>
        <w:footnoteReference w:id="1"/>
      </w:r>
      <w:r w:rsidRPr="00DE3B40">
        <w:t xml:space="preserve"> along with cutting-edge technologies such as artificial intelligence, blockchain, </w:t>
      </w:r>
      <w:r w:rsidRPr="00AF6448">
        <w:t>5G/IMT2020</w:t>
      </w:r>
      <w:r w:rsidRPr="00383359">
        <w:t xml:space="preserve"> and beyond</w:t>
      </w:r>
      <w:r w:rsidRPr="00DE3B40">
        <w:t xml:space="preserve">, the Internet of Things (IoT), autonomous vehicles, robotics, </w:t>
      </w:r>
      <w:r>
        <w:t>VR/AR</w:t>
      </w:r>
      <w:r w:rsidRPr="00DE3B40">
        <w:t xml:space="preserve">, and digital twins, represents a profound shift </w:t>
      </w:r>
      <w:r>
        <w:t>brought</w:t>
      </w:r>
      <w:r w:rsidRPr="00DE3B40">
        <w:t xml:space="preserve"> by the Fourth Industrial Revolution.</w:t>
      </w:r>
      <w:r w:rsidRPr="00DE3B40" w:rsidDel="00D3425A">
        <w:t xml:space="preserve"> </w:t>
      </w:r>
    </w:p>
    <w:p w14:paraId="22B39E70" w14:textId="77777777" w:rsidR="00DB2223" w:rsidRPr="008E4A92" w:rsidRDefault="00DB2223" w:rsidP="00DB2223">
      <w:r w:rsidRPr="00DE3B40">
        <w:t xml:space="preserve">The environmental impact of </w:t>
      </w:r>
      <w:r>
        <w:t>current as well as n</w:t>
      </w:r>
      <w:r w:rsidRPr="005B5C00">
        <w:t>ew and emerging telecommunications/ICTs</w:t>
      </w:r>
      <w:r>
        <w:t xml:space="preserve"> </w:t>
      </w:r>
      <w:r w:rsidRPr="00DE3B40">
        <w:t xml:space="preserve">is frequently underestimated, even though it is crucial to maintain and expand the network infrastructure to ensure universal connectivity. These </w:t>
      </w:r>
      <w:r w:rsidRPr="005B5C00">
        <w:t>telecommunications/ICTs</w:t>
      </w:r>
      <w:r>
        <w:t xml:space="preserve"> </w:t>
      </w:r>
      <w:r w:rsidRPr="00DE3B40">
        <w:t xml:space="preserve">rely on ICT equipment, data centres, and telecom installations to facilitate seamless communication. </w:t>
      </w:r>
      <w:r>
        <w:t>Access equipment, r</w:t>
      </w:r>
      <w:r w:rsidRPr="00DE3B40">
        <w:t>outers, servers, storage systems, switches, and transport equipment play pivotal roles in enabling high-speed, large-scale broadband services and computational activities. To support the next generation of wireless networks and various IoT applications, additional radio base stations and data cent</w:t>
      </w:r>
      <w:r>
        <w:t>res</w:t>
      </w:r>
      <w:r w:rsidRPr="00DE3B40">
        <w:t>, including edge data cent</w:t>
      </w:r>
      <w:r>
        <w:t>res</w:t>
      </w:r>
      <w:r w:rsidRPr="00DE3B40">
        <w:t>, are indispensable. Unfortunately, the energy consumption of these equipment and installations is substantial, making a significant contribution to global carbon emissions. As we step into the era of augmented reality (AR) and the metaverse, it becomes imperative to address the environmental impact and develop sustainable solutions to mitigate the carbon footprint associated with the expansion of this digital infrastructure.</w:t>
      </w:r>
    </w:p>
    <w:p w14:paraId="5FD201B5" w14:textId="073A0E52" w:rsidR="00DB2223" w:rsidRPr="008E4A92" w:rsidRDefault="00DB2223" w:rsidP="00DB2223">
      <w:r w:rsidRPr="00370D20">
        <w:t xml:space="preserve">This </w:t>
      </w:r>
      <w:r w:rsidR="002A24F1">
        <w:t>Q</w:t>
      </w:r>
      <w:r w:rsidRPr="00370D20">
        <w:t xml:space="preserve">uestion explores the environmental efficiency needs of </w:t>
      </w:r>
      <w:r w:rsidRPr="00D3425A">
        <w:t>telecommunication and ICTs</w:t>
      </w:r>
      <w:r w:rsidRPr="00370D20">
        <w:t>, covering aspects like water</w:t>
      </w:r>
      <w:r>
        <w:t xml:space="preserve"> (used in cooling and humidification)</w:t>
      </w:r>
      <w:r w:rsidRPr="00370D20">
        <w:t xml:space="preserve"> and energy efficiency. It also examines how emerging technologies like AI, digital twins, and the metaverse are key to improving environmental efficiency in the ICT sector, reducing operational costs through better management tools. The focus is on developing technical solutions, metrics, key performance indicators, and accurate measurement methods for different </w:t>
      </w:r>
      <w:r>
        <w:t xml:space="preserve">telecom/ICT </w:t>
      </w:r>
      <w:r w:rsidRPr="00370D20">
        <w:t>types.</w:t>
      </w:r>
      <w:r>
        <w:t xml:space="preserve"> </w:t>
      </w:r>
      <w:r w:rsidRPr="008E4A92">
        <w:t xml:space="preserve">In addition, the lack of adequate broadband infrastructure is also limiting the adoption of </w:t>
      </w:r>
      <w:r w:rsidRPr="005B5C00">
        <w:t>telecommunications/ICTs </w:t>
      </w:r>
      <w:r w:rsidRPr="008E4A92">
        <w:t>in rural areas. Low-cost, portable and energy efficient powering units and broadband infrastructures can accelerate the adoption of ICTs</w:t>
      </w:r>
      <w:r>
        <w:t xml:space="preserve"> in these areas.</w:t>
      </w:r>
      <w:r w:rsidRPr="008E4A92">
        <w:t xml:space="preserve"> </w:t>
      </w:r>
    </w:p>
    <w:p w14:paraId="1698607C" w14:textId="77777777" w:rsidR="00DB2223" w:rsidRDefault="00DB2223" w:rsidP="00DB2223">
      <w:r w:rsidRPr="008E4A92">
        <w:t>This Question is also in line with the following Sustainable Development Goals:</w:t>
      </w:r>
      <w:r>
        <w:t xml:space="preserve"> SDG 7 “Ensure access to affordable, reliable, sustainable and modern energy for all”; </w:t>
      </w:r>
      <w:r w:rsidRPr="008E4A92">
        <w:t xml:space="preserve">SDG 9 "Build resilient infrastructure, promote inclusive and sustainable industrialization and foster innovation"; SDG 11 </w:t>
      </w:r>
      <w:r>
        <w:t>“</w:t>
      </w:r>
      <w:r w:rsidRPr="008E4A92">
        <w:t>Make cities and human settlement inclusive, safe, resilient and sustainable</w:t>
      </w:r>
      <w:r>
        <w:t>”;</w:t>
      </w:r>
      <w:r w:rsidRPr="008E4A92">
        <w:t xml:space="preserve"> and SDG 13 "Take urgent action to combat climate change and its impact".</w:t>
      </w:r>
    </w:p>
    <w:p w14:paraId="6EBA45D1" w14:textId="77777777" w:rsidR="00DB2223" w:rsidRPr="008E4A92" w:rsidRDefault="00DB2223" w:rsidP="00DB2223">
      <w:r w:rsidRPr="008E4A92">
        <w:t>The following Recommendations and Supplements, in force at the time of approval of this Question, fall under its responsibility:</w:t>
      </w:r>
    </w:p>
    <w:p w14:paraId="7B155BC8" w14:textId="59900BBE" w:rsidR="00DB2223" w:rsidRDefault="00DB2223" w:rsidP="00DB2223">
      <w:pPr>
        <w:pStyle w:val="enumlev1"/>
        <w:rPr>
          <w:rFonts w:eastAsia="Calibri"/>
          <w:lang w:val="fr-CH"/>
        </w:rPr>
      </w:pPr>
      <w:r w:rsidRPr="005B00DA">
        <w:rPr>
          <w:rFonts w:eastAsia="Calibri"/>
          <w:lang w:val="fr-CH"/>
        </w:rPr>
        <w:t>–</w:t>
      </w:r>
      <w:r w:rsidRPr="005B00DA">
        <w:rPr>
          <w:rFonts w:eastAsia="Calibri"/>
          <w:lang w:val="fr-CH"/>
        </w:rPr>
        <w:tab/>
        <w:t>ITU-T L.1200, L.1201, L.1202, L.1203, L.1204, L.1205, L.1206, L.1207, L.1210,</w:t>
      </w:r>
      <w:r w:rsidR="00250706">
        <w:rPr>
          <w:rFonts w:eastAsia="Calibri"/>
          <w:lang w:val="fr-CH"/>
        </w:rPr>
        <w:t xml:space="preserve"> L.1230</w:t>
      </w:r>
      <w:r w:rsidR="0026263F">
        <w:rPr>
          <w:rFonts w:eastAsia="Calibri"/>
          <w:lang w:val="fr-CH"/>
        </w:rPr>
        <w:t>, L.1240, L.1241,</w:t>
      </w:r>
      <w:r w:rsidR="00EC46FB">
        <w:rPr>
          <w:rFonts w:eastAsia="Calibri"/>
          <w:lang w:val="fr-CH"/>
        </w:rPr>
        <w:t xml:space="preserve"> L.1260</w:t>
      </w:r>
      <w:r w:rsidR="00B5274B">
        <w:rPr>
          <w:rFonts w:eastAsia="Calibri"/>
          <w:lang w:val="fr-CH"/>
        </w:rPr>
        <w:t>,</w:t>
      </w:r>
      <w:r w:rsidRPr="005B00DA">
        <w:rPr>
          <w:rFonts w:eastAsia="Calibri"/>
          <w:lang w:val="fr-CH"/>
        </w:rPr>
        <w:t xml:space="preserve"> L.1300, L.1301, L.1302, L.1303, L.1305, L.1306, L.1307,</w:t>
      </w:r>
      <w:r w:rsidR="00B5274B">
        <w:rPr>
          <w:rFonts w:eastAsia="Calibri"/>
          <w:lang w:val="fr-CH"/>
        </w:rPr>
        <w:t xml:space="preserve"> L.1327, </w:t>
      </w:r>
      <w:r w:rsidRPr="005B00DA">
        <w:rPr>
          <w:rFonts w:eastAsia="Calibri"/>
          <w:lang w:val="fr-CH"/>
        </w:rPr>
        <w:t>L.1360, L.1361, L.1362, L.1380, L.1381, L.1382, L.1310, L.1315, L.1316, L.1317, L.1318, L.1320, L.1321 L.1325, L.1326, L.1330, L.1331, L.1332, L.1333, L.1340, L.1350, L.1351, L.1390, L.1700;</w:t>
      </w:r>
    </w:p>
    <w:p w14:paraId="7D6F0768" w14:textId="7E175350" w:rsidR="00DB2223" w:rsidRDefault="00DB2223" w:rsidP="00DB2223">
      <w:pPr>
        <w:pStyle w:val="enumlev1"/>
        <w:rPr>
          <w:rFonts w:eastAsia="Calibri"/>
        </w:rPr>
      </w:pPr>
      <w:r w:rsidRPr="008E4A92">
        <w:rPr>
          <w:rFonts w:eastAsia="Calibri"/>
        </w:rPr>
        <w:t>–</w:t>
      </w:r>
      <w:r w:rsidRPr="008E4A92">
        <w:rPr>
          <w:rFonts w:eastAsia="Calibri"/>
        </w:rPr>
        <w:tab/>
        <w:t xml:space="preserve">L-series Supplements 1, 6, 7, 8, 9, 10, 11, 12, </w:t>
      </w:r>
      <w:r>
        <w:rPr>
          <w:rFonts w:eastAsia="Calibri"/>
        </w:rPr>
        <w:t xml:space="preserve">22, 23, 29, 30, 31, </w:t>
      </w:r>
      <w:r w:rsidRPr="008E4A92">
        <w:rPr>
          <w:rFonts w:eastAsia="Calibri"/>
        </w:rPr>
        <w:t>33, 36, 41, 42, 43</w:t>
      </w:r>
      <w:r>
        <w:rPr>
          <w:rFonts w:eastAsia="Calibri"/>
        </w:rPr>
        <w:t>,</w:t>
      </w:r>
      <w:r w:rsidR="00952A5D">
        <w:rPr>
          <w:rFonts w:eastAsia="Calibri"/>
        </w:rPr>
        <w:t xml:space="preserve"> </w:t>
      </w:r>
      <w:r w:rsidRPr="008E4A92">
        <w:rPr>
          <w:rFonts w:eastAsia="Calibri"/>
        </w:rPr>
        <w:t>44</w:t>
      </w:r>
      <w:r>
        <w:rPr>
          <w:rFonts w:eastAsia="Calibri"/>
        </w:rPr>
        <w:t xml:space="preserve">, 45, 48, 53 and </w:t>
      </w:r>
      <w:proofErr w:type="gramStart"/>
      <w:r>
        <w:rPr>
          <w:rFonts w:eastAsia="Calibri"/>
        </w:rPr>
        <w:t>59</w:t>
      </w:r>
      <w:r w:rsidRPr="008E4A92">
        <w:rPr>
          <w:rFonts w:eastAsia="Calibri"/>
        </w:rPr>
        <w:t>;</w:t>
      </w:r>
      <w:proofErr w:type="gramEnd"/>
    </w:p>
    <w:p w14:paraId="0690212A" w14:textId="77777777" w:rsidR="00DB2223" w:rsidRPr="008E4A92" w:rsidRDefault="00F174A4" w:rsidP="00C41B23">
      <w:pPr>
        <w:pStyle w:val="Heading4"/>
      </w:pPr>
      <w:bookmarkStart w:id="220" w:name="_Toc171702480"/>
      <w:r w:rsidRPr="00AD2527">
        <w:lastRenderedPageBreak/>
        <w:t>E.2</w:t>
      </w:r>
      <w:r w:rsidRPr="00AD2527">
        <w:tab/>
      </w:r>
      <w:bookmarkStart w:id="221" w:name="_Toc433307521"/>
      <w:bookmarkStart w:id="222" w:name="_Toc21674972"/>
      <w:bookmarkStart w:id="223" w:name="_Toc45640229"/>
      <w:bookmarkStart w:id="224" w:name="_Toc141301149"/>
      <w:bookmarkStart w:id="225" w:name="_Toc168904454"/>
      <w:bookmarkEnd w:id="215"/>
      <w:bookmarkEnd w:id="216"/>
      <w:bookmarkEnd w:id="217"/>
      <w:bookmarkEnd w:id="218"/>
      <w:bookmarkEnd w:id="219"/>
      <w:r w:rsidR="00DB2223" w:rsidRPr="008E4A92">
        <w:t>Questions</w:t>
      </w:r>
      <w:bookmarkEnd w:id="220"/>
    </w:p>
    <w:p w14:paraId="62550D7D" w14:textId="77777777" w:rsidR="00DB2223" w:rsidRPr="008E4A92" w:rsidRDefault="00DB2223" w:rsidP="002E03C1">
      <w:pPr>
        <w:keepNext/>
      </w:pPr>
      <w:r w:rsidRPr="008E4A92">
        <w:t>Study items to be considered include, but are not limited to:</w:t>
      </w:r>
    </w:p>
    <w:p w14:paraId="73F36E51" w14:textId="2FE393E4" w:rsidR="00DB2223" w:rsidRPr="008E4A92" w:rsidRDefault="00DB2223" w:rsidP="00DB2223">
      <w:pPr>
        <w:pStyle w:val="enumlev1"/>
        <w:tabs>
          <w:tab w:val="left" w:pos="851"/>
        </w:tabs>
        <w:rPr>
          <w:rFonts w:eastAsia="Calibri"/>
        </w:rPr>
      </w:pPr>
      <w:r w:rsidRPr="008E4A92">
        <w:rPr>
          <w:rFonts w:eastAsia="Calibri"/>
        </w:rPr>
        <w:t>–</w:t>
      </w:r>
      <w:r w:rsidRPr="008E4A92">
        <w:rPr>
          <w:rFonts w:eastAsia="Calibri"/>
        </w:rPr>
        <w:tab/>
      </w:r>
      <w:r w:rsidRPr="00067E46">
        <w:rPr>
          <w:rFonts w:eastAsia="Calibri"/>
        </w:rPr>
        <w:t xml:space="preserve">What study areas and </w:t>
      </w:r>
      <w:r>
        <w:rPr>
          <w:rFonts w:eastAsia="Calibri"/>
        </w:rPr>
        <w:t>R</w:t>
      </w:r>
      <w:r w:rsidRPr="00067E46">
        <w:rPr>
          <w:rFonts w:eastAsia="Calibri"/>
        </w:rPr>
        <w:t xml:space="preserve">ecommendations </w:t>
      </w:r>
      <w:r>
        <w:rPr>
          <w:rFonts w:eastAsia="Calibri"/>
        </w:rPr>
        <w:t xml:space="preserve">are needed to </w:t>
      </w:r>
      <w:r w:rsidRPr="00067E46">
        <w:rPr>
          <w:rFonts w:eastAsia="Calibri"/>
        </w:rPr>
        <w:t xml:space="preserve">address energy and water consumption </w:t>
      </w:r>
      <w:r>
        <w:rPr>
          <w:rFonts w:eastAsia="Calibri"/>
        </w:rPr>
        <w:t xml:space="preserve">used in cooling solution </w:t>
      </w:r>
      <w:r w:rsidRPr="00067E46">
        <w:rPr>
          <w:rFonts w:eastAsia="Calibri"/>
        </w:rPr>
        <w:t xml:space="preserve">of </w:t>
      </w:r>
      <w:r w:rsidRPr="005B5C00">
        <w:t>telecommunications/ICTs</w:t>
      </w:r>
      <w:r>
        <w:t xml:space="preserve"> </w:t>
      </w:r>
      <w:r w:rsidRPr="00067E46">
        <w:rPr>
          <w:rFonts w:eastAsia="Calibri"/>
        </w:rPr>
        <w:t xml:space="preserve">and infrastructure, </w:t>
      </w:r>
      <w:r>
        <w:rPr>
          <w:rFonts w:eastAsia="Calibri"/>
        </w:rPr>
        <w:t>including</w:t>
      </w:r>
      <w:r w:rsidRPr="00067E46">
        <w:rPr>
          <w:rFonts w:eastAsia="Calibri"/>
        </w:rPr>
        <w:t xml:space="preserve"> data </w:t>
      </w:r>
      <w:r w:rsidR="001B0760" w:rsidRPr="00067E46">
        <w:rPr>
          <w:rFonts w:eastAsia="Calibri"/>
        </w:rPr>
        <w:t>centres</w:t>
      </w:r>
      <w:r>
        <w:rPr>
          <w:rFonts w:eastAsia="Calibri"/>
        </w:rPr>
        <w:t>,</w:t>
      </w:r>
      <w:r w:rsidRPr="00067E46">
        <w:rPr>
          <w:rFonts w:eastAsia="Calibri"/>
        </w:rPr>
        <w:t xml:space="preserve"> </w:t>
      </w:r>
      <w:r>
        <w:rPr>
          <w:rFonts w:eastAsia="Calibri"/>
        </w:rPr>
        <w:t xml:space="preserve">to improve </w:t>
      </w:r>
      <w:r w:rsidRPr="00067E46">
        <w:rPr>
          <w:rFonts w:eastAsia="Calibri"/>
        </w:rPr>
        <w:t>environmental efficiency?</w:t>
      </w:r>
    </w:p>
    <w:p w14:paraId="5CDC0792" w14:textId="47B10251" w:rsidR="00DB2223" w:rsidRP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DB2223">
        <w:rPr>
          <w:rFonts w:eastAsia="Calibri"/>
        </w:rPr>
        <w:t xml:space="preserve">What metrics/KPIs are needed for environmental efficiency, particularly in terms of water and energy efficiency of </w:t>
      </w:r>
      <w:r w:rsidRPr="00DB2223">
        <w:t>telecommunications/ICTs</w:t>
      </w:r>
      <w:r w:rsidRPr="00DB2223">
        <w:rPr>
          <w:rFonts w:eastAsia="Calibri"/>
        </w:rPr>
        <w:t xml:space="preserve"> including data </w:t>
      </w:r>
      <w:r w:rsidR="001B0760" w:rsidRPr="00DB2223">
        <w:rPr>
          <w:rFonts w:eastAsia="Calibri"/>
        </w:rPr>
        <w:t>centres</w:t>
      </w:r>
      <w:r w:rsidRPr="00DB2223">
        <w:rPr>
          <w:rFonts w:eastAsia="Calibri"/>
        </w:rPr>
        <w:t>?</w:t>
      </w:r>
    </w:p>
    <w:p w14:paraId="001B467B" w14:textId="365D49E3" w:rsidR="00DB2223" w:rsidRPr="00DB2223" w:rsidRDefault="00DB2223" w:rsidP="00DB2223">
      <w:pPr>
        <w:pStyle w:val="enumlev1"/>
        <w:tabs>
          <w:tab w:val="left" w:pos="851"/>
        </w:tabs>
        <w:rPr>
          <w:rFonts w:eastAsia="Calibri"/>
        </w:rPr>
      </w:pPr>
      <w:r w:rsidRPr="00DB2223">
        <w:rPr>
          <w:rFonts w:eastAsia="Calibri"/>
        </w:rPr>
        <w:t>–</w:t>
      </w:r>
      <w:r w:rsidRPr="00DB2223">
        <w:rPr>
          <w:rFonts w:eastAsia="Calibri"/>
        </w:rPr>
        <w:tab/>
        <w:t xml:space="preserve">What metrics/KPIs are needed for related measurement methods and reference values for power/cooling systems used in telecom and data </w:t>
      </w:r>
      <w:r w:rsidR="001B0760" w:rsidRPr="00DB2223">
        <w:rPr>
          <w:rFonts w:eastAsia="Calibri"/>
        </w:rPr>
        <w:t>centre</w:t>
      </w:r>
      <w:r w:rsidRPr="00DB2223">
        <w:rPr>
          <w:rFonts w:eastAsia="Calibri"/>
        </w:rPr>
        <w:t xml:space="preserve"> installations?</w:t>
      </w:r>
    </w:p>
    <w:p w14:paraId="316B9960" w14:textId="7BE83359" w:rsidR="00DB2223" w:rsidRPr="008E4A92" w:rsidRDefault="00DB2223" w:rsidP="00DB2223">
      <w:pPr>
        <w:pStyle w:val="enumlev1"/>
        <w:tabs>
          <w:tab w:val="left" w:pos="851"/>
        </w:tabs>
        <w:rPr>
          <w:rFonts w:eastAsia="Calibri"/>
        </w:rPr>
      </w:pPr>
      <w:r w:rsidRPr="00DB2223">
        <w:rPr>
          <w:rFonts w:eastAsia="Calibri"/>
        </w:rPr>
        <w:t>–</w:t>
      </w:r>
      <w:r w:rsidRPr="00DB2223">
        <w:rPr>
          <w:rFonts w:eastAsia="Calibri"/>
        </w:rPr>
        <w:tab/>
        <w:t xml:space="preserve">What are the technical specifications and best practices for energy consumption/efficiency of new and emerging telecommunication and ICTs, as well as related components and installations like next-generation telecommunication networks, data </w:t>
      </w:r>
      <w:r w:rsidR="001B0760" w:rsidRPr="00DB2223">
        <w:rPr>
          <w:rFonts w:eastAsia="Calibri"/>
        </w:rPr>
        <w:t>centre</w:t>
      </w:r>
      <w:r w:rsidRPr="00DB2223">
        <w:rPr>
          <w:rFonts w:eastAsia="Calibri"/>
        </w:rPr>
        <w:t xml:space="preserve"> infrastructures, and radio sites?</w:t>
      </w:r>
    </w:p>
    <w:p w14:paraId="07E7D6AA" w14:textId="1971F484"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F94B24">
        <w:rPr>
          <w:rFonts w:eastAsia="Calibri"/>
        </w:rPr>
        <w:t xml:space="preserve">How can energy efficiency control and monitoring solutions </w:t>
      </w:r>
      <w:r>
        <w:rPr>
          <w:rFonts w:eastAsia="Calibri"/>
        </w:rPr>
        <w:t>be implemented to</w:t>
      </w:r>
      <w:r w:rsidRPr="00F94B24">
        <w:rPr>
          <w:rFonts w:eastAsia="Calibri"/>
        </w:rPr>
        <w:t xml:space="preserve"> reduce the environmental impact of ICT installations and</w:t>
      </w:r>
      <w:r>
        <w:t xml:space="preserve"> </w:t>
      </w:r>
      <w:r w:rsidRPr="005B5C00">
        <w:t>telecommunications/ICTs</w:t>
      </w:r>
      <w:r w:rsidRPr="00F94B24">
        <w:rPr>
          <w:rFonts w:eastAsia="Calibri"/>
        </w:rPr>
        <w:t xml:space="preserve">, including data </w:t>
      </w:r>
      <w:r w:rsidR="006E73A8" w:rsidRPr="00F94B24">
        <w:rPr>
          <w:rFonts w:eastAsia="Calibri"/>
        </w:rPr>
        <w:t>centres</w:t>
      </w:r>
      <w:r w:rsidRPr="00F94B24">
        <w:rPr>
          <w:rFonts w:eastAsia="Calibri"/>
        </w:rPr>
        <w:t>?</w:t>
      </w:r>
    </w:p>
    <w:p w14:paraId="6422F100" w14:textId="5BD8592B" w:rsidR="00DB2223" w:rsidRPr="008E4A92" w:rsidRDefault="00DB2223" w:rsidP="00DB2223">
      <w:pPr>
        <w:pStyle w:val="enumlev1"/>
        <w:tabs>
          <w:tab w:val="left" w:pos="851"/>
        </w:tabs>
        <w:rPr>
          <w:rFonts w:eastAsia="Calibri"/>
        </w:rPr>
      </w:pPr>
      <w:r w:rsidRPr="008E4A92">
        <w:rPr>
          <w:rFonts w:eastAsia="Calibri"/>
        </w:rPr>
        <w:t>–</w:t>
      </w:r>
      <w:r>
        <w:rPr>
          <w:rFonts w:eastAsia="Calibri"/>
        </w:rPr>
        <w:tab/>
        <w:t xml:space="preserve">How can </w:t>
      </w:r>
      <w:r w:rsidRPr="008D2912">
        <w:rPr>
          <w:rFonts w:eastAsia="Calibri"/>
        </w:rPr>
        <w:t xml:space="preserve">real-time energy consumption and carbon emissions of ICT infrastructure and even </w:t>
      </w:r>
      <w:r>
        <w:rPr>
          <w:rFonts w:eastAsia="Calibri"/>
        </w:rPr>
        <w:t>entire</w:t>
      </w:r>
      <w:r w:rsidRPr="008D2912">
        <w:rPr>
          <w:rFonts w:eastAsia="Calibri"/>
        </w:rPr>
        <w:t xml:space="preserve"> network</w:t>
      </w:r>
      <w:r>
        <w:rPr>
          <w:rFonts w:eastAsia="Calibri"/>
        </w:rPr>
        <w:t>s</w:t>
      </w:r>
      <w:r w:rsidRPr="008D2912">
        <w:rPr>
          <w:rFonts w:eastAsia="Calibri"/>
        </w:rPr>
        <w:t xml:space="preserve"> </w:t>
      </w:r>
      <w:r w:rsidR="00A572FE">
        <w:rPr>
          <w:rFonts w:eastAsia="Calibri"/>
        </w:rPr>
        <w:t xml:space="preserve">be </w:t>
      </w:r>
      <w:r w:rsidR="00A572FE" w:rsidRPr="008D2912">
        <w:rPr>
          <w:rFonts w:eastAsia="Calibri"/>
        </w:rPr>
        <w:t>visualize</w:t>
      </w:r>
      <w:r w:rsidR="00A572FE">
        <w:rPr>
          <w:rFonts w:eastAsia="Calibri"/>
        </w:rPr>
        <w:t>d</w:t>
      </w:r>
      <w:r w:rsidR="00A572FE" w:rsidRPr="008D2912">
        <w:rPr>
          <w:rFonts w:eastAsia="Calibri"/>
        </w:rPr>
        <w:t xml:space="preserve"> </w:t>
      </w:r>
      <w:r w:rsidRPr="008D2912">
        <w:rPr>
          <w:rFonts w:eastAsia="Calibri"/>
        </w:rPr>
        <w:t>during operation</w:t>
      </w:r>
      <w:r>
        <w:rPr>
          <w:rFonts w:eastAsia="Calibri"/>
        </w:rPr>
        <w:t>?</w:t>
      </w:r>
    </w:p>
    <w:p w14:paraId="2B848483" w14:textId="5F24DF3A"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D3754C">
        <w:rPr>
          <w:rFonts w:eastAsia="Calibri"/>
        </w:rPr>
        <w:t xml:space="preserve">What energy efficiency solutions can be defined for </w:t>
      </w:r>
      <w:r w:rsidRPr="005B5C00">
        <w:t>telecommunications/ICTs</w:t>
      </w:r>
      <w:r>
        <w:t xml:space="preserve"> </w:t>
      </w:r>
      <w:r w:rsidRPr="00D3754C">
        <w:rPr>
          <w:rFonts w:eastAsia="Calibri"/>
        </w:rPr>
        <w:t>by integrating artificial intelligence, machine learning</w:t>
      </w:r>
      <w:r>
        <w:rPr>
          <w:rFonts w:eastAsia="Calibri"/>
        </w:rPr>
        <w:t xml:space="preserve"> and</w:t>
      </w:r>
      <w:r w:rsidRPr="00D3754C">
        <w:rPr>
          <w:rFonts w:eastAsia="Calibri"/>
        </w:rPr>
        <w:t xml:space="preserve"> big data to reduce consumption and emissions?</w:t>
      </w:r>
    </w:p>
    <w:p w14:paraId="15DC6491" w14:textId="4DCEAC93" w:rsidR="00DB2223" w:rsidRPr="00A75CEA" w:rsidRDefault="00DB2223" w:rsidP="00DB2223">
      <w:pPr>
        <w:pStyle w:val="enumlev1"/>
        <w:tabs>
          <w:tab w:val="left" w:pos="851"/>
        </w:tabs>
        <w:rPr>
          <w:rFonts w:eastAsia="Calibri"/>
        </w:rPr>
      </w:pPr>
      <w:r w:rsidRPr="008E4A92">
        <w:rPr>
          <w:rFonts w:eastAsia="Calibri"/>
        </w:rPr>
        <w:t>–</w:t>
      </w:r>
      <w:r w:rsidRPr="008E4A92">
        <w:rPr>
          <w:rFonts w:eastAsia="Calibri"/>
        </w:rPr>
        <w:tab/>
      </w:r>
      <w:r w:rsidRPr="0002295C">
        <w:rPr>
          <w:rFonts w:eastAsia="Calibri"/>
        </w:rPr>
        <w:t xml:space="preserve">How, from an environmental efficiency standpoint, </w:t>
      </w:r>
      <w:r w:rsidR="00A572FE" w:rsidRPr="0002295C">
        <w:rPr>
          <w:rFonts w:eastAsia="Calibri"/>
        </w:rPr>
        <w:t>can</w:t>
      </w:r>
      <w:r w:rsidR="00A572FE">
        <w:rPr>
          <w:rFonts w:eastAsia="Calibri"/>
        </w:rPr>
        <w:t xml:space="preserve"> </w:t>
      </w:r>
      <w:r w:rsidRPr="0002295C">
        <w:rPr>
          <w:rFonts w:eastAsia="Calibri"/>
        </w:rPr>
        <w:t xml:space="preserve">the future network architecture proposed </w:t>
      </w:r>
      <w:r>
        <w:rPr>
          <w:rFonts w:eastAsia="Calibri"/>
        </w:rPr>
        <w:t xml:space="preserve">by </w:t>
      </w:r>
      <w:r w:rsidRPr="0002295C">
        <w:rPr>
          <w:rFonts w:eastAsia="Calibri"/>
        </w:rPr>
        <w:t>other SGs, SDOs and forums</w:t>
      </w:r>
      <w:r w:rsidR="00A572FE">
        <w:rPr>
          <w:rFonts w:eastAsia="Calibri"/>
        </w:rPr>
        <w:t xml:space="preserve"> be</w:t>
      </w:r>
      <w:r w:rsidR="00A572FE" w:rsidRPr="0002295C">
        <w:rPr>
          <w:rFonts w:eastAsia="Calibri"/>
        </w:rPr>
        <w:t xml:space="preserve"> evaluate</w:t>
      </w:r>
      <w:r w:rsidR="00A572FE">
        <w:rPr>
          <w:rFonts w:eastAsia="Calibri"/>
        </w:rPr>
        <w:t>d</w:t>
      </w:r>
      <w:r w:rsidR="00A572FE" w:rsidRPr="0002295C">
        <w:rPr>
          <w:rFonts w:eastAsia="Calibri"/>
        </w:rPr>
        <w:t xml:space="preserve"> and analyse</w:t>
      </w:r>
      <w:r w:rsidR="00A572FE">
        <w:rPr>
          <w:rFonts w:eastAsia="Calibri"/>
        </w:rPr>
        <w:t>d</w:t>
      </w:r>
      <w:r w:rsidRPr="0002295C">
        <w:rPr>
          <w:rFonts w:eastAsia="Calibri"/>
        </w:rPr>
        <w:t xml:space="preserve">? </w:t>
      </w:r>
    </w:p>
    <w:p w14:paraId="430AD363" w14:textId="2A4E9CE2"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Pr>
          <w:rFonts w:eastAsia="Calibri"/>
        </w:rPr>
        <w:t xml:space="preserve">What green and low carbon requirements and suggestions should be considered for network deployment and facilities solutions for </w:t>
      </w:r>
      <w:r w:rsidRPr="005B5C00">
        <w:t>new and emerging telecommunications/ICTs</w:t>
      </w:r>
      <w:r>
        <w:t xml:space="preserve"> </w:t>
      </w:r>
      <w:r w:rsidRPr="0002295C">
        <w:rPr>
          <w:rFonts w:eastAsia="Calibri"/>
        </w:rPr>
        <w:t>(e.g., AI, IoT, 5G/IMT</w:t>
      </w:r>
      <w:r>
        <w:rPr>
          <w:rFonts w:eastAsia="Calibri"/>
        </w:rPr>
        <w:t>2020</w:t>
      </w:r>
      <w:r w:rsidRPr="0002295C">
        <w:rPr>
          <w:rFonts w:eastAsia="Calibri"/>
        </w:rPr>
        <w:t xml:space="preserve"> and beyond)</w:t>
      </w:r>
      <w:r>
        <w:rPr>
          <w:rFonts w:eastAsia="Calibri"/>
        </w:rPr>
        <w:t xml:space="preserve">? </w:t>
      </w:r>
    </w:p>
    <w:p w14:paraId="1BF9EB5A" w14:textId="6542C58E" w:rsidR="00DB2223" w:rsidRPr="00AC239E" w:rsidRDefault="00DB2223" w:rsidP="00DB2223">
      <w:pPr>
        <w:pStyle w:val="enumlev1"/>
        <w:tabs>
          <w:tab w:val="left" w:pos="851"/>
        </w:tabs>
        <w:rPr>
          <w:rFonts w:eastAsia="Calibri"/>
        </w:rPr>
      </w:pPr>
      <w:r w:rsidRPr="008E4A92">
        <w:rPr>
          <w:rFonts w:eastAsia="Calibri"/>
        </w:rPr>
        <w:t>–</w:t>
      </w:r>
      <w:r w:rsidRPr="008E4A92">
        <w:rPr>
          <w:rFonts w:eastAsia="Calibri"/>
        </w:rPr>
        <w:tab/>
      </w:r>
      <w:r w:rsidRPr="00D3754C">
        <w:rPr>
          <w:rFonts w:eastAsia="Calibri"/>
        </w:rPr>
        <w:t>What recommendations, supplements, or technical reports are required to reduce energy consumption through hardware optimization design for ICT sector infrastructures and facilities, including ICT equipment, power systems, cooling systems, and management systems, while aligning with the goals of the UNFCCC Paris Agreement to reduce CO</w:t>
      </w:r>
      <w:r w:rsidRPr="00A3349C">
        <w:rPr>
          <w:rFonts w:eastAsia="Calibri"/>
          <w:vertAlign w:val="subscript"/>
        </w:rPr>
        <w:t>2</w:t>
      </w:r>
      <w:r w:rsidRPr="00D3754C">
        <w:rPr>
          <w:rFonts w:eastAsia="Calibri"/>
        </w:rPr>
        <w:t xml:space="preserve"> emissions?</w:t>
      </w:r>
    </w:p>
    <w:p w14:paraId="5DC68CFF" w14:textId="64C6FAE1" w:rsidR="00DB2223" w:rsidRPr="00A75CEA" w:rsidRDefault="00DB2223" w:rsidP="00DB2223">
      <w:pPr>
        <w:pStyle w:val="enumlev1"/>
        <w:tabs>
          <w:tab w:val="left" w:pos="851"/>
        </w:tabs>
      </w:pPr>
      <w:r w:rsidRPr="008E4A92">
        <w:rPr>
          <w:rFonts w:eastAsia="Calibri"/>
        </w:rPr>
        <w:t>–</w:t>
      </w:r>
      <w:r w:rsidRPr="008E4A92">
        <w:rPr>
          <w:rFonts w:eastAsia="Calibri"/>
        </w:rPr>
        <w:tab/>
      </w:r>
      <w:r w:rsidRPr="00A75CEA">
        <w:t xml:space="preserve">How can power and cooling systems in ICT networks be improved for energy efficiency and reduced carbon emissions, including features </w:t>
      </w:r>
      <w:r>
        <w:t>covering</w:t>
      </w:r>
      <w:r w:rsidRPr="00A75CEA">
        <w:t xml:space="preserve"> power feeding systems, air flow control technology, cooling technology, and renewable energy systems?</w:t>
      </w:r>
    </w:p>
    <w:p w14:paraId="251C0069" w14:textId="7AF58AD7" w:rsidR="00DB2223" w:rsidRPr="008E4A92" w:rsidRDefault="00DB2223" w:rsidP="00DB2223">
      <w:pPr>
        <w:pStyle w:val="enumlev1"/>
        <w:tabs>
          <w:tab w:val="left" w:pos="851"/>
        </w:tabs>
        <w:rPr>
          <w:rFonts w:eastAsia="Calibri"/>
        </w:rPr>
      </w:pPr>
      <w:r w:rsidRPr="008E4A92">
        <w:rPr>
          <w:rFonts w:eastAsia="Calibri"/>
        </w:rPr>
        <w:t>–</w:t>
      </w:r>
      <w:r w:rsidRPr="008E4A92">
        <w:rPr>
          <w:rFonts w:eastAsia="Calibri"/>
        </w:rPr>
        <w:tab/>
      </w:r>
      <w:r>
        <w:rPr>
          <w:rFonts w:eastAsia="Calibri"/>
        </w:rPr>
        <w:t xml:space="preserve">What strategies can be employed </w:t>
      </w:r>
      <w:r w:rsidRPr="008E4A92">
        <w:rPr>
          <w:rFonts w:eastAsia="Calibri"/>
        </w:rPr>
        <w:t xml:space="preserve">to increase broadband coverage while providing </w:t>
      </w:r>
      <w:r>
        <w:rPr>
          <w:rFonts w:eastAsia="Calibri"/>
        </w:rPr>
        <w:t>affordable</w:t>
      </w:r>
      <w:r w:rsidR="00A572FE">
        <w:rPr>
          <w:rFonts w:eastAsia="Calibri"/>
        </w:rPr>
        <w:t>,</w:t>
      </w:r>
      <w:r>
        <w:rPr>
          <w:rFonts w:eastAsia="Calibri"/>
        </w:rPr>
        <w:t xml:space="preserve"> environmentally</w:t>
      </w:r>
      <w:r w:rsidRPr="008E4A92">
        <w:rPr>
          <w:rFonts w:eastAsia="Calibri"/>
        </w:rPr>
        <w:t xml:space="preserve"> efficient ICT equipment and infrastructures in </w:t>
      </w:r>
      <w:r>
        <w:rPr>
          <w:rFonts w:eastAsia="Calibri"/>
        </w:rPr>
        <w:t>rural</w:t>
      </w:r>
      <w:r w:rsidRPr="008E4A92">
        <w:rPr>
          <w:rFonts w:eastAsia="Calibri"/>
        </w:rPr>
        <w:t xml:space="preserve"> areas?</w:t>
      </w:r>
    </w:p>
    <w:p w14:paraId="3E487398" w14:textId="3148E039" w:rsidR="00DB2223" w:rsidRPr="00370D20" w:rsidRDefault="00DB2223" w:rsidP="00DB2223">
      <w:pPr>
        <w:pStyle w:val="enumlev1"/>
        <w:tabs>
          <w:tab w:val="left" w:pos="851"/>
        </w:tabs>
        <w:rPr>
          <w:rFonts w:eastAsia="Calibri"/>
        </w:rPr>
      </w:pPr>
      <w:r w:rsidRPr="008E4A92">
        <w:rPr>
          <w:rFonts w:eastAsia="Calibri"/>
        </w:rPr>
        <w:t>–</w:t>
      </w:r>
      <w:r w:rsidRPr="008E4A92">
        <w:rPr>
          <w:rFonts w:eastAsia="Calibri"/>
        </w:rPr>
        <w:tab/>
      </w:r>
      <w:r w:rsidRPr="00370D20">
        <w:rPr>
          <w:rFonts w:eastAsia="Calibri"/>
        </w:rPr>
        <w:t xml:space="preserve">What Recommendations, Supplements or </w:t>
      </w:r>
      <w:r>
        <w:rPr>
          <w:rFonts w:eastAsia="Calibri"/>
        </w:rPr>
        <w:t>T</w:t>
      </w:r>
      <w:r w:rsidRPr="00370D20">
        <w:rPr>
          <w:rFonts w:eastAsia="Calibri"/>
        </w:rPr>
        <w:t xml:space="preserve">echnical </w:t>
      </w:r>
      <w:r>
        <w:rPr>
          <w:rFonts w:eastAsia="Calibri"/>
        </w:rPr>
        <w:t>R</w:t>
      </w:r>
      <w:r w:rsidRPr="00370D20">
        <w:rPr>
          <w:rFonts w:eastAsia="Calibri"/>
        </w:rPr>
        <w:t xml:space="preserve">eports are </w:t>
      </w:r>
      <w:r>
        <w:rPr>
          <w:rFonts w:eastAsia="Calibri"/>
        </w:rPr>
        <w:t>required</w:t>
      </w:r>
      <w:r w:rsidRPr="00370D20">
        <w:rPr>
          <w:rFonts w:eastAsia="Calibri"/>
        </w:rPr>
        <w:t xml:space="preserve"> for specifications of configuration and installation of power feeding systems in DC or hybrid AC and DC, including cable distribution methods, basic concepts (or architectures) of the power supply network</w:t>
      </w:r>
      <w:r>
        <w:rPr>
          <w:rFonts w:eastAsia="Calibri"/>
        </w:rPr>
        <w:t xml:space="preserve"> for environmentally sustainable and low-cost solutions</w:t>
      </w:r>
      <w:r w:rsidRPr="00370D20">
        <w:rPr>
          <w:rFonts w:eastAsia="Calibri"/>
        </w:rPr>
        <w:t>?</w:t>
      </w:r>
    </w:p>
    <w:p w14:paraId="7C875193" w14:textId="38DC6699"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370D20">
        <w:rPr>
          <w:rFonts w:eastAsia="Calibri"/>
        </w:rPr>
        <w:t xml:space="preserve">What Recommendations, Supplements or </w:t>
      </w:r>
      <w:r>
        <w:rPr>
          <w:rFonts w:eastAsia="Calibri"/>
        </w:rPr>
        <w:t>T</w:t>
      </w:r>
      <w:r w:rsidRPr="00370D20">
        <w:rPr>
          <w:rFonts w:eastAsia="Calibri"/>
        </w:rPr>
        <w:t xml:space="preserve">echnical </w:t>
      </w:r>
      <w:r>
        <w:rPr>
          <w:rFonts w:eastAsia="Calibri"/>
        </w:rPr>
        <w:t>R</w:t>
      </w:r>
      <w:r w:rsidRPr="00370D20">
        <w:rPr>
          <w:rFonts w:eastAsia="Calibri"/>
        </w:rPr>
        <w:t xml:space="preserve">eports are needed to provide guidance on how to facilitate the use of renewable energy in the ICT sector and strategies related to </w:t>
      </w:r>
      <w:r w:rsidR="00A572FE">
        <w:rPr>
          <w:rFonts w:eastAsia="Calibri"/>
        </w:rPr>
        <w:t xml:space="preserve">the </w:t>
      </w:r>
      <w:r w:rsidRPr="00370D20">
        <w:rPr>
          <w:rFonts w:eastAsia="Calibri"/>
        </w:rPr>
        <w:t>supply chain?</w:t>
      </w:r>
      <w:r w:rsidRPr="008D2912">
        <w:rPr>
          <w:rFonts w:eastAsia="Calibri"/>
        </w:rPr>
        <w:t xml:space="preserve"> </w:t>
      </w:r>
    </w:p>
    <w:p w14:paraId="6E517FEB" w14:textId="19BF271A" w:rsidR="00DB2223" w:rsidRPr="00370D20" w:rsidRDefault="00DB2223" w:rsidP="00DB2223">
      <w:pPr>
        <w:pStyle w:val="enumlev1"/>
        <w:tabs>
          <w:tab w:val="left" w:pos="851"/>
        </w:tabs>
        <w:rPr>
          <w:rFonts w:eastAsia="Calibri"/>
        </w:rPr>
      </w:pPr>
      <w:r w:rsidRPr="008E4A92">
        <w:rPr>
          <w:rFonts w:eastAsia="Calibri"/>
        </w:rPr>
        <w:t>–</w:t>
      </w:r>
      <w:r w:rsidRPr="008E4A92">
        <w:rPr>
          <w:rFonts w:eastAsia="Calibri"/>
        </w:rPr>
        <w:tab/>
      </w:r>
      <w:r w:rsidRPr="004277EB">
        <w:rPr>
          <w:rFonts w:eastAsia="Calibri"/>
        </w:rPr>
        <w:t xml:space="preserve">What are the requirements for the application of smart </w:t>
      </w:r>
      <w:r>
        <w:rPr>
          <w:rFonts w:eastAsia="Calibri"/>
        </w:rPr>
        <w:t xml:space="preserve">renewable </w:t>
      </w:r>
      <w:r w:rsidRPr="004277EB">
        <w:rPr>
          <w:rFonts w:eastAsia="Calibri"/>
        </w:rPr>
        <w:t>energy solutions in ICT installations, including data cent</w:t>
      </w:r>
      <w:r w:rsidR="004C2C35">
        <w:rPr>
          <w:rFonts w:eastAsia="Calibri"/>
        </w:rPr>
        <w:t>re</w:t>
      </w:r>
      <w:r w:rsidRPr="004277EB">
        <w:rPr>
          <w:rFonts w:eastAsia="Calibri"/>
        </w:rPr>
        <w:t>s, IoT, M2M, radio sites, and customer sites?</w:t>
      </w:r>
    </w:p>
    <w:p w14:paraId="5BE38831" w14:textId="47A53C9A" w:rsidR="00F174A4" w:rsidRPr="00AD2527" w:rsidRDefault="00F174A4" w:rsidP="00DB2223">
      <w:pPr>
        <w:pStyle w:val="Heading4"/>
      </w:pPr>
      <w:r w:rsidRPr="00AD2527">
        <w:lastRenderedPageBreak/>
        <w:t>E.3</w:t>
      </w:r>
      <w:r w:rsidRPr="00AD2527">
        <w:tab/>
        <w:t>Tasks</w:t>
      </w:r>
      <w:bookmarkEnd w:id="221"/>
      <w:bookmarkEnd w:id="222"/>
      <w:bookmarkEnd w:id="223"/>
      <w:bookmarkEnd w:id="224"/>
      <w:bookmarkEnd w:id="225"/>
    </w:p>
    <w:p w14:paraId="46997A8A" w14:textId="77777777" w:rsidR="002E03C1" w:rsidRPr="008E4A92" w:rsidRDefault="002E03C1" w:rsidP="002E03C1">
      <w:bookmarkStart w:id="226" w:name="_Toc433307522"/>
      <w:bookmarkStart w:id="227" w:name="_Toc21674973"/>
      <w:bookmarkStart w:id="228" w:name="_Toc45640230"/>
      <w:bookmarkStart w:id="229" w:name="_Toc141301150"/>
      <w:bookmarkStart w:id="230" w:name="_Toc168904455"/>
      <w:r w:rsidRPr="008E4A92">
        <w:t>Tasks include, but are not limited to:</w:t>
      </w:r>
    </w:p>
    <w:p w14:paraId="08FED3E8" w14:textId="60332EDC" w:rsidR="002E03C1"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and Supplements on water </w:t>
      </w:r>
      <w:r>
        <w:rPr>
          <w:rFonts w:eastAsia="Calibri"/>
        </w:rPr>
        <w:t xml:space="preserve">efficiency </w:t>
      </w:r>
      <w:r w:rsidRPr="008E4A92">
        <w:rPr>
          <w:rFonts w:eastAsia="Calibri"/>
        </w:rPr>
        <w:t>and energy efficiency metrics</w:t>
      </w:r>
      <w:r>
        <w:rPr>
          <w:rFonts w:eastAsia="Calibri"/>
        </w:rPr>
        <w:t xml:space="preserve"> and</w:t>
      </w:r>
      <w:r w:rsidRPr="008E4A92">
        <w:rPr>
          <w:rFonts w:eastAsia="Calibri"/>
        </w:rPr>
        <w:t xml:space="preserve"> measurements for </w:t>
      </w:r>
      <w:r w:rsidRPr="005B5C00">
        <w:t>telecommunications/ICTs</w:t>
      </w:r>
      <w:r>
        <w:t>,</w:t>
      </w:r>
      <w:r w:rsidDel="00096AAC">
        <w:t xml:space="preserve"> </w:t>
      </w:r>
      <w:r>
        <w:rPr>
          <w:rFonts w:eastAsia="Calibri"/>
        </w:rPr>
        <w:t>including</w:t>
      </w:r>
      <w:r w:rsidRPr="008E4A92">
        <w:rPr>
          <w:rFonts w:eastAsia="Calibri"/>
        </w:rPr>
        <w:t xml:space="preserve"> new radi</w:t>
      </w:r>
      <w:r>
        <w:rPr>
          <w:rFonts w:eastAsia="Calibri"/>
        </w:rPr>
        <w:t>o</w:t>
      </w:r>
      <w:r w:rsidRPr="008E4A92">
        <w:rPr>
          <w:rFonts w:eastAsia="Calibri"/>
        </w:rPr>
        <w:t xml:space="preserve"> access </w:t>
      </w:r>
      <w:r w:rsidRPr="00BF4F90">
        <w:rPr>
          <w:rFonts w:eastAsia="Calibri"/>
        </w:rPr>
        <w:t>(</w:t>
      </w:r>
      <w:r w:rsidRPr="00AF6448">
        <w:t>5G/IMT2020</w:t>
      </w:r>
      <w:r w:rsidRPr="00383359">
        <w:t xml:space="preserve"> and beyond</w:t>
      </w:r>
      <w:r w:rsidRPr="00A75CEA">
        <w:rPr>
          <w:rFonts w:eastAsia="Calibri"/>
        </w:rPr>
        <w:t>)</w:t>
      </w:r>
      <w:r>
        <w:rPr>
          <w:rFonts w:eastAsia="Calibri"/>
        </w:rPr>
        <w:t xml:space="preserve">, </w:t>
      </w:r>
      <w:r w:rsidRPr="008E4A92">
        <w:rPr>
          <w:rFonts w:eastAsia="Calibri"/>
        </w:rPr>
        <w:t>related supporting network</w:t>
      </w:r>
      <w:r>
        <w:rPr>
          <w:rFonts w:eastAsia="Calibri"/>
        </w:rPr>
        <w:t xml:space="preserve"> elements and the </w:t>
      </w:r>
      <w:proofErr w:type="gramStart"/>
      <w:r>
        <w:rPr>
          <w:rFonts w:eastAsia="Calibri"/>
        </w:rPr>
        <w:t>metaverse</w:t>
      </w:r>
      <w:r w:rsidRPr="008E4A92">
        <w:rPr>
          <w:rFonts w:eastAsia="Calibri"/>
        </w:rPr>
        <w:t>;</w:t>
      </w:r>
      <w:proofErr w:type="gramEnd"/>
    </w:p>
    <w:p w14:paraId="3314219B" w14:textId="2B5FCC9E" w:rsidR="002E03C1" w:rsidRDefault="002E03C1" w:rsidP="002E03C1">
      <w:pPr>
        <w:pStyle w:val="enumlev1"/>
        <w:tabs>
          <w:tab w:val="left" w:pos="851"/>
        </w:tabs>
        <w:rPr>
          <w:rFonts w:eastAsia="Calibri"/>
        </w:rPr>
      </w:pPr>
      <w:r w:rsidRPr="008E4A92">
        <w:rPr>
          <w:rFonts w:eastAsia="Calibri"/>
        </w:rPr>
        <w:t>–</w:t>
      </w:r>
      <w:r w:rsidRPr="008E4A92">
        <w:rPr>
          <w:rFonts w:eastAsia="Calibri"/>
        </w:rPr>
        <w:tab/>
      </w:r>
      <w:r w:rsidRPr="008514CB">
        <w:rPr>
          <w:rFonts w:eastAsia="Calibri"/>
        </w:rPr>
        <w:t xml:space="preserve">Develop Recommendations, </w:t>
      </w:r>
      <w:r>
        <w:rPr>
          <w:rFonts w:eastAsia="Calibri"/>
        </w:rPr>
        <w:t>S</w:t>
      </w:r>
      <w:r w:rsidRPr="008514CB">
        <w:rPr>
          <w:rFonts w:eastAsia="Calibri"/>
        </w:rPr>
        <w:t xml:space="preserve">upplements </w:t>
      </w:r>
      <w:r w:rsidRPr="008E4A92">
        <w:rPr>
          <w:rFonts w:eastAsia="Calibri"/>
        </w:rPr>
        <w:t xml:space="preserve">and/or Technical Reports </w:t>
      </w:r>
      <w:r w:rsidRPr="008514CB">
        <w:rPr>
          <w:rFonts w:eastAsia="Calibri"/>
        </w:rPr>
        <w:t xml:space="preserve">on the construction of green and low-carbon sites, telecommunication room and data </w:t>
      </w:r>
      <w:proofErr w:type="gramStart"/>
      <w:r w:rsidR="003003D2" w:rsidRPr="008514CB">
        <w:rPr>
          <w:rFonts w:eastAsia="Calibri"/>
        </w:rPr>
        <w:t>centre</w:t>
      </w:r>
      <w:r w:rsidRPr="008514CB">
        <w:rPr>
          <w:rFonts w:eastAsia="Calibri"/>
        </w:rPr>
        <w:t>;</w:t>
      </w:r>
      <w:proofErr w:type="gramEnd"/>
    </w:p>
    <w:p w14:paraId="265A053C" w14:textId="3917B3F5" w:rsidR="002E03C1" w:rsidRDefault="002E03C1" w:rsidP="002E03C1">
      <w:pPr>
        <w:pStyle w:val="enumlev1"/>
        <w:tabs>
          <w:tab w:val="left" w:pos="851"/>
        </w:tabs>
        <w:rPr>
          <w:rFonts w:eastAsia="Calibri"/>
        </w:rPr>
      </w:pPr>
      <w:r w:rsidRPr="008E4A92">
        <w:rPr>
          <w:rFonts w:eastAsia="Calibri"/>
        </w:rPr>
        <w:t>–</w:t>
      </w:r>
      <w:r w:rsidRPr="008E4A92">
        <w:rPr>
          <w:rFonts w:eastAsia="Calibri"/>
        </w:rPr>
        <w:tab/>
        <w:t>Develop Recommendations, Supplements and/or Technical Reports to support the implementation of smart energy solutions (including cooling solutions</w:t>
      </w:r>
      <w:proofErr w:type="gramStart"/>
      <w:r w:rsidRPr="008E4A92">
        <w:rPr>
          <w:rFonts w:eastAsia="Calibri"/>
        </w:rPr>
        <w:t>);</w:t>
      </w:r>
      <w:proofErr w:type="gramEnd"/>
    </w:p>
    <w:p w14:paraId="6687A50A" w14:textId="7092220A" w:rsidR="002E03C1" w:rsidRPr="002E03C1" w:rsidRDefault="002E03C1" w:rsidP="002E03C1">
      <w:pPr>
        <w:pStyle w:val="enumlev1"/>
        <w:tabs>
          <w:tab w:val="left" w:pos="851"/>
        </w:tabs>
        <w:rPr>
          <w:rFonts w:eastAsia="Calibri"/>
          <w:b/>
        </w:rPr>
      </w:pPr>
      <w:r w:rsidRPr="008E4A92">
        <w:rPr>
          <w:rFonts w:eastAsia="Calibri"/>
        </w:rPr>
        <w:t>–</w:t>
      </w:r>
      <w:r w:rsidRPr="008E4A92">
        <w:rPr>
          <w:rFonts w:eastAsia="Calibri"/>
        </w:rPr>
        <w:tab/>
      </w:r>
      <w:r w:rsidRPr="00370D20">
        <w:rPr>
          <w:rFonts w:eastAsia="Calibri"/>
        </w:rPr>
        <w:t>Develop Recommendations on water</w:t>
      </w:r>
      <w:r>
        <w:rPr>
          <w:rFonts w:eastAsia="Calibri"/>
        </w:rPr>
        <w:t xml:space="preserve"> </w:t>
      </w:r>
      <w:r w:rsidRPr="00370D20">
        <w:rPr>
          <w:rFonts w:eastAsia="Calibri"/>
        </w:rPr>
        <w:t xml:space="preserve">and energy efficient solutions for </w:t>
      </w:r>
      <w:r>
        <w:rPr>
          <w:rFonts w:eastAsia="Calibri"/>
        </w:rPr>
        <w:t>wide</w:t>
      </w:r>
      <w:r w:rsidRPr="00370D20">
        <w:rPr>
          <w:rFonts w:eastAsia="Calibri"/>
        </w:rPr>
        <w:t xml:space="preserve">spread ICT network implementation in order to improve the efficient use of energy and resources including IoT </w:t>
      </w:r>
      <w:r w:rsidRPr="00AF6448">
        <w:rPr>
          <w:rFonts w:eastAsia="Calibri"/>
        </w:rPr>
        <w:t xml:space="preserve">and </w:t>
      </w:r>
      <w:r w:rsidRPr="00AF6448">
        <w:t>5G/IMT2020</w:t>
      </w:r>
      <w:r w:rsidRPr="00383359">
        <w:t xml:space="preserve"> and beyond</w:t>
      </w:r>
      <w:r w:rsidR="00D15F5E">
        <w:t>;</w:t>
      </w:r>
      <w:r w:rsidRPr="00383359" w:rsidDel="00383359">
        <w:t xml:space="preserve"> </w:t>
      </w:r>
      <w:r w:rsidRPr="002E03C1">
        <w:rPr>
          <w:rFonts w:eastAsia="Calibri"/>
        </w:rPr>
        <w:fldChar w:fldCharType="begin"/>
      </w:r>
      <w:r w:rsidRPr="002E03C1">
        <w:rPr>
          <w:rFonts w:eastAsia="Calibri"/>
        </w:rPr>
        <w:instrText xml:space="preserve"> HYPERLINK "https://www.itu.int/en/ITU-R/study-groups/rsg5/rwp5d/imt-2030/Pages/default.aspx" </w:instrText>
      </w:r>
      <w:r w:rsidRPr="002E03C1">
        <w:rPr>
          <w:rFonts w:eastAsia="Calibri"/>
        </w:rPr>
      </w:r>
      <w:r w:rsidRPr="002E03C1">
        <w:rPr>
          <w:rFonts w:eastAsia="Calibri"/>
        </w:rPr>
        <w:fldChar w:fldCharType="separate"/>
      </w:r>
    </w:p>
    <w:p w14:paraId="7CD34D17" w14:textId="4F3915B6" w:rsidR="002E03C1" w:rsidRPr="002E03C1" w:rsidRDefault="002E03C1" w:rsidP="002E03C1">
      <w:pPr>
        <w:pStyle w:val="enumlev1"/>
        <w:tabs>
          <w:tab w:val="left" w:pos="851"/>
        </w:tabs>
        <w:rPr>
          <w:rFonts w:eastAsia="Calibri"/>
        </w:rPr>
      </w:pPr>
      <w:r w:rsidRPr="002E03C1">
        <w:rPr>
          <w:rFonts w:eastAsia="Calibri"/>
        </w:rPr>
        <w:fldChar w:fldCharType="end"/>
      </w:r>
      <w:r w:rsidRPr="008E4A92">
        <w:rPr>
          <w:rFonts w:eastAsia="Calibri"/>
        </w:rPr>
        <w:t>–</w:t>
      </w:r>
      <w:r w:rsidRPr="008E4A92">
        <w:rPr>
          <w:rFonts w:eastAsia="Calibri"/>
        </w:rPr>
        <w:tab/>
      </w:r>
      <w:r w:rsidRPr="002E03C1">
        <w:rPr>
          <w:rFonts w:eastAsia="Calibri"/>
        </w:rPr>
        <w:t xml:space="preserve">Develop Recommendations, Supplements and Technical Reports on control and monitoring solutions for facilities equipment and Power, Environmental, Energy (PEE) parameter </w:t>
      </w:r>
      <w:r w:rsidRPr="002E03C1">
        <w:t>telecommunications/ICTs</w:t>
      </w:r>
      <w:r w:rsidRPr="002E03C1">
        <w:rPr>
          <w:rFonts w:eastAsia="Calibri"/>
        </w:rPr>
        <w:t xml:space="preserve">, radio access (including </w:t>
      </w:r>
      <w:r w:rsidRPr="002E03C1">
        <w:t>5G/IMT2020 and beyond</w:t>
      </w:r>
      <w:r w:rsidRPr="002E03C1">
        <w:rPr>
          <w:rFonts w:eastAsia="Calibri"/>
        </w:rPr>
        <w:t xml:space="preserve">), the related supporting networks and the </w:t>
      </w:r>
      <w:proofErr w:type="gramStart"/>
      <w:r w:rsidRPr="002E03C1">
        <w:rPr>
          <w:rFonts w:eastAsia="Calibri"/>
        </w:rPr>
        <w:t>metaverse;</w:t>
      </w:r>
      <w:proofErr w:type="gramEnd"/>
    </w:p>
    <w:p w14:paraId="5141711A" w14:textId="343894C6" w:rsidR="002E03C1" w:rsidRPr="008E4A92"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Supplements and/or Technical Reports that contain requirements and technical specifications on low-cost, portable, and </w:t>
      </w:r>
      <w:r>
        <w:rPr>
          <w:rFonts w:eastAsia="Calibri"/>
        </w:rPr>
        <w:t xml:space="preserve">environmentally </w:t>
      </w:r>
      <w:r w:rsidRPr="008E4A92">
        <w:rPr>
          <w:rFonts w:eastAsia="Calibri"/>
        </w:rPr>
        <w:t xml:space="preserve">efficient ICT infrastructure </w:t>
      </w:r>
      <w:r>
        <w:rPr>
          <w:rFonts w:eastAsia="Calibri"/>
        </w:rPr>
        <w:t xml:space="preserve">for </w:t>
      </w:r>
      <w:r w:rsidRPr="008E4A92">
        <w:rPr>
          <w:rFonts w:eastAsia="Calibri"/>
        </w:rPr>
        <w:t>rural areas and communities</w:t>
      </w:r>
      <w:r>
        <w:rPr>
          <w:rFonts w:eastAsia="Calibri"/>
        </w:rPr>
        <w:t xml:space="preserve"> in close cooperation with other Study Groups and SDOs operating in this </w:t>
      </w:r>
      <w:proofErr w:type="gramStart"/>
      <w:r>
        <w:rPr>
          <w:rFonts w:eastAsia="Calibri"/>
        </w:rPr>
        <w:t>area</w:t>
      </w:r>
      <w:r w:rsidRPr="008E4A92">
        <w:rPr>
          <w:rFonts w:eastAsia="Calibri"/>
        </w:rPr>
        <w:t>;</w:t>
      </w:r>
      <w:proofErr w:type="gramEnd"/>
    </w:p>
    <w:p w14:paraId="569CD520" w14:textId="0CBF6D21" w:rsidR="002E03C1" w:rsidRPr="008E4A92" w:rsidRDefault="002E03C1" w:rsidP="002E03C1">
      <w:pPr>
        <w:pStyle w:val="enumlev1"/>
        <w:tabs>
          <w:tab w:val="left" w:pos="851"/>
        </w:tabs>
        <w:rPr>
          <w:rFonts w:eastAsia="Calibri"/>
        </w:rPr>
      </w:pPr>
      <w:r w:rsidRPr="008E4A92">
        <w:rPr>
          <w:rFonts w:eastAsia="Calibri"/>
        </w:rPr>
        <w:t>–</w:t>
      </w:r>
      <w:r w:rsidRPr="008E4A92">
        <w:rPr>
          <w:rFonts w:eastAsia="Calibri"/>
        </w:rPr>
        <w:tab/>
        <w:t>Develop Recommendations Supplements and/or Technical Reports on new energy</w:t>
      </w:r>
      <w:r w:rsidR="00A572FE">
        <w:rPr>
          <w:rFonts w:eastAsia="Calibri"/>
        </w:rPr>
        <w:t>-</w:t>
      </w:r>
      <w:r w:rsidRPr="008E4A92">
        <w:rPr>
          <w:rFonts w:eastAsia="Calibri"/>
        </w:rPr>
        <w:t xml:space="preserve">saving solutions and low carbon emission solutions, including key parameter requirements </w:t>
      </w:r>
      <w:r>
        <w:rPr>
          <w:rFonts w:eastAsia="Calibri"/>
        </w:rPr>
        <w:t>for</w:t>
      </w:r>
      <w:r w:rsidRPr="008E4A92">
        <w:rPr>
          <w:rFonts w:eastAsia="Calibri"/>
        </w:rPr>
        <w:t xml:space="preserve"> </w:t>
      </w:r>
      <w:r>
        <w:rPr>
          <w:rFonts w:eastAsia="Calibri"/>
        </w:rPr>
        <w:t>telecommunication/ICTs</w:t>
      </w:r>
      <w:r w:rsidRPr="008E4A92">
        <w:rPr>
          <w:rFonts w:eastAsia="Calibri"/>
        </w:rPr>
        <w:t xml:space="preserve"> equipment, network and </w:t>
      </w:r>
      <w:r>
        <w:rPr>
          <w:rFonts w:eastAsia="Calibri"/>
        </w:rPr>
        <w:t>deployment</w:t>
      </w:r>
      <w:r w:rsidR="00A572FE">
        <w:rPr>
          <w:rFonts w:eastAsia="Calibri"/>
        </w:rPr>
        <w:t>,</w:t>
      </w:r>
      <w:r w:rsidRPr="008E4A92">
        <w:rPr>
          <w:rFonts w:eastAsia="Calibri"/>
        </w:rPr>
        <w:t xml:space="preserve"> including Data </w:t>
      </w:r>
      <w:proofErr w:type="gramStart"/>
      <w:r w:rsidRPr="008E4A92">
        <w:rPr>
          <w:rFonts w:eastAsia="Calibri"/>
        </w:rPr>
        <w:t>Centres;</w:t>
      </w:r>
      <w:proofErr w:type="gramEnd"/>
    </w:p>
    <w:p w14:paraId="59A90EEE" w14:textId="26CA49C8" w:rsidR="002E03C1" w:rsidRPr="00BC5D35" w:rsidRDefault="002E03C1" w:rsidP="002E03C1">
      <w:pPr>
        <w:pStyle w:val="enumlev1"/>
        <w:tabs>
          <w:tab w:val="left" w:pos="851"/>
        </w:tabs>
        <w:rPr>
          <w:rFonts w:eastAsia="Calibri"/>
        </w:rPr>
      </w:pPr>
      <w:r w:rsidRPr="008E4A92">
        <w:rPr>
          <w:rFonts w:eastAsia="Calibri"/>
        </w:rPr>
        <w:t>–</w:t>
      </w:r>
      <w:r w:rsidRPr="008E4A92">
        <w:rPr>
          <w:rFonts w:eastAsia="Calibri"/>
        </w:rPr>
        <w:tab/>
      </w:r>
      <w:r w:rsidRPr="00BC5D35">
        <w:rPr>
          <w:rFonts w:eastAsia="Calibri"/>
        </w:rPr>
        <w:t xml:space="preserve">Develop Recommendations, Supplements and/or Technical Reports on smart energy technologies and solutions for </w:t>
      </w:r>
      <w:r w:rsidRPr="005B5C00">
        <w:t>telecommunications/ICTs </w:t>
      </w:r>
      <w:r w:rsidRPr="00BC5D35">
        <w:rPr>
          <w:rFonts w:eastAsia="Calibri"/>
        </w:rPr>
        <w:t>(including data centre, 5G</w:t>
      </w:r>
      <w:r>
        <w:rPr>
          <w:rFonts w:eastAsia="Calibri"/>
        </w:rPr>
        <w:t>/IMT2020</w:t>
      </w:r>
      <w:r w:rsidRPr="00BC5D35">
        <w:rPr>
          <w:rFonts w:eastAsia="Calibri"/>
        </w:rPr>
        <w:t>, big data, artificial intelligence, blockchain</w:t>
      </w:r>
      <w:proofErr w:type="gramStart"/>
      <w:r w:rsidRPr="00BC5D35">
        <w:rPr>
          <w:rFonts w:eastAsia="Calibri"/>
        </w:rPr>
        <w:t>);</w:t>
      </w:r>
      <w:proofErr w:type="gramEnd"/>
    </w:p>
    <w:p w14:paraId="45AEA64A" w14:textId="1A48500B" w:rsidR="002E03C1" w:rsidRDefault="002E03C1" w:rsidP="002E03C1">
      <w:pPr>
        <w:pStyle w:val="enumlev1"/>
        <w:tabs>
          <w:tab w:val="left" w:pos="851"/>
        </w:tabs>
        <w:rPr>
          <w:rFonts w:eastAsia="Calibri"/>
        </w:rPr>
      </w:pPr>
      <w:r w:rsidRPr="008E4A92">
        <w:rPr>
          <w:rFonts w:eastAsia="Calibri"/>
        </w:rPr>
        <w:t>–</w:t>
      </w:r>
      <w:r w:rsidRPr="008E4A92">
        <w:rPr>
          <w:rFonts w:eastAsia="Calibri"/>
        </w:rPr>
        <w:tab/>
      </w:r>
      <w:r w:rsidRPr="00BC5D35">
        <w:rPr>
          <w:rFonts w:eastAsia="Calibri"/>
        </w:rPr>
        <w:t xml:space="preserve">Develop Recommendations, Supplements and/or Technical Reports to improve the energy efficiency of ICT equipment through, for example, smart power </w:t>
      </w:r>
      <w:proofErr w:type="gramStart"/>
      <w:r w:rsidRPr="00BC5D35">
        <w:rPr>
          <w:rFonts w:eastAsia="Calibri"/>
        </w:rPr>
        <w:t>management;</w:t>
      </w:r>
      <w:proofErr w:type="gramEnd"/>
    </w:p>
    <w:p w14:paraId="582E38F4" w14:textId="0A0E5362" w:rsidR="002E03C1" w:rsidRPr="00383359"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Supplements and/or Technical Reports on facilitating the use of renewable energy in the </w:t>
      </w:r>
      <w:r w:rsidRPr="005B5C00">
        <w:t>telecommunications/ICTs</w:t>
      </w:r>
      <w:r w:rsidRPr="008E4A92">
        <w:rPr>
          <w:rFonts w:eastAsia="Calibri"/>
        </w:rPr>
        <w:t xml:space="preserve"> sector and developing strategies related to supply </w:t>
      </w:r>
      <w:proofErr w:type="gramStart"/>
      <w:r w:rsidRPr="008E4A92">
        <w:rPr>
          <w:rFonts w:eastAsia="Calibri"/>
        </w:rPr>
        <w:t>chain;</w:t>
      </w:r>
      <w:proofErr w:type="gramEnd"/>
    </w:p>
    <w:p w14:paraId="004BBAD7" w14:textId="397D3960" w:rsidR="002E03C1" w:rsidRPr="0002295C" w:rsidRDefault="002E03C1" w:rsidP="002E03C1">
      <w:pPr>
        <w:pStyle w:val="enumlev1"/>
        <w:tabs>
          <w:tab w:val="left" w:pos="851"/>
        </w:tabs>
        <w:rPr>
          <w:rFonts w:eastAsia="Calibri"/>
        </w:rPr>
      </w:pPr>
      <w:r w:rsidRPr="008E4A92">
        <w:rPr>
          <w:rFonts w:eastAsia="Calibri"/>
        </w:rPr>
        <w:t>–</w:t>
      </w:r>
      <w:r w:rsidRPr="008E4A92">
        <w:rPr>
          <w:rFonts w:eastAsia="Calibri"/>
        </w:rPr>
        <w:tab/>
      </w:r>
      <w:r w:rsidR="00A572FE" w:rsidRPr="0002295C">
        <w:rPr>
          <w:rFonts w:eastAsia="Calibri"/>
        </w:rPr>
        <w:t>Analyse</w:t>
      </w:r>
      <w:r w:rsidRPr="0002295C">
        <w:rPr>
          <w:rFonts w:eastAsia="Calibri"/>
        </w:rPr>
        <w:t xml:space="preserve"> the environmental efficiency of basic future network architecture</w:t>
      </w:r>
      <w:r w:rsidRPr="00453D0B">
        <w:rPr>
          <w:rFonts w:eastAsia="Calibri"/>
        </w:rPr>
        <w:t xml:space="preserve"> developed by other study group</w:t>
      </w:r>
      <w:r w:rsidR="00A572FE">
        <w:rPr>
          <w:rFonts w:eastAsia="Calibri"/>
        </w:rPr>
        <w:t>s</w:t>
      </w:r>
      <w:r w:rsidRPr="00453D0B">
        <w:rPr>
          <w:rFonts w:eastAsia="Calibri"/>
        </w:rPr>
        <w:t>, SDO</w:t>
      </w:r>
      <w:r w:rsidR="00A572FE">
        <w:rPr>
          <w:rFonts w:eastAsia="Calibri"/>
        </w:rPr>
        <w:t>s</w:t>
      </w:r>
      <w:r w:rsidRPr="00453D0B">
        <w:rPr>
          <w:rFonts w:eastAsia="Calibri"/>
        </w:rPr>
        <w:t xml:space="preserve"> and forum</w:t>
      </w:r>
      <w:r w:rsidR="00A572FE">
        <w:rPr>
          <w:rFonts w:eastAsia="Calibri"/>
        </w:rPr>
        <w:t>s,</w:t>
      </w:r>
      <w:r w:rsidRPr="0002295C">
        <w:rPr>
          <w:rFonts w:eastAsia="Calibri"/>
        </w:rPr>
        <w:t xml:space="preserve"> </w:t>
      </w:r>
      <w:r w:rsidRPr="005A61D5">
        <w:rPr>
          <w:rFonts w:eastAsia="Calibri"/>
        </w:rPr>
        <w:t xml:space="preserve">and </w:t>
      </w:r>
      <w:r w:rsidRPr="0002295C">
        <w:rPr>
          <w:rFonts w:eastAsia="Calibri"/>
        </w:rPr>
        <w:t xml:space="preserve">provide requirements and suggestion to be considered for a low-carbon </w:t>
      </w:r>
      <w:r>
        <w:rPr>
          <w:rFonts w:eastAsia="Calibri"/>
        </w:rPr>
        <w:t xml:space="preserve">and environmentally sustainable </w:t>
      </w:r>
      <w:r w:rsidRPr="0002295C">
        <w:rPr>
          <w:rFonts w:eastAsia="Calibri"/>
        </w:rPr>
        <w:t xml:space="preserve">network </w:t>
      </w:r>
      <w:proofErr w:type="gramStart"/>
      <w:r w:rsidRPr="00453D0B">
        <w:rPr>
          <w:rFonts w:eastAsia="Calibri"/>
        </w:rPr>
        <w:t>deployment</w:t>
      </w:r>
      <w:r w:rsidRPr="0002295C">
        <w:rPr>
          <w:rFonts w:eastAsia="Calibri"/>
        </w:rPr>
        <w:t>;</w:t>
      </w:r>
      <w:proofErr w:type="gramEnd"/>
    </w:p>
    <w:p w14:paraId="744B878B" w14:textId="6F426489" w:rsidR="002E03C1" w:rsidRPr="008514CB" w:rsidRDefault="002E03C1" w:rsidP="002E03C1">
      <w:pPr>
        <w:pStyle w:val="enumlev1"/>
        <w:tabs>
          <w:tab w:val="left" w:pos="851"/>
        </w:tabs>
        <w:rPr>
          <w:rFonts w:eastAsia="Calibri"/>
        </w:rPr>
      </w:pPr>
      <w:r w:rsidRPr="008E4A92">
        <w:rPr>
          <w:rFonts w:eastAsia="Calibri"/>
        </w:rPr>
        <w:t>–</w:t>
      </w:r>
      <w:r w:rsidRPr="008E4A92">
        <w:rPr>
          <w:rFonts w:eastAsia="Calibri"/>
        </w:rPr>
        <w:tab/>
      </w:r>
      <w:r w:rsidRPr="0002295C">
        <w:rPr>
          <w:rFonts w:eastAsia="Calibri"/>
        </w:rPr>
        <w:t>Maintain and revise existing Recommendations</w:t>
      </w:r>
      <w:r w:rsidRPr="008514CB">
        <w:rPr>
          <w:rFonts w:eastAsia="Calibri"/>
        </w:rPr>
        <w:t xml:space="preserve"> and other deliverables as needed.</w:t>
      </w:r>
    </w:p>
    <w:p w14:paraId="109BDD9B" w14:textId="12BD5B58" w:rsidR="002E03C1" w:rsidRDefault="002E03C1" w:rsidP="002E03C1">
      <w:pPr>
        <w:spacing w:after="160"/>
      </w:pPr>
      <w:r w:rsidRPr="008E4A92">
        <w:t>An up-to-date status of work under this Question is contained in the ITU-T SG5 work programme (</w:t>
      </w:r>
      <w:hyperlink r:id="rId29" w:history="1">
        <w:r w:rsidR="003A45E4">
          <w:rPr>
            <w:rStyle w:val="Hyperlink"/>
          </w:rPr>
          <w:t>https://www.itu.int/ITU-T/workprog/wp_search.aspx?sp=17&amp;q=6/5</w:t>
        </w:r>
      </w:hyperlink>
      <w:r w:rsidRPr="008E4A92">
        <w:t>).</w:t>
      </w:r>
    </w:p>
    <w:p w14:paraId="7666332A" w14:textId="77777777" w:rsidR="00F174A4" w:rsidRPr="00AD2527" w:rsidRDefault="00F174A4" w:rsidP="00F174A4">
      <w:pPr>
        <w:pStyle w:val="Heading4"/>
      </w:pPr>
      <w:r w:rsidRPr="00AD2527">
        <w:t>E.4</w:t>
      </w:r>
      <w:r w:rsidRPr="00AD2527">
        <w:tab/>
        <w:t>Relationships</w:t>
      </w:r>
      <w:bookmarkEnd w:id="226"/>
      <w:bookmarkEnd w:id="227"/>
      <w:bookmarkEnd w:id="228"/>
      <w:bookmarkEnd w:id="229"/>
      <w:bookmarkEnd w:id="230"/>
    </w:p>
    <w:p w14:paraId="6CF234EE" w14:textId="77777777" w:rsidR="002E03C1" w:rsidRPr="008E4A92" w:rsidRDefault="002E03C1" w:rsidP="002E03C1">
      <w:pPr>
        <w:pStyle w:val="Headingb"/>
      </w:pPr>
      <w:r w:rsidRPr="008E4A92">
        <w:t>WSIS Action Lines:</w:t>
      </w:r>
    </w:p>
    <w:p w14:paraId="22E5879F" w14:textId="77777777" w:rsidR="002E03C1" w:rsidRPr="008E4A92" w:rsidRDefault="002E03C1" w:rsidP="002E03C1">
      <w:pPr>
        <w:pStyle w:val="enumlev1"/>
      </w:pPr>
      <w:r w:rsidRPr="008E4A92">
        <w:rPr>
          <w:rFonts w:eastAsia="Calibri"/>
        </w:rPr>
        <w:t>–</w:t>
      </w:r>
      <w:r w:rsidRPr="008E4A92">
        <w:rPr>
          <w:rFonts w:eastAsia="Calibri"/>
        </w:rPr>
        <w:tab/>
      </w:r>
      <w:r w:rsidRPr="008E4A92">
        <w:t>C2, C7</w:t>
      </w:r>
    </w:p>
    <w:p w14:paraId="5A90ADA9" w14:textId="77777777" w:rsidR="002E03C1" w:rsidRPr="008E4A92" w:rsidRDefault="002E03C1" w:rsidP="002E03C1">
      <w:pPr>
        <w:pStyle w:val="Headingb"/>
      </w:pPr>
      <w:r w:rsidRPr="008E4A92">
        <w:t>Sustainable Development Goals:</w:t>
      </w:r>
    </w:p>
    <w:p w14:paraId="7B63107F" w14:textId="77777777" w:rsidR="002E03C1" w:rsidRPr="002E03C1" w:rsidRDefault="002E03C1" w:rsidP="002E03C1">
      <w:pPr>
        <w:pStyle w:val="enumlev1"/>
        <w:rPr>
          <w:lang w:val="fr-CH"/>
        </w:rPr>
      </w:pPr>
      <w:r w:rsidRPr="002E03C1">
        <w:rPr>
          <w:rFonts w:eastAsia="Calibri"/>
          <w:lang w:val="fr-CH"/>
        </w:rPr>
        <w:t>–</w:t>
      </w:r>
      <w:r w:rsidRPr="002E03C1">
        <w:rPr>
          <w:rFonts w:eastAsia="Calibri"/>
          <w:lang w:val="fr-CH"/>
        </w:rPr>
        <w:tab/>
      </w:r>
      <w:r w:rsidRPr="002E03C1">
        <w:rPr>
          <w:lang w:val="fr-CH"/>
        </w:rPr>
        <w:t>7, 9, 11, 13</w:t>
      </w:r>
    </w:p>
    <w:p w14:paraId="227CCBC1" w14:textId="77777777" w:rsidR="002E03C1" w:rsidRPr="002E03C1" w:rsidRDefault="002E03C1" w:rsidP="002E03C1">
      <w:pPr>
        <w:pStyle w:val="Headingb"/>
        <w:rPr>
          <w:lang w:val="fr-CH"/>
        </w:rPr>
      </w:pPr>
      <w:proofErr w:type="gramStart"/>
      <w:r w:rsidRPr="002E03C1">
        <w:rPr>
          <w:lang w:val="fr-CH"/>
        </w:rPr>
        <w:t>Recommendations:</w:t>
      </w:r>
      <w:proofErr w:type="gramEnd"/>
    </w:p>
    <w:p w14:paraId="28A16915" w14:textId="77777777" w:rsidR="002E03C1" w:rsidRPr="002E03C1" w:rsidRDefault="002E03C1" w:rsidP="002E03C1">
      <w:pPr>
        <w:pStyle w:val="enumlev1"/>
        <w:rPr>
          <w:rFonts w:eastAsia="Calibri"/>
          <w:lang w:val="fr-CH"/>
        </w:rPr>
      </w:pPr>
      <w:r w:rsidRPr="002E03C1">
        <w:rPr>
          <w:rFonts w:eastAsia="Calibri"/>
          <w:lang w:val="fr-CH"/>
        </w:rPr>
        <w:t>–</w:t>
      </w:r>
      <w:r w:rsidRPr="002E03C1">
        <w:rPr>
          <w:rFonts w:eastAsia="Calibri"/>
          <w:lang w:val="fr-CH"/>
        </w:rPr>
        <w:tab/>
        <w:t>ITU-T K-series</w:t>
      </w:r>
    </w:p>
    <w:p w14:paraId="5349066C" w14:textId="77777777" w:rsidR="002E03C1" w:rsidRPr="002E03C1" w:rsidRDefault="002E03C1" w:rsidP="002E03C1">
      <w:pPr>
        <w:pStyle w:val="enumlev1"/>
        <w:rPr>
          <w:rFonts w:eastAsia="Calibri"/>
          <w:lang w:val="fr-CH"/>
        </w:rPr>
      </w:pPr>
      <w:r w:rsidRPr="002E03C1">
        <w:rPr>
          <w:rFonts w:eastAsia="Calibri"/>
          <w:lang w:val="fr-CH"/>
        </w:rPr>
        <w:lastRenderedPageBreak/>
        <w:t>–</w:t>
      </w:r>
      <w:r w:rsidRPr="002E03C1">
        <w:rPr>
          <w:rFonts w:eastAsia="Calibri"/>
          <w:lang w:val="fr-CH"/>
        </w:rPr>
        <w:tab/>
        <w:t>ITU-T L-series</w:t>
      </w:r>
    </w:p>
    <w:p w14:paraId="33883520" w14:textId="77777777" w:rsidR="002E03C1" w:rsidRPr="002E03C1" w:rsidRDefault="002E03C1" w:rsidP="002E03C1">
      <w:pPr>
        <w:pStyle w:val="Headingb"/>
        <w:rPr>
          <w:lang w:val="fr-CH"/>
        </w:rPr>
      </w:pPr>
      <w:proofErr w:type="gramStart"/>
      <w:r w:rsidRPr="002E03C1">
        <w:rPr>
          <w:lang w:val="fr-CH"/>
        </w:rPr>
        <w:t>Questions:</w:t>
      </w:r>
      <w:proofErr w:type="gramEnd"/>
    </w:p>
    <w:p w14:paraId="0B6AE8F1" w14:textId="683F58F9" w:rsidR="002E03C1" w:rsidRPr="002E03C1" w:rsidRDefault="002E03C1" w:rsidP="002E03C1">
      <w:pPr>
        <w:pStyle w:val="enumlev1"/>
        <w:rPr>
          <w:lang w:val="fr-CH"/>
        </w:rPr>
      </w:pPr>
      <w:r w:rsidRPr="002E03C1">
        <w:rPr>
          <w:rFonts w:eastAsia="Calibri"/>
          <w:lang w:val="fr-CH"/>
        </w:rPr>
        <w:t>–</w:t>
      </w:r>
      <w:r w:rsidRPr="002E03C1">
        <w:rPr>
          <w:rFonts w:eastAsia="Calibri"/>
          <w:lang w:val="fr-CH"/>
        </w:rPr>
        <w:tab/>
        <w:t>QF/5, QG/5, QH5, QI/5</w:t>
      </w:r>
    </w:p>
    <w:p w14:paraId="1F7710A3" w14:textId="77777777" w:rsidR="002E03C1" w:rsidRPr="00E47027" w:rsidRDefault="002E03C1" w:rsidP="002E03C1">
      <w:pPr>
        <w:pStyle w:val="enumlev1"/>
        <w:rPr>
          <w:bCs/>
        </w:rPr>
      </w:pPr>
      <w:r w:rsidRPr="00453D0B">
        <w:rPr>
          <w:b/>
          <w:bCs/>
        </w:rPr>
        <w:t>Study Groups:</w:t>
      </w:r>
    </w:p>
    <w:p w14:paraId="35C601B3" w14:textId="77777777" w:rsidR="002E03C1" w:rsidRPr="00960503" w:rsidRDefault="002E03C1" w:rsidP="002E03C1">
      <w:pPr>
        <w:pStyle w:val="enumlev1"/>
        <w:rPr>
          <w:rFonts w:eastAsia="Calibri"/>
          <w:lang w:val="sv-SE"/>
        </w:rPr>
      </w:pPr>
      <w:r w:rsidRPr="00960503">
        <w:rPr>
          <w:rFonts w:eastAsia="Calibri"/>
          <w:lang w:val="sv-SE"/>
        </w:rPr>
        <w:t>–</w:t>
      </w:r>
      <w:r w:rsidRPr="00960503">
        <w:rPr>
          <w:rFonts w:eastAsia="Calibri"/>
          <w:lang w:val="sv-SE"/>
        </w:rPr>
        <w:tab/>
        <w:t>ITU-T SGs</w:t>
      </w:r>
    </w:p>
    <w:p w14:paraId="083C0A9F" w14:textId="77777777" w:rsidR="002E03C1" w:rsidRPr="00960503" w:rsidRDefault="002E03C1" w:rsidP="002E03C1">
      <w:pPr>
        <w:pStyle w:val="enumlev1"/>
        <w:rPr>
          <w:rFonts w:eastAsia="Calibri"/>
          <w:lang w:val="sv-SE"/>
        </w:rPr>
      </w:pPr>
      <w:r w:rsidRPr="00960503">
        <w:rPr>
          <w:rFonts w:eastAsia="Calibri"/>
          <w:lang w:val="sv-SE"/>
        </w:rPr>
        <w:t>–</w:t>
      </w:r>
      <w:r w:rsidRPr="00960503">
        <w:rPr>
          <w:rFonts w:eastAsia="Calibri"/>
          <w:lang w:val="sv-SE"/>
        </w:rPr>
        <w:tab/>
        <w:t>ITU-D SGs</w:t>
      </w:r>
    </w:p>
    <w:p w14:paraId="02701A08" w14:textId="77777777" w:rsidR="002E03C1" w:rsidRPr="008E4A92" w:rsidRDefault="002E03C1" w:rsidP="002E03C1">
      <w:pPr>
        <w:pStyle w:val="enumlev1"/>
        <w:rPr>
          <w:rFonts w:eastAsia="Calibri"/>
        </w:rPr>
      </w:pPr>
      <w:r w:rsidRPr="008E4A92">
        <w:rPr>
          <w:rFonts w:eastAsia="Calibri"/>
        </w:rPr>
        <w:t>–</w:t>
      </w:r>
      <w:r w:rsidRPr="008E4A92">
        <w:rPr>
          <w:rFonts w:eastAsia="Calibri"/>
        </w:rPr>
        <w:tab/>
        <w:t>ITU-R SGs</w:t>
      </w:r>
    </w:p>
    <w:p w14:paraId="21A35516" w14:textId="77777777" w:rsidR="002E03C1" w:rsidRPr="008E4A92" w:rsidRDefault="002E03C1" w:rsidP="002E03C1">
      <w:pPr>
        <w:pStyle w:val="Headingb"/>
      </w:pPr>
      <w:r w:rsidRPr="008E4A92">
        <w:t>Other bodies:</w:t>
      </w:r>
    </w:p>
    <w:p w14:paraId="1203FEF8"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ATIS</w:t>
      </w:r>
    </w:p>
    <w:p w14:paraId="3E592FA2"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CCSA</w:t>
      </w:r>
    </w:p>
    <w:p w14:paraId="7E8534E3"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ETSI</w:t>
      </w:r>
    </w:p>
    <w:p w14:paraId="574ADCE7"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ECMA</w:t>
      </w:r>
    </w:p>
    <w:p w14:paraId="6E096E3F"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IEC</w:t>
      </w:r>
    </w:p>
    <w:p w14:paraId="7AD7490A" w14:textId="77777777" w:rsidR="002E03C1" w:rsidRDefault="002E03C1" w:rsidP="002E03C1">
      <w:pPr>
        <w:pStyle w:val="enumlev1"/>
        <w:rPr>
          <w:rFonts w:eastAsia="Calibri"/>
          <w:lang w:val="it-IT"/>
        </w:rPr>
      </w:pPr>
      <w:r w:rsidRPr="005010D1">
        <w:rPr>
          <w:rFonts w:eastAsia="Calibri"/>
          <w:lang w:val="it-IT"/>
        </w:rPr>
        <w:t>–</w:t>
      </w:r>
      <w:r w:rsidRPr="005010D1">
        <w:rPr>
          <w:rFonts w:eastAsia="Calibri"/>
          <w:lang w:val="it-IT"/>
        </w:rPr>
        <w:tab/>
        <w:t>IETF</w:t>
      </w:r>
    </w:p>
    <w:p w14:paraId="70F35A97"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ISO</w:t>
      </w:r>
    </w:p>
    <w:p w14:paraId="42E74964"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CIAJ</w:t>
      </w:r>
    </w:p>
    <w:p w14:paraId="3DF768F4"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GISFI</w:t>
      </w:r>
    </w:p>
    <w:p w14:paraId="57823A7F"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3GPP</w:t>
      </w:r>
    </w:p>
    <w:p w14:paraId="3A0AFC85"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TSDSI</w:t>
      </w:r>
    </w:p>
    <w:p w14:paraId="528640C0"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IEEE</w:t>
      </w:r>
    </w:p>
    <w:p w14:paraId="036ED5B4" w14:textId="77777777" w:rsidR="002E03C1" w:rsidRPr="00D40D60" w:rsidRDefault="002E03C1" w:rsidP="002E03C1">
      <w:pPr>
        <w:pStyle w:val="enumlev1"/>
        <w:rPr>
          <w:rFonts w:eastAsia="Calibri"/>
          <w:lang w:val="it-IT"/>
        </w:rPr>
      </w:pPr>
      <w:r w:rsidRPr="00D40D60">
        <w:rPr>
          <w:rFonts w:eastAsia="Calibri"/>
          <w:lang w:val="it-IT"/>
        </w:rPr>
        <w:t>–</w:t>
      </w:r>
      <w:r w:rsidRPr="00D40D60">
        <w:rPr>
          <w:rFonts w:eastAsia="Calibri"/>
          <w:lang w:val="it-IT"/>
        </w:rPr>
        <w:tab/>
        <w:t>CESI</w:t>
      </w:r>
    </w:p>
    <w:p w14:paraId="6A0BBCCF" w14:textId="77777777" w:rsidR="00F174A4" w:rsidRPr="00D40D60" w:rsidRDefault="00F174A4" w:rsidP="00F174A4">
      <w:pPr>
        <w:rPr>
          <w:lang w:val="it-IT"/>
        </w:rPr>
      </w:pPr>
    </w:p>
    <w:p w14:paraId="5F573740" w14:textId="77777777" w:rsidR="00F174A4" w:rsidRPr="002E03C1" w:rsidRDefault="00F174A4" w:rsidP="00F174A4">
      <w:pPr>
        <w:rPr>
          <w:lang w:val="it-IT"/>
        </w:rPr>
      </w:pPr>
      <w:r w:rsidRPr="002E03C1">
        <w:rPr>
          <w:lang w:val="it-IT"/>
        </w:rPr>
        <w:br w:type="page"/>
      </w:r>
    </w:p>
    <w:p w14:paraId="2FEF7B3A" w14:textId="2CD210F5" w:rsidR="00F174A4" w:rsidRPr="00AD2527" w:rsidRDefault="00F174A4" w:rsidP="00F174A4">
      <w:pPr>
        <w:pStyle w:val="Heading3"/>
        <w:rPr>
          <w:rFonts w:eastAsiaTheme="minorEastAsia"/>
          <w:lang w:eastAsia="zh-CN"/>
        </w:rPr>
      </w:pPr>
      <w:bookmarkStart w:id="231" w:name="_Toc164984839"/>
      <w:bookmarkStart w:id="232" w:name="_Toc168904456"/>
      <w:bookmarkStart w:id="233" w:name="_Toc171702481"/>
      <w:bookmarkStart w:id="234" w:name="_Toc171702641"/>
      <w:r w:rsidRPr="00AD2527">
        <w:rPr>
          <w:rFonts w:eastAsiaTheme="minorEastAsia"/>
          <w:lang w:eastAsia="zh-CN"/>
        </w:rPr>
        <w:lastRenderedPageBreak/>
        <w:t>F</w:t>
      </w:r>
      <w:r w:rsidRPr="00AD2527">
        <w:rPr>
          <w:rFonts w:eastAsiaTheme="minorEastAsia"/>
          <w:lang w:eastAsia="zh-CN"/>
        </w:rPr>
        <w:tab/>
      </w:r>
      <w:r w:rsidRPr="00AD2527">
        <w:rPr>
          <w:b w:val="0"/>
        </w:rPr>
        <w:t>DRAFT QUESTION F/</w:t>
      </w:r>
      <w:r w:rsidR="00F96438">
        <w:rPr>
          <w:b w:val="0"/>
        </w:rPr>
        <w:t>5</w:t>
      </w:r>
      <w:r w:rsidRPr="00AD2527">
        <w:rPr>
          <w:b w:val="0"/>
        </w:rPr>
        <w:br/>
      </w:r>
      <w:bookmarkEnd w:id="231"/>
      <w:bookmarkEnd w:id="232"/>
      <w:r w:rsidR="00F96438" w:rsidRPr="00E74D85">
        <w:t>E-waste, circular economy, and sustainable supply chain management</w:t>
      </w:r>
      <w:bookmarkEnd w:id="233"/>
      <w:bookmarkEnd w:id="234"/>
    </w:p>
    <w:p w14:paraId="115725E8" w14:textId="4C437DF1" w:rsidR="00F174A4" w:rsidRPr="00AD2527" w:rsidRDefault="00F174A4" w:rsidP="00F174A4">
      <w:pPr>
        <w:pStyle w:val="Questionhistory"/>
      </w:pPr>
      <w:bookmarkStart w:id="235" w:name="_Toc45640338"/>
      <w:r w:rsidRPr="00AD2527">
        <w:t>(</w:t>
      </w:r>
      <w:r w:rsidR="00F96438" w:rsidRPr="00F96438">
        <w:t>Continuation of Q</w:t>
      </w:r>
      <w:r w:rsidR="00F96438">
        <w:t xml:space="preserve">uestion </w:t>
      </w:r>
      <w:r w:rsidR="00F96438" w:rsidRPr="00F96438">
        <w:t>7/5 and part of Q</w:t>
      </w:r>
      <w:r w:rsidR="00F96438">
        <w:t xml:space="preserve">uestion </w:t>
      </w:r>
      <w:r w:rsidR="00F96438" w:rsidRPr="00F96438">
        <w:t>13/5</w:t>
      </w:r>
      <w:r w:rsidRPr="00AD2527">
        <w:t>)</w:t>
      </w:r>
      <w:bookmarkEnd w:id="235"/>
    </w:p>
    <w:p w14:paraId="5755F3D8" w14:textId="77777777" w:rsidR="00F174A4" w:rsidRPr="00AD2527" w:rsidRDefault="00F174A4" w:rsidP="00F174A4">
      <w:pPr>
        <w:pStyle w:val="Heading4"/>
      </w:pPr>
      <w:bookmarkStart w:id="236" w:name="_Toc168904457"/>
      <w:r w:rsidRPr="00AD2527">
        <w:t>F.1</w:t>
      </w:r>
      <w:r w:rsidRPr="00AD2527">
        <w:tab/>
        <w:t>Motivation</w:t>
      </w:r>
      <w:bookmarkEnd w:id="236"/>
    </w:p>
    <w:p w14:paraId="2E3032B4" w14:textId="45D23792" w:rsidR="00F96438" w:rsidRPr="008E4A92" w:rsidRDefault="00F96438" w:rsidP="00F96438">
      <w:bookmarkStart w:id="237" w:name="_Toc168904458"/>
      <w:r>
        <w:t>N</w:t>
      </w:r>
      <w:r w:rsidRPr="005B5C00">
        <w:t>ew and emerging telecommunications/ICTs </w:t>
      </w:r>
      <w:r>
        <w:t>(</w:t>
      </w:r>
      <w:r w:rsidRPr="005B5C00">
        <w:t>including existing solutions</w:t>
      </w:r>
      <w:r>
        <w:t xml:space="preserve">) </w:t>
      </w:r>
      <w:r w:rsidRPr="008E4A92">
        <w:t>are at the centre of a new economic model that is based on a knowledge and information society. Mobile phones, tablets</w:t>
      </w:r>
      <w:r w:rsidR="001220D6">
        <w:t xml:space="preserve"> and</w:t>
      </w:r>
      <w:r w:rsidRPr="008E4A92">
        <w:t xml:space="preserve"> computers are giving people access to social, public and financial services that otherwise would not be available to them. ICTs also provide the communication functions allowing digital platforms and IoT devices to communicate with one another.</w:t>
      </w:r>
    </w:p>
    <w:p w14:paraId="0A15E81A" w14:textId="2CAAA40C" w:rsidR="00F96438" w:rsidRPr="008E4A92" w:rsidRDefault="00F96438" w:rsidP="00F96438">
      <w:r w:rsidRPr="008E4A92">
        <w:t xml:space="preserve">All this implies there is a steady growth in global production and sale of electrical and electronic equipment (EEE), particularly those related to ICT - computers, printers, </w:t>
      </w:r>
      <w:r w:rsidR="00BF74CE">
        <w:t>mobile</w:t>
      </w:r>
      <w:r w:rsidR="00BF74CE" w:rsidRPr="008E4A92">
        <w:t xml:space="preserve"> </w:t>
      </w:r>
      <w:r w:rsidRPr="008E4A92">
        <w:t>phones, fixed phones, and tablets. Compounded by rapid innovation and lowering costs, this increasing demand for EEE has become a major source of waste (e-waste).</w:t>
      </w:r>
    </w:p>
    <w:p w14:paraId="0575F694" w14:textId="54A015C7" w:rsidR="00F96438" w:rsidRPr="008E4A92" w:rsidRDefault="00F96438" w:rsidP="00F96438">
      <w:r w:rsidRPr="008E4A92">
        <w:t xml:space="preserve">E-waste has already become the fastest growing waste stream. </w:t>
      </w:r>
      <w:r w:rsidR="00755E26" w:rsidRPr="00755E26">
        <w:t xml:space="preserve">In 2022, a record 62 billion kg of e-waste was generated globally (equivalent to an average of 7.8 kg per capita per year); 22.3 per cent of this e-waste mass was documented as formally collected and recycled in an environmentally sound </w:t>
      </w:r>
      <w:proofErr w:type="gramStart"/>
      <w:r w:rsidR="00755E26" w:rsidRPr="00755E26">
        <w:t>manner.</w:t>
      </w:r>
      <w:r w:rsidR="001220D6">
        <w:t>.</w:t>
      </w:r>
      <w:proofErr w:type="gramEnd"/>
      <w:r>
        <w:rPr>
          <w:rStyle w:val="FootnoteReference"/>
        </w:rPr>
        <w:footnoteReference w:id="2"/>
      </w:r>
      <w:r w:rsidRPr="008E4A92">
        <w:rPr>
          <w:vertAlign w:val="superscript"/>
        </w:rPr>
        <w:footnoteReference w:id="3"/>
      </w:r>
      <w:r w:rsidRPr="008E4A92">
        <w:t xml:space="preserve"> Improperly disposing </w:t>
      </w:r>
      <w:r w:rsidR="001220D6">
        <w:t xml:space="preserve">of </w:t>
      </w:r>
      <w:r w:rsidRPr="008E4A92">
        <w:t xml:space="preserve">e-waste poses serious risks to the environment and </w:t>
      </w:r>
      <w:r w:rsidR="001220D6">
        <w:t xml:space="preserve">to </w:t>
      </w:r>
      <w:r w:rsidRPr="008E4A92">
        <w:t>human health.</w:t>
      </w:r>
    </w:p>
    <w:p w14:paraId="19814A09" w14:textId="77777777" w:rsidR="00F96438" w:rsidRPr="008E4A92" w:rsidRDefault="00F96438" w:rsidP="00F96438">
      <w:r w:rsidRPr="008E4A92">
        <w:t xml:space="preserve">This Question seeks to address the e-waste challenge by identifying the environmental requirements of </w:t>
      </w:r>
      <w:r w:rsidRPr="005B5C00">
        <w:t>new and emerging telecommunications/ICTs </w:t>
      </w:r>
      <w:r w:rsidRPr="008E4A92">
        <w:t>including IoT, end-user equipment and ICT infrastructures or installations, based on the circular economy principles and improving the supply chain management</w:t>
      </w:r>
      <w:r>
        <w:t xml:space="preserve"> to ensure securing stable resources.</w:t>
      </w:r>
    </w:p>
    <w:p w14:paraId="1001EC93" w14:textId="77777777" w:rsidR="00F96438" w:rsidRDefault="00F96438" w:rsidP="00F96438">
      <w:pPr>
        <w:rPr>
          <w:rFonts w:ascii="Arial" w:hAnsi="Arial" w:cs="Arial"/>
          <w:color w:val="4E5A66"/>
          <w:sz w:val="21"/>
          <w:szCs w:val="21"/>
          <w:shd w:val="clear" w:color="auto" w:fill="FFFFFF"/>
        </w:rPr>
      </w:pPr>
      <w:r w:rsidRPr="008E4A92">
        <w:t>The circular economy creates and captures new value for businesses and adds extra dimensions to supply chains.</w:t>
      </w:r>
      <w:r w:rsidRPr="004B4D8C">
        <w:rPr>
          <w:rFonts w:ascii="Arial" w:hAnsi="Arial" w:cs="Arial"/>
          <w:color w:val="4E5A66"/>
          <w:sz w:val="21"/>
          <w:szCs w:val="21"/>
          <w:shd w:val="clear" w:color="auto" w:fill="FFFFFF"/>
        </w:rPr>
        <w:t xml:space="preserve"> </w:t>
      </w:r>
    </w:p>
    <w:p w14:paraId="34DD8ACF" w14:textId="1489BB5D" w:rsidR="00F96438" w:rsidRPr="00D0203C" w:rsidRDefault="00F96438" w:rsidP="00F96438">
      <w:r w:rsidRPr="00D0203C">
        <w:rPr>
          <w:shd w:val="clear" w:color="auto" w:fill="FFFFFF"/>
        </w:rPr>
        <w:t>Supply chain management involves the management of the entire lifecycle process of goods or services, from selecting raw materials, and applying design principles to delivering the final product. Given this scope, supply chain management plays a critical role in improving the environmental performance of most technologies including ICTs. This means optimizing energy efficiency, improving circularity and reducing the environmental burden linked to the manufacture, use and recycling of these technologies including ICTs.</w:t>
      </w:r>
    </w:p>
    <w:p w14:paraId="32230503" w14:textId="1D400C86" w:rsidR="00F96438" w:rsidRPr="008E4A92" w:rsidRDefault="00F96438" w:rsidP="00F96438">
      <w:r w:rsidRPr="008E4A92">
        <w:t>Developing a 21</w:t>
      </w:r>
      <w:r w:rsidRPr="00A3349C">
        <w:rPr>
          <w:vertAlign w:val="superscript"/>
        </w:rPr>
        <w:t>st</w:t>
      </w:r>
      <w:r w:rsidR="000B7645">
        <w:t xml:space="preserve"> </w:t>
      </w:r>
      <w:r w:rsidRPr="008E4A92">
        <w:t>century, high-quality recovery process for the valuable materials from electronic waste is very important, especially when considering the global e-waste volumes and their flows. This offers a variety of potential opportunities in urban mining which are based on the global quantities of e-waste</w:t>
      </w:r>
      <w:r w:rsidR="000B7645">
        <w:t>,</w:t>
      </w:r>
      <w:r w:rsidRPr="008E4A92">
        <w:t xml:space="preserve"> as well as measures that can be taken to establish appropriate infrastructures to reduce the toxicity of some e-waste fractions.</w:t>
      </w:r>
    </w:p>
    <w:p w14:paraId="04840774" w14:textId="77777777" w:rsidR="00F96438" w:rsidRPr="008E4A92" w:rsidRDefault="00F96438" w:rsidP="00F96438">
      <w:r w:rsidRPr="008E4A92">
        <w:t>By promoting sustainable urban mining and recycling, such valuable resources not only support a more circular economy but also drive new opportunities in social businesses.</w:t>
      </w:r>
    </w:p>
    <w:p w14:paraId="581EABEE" w14:textId="3D2D2F8C" w:rsidR="00F96438" w:rsidRPr="008E4A92" w:rsidRDefault="00F96438" w:rsidP="00F96438">
      <w:r w:rsidRPr="008E4A92">
        <w:t>In addition, it is recognized that counterfeit telecommunication/ICT products and devices have become a growing problem in the world. This is known to adversely affect all stakeholders in the ICT field (vendors, governments, operators and consumers).</w:t>
      </w:r>
    </w:p>
    <w:p w14:paraId="2BB6AB8B" w14:textId="37AE7AB3" w:rsidR="00F96438" w:rsidRPr="008E4A92" w:rsidRDefault="00F96438" w:rsidP="00F96438">
      <w:pPr>
        <w:pStyle w:val="Note"/>
        <w:rPr>
          <w:rFonts w:eastAsia="Calibri"/>
        </w:rPr>
      </w:pPr>
      <w:r w:rsidRPr="008E4A92">
        <w:rPr>
          <w:rFonts w:eastAsia="Calibri"/>
        </w:rPr>
        <w:t>NOTE – Counterfeit ICT devices include counterfeit and/or copied devices and equipment</w:t>
      </w:r>
      <w:r w:rsidR="000B7645">
        <w:rPr>
          <w:rFonts w:eastAsia="Calibri"/>
        </w:rPr>
        <w:t>,</w:t>
      </w:r>
      <w:r w:rsidRPr="008E4A92">
        <w:rPr>
          <w:rFonts w:eastAsia="Calibri"/>
        </w:rPr>
        <w:t xml:space="preserve"> as well as accessories and components.</w:t>
      </w:r>
    </w:p>
    <w:p w14:paraId="19DFC46C" w14:textId="6D9E57A9" w:rsidR="00F96438" w:rsidRDefault="00F96438" w:rsidP="00F96438">
      <w:r w:rsidRPr="008E4A92">
        <w:t xml:space="preserve">In this regard along with impeding innovation, these counterfeit devices affect economic growth and intellectual property rights. These counterfeit devices are also often hazardous to health and </w:t>
      </w:r>
      <w:r w:rsidRPr="008E4A92">
        <w:lastRenderedPageBreak/>
        <w:t>safety and have a negative impact on the environment and the increasing amount of harmful e</w:t>
      </w:r>
      <w:r w:rsidR="00126E21">
        <w:noBreakHyphen/>
      </w:r>
      <w:r w:rsidRPr="008E4A92">
        <w:t xml:space="preserve">waste. In addition, this Question will work on the development of eco-rating </w:t>
      </w:r>
      <w:r w:rsidR="00421AB1">
        <w:t>programmes</w:t>
      </w:r>
      <w:r w:rsidRPr="008E4A92">
        <w:t xml:space="preserve"> which will help users to make more informed choices. This will offer opportunities for companies to define a common approach regarding the enhanced environmental performances of goods, networks and services in line with the principle of conscious development and user information.</w:t>
      </w:r>
    </w:p>
    <w:p w14:paraId="387F1D4E" w14:textId="0FB90781" w:rsidR="00F96438" w:rsidRPr="008E4A92" w:rsidRDefault="00F96438" w:rsidP="00F96438">
      <w:r>
        <w:t>T</w:t>
      </w:r>
      <w:r w:rsidRPr="008E4A92">
        <w:t>he circular economy principles hold great potential in improving sustainability in cities and communities. Sharing, recycling, refur</w:t>
      </w:r>
      <w:r>
        <w:t>b</w:t>
      </w:r>
      <w:r w:rsidRPr="008E4A92">
        <w:t>ishing, re</w:t>
      </w:r>
      <w:r w:rsidR="00B0078F">
        <w:t>-</w:t>
      </w:r>
      <w:r w:rsidRPr="008E4A92">
        <w:t xml:space="preserve">using, </w:t>
      </w:r>
      <w:r>
        <w:t xml:space="preserve">servitizing, </w:t>
      </w:r>
      <w:r w:rsidRPr="008E4A92">
        <w:t>replacing and digitizing are identified as some of the circular actions that can be applied to a wide range of</w:t>
      </w:r>
      <w:r>
        <w:t xml:space="preserve"> ICTs and</w:t>
      </w:r>
      <w:r w:rsidRPr="008E4A92">
        <w:t xml:space="preserve"> city assets. </w:t>
      </w:r>
      <w:r>
        <w:t>A</w:t>
      </w:r>
      <w:r w:rsidRPr="008E4A92">
        <w:t xml:space="preserve">ny practices that </w:t>
      </w:r>
      <w:r w:rsidR="00A27D5A" w:rsidRPr="008E4A92">
        <w:t>enable</w:t>
      </w:r>
      <w:r w:rsidRPr="008E4A92">
        <w:t xml:space="preserve"> more sustainable environmental style</w:t>
      </w:r>
      <w:r w:rsidR="00B0078F">
        <w:t>s</w:t>
      </w:r>
      <w:r w:rsidRPr="008E4A92">
        <w:t xml:space="preserve"> of life are essential. City assets in this case may refer to city infrastructure such as buildings, public spaces, water, energy, and mobility infrastructure, city resources such as natural resources and private sector assets, and city goods and services such as economic goods and services consume</w:t>
      </w:r>
      <w:r>
        <w:t>d</w:t>
      </w:r>
      <w:r w:rsidRPr="008E4A92">
        <w:t xml:space="preserve"> in a city</w:t>
      </w:r>
      <w:r>
        <w:t xml:space="preserve"> that embed</w:t>
      </w:r>
      <w:r w:rsidR="00B0078F">
        <w:t>s</w:t>
      </w:r>
      <w:r>
        <w:t xml:space="preserve"> ICTs</w:t>
      </w:r>
      <w:r w:rsidRPr="008E4A92">
        <w:t>.</w:t>
      </w:r>
    </w:p>
    <w:p w14:paraId="7F940A68" w14:textId="6C1C3315" w:rsidR="00F96438" w:rsidRDefault="00F96438" w:rsidP="00F96438">
      <w:r>
        <w:t>C</w:t>
      </w:r>
      <w:r w:rsidRPr="008E4A92">
        <w:t xml:space="preserve">ircular and sustainable actions </w:t>
      </w:r>
      <w:r>
        <w:t>in</w:t>
      </w:r>
      <w:r w:rsidRPr="008E4A92">
        <w:t xml:space="preserve"> different city assets </w:t>
      </w:r>
      <w:r>
        <w:t>allow</w:t>
      </w:r>
      <w:r w:rsidRPr="008E4A92">
        <w:t xml:space="preserve"> </w:t>
      </w:r>
      <w:r w:rsidR="00B0078F">
        <w:t>the</w:t>
      </w:r>
      <w:r w:rsidR="00B0078F" w:rsidRPr="008E4A92">
        <w:t xml:space="preserve"> </w:t>
      </w:r>
      <w:r w:rsidRPr="008E4A92">
        <w:t>unlock</w:t>
      </w:r>
      <w:r w:rsidR="00B0078F">
        <w:t>ing of</w:t>
      </w:r>
      <w:r w:rsidRPr="008E4A92">
        <w:t xml:space="preserve"> a wide range of economic, environmental and social benefits that would greatly improve the sustainability of a city or community and building climate resilience at the same time. Circular actions increase city </w:t>
      </w:r>
      <w:proofErr w:type="gramStart"/>
      <w:r w:rsidRPr="008E4A92">
        <w:t>assets</w:t>
      </w:r>
      <w:r>
        <w:t>’</w:t>
      </w:r>
      <w:proofErr w:type="gramEnd"/>
      <w:r w:rsidRPr="008E4A92">
        <w:t xml:space="preserve"> and products</w:t>
      </w:r>
      <w:r>
        <w:t>’</w:t>
      </w:r>
      <w:r w:rsidRPr="008E4A92">
        <w:t xml:space="preserve"> efficiency and effectiveness by extending their utilization and lifetimes. As a result, </w:t>
      </w:r>
      <w:r w:rsidR="00B0078F">
        <w:t>less</w:t>
      </w:r>
      <w:r w:rsidR="00B0078F" w:rsidRPr="008E4A92">
        <w:t xml:space="preserve"> </w:t>
      </w:r>
      <w:r w:rsidRPr="008E4A92">
        <w:t>material is needed to produce the same products with less waste being generated</w:t>
      </w:r>
      <w:r>
        <w:t>.</w:t>
      </w:r>
    </w:p>
    <w:p w14:paraId="6D602626" w14:textId="11A1AF30" w:rsidR="00F96438" w:rsidRPr="008E4A92" w:rsidRDefault="00F96438" w:rsidP="00F96438">
      <w:r w:rsidRPr="008E4A92">
        <w:t>In a circular and sustainable city or community, materials and resources stay in use for as long as possible. Buildings and public infrastructure (i.e., city assets) are designed to be more energy efficient, durable, adaptable and easy</w:t>
      </w:r>
      <w:r w:rsidR="00B0078F">
        <w:t xml:space="preserve"> </w:t>
      </w:r>
      <w:r w:rsidRPr="008E4A92">
        <w:t>to</w:t>
      </w:r>
      <w:r w:rsidR="00B0078F">
        <w:t xml:space="preserve"> </w:t>
      </w:r>
      <w:r w:rsidRPr="008E4A92">
        <w:t>maintain. Natural rainfalls and liquid waste would be recovered as much as possible by green roofs or other urban spaces</w:t>
      </w:r>
      <w:r w:rsidR="00B0078F">
        <w:t>,</w:t>
      </w:r>
      <w:r w:rsidRPr="008E4A92">
        <w:t xml:space="preserve"> while smart meters reduce water wastage and optimise water distribution. Green spaces may be used for different social activities at different time. Extra electric vehicle charging stations </w:t>
      </w:r>
      <w:r>
        <w:t>may be</w:t>
      </w:r>
      <w:r w:rsidRPr="008E4A92">
        <w:t xml:space="preserve"> added along with an effective and efficient public transport system to promote smart mobility. Renewable energy would also be primarily form of energy supply that power a circular city.</w:t>
      </w:r>
      <w:r w:rsidR="00DC0D77">
        <w:t xml:space="preserve"> </w:t>
      </w:r>
      <w:r w:rsidRPr="008E4A92">
        <w:t>This Question is also in line with the Sustainable Development Goal 12, target 12.5: by 2030, substantially reduce waste generation through prevention, reduction, recycling, and re</w:t>
      </w:r>
      <w:r w:rsidR="00B0078F">
        <w:t>-</w:t>
      </w:r>
      <w:r w:rsidRPr="008E4A92">
        <w:t>use.</w:t>
      </w:r>
    </w:p>
    <w:p w14:paraId="1CA46F13" w14:textId="77777777" w:rsidR="00F96438" w:rsidRPr="008E4A92" w:rsidRDefault="00F96438" w:rsidP="00F96438">
      <w:r w:rsidRPr="008E4A92">
        <w:t>Promoting circular design combined with responsible e-waste management will not only reduce e-waste but will also help curb the other negative impacts related to the use of ICTs worldwide.</w:t>
      </w:r>
    </w:p>
    <w:p w14:paraId="6B45FBB3" w14:textId="77777777" w:rsidR="00F96438" w:rsidRPr="008E4A92" w:rsidRDefault="00F96438" w:rsidP="00F96438">
      <w:r w:rsidRPr="008E4A92">
        <w:t>The following Recommendations, Handbooks and Supplements, in force at the time of approval of this Question, fall under its responsibility:</w:t>
      </w:r>
    </w:p>
    <w:p w14:paraId="76D5ED06" w14:textId="7FF9F749" w:rsidR="00F96438" w:rsidRPr="00B15530" w:rsidRDefault="00F96438" w:rsidP="00F96438">
      <w:pPr>
        <w:pStyle w:val="enumlev1"/>
        <w:rPr>
          <w:rFonts w:eastAsia="Calibri"/>
          <w:lang w:val="pt-PT"/>
        </w:rPr>
      </w:pPr>
      <w:r w:rsidRPr="00B15530">
        <w:rPr>
          <w:rFonts w:eastAsia="Calibri"/>
          <w:lang w:val="pt-PT"/>
        </w:rPr>
        <w:t>–</w:t>
      </w:r>
      <w:r w:rsidRPr="00B15530">
        <w:rPr>
          <w:rFonts w:eastAsia="Calibri"/>
          <w:lang w:val="pt-PT"/>
        </w:rPr>
        <w:tab/>
        <w:t xml:space="preserve">ITU-T L.24, L.1000, L.1001, L.1002, L.1005, L.1006, L.1007, L.1010, L.1015, </w:t>
      </w:r>
      <w:r w:rsidR="00031304">
        <w:rPr>
          <w:rFonts w:eastAsia="Calibri"/>
          <w:lang w:val="pt-PT"/>
        </w:rPr>
        <w:t xml:space="preserve">L.1017, </w:t>
      </w:r>
      <w:r w:rsidRPr="00B15530">
        <w:rPr>
          <w:rFonts w:eastAsia="Calibri"/>
          <w:lang w:val="pt-PT"/>
        </w:rPr>
        <w:t>L.1020, L.1021, L.1022, L.1023,</w:t>
      </w:r>
      <w:r>
        <w:rPr>
          <w:rFonts w:eastAsia="Calibri"/>
          <w:lang w:val="pt-PT"/>
        </w:rPr>
        <w:t xml:space="preserve"> L.1024, L.1027,</w:t>
      </w:r>
      <w:r w:rsidRPr="00B15530">
        <w:rPr>
          <w:rFonts w:eastAsia="Calibri"/>
          <w:lang w:val="pt-PT"/>
        </w:rPr>
        <w:t xml:space="preserve"> </w:t>
      </w:r>
      <w:r w:rsidR="00031304">
        <w:rPr>
          <w:rFonts w:eastAsia="Calibri"/>
          <w:lang w:val="pt-PT"/>
        </w:rPr>
        <w:t xml:space="preserve">L.1028, </w:t>
      </w:r>
      <w:r w:rsidRPr="00B15530">
        <w:rPr>
          <w:rFonts w:eastAsia="Calibri"/>
          <w:lang w:val="pt-PT"/>
        </w:rPr>
        <w:t>L.1030, L.1031, L.1032, L.1033,</w:t>
      </w:r>
      <w:r>
        <w:rPr>
          <w:rFonts w:eastAsia="Calibri"/>
          <w:lang w:val="pt-PT"/>
        </w:rPr>
        <w:t xml:space="preserve"> L.1034, L.1035, L.1036, L.1040, L.1050,</w:t>
      </w:r>
      <w:r w:rsidRPr="00B15530">
        <w:rPr>
          <w:rFonts w:eastAsia="Calibri"/>
          <w:lang w:val="pt-PT"/>
        </w:rPr>
        <w:t xml:space="preserve"> L.1060,</w:t>
      </w:r>
      <w:r>
        <w:rPr>
          <w:rFonts w:eastAsia="Calibri"/>
          <w:lang w:val="pt-PT"/>
        </w:rPr>
        <w:t xml:space="preserve"> L.1061, L.1070,</w:t>
      </w:r>
      <w:r w:rsidRPr="00B15530">
        <w:rPr>
          <w:rFonts w:eastAsia="Calibri"/>
          <w:lang w:val="pt-PT"/>
        </w:rPr>
        <w:t xml:space="preserve"> </w:t>
      </w:r>
      <w:r w:rsidR="00B74437">
        <w:rPr>
          <w:rFonts w:eastAsia="Calibri"/>
          <w:lang w:val="pt-PT"/>
        </w:rPr>
        <w:t xml:space="preserve">L.1071, </w:t>
      </w:r>
      <w:r w:rsidRPr="00B15530">
        <w:rPr>
          <w:rFonts w:eastAsia="Calibri"/>
          <w:lang w:val="pt-PT"/>
        </w:rPr>
        <w:t>L.1100, L.1101, L.1102;</w:t>
      </w:r>
      <w:r>
        <w:rPr>
          <w:rFonts w:eastAsia="Calibri"/>
          <w:lang w:val="pt-PT"/>
        </w:rPr>
        <w:t xml:space="preserve"> L.1604</w:t>
      </w:r>
      <w:r w:rsidR="00B30701">
        <w:rPr>
          <w:rFonts w:eastAsia="Calibri"/>
          <w:lang w:val="pt-PT"/>
        </w:rPr>
        <w:t>,</w:t>
      </w:r>
      <w:r>
        <w:rPr>
          <w:rFonts w:eastAsia="Calibri"/>
          <w:lang w:val="pt-PT"/>
        </w:rPr>
        <w:t xml:space="preserve"> L.1610; 1620</w:t>
      </w:r>
      <w:r w:rsidR="00B30701">
        <w:rPr>
          <w:rFonts w:eastAsia="Calibri"/>
          <w:lang w:val="pt-PT"/>
        </w:rPr>
        <w:t>,</w:t>
      </w:r>
      <w:r>
        <w:rPr>
          <w:rFonts w:eastAsia="Calibri"/>
          <w:lang w:val="pt-PT"/>
        </w:rPr>
        <w:t xml:space="preserve"> L.1630</w:t>
      </w:r>
      <w:r w:rsidR="00B30701">
        <w:rPr>
          <w:rFonts w:eastAsia="Calibri"/>
          <w:lang w:val="pt-PT"/>
        </w:rPr>
        <w:t>,</w:t>
      </w:r>
      <w:r>
        <w:rPr>
          <w:rFonts w:eastAsia="Calibri"/>
          <w:lang w:val="pt-PT"/>
        </w:rPr>
        <w:t xml:space="preserve"> L.1631</w:t>
      </w:r>
      <w:r w:rsidR="00B30701">
        <w:rPr>
          <w:rFonts w:eastAsia="Calibri"/>
          <w:lang w:val="pt-PT"/>
        </w:rPr>
        <w:t>;</w:t>
      </w:r>
    </w:p>
    <w:p w14:paraId="07F2E7B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L-series Supplements 4, 5, 20, 21, 27, 28, </w:t>
      </w:r>
      <w:proofErr w:type="gramStart"/>
      <w:r w:rsidRPr="008E4A92">
        <w:rPr>
          <w:rFonts w:eastAsia="Calibri"/>
        </w:rPr>
        <w:t>32;</w:t>
      </w:r>
      <w:proofErr w:type="gramEnd"/>
    </w:p>
    <w:p w14:paraId="0CAFCD38"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Handbooks on the Preservation of Wooden Poles carrying Overhead Telecommunication </w:t>
      </w:r>
      <w:proofErr w:type="gramStart"/>
      <w:r w:rsidRPr="008E4A92">
        <w:rPr>
          <w:rFonts w:eastAsia="Calibri"/>
        </w:rPr>
        <w:t>lines;</w:t>
      </w:r>
      <w:proofErr w:type="gramEnd"/>
    </w:p>
    <w:p w14:paraId="4F60953D" w14:textId="77777777" w:rsidR="00F96438" w:rsidRDefault="00F96438" w:rsidP="00F96438">
      <w:pPr>
        <w:pStyle w:val="enumlev1"/>
        <w:rPr>
          <w:rFonts w:eastAsia="Calibri"/>
        </w:rPr>
      </w:pPr>
      <w:r w:rsidRPr="008E4A92">
        <w:rPr>
          <w:rFonts w:eastAsia="Calibri"/>
        </w:rPr>
        <w:t>–</w:t>
      </w:r>
      <w:r w:rsidRPr="008E4A92">
        <w:rPr>
          <w:rFonts w:eastAsia="Calibri"/>
        </w:rPr>
        <w:tab/>
        <w:t>Handbooks on Protection of Telecommunication Buildings from Fire.</w:t>
      </w:r>
    </w:p>
    <w:p w14:paraId="6B7562FA" w14:textId="77777777" w:rsidR="00F96438" w:rsidRPr="00D120C7" w:rsidRDefault="00F174A4" w:rsidP="00C41B23">
      <w:pPr>
        <w:pStyle w:val="Heading4"/>
      </w:pPr>
      <w:bookmarkStart w:id="240" w:name="_Toc171702482"/>
      <w:r w:rsidRPr="00AD2527">
        <w:t>F.2</w:t>
      </w:r>
      <w:r w:rsidRPr="00AD2527">
        <w:tab/>
      </w:r>
      <w:bookmarkStart w:id="241" w:name="_Toc168904459"/>
      <w:bookmarkEnd w:id="237"/>
      <w:r w:rsidR="00F96438" w:rsidRPr="00D120C7">
        <w:t>Questions</w:t>
      </w:r>
      <w:bookmarkEnd w:id="240"/>
    </w:p>
    <w:p w14:paraId="1162F7ED" w14:textId="77777777" w:rsidR="00F96438" w:rsidRPr="008E4A92" w:rsidRDefault="00F96438" w:rsidP="00F96438">
      <w:r w:rsidRPr="008E4A92">
        <w:t>Study items to be considered include, but are not limited to:</w:t>
      </w:r>
    </w:p>
    <w:p w14:paraId="1CCDF02E" w14:textId="02CA7AB1" w:rsidR="00F96438" w:rsidRPr="008E4A92" w:rsidRDefault="00F96438" w:rsidP="00F96438">
      <w:pPr>
        <w:pStyle w:val="enumlev1"/>
        <w:rPr>
          <w:rFonts w:eastAsia="Calibri"/>
        </w:rPr>
      </w:pPr>
      <w:r w:rsidRPr="008E4A92">
        <w:rPr>
          <w:rFonts w:eastAsia="Calibri"/>
        </w:rPr>
        <w:t>–</w:t>
      </w:r>
      <w:r w:rsidRPr="008E4A92">
        <w:rPr>
          <w:rFonts w:eastAsia="Calibri"/>
        </w:rPr>
        <w:tab/>
        <w:t xml:space="preserve">How to ensure the </w:t>
      </w:r>
      <w:r>
        <w:rPr>
          <w:rFonts w:eastAsia="Calibri"/>
        </w:rPr>
        <w:t>health</w:t>
      </w:r>
      <w:r w:rsidRPr="008E4A92">
        <w:rPr>
          <w:rFonts w:eastAsia="Calibri"/>
        </w:rPr>
        <w:t xml:space="preserve"> and environmental performance of </w:t>
      </w:r>
      <w:r w:rsidRPr="005B5C00">
        <w:t>new and emerging telecommunications/ICT</w:t>
      </w:r>
      <w:r w:rsidRPr="00DF2F91">
        <w:rPr>
          <w:rFonts w:eastAsia="Calibri"/>
        </w:rPr>
        <w:t xml:space="preserve"> </w:t>
      </w:r>
      <w:r w:rsidRPr="008E4A92">
        <w:rPr>
          <w:rFonts w:eastAsia="Calibri"/>
        </w:rPr>
        <w:t>equipment</w:t>
      </w:r>
      <w:r>
        <w:rPr>
          <w:rFonts w:eastAsiaTheme="minorEastAsia" w:hint="eastAsia"/>
          <w:lang w:eastAsia="zh-CN"/>
        </w:rPr>
        <w:t xml:space="preserve">, </w:t>
      </w:r>
      <w:r>
        <w:rPr>
          <w:rFonts w:eastAsiaTheme="minorEastAsia"/>
          <w:lang w:eastAsia="zh-CN"/>
        </w:rPr>
        <w:t>services</w:t>
      </w:r>
      <w:r w:rsidRPr="008E4A92">
        <w:rPr>
          <w:rFonts w:eastAsia="Calibri"/>
        </w:rPr>
        <w:t xml:space="preserve"> and facilities, including the avoidance of virgin and hazardous materials and final disposal through standards?</w:t>
      </w:r>
    </w:p>
    <w:p w14:paraId="2383C737" w14:textId="2CD178E5" w:rsidR="00F96438" w:rsidRPr="008E4A92" w:rsidRDefault="00F96438" w:rsidP="00F96438">
      <w:pPr>
        <w:pStyle w:val="enumlev1"/>
        <w:rPr>
          <w:rFonts w:eastAsia="Calibri"/>
        </w:rPr>
      </w:pPr>
      <w:r w:rsidRPr="008E4A92">
        <w:rPr>
          <w:rFonts w:eastAsia="Calibri"/>
        </w:rPr>
        <w:t>–</w:t>
      </w:r>
      <w:r w:rsidRPr="008E4A92">
        <w:rPr>
          <w:rFonts w:eastAsia="Calibri"/>
        </w:rPr>
        <w:tab/>
        <w:t xml:space="preserve">How to ensure that </w:t>
      </w:r>
      <w:r w:rsidRPr="005B5C00">
        <w:t>new and emerging telecommunications/ICT</w:t>
      </w:r>
      <w:r w:rsidRPr="008E4A92">
        <w:rPr>
          <w:rFonts w:eastAsia="Calibri"/>
        </w:rPr>
        <w:t xml:space="preserve"> equipment and facilities cause minimum environmental and health impact on the entire lifecycle including </w:t>
      </w:r>
      <w:r>
        <w:rPr>
          <w:rFonts w:eastAsia="Calibri"/>
        </w:rPr>
        <w:t xml:space="preserve">design, </w:t>
      </w:r>
      <w:r w:rsidRPr="008E4A92">
        <w:rPr>
          <w:rFonts w:eastAsia="Calibri"/>
        </w:rPr>
        <w:t>production</w:t>
      </w:r>
      <w:r>
        <w:rPr>
          <w:rFonts w:eastAsia="Calibri"/>
        </w:rPr>
        <w:t>,</w:t>
      </w:r>
      <w:r w:rsidRPr="008E4A92">
        <w:rPr>
          <w:rFonts w:eastAsia="Calibri"/>
        </w:rPr>
        <w:t xml:space="preserve"> </w:t>
      </w:r>
      <w:r>
        <w:rPr>
          <w:rFonts w:eastAsia="Calibri"/>
        </w:rPr>
        <w:t xml:space="preserve">usage </w:t>
      </w:r>
      <w:r w:rsidRPr="008E4A92">
        <w:rPr>
          <w:rFonts w:eastAsia="Calibri"/>
        </w:rPr>
        <w:t>and use of materials</w:t>
      </w:r>
      <w:r>
        <w:rPr>
          <w:rFonts w:eastAsia="Calibri"/>
        </w:rPr>
        <w:t xml:space="preserve"> applying the circular economy concept</w:t>
      </w:r>
      <w:r w:rsidRPr="008E4A92">
        <w:rPr>
          <w:rFonts w:eastAsia="Calibri"/>
        </w:rPr>
        <w:t>?</w:t>
      </w:r>
    </w:p>
    <w:p w14:paraId="117E4CCB" w14:textId="321C6E59" w:rsidR="00F96438" w:rsidRPr="008E4A92" w:rsidRDefault="00F96438" w:rsidP="00F96438">
      <w:pPr>
        <w:pStyle w:val="enumlev1"/>
        <w:rPr>
          <w:rFonts w:eastAsia="Calibri"/>
        </w:rPr>
      </w:pPr>
      <w:r w:rsidRPr="008E4A92">
        <w:rPr>
          <w:rFonts w:eastAsia="Calibri"/>
        </w:rPr>
        <w:lastRenderedPageBreak/>
        <w:t>–</w:t>
      </w:r>
      <w:r w:rsidRPr="008E4A92">
        <w:rPr>
          <w:rFonts w:eastAsia="Calibri"/>
        </w:rPr>
        <w:tab/>
        <w:t>How to mitigate the environmental and health impacts caused by improper handling of e</w:t>
      </w:r>
      <w:r w:rsidR="00672440">
        <w:rPr>
          <w:rFonts w:eastAsia="Calibri"/>
        </w:rPr>
        <w:noBreakHyphen/>
      </w:r>
      <w:r w:rsidRPr="008E4A92">
        <w:rPr>
          <w:rFonts w:eastAsia="Calibri"/>
        </w:rPr>
        <w:t>waste?</w:t>
      </w:r>
    </w:p>
    <w:p w14:paraId="3554C9FC" w14:textId="77777777" w:rsidR="00F96438" w:rsidRPr="008E4A92" w:rsidRDefault="00F96438" w:rsidP="00F96438">
      <w:pPr>
        <w:pStyle w:val="enumlev1"/>
        <w:rPr>
          <w:rFonts w:eastAsia="Calibri"/>
        </w:rPr>
      </w:pPr>
      <w:r w:rsidRPr="008E4A92">
        <w:rPr>
          <w:rFonts w:eastAsia="Calibri"/>
        </w:rPr>
        <w:t>–</w:t>
      </w:r>
      <w:r w:rsidRPr="008E4A92">
        <w:rPr>
          <w:rFonts w:eastAsia="Calibri"/>
        </w:rPr>
        <w:tab/>
        <w:t>How to measure and predict the e-waste reducing effect of ICT induced by dematerialization?</w:t>
      </w:r>
    </w:p>
    <w:p w14:paraId="10D591E8" w14:textId="7B17C38E" w:rsidR="00F96438" w:rsidRPr="008E4A92" w:rsidRDefault="00F96438" w:rsidP="00F96438">
      <w:pPr>
        <w:pStyle w:val="enumlev1"/>
        <w:rPr>
          <w:rFonts w:eastAsia="Calibri"/>
        </w:rPr>
      </w:pPr>
      <w:r w:rsidRPr="008E4A92">
        <w:rPr>
          <w:rFonts w:eastAsia="Calibri"/>
        </w:rPr>
        <w:t>–</w:t>
      </w:r>
      <w:r w:rsidRPr="008E4A92">
        <w:rPr>
          <w:rFonts w:eastAsia="Calibri"/>
        </w:rPr>
        <w:tab/>
        <w:t>What are the guidelines and design framework</w:t>
      </w:r>
      <w:r>
        <w:rPr>
          <w:rFonts w:eastAsia="Calibri"/>
        </w:rPr>
        <w:t>s</w:t>
      </w:r>
      <w:r w:rsidRPr="008E4A92">
        <w:rPr>
          <w:rFonts w:eastAsia="Calibri"/>
        </w:rPr>
        <w:t xml:space="preserve"> required to </w:t>
      </w:r>
      <w:r w:rsidRPr="005B5C00">
        <w:t>new and emerging telecommunications/ICT</w:t>
      </w:r>
      <w:r>
        <w:rPr>
          <w:rFonts w:eastAsiaTheme="minorEastAsia" w:hint="eastAsia"/>
          <w:lang w:eastAsia="zh-CN"/>
        </w:rPr>
        <w:t xml:space="preserve"> </w:t>
      </w:r>
      <w:r>
        <w:rPr>
          <w:rFonts w:eastAsia="Calibri"/>
        </w:rPr>
        <w:t>product</w:t>
      </w:r>
      <w:r>
        <w:rPr>
          <w:rFonts w:eastAsiaTheme="minorEastAsia" w:hint="eastAsia"/>
          <w:lang w:eastAsia="zh-CN"/>
        </w:rPr>
        <w:t>s</w:t>
      </w:r>
      <w:r w:rsidRPr="008E4A92">
        <w:rPr>
          <w:rFonts w:eastAsia="Calibri"/>
        </w:rPr>
        <w:t xml:space="preserve"> that are in favour of end-of-life easy dismantling and high level of re-use of its components and materials (e.g. to promote eco-designs)?</w:t>
      </w:r>
    </w:p>
    <w:p w14:paraId="6C4B1E16" w14:textId="668A3EC6" w:rsidR="00F96438" w:rsidRPr="008E4A92" w:rsidRDefault="00F96438" w:rsidP="00F96438">
      <w:pPr>
        <w:pStyle w:val="enumlev1"/>
        <w:rPr>
          <w:rFonts w:eastAsia="Calibri"/>
        </w:rPr>
      </w:pPr>
      <w:r w:rsidRPr="008E4A92">
        <w:rPr>
          <w:rFonts w:eastAsia="Calibri"/>
        </w:rPr>
        <w:t>–</w:t>
      </w:r>
      <w:r w:rsidRPr="008E4A92">
        <w:rPr>
          <w:rFonts w:eastAsia="Calibri"/>
        </w:rPr>
        <w:tab/>
        <w:t>How to implement the circular economy principles (reduce, re</w:t>
      </w:r>
      <w:r w:rsidR="008379B2">
        <w:rPr>
          <w:rFonts w:eastAsia="Calibri"/>
        </w:rPr>
        <w:t>-</w:t>
      </w:r>
      <w:r w:rsidRPr="008E4A92">
        <w:rPr>
          <w:rFonts w:eastAsia="Calibri"/>
        </w:rPr>
        <w:t>use, recycle and recover) into e-waste management with a special focus on developing countries?</w:t>
      </w:r>
    </w:p>
    <w:p w14:paraId="18CE23A9" w14:textId="60971535" w:rsidR="00F96438" w:rsidRPr="008E4A92" w:rsidRDefault="00F96438" w:rsidP="00F96438">
      <w:pPr>
        <w:pStyle w:val="enumlev1"/>
        <w:rPr>
          <w:rFonts w:eastAsia="Calibri"/>
        </w:rPr>
      </w:pPr>
      <w:r w:rsidRPr="008E4A92">
        <w:rPr>
          <w:rFonts w:eastAsia="Calibri"/>
        </w:rPr>
        <w:t>–</w:t>
      </w:r>
      <w:r w:rsidRPr="008E4A92">
        <w:rPr>
          <w:rFonts w:eastAsia="Calibri"/>
        </w:rPr>
        <w:tab/>
        <w:t>How to implement the circular economy principles (reduce, re</w:t>
      </w:r>
      <w:r w:rsidR="008379B2">
        <w:rPr>
          <w:rFonts w:eastAsia="Calibri"/>
        </w:rPr>
        <w:t>-</w:t>
      </w:r>
      <w:r w:rsidRPr="008E4A92">
        <w:rPr>
          <w:rFonts w:eastAsia="Calibri"/>
        </w:rPr>
        <w:t>use, recycle and recover) to achieve a sustainable supply chain</w:t>
      </w:r>
      <w:r>
        <w:rPr>
          <w:rFonts w:eastAsia="Calibri"/>
        </w:rPr>
        <w:t xml:space="preserve"> to ensure the availability of stable resources</w:t>
      </w:r>
      <w:r w:rsidRPr="008E4A92">
        <w:rPr>
          <w:rFonts w:eastAsia="Calibri"/>
        </w:rPr>
        <w:t>?</w:t>
      </w:r>
      <w:r>
        <w:rPr>
          <w:rFonts w:eastAsia="Calibri"/>
        </w:rPr>
        <w:t xml:space="preserve"> </w:t>
      </w:r>
    </w:p>
    <w:p w14:paraId="373AD30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How to include circular design criteria into product design and manufacturing?</w:t>
      </w:r>
    </w:p>
    <w:p w14:paraId="66BD813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What are the requirements and sustainable solutions to deal with counterfeit ICT devices and reduce e-waste?</w:t>
      </w:r>
    </w:p>
    <w:p w14:paraId="0F12E922" w14:textId="133545A2" w:rsidR="00F96438" w:rsidRDefault="00F96438" w:rsidP="00F96438">
      <w:pPr>
        <w:pStyle w:val="enumlev1"/>
        <w:rPr>
          <w:rFonts w:eastAsia="Calibri"/>
        </w:rPr>
      </w:pPr>
      <w:r w:rsidRPr="008E4A92">
        <w:rPr>
          <w:rFonts w:eastAsia="Calibri"/>
        </w:rPr>
        <w:t>–</w:t>
      </w:r>
      <w:r w:rsidRPr="008E4A92">
        <w:rPr>
          <w:rFonts w:eastAsia="Calibri"/>
        </w:rPr>
        <w:tab/>
        <w:t>What are the program</w:t>
      </w:r>
      <w:r w:rsidR="008379B2">
        <w:rPr>
          <w:rFonts w:eastAsia="Calibri"/>
        </w:rPr>
        <w:t>me</w:t>
      </w:r>
      <w:r w:rsidRPr="008E4A92">
        <w:rPr>
          <w:rFonts w:eastAsia="Calibri"/>
        </w:rPr>
        <w:t>s (such as eco-labels</w:t>
      </w:r>
      <w:r w:rsidR="0034217B">
        <w:rPr>
          <w:rFonts w:eastAsia="Calibri"/>
        </w:rPr>
        <w:t xml:space="preserve"> or DPP</w:t>
      </w:r>
      <w:r w:rsidRPr="008E4A92">
        <w:rPr>
          <w:rFonts w:eastAsia="Calibri"/>
        </w:rPr>
        <w:t>) that would encourage users to take responsible purchasing decisions?</w:t>
      </w:r>
    </w:p>
    <w:p w14:paraId="63868222" w14:textId="38D0F3B0" w:rsidR="00F96438" w:rsidRDefault="00F96438" w:rsidP="00F96438">
      <w:pPr>
        <w:pStyle w:val="enumlev1"/>
        <w:rPr>
          <w:rFonts w:eastAsia="Calibri"/>
        </w:rPr>
      </w:pPr>
      <w:r w:rsidRPr="008E4A92">
        <w:rPr>
          <w:rFonts w:eastAsia="Calibri"/>
        </w:rPr>
        <w:t>–</w:t>
      </w:r>
      <w:r>
        <w:rPr>
          <w:rFonts w:eastAsia="Calibri"/>
        </w:rPr>
        <w:tab/>
        <w:t>What are the solutions and information that are needed to implement digital product passports covering the sustainable performance of ICT</w:t>
      </w:r>
      <w:r w:rsidR="0005122A">
        <w:rPr>
          <w:rFonts w:eastAsia="Calibri"/>
        </w:rPr>
        <w:t>s</w:t>
      </w:r>
      <w:r>
        <w:rPr>
          <w:rFonts w:eastAsia="Calibri"/>
        </w:rPr>
        <w:t xml:space="preserve"> including facilities equipment and solutions</w:t>
      </w:r>
      <w:r w:rsidR="008379B2">
        <w:rPr>
          <w:rFonts w:eastAsia="Calibri"/>
        </w:rPr>
        <w:t>?</w:t>
      </w:r>
    </w:p>
    <w:p w14:paraId="3A3B48D0" w14:textId="3C3ADBDB" w:rsidR="00F96438" w:rsidRPr="008E4A92" w:rsidRDefault="00F96438" w:rsidP="00F96438">
      <w:pPr>
        <w:pStyle w:val="enumlev1"/>
        <w:rPr>
          <w:rFonts w:eastAsia="Calibri"/>
        </w:rPr>
      </w:pPr>
      <w:r w:rsidRPr="008E4A92">
        <w:rPr>
          <w:rFonts w:eastAsia="Calibri"/>
        </w:rPr>
        <w:t>–</w:t>
      </w:r>
      <w:r>
        <w:rPr>
          <w:rFonts w:eastAsia="Calibri"/>
        </w:rPr>
        <w:tab/>
        <w:t xml:space="preserve">How to evaluate and guide the </w:t>
      </w:r>
      <w:r w:rsidRPr="00B15530">
        <w:rPr>
          <w:rFonts w:eastAsia="Calibri"/>
        </w:rPr>
        <w:t xml:space="preserve">upgrades and replacements of key elements of the existing ICT network infrastructure </w:t>
      </w:r>
      <w:r>
        <w:rPr>
          <w:rFonts w:eastAsia="Calibri"/>
        </w:rPr>
        <w:t>to achieve</w:t>
      </w:r>
      <w:r w:rsidRPr="00B15530">
        <w:rPr>
          <w:rFonts w:eastAsia="Calibri"/>
        </w:rPr>
        <w:t xml:space="preserve"> </w:t>
      </w:r>
      <w:r>
        <w:rPr>
          <w:rFonts w:eastAsia="Calibri"/>
        </w:rPr>
        <w:t>higher</w:t>
      </w:r>
      <w:r w:rsidRPr="00B15530">
        <w:rPr>
          <w:rFonts w:eastAsia="Calibri"/>
        </w:rPr>
        <w:t xml:space="preserve"> </w:t>
      </w:r>
      <w:r>
        <w:rPr>
          <w:rFonts w:eastAsia="Calibri"/>
        </w:rPr>
        <w:t>environmental</w:t>
      </w:r>
      <w:r w:rsidRPr="00B15530">
        <w:rPr>
          <w:rFonts w:eastAsia="Calibri"/>
        </w:rPr>
        <w:t xml:space="preserve"> efficiency and </w:t>
      </w:r>
      <w:r>
        <w:rPr>
          <w:rFonts w:eastAsia="Calibri"/>
        </w:rPr>
        <w:t>lower material usage and</w:t>
      </w:r>
      <w:r w:rsidRPr="00B15530">
        <w:rPr>
          <w:rFonts w:eastAsia="Calibri"/>
        </w:rPr>
        <w:t xml:space="preserve"> </w:t>
      </w:r>
      <w:r>
        <w:rPr>
          <w:rFonts w:eastAsia="Calibri"/>
        </w:rPr>
        <w:t>environmental footprint?</w:t>
      </w:r>
    </w:p>
    <w:p w14:paraId="0F653413"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What rare metals or </w:t>
      </w:r>
      <w:r>
        <w:rPr>
          <w:rFonts w:eastAsia="Calibri"/>
        </w:rPr>
        <w:t xml:space="preserve">raw </w:t>
      </w:r>
      <w:r w:rsidRPr="008E4A92">
        <w:rPr>
          <w:rFonts w:eastAsia="Calibri"/>
        </w:rPr>
        <w:t>materials are the prime targets for urban mining? What guidelines or Recommendations are needed to ensure safe extraction of these metals when urban mining?</w:t>
      </w:r>
      <w:r>
        <w:rPr>
          <w:rFonts w:eastAsia="Calibri"/>
        </w:rPr>
        <w:t xml:space="preserve"> What guidelines are needed to the ICT sector to comply with regulatory requirements?</w:t>
      </w:r>
    </w:p>
    <w:p w14:paraId="388B6E9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What guidelines or Recommendations are needed for battery recycling and optimizing battery solutions?</w:t>
      </w:r>
    </w:p>
    <w:p w14:paraId="581E0E03" w14:textId="77777777" w:rsidR="00F96438"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How can we provide guidelines to stakeholders to ensure they accurately communicate information about the effects and opportunities in e-waste management?</w:t>
      </w:r>
    </w:p>
    <w:p w14:paraId="140C78A9" w14:textId="3CFE356B" w:rsidR="00F96438"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How can the integration and re</w:t>
      </w:r>
      <w:r w:rsidR="003C4FC3">
        <w:rPr>
          <w:rFonts w:eastAsia="Calibri"/>
        </w:rPr>
        <w:t>-</w:t>
      </w:r>
      <w:r w:rsidRPr="00EF7E55">
        <w:rPr>
          <w:rFonts w:eastAsia="Calibri"/>
        </w:rPr>
        <w:t xml:space="preserve">use of existing network elements, even from previous generations, be studied and promoted to ensure compatibility with the latest </w:t>
      </w:r>
      <w:r w:rsidRPr="005B5C00">
        <w:t>new and emerging telecommunications/ICTs </w:t>
      </w:r>
      <w:r>
        <w:t>(</w:t>
      </w:r>
      <w:r w:rsidRPr="005B5C00">
        <w:t>including existing solutions</w:t>
      </w:r>
      <w:r>
        <w:t>)</w:t>
      </w:r>
      <w:r>
        <w:rPr>
          <w:rFonts w:eastAsiaTheme="minorEastAsia" w:hint="eastAsia"/>
          <w:lang w:eastAsia="zh-CN"/>
        </w:rPr>
        <w:t xml:space="preserve"> </w:t>
      </w:r>
      <w:r w:rsidRPr="00EF7E55">
        <w:rPr>
          <w:rFonts w:eastAsia="Calibri"/>
        </w:rPr>
        <w:t>while minimizing energy consumption and environmental impact?</w:t>
      </w:r>
    </w:p>
    <w:p w14:paraId="3D7DB0A1" w14:textId="77777777" w:rsidR="00F96438" w:rsidRDefault="00F96438" w:rsidP="00F96438">
      <w:pPr>
        <w:pStyle w:val="enumlev1"/>
        <w:rPr>
          <w:rFonts w:eastAsia="Calibri"/>
        </w:rPr>
      </w:pPr>
      <w:r w:rsidRPr="008E4A92">
        <w:rPr>
          <w:rFonts w:eastAsia="Calibri"/>
        </w:rPr>
        <w:t>–</w:t>
      </w:r>
      <w:r w:rsidRPr="008E4A92">
        <w:rPr>
          <w:rFonts w:eastAsia="Calibri"/>
        </w:rPr>
        <w:tab/>
      </w:r>
      <w:r>
        <w:rPr>
          <w:rFonts w:eastAsia="Calibri"/>
        </w:rPr>
        <w:t>What guidelines need to</w:t>
      </w:r>
      <w:r w:rsidRPr="00EF7E55">
        <w:rPr>
          <w:rFonts w:eastAsia="Calibri"/>
        </w:rPr>
        <w:t xml:space="preserve"> be developed for creating green and low-carbon new product iterations for the global ICT industry and supply chains? Additionally, what guidance can be provided for the technological evolution pathway to phase out outdated, inefficient, and high-</w:t>
      </w:r>
      <w:r>
        <w:rPr>
          <w:rFonts w:eastAsia="Calibri"/>
        </w:rPr>
        <w:t>technologies and product</w:t>
      </w:r>
      <w:r w:rsidRPr="00EF7E55">
        <w:rPr>
          <w:rFonts w:eastAsia="Calibri"/>
        </w:rPr>
        <w:t>?</w:t>
      </w:r>
    </w:p>
    <w:p w14:paraId="19EDE409" w14:textId="77777777" w:rsidR="00F96438" w:rsidRPr="008E4A92"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What is the impact of implementing circularity in cities on improving sustainability?</w:t>
      </w:r>
    </w:p>
    <w:p w14:paraId="5651F50D" w14:textId="4321789C" w:rsidR="00F96438" w:rsidRPr="008E4A92" w:rsidRDefault="00F96438" w:rsidP="00F96438">
      <w:pPr>
        <w:pStyle w:val="enumlev1"/>
        <w:rPr>
          <w:rFonts w:eastAsia="Calibri"/>
        </w:rPr>
      </w:pPr>
      <w:r w:rsidRPr="008E4A92">
        <w:rPr>
          <w:rFonts w:eastAsia="Calibri"/>
        </w:rPr>
        <w:t>–</w:t>
      </w:r>
      <w:r w:rsidRPr="008E4A92">
        <w:rPr>
          <w:rFonts w:eastAsia="Calibri"/>
        </w:rPr>
        <w:tab/>
        <w:t>What are the guidelines, frameworks and best practices required to apply circular economy principles into different city assets (i.e., buildings, transport, water, energy, digital and public infrastructures, waste management, natural resource management)?</w:t>
      </w:r>
    </w:p>
    <w:p w14:paraId="2132CE03" w14:textId="77777777" w:rsidR="00F96438" w:rsidRDefault="00F96438" w:rsidP="00F96438">
      <w:pPr>
        <w:pStyle w:val="enumlev1"/>
        <w:rPr>
          <w:rFonts w:eastAsia="Calibri"/>
        </w:rPr>
      </w:pPr>
      <w:r w:rsidRPr="008E4A92">
        <w:rPr>
          <w:rFonts w:eastAsia="Calibri"/>
        </w:rPr>
        <w:t>–</w:t>
      </w:r>
      <w:r w:rsidRPr="008E4A92">
        <w:rPr>
          <w:rFonts w:eastAsia="Calibri"/>
        </w:rPr>
        <w:tab/>
        <w:t xml:space="preserve">What Recommendations, Supplements and </w:t>
      </w:r>
      <w:r>
        <w:rPr>
          <w:rFonts w:eastAsia="Calibri"/>
        </w:rPr>
        <w:t>T</w:t>
      </w:r>
      <w:r w:rsidRPr="008E4A92">
        <w:rPr>
          <w:rFonts w:eastAsia="Calibri"/>
        </w:rPr>
        <w:t xml:space="preserve">echnical </w:t>
      </w:r>
      <w:r>
        <w:rPr>
          <w:rFonts w:eastAsia="Calibri"/>
        </w:rPr>
        <w:t>R</w:t>
      </w:r>
      <w:r w:rsidRPr="008E4A92">
        <w:rPr>
          <w:rFonts w:eastAsia="Calibri"/>
        </w:rPr>
        <w:t>eports should be developed for supporting the transition to a circular city?</w:t>
      </w:r>
    </w:p>
    <w:p w14:paraId="2C91BE48" w14:textId="581EE37B" w:rsidR="00F96438" w:rsidRPr="008E4A92" w:rsidRDefault="00F96438" w:rsidP="00F96438">
      <w:pPr>
        <w:pStyle w:val="enumlev1"/>
        <w:rPr>
          <w:rFonts w:eastAsia="Calibri"/>
        </w:rPr>
      </w:pPr>
      <w:r w:rsidRPr="008E4A92">
        <w:rPr>
          <w:rFonts w:eastAsia="Calibri"/>
        </w:rPr>
        <w:t>–</w:t>
      </w:r>
      <w:r>
        <w:rPr>
          <w:rFonts w:eastAsia="Calibri"/>
        </w:rPr>
        <w:tab/>
        <w:t>How to utilize the circular economy as a means of securing stable resources to cope with supply chain risks?</w:t>
      </w:r>
    </w:p>
    <w:p w14:paraId="5C3F355E" w14:textId="6E3DA0A0" w:rsidR="00F174A4" w:rsidRPr="00AD2527" w:rsidRDefault="00F174A4" w:rsidP="00F96438">
      <w:pPr>
        <w:pStyle w:val="Heading4"/>
      </w:pPr>
      <w:r w:rsidRPr="00AD2527">
        <w:lastRenderedPageBreak/>
        <w:t>F.3</w:t>
      </w:r>
      <w:r w:rsidRPr="00AD2527">
        <w:tab/>
        <w:t>Tasks</w:t>
      </w:r>
      <w:bookmarkEnd w:id="241"/>
    </w:p>
    <w:p w14:paraId="4445AB2D" w14:textId="77777777" w:rsidR="00F96438" w:rsidRPr="008E4A92" w:rsidRDefault="00F96438" w:rsidP="00F96438">
      <w:bookmarkStart w:id="242" w:name="_Toc168904460"/>
      <w:r w:rsidRPr="008E4A92">
        <w:t>Tasks include, but are not limited to:</w:t>
      </w:r>
    </w:p>
    <w:p w14:paraId="3FC4C2A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and/or Supplements and/or Technical Reports to determine processes to minimize the environmental (including health) impact of products (including avoidance of hazardous and virgin materials). This may also include Recommendations and/or Supplements on manufacturing processes, operational procedures, and disposal of end-of-life </w:t>
      </w:r>
      <w:proofErr w:type="gramStart"/>
      <w:r w:rsidRPr="008E4A92">
        <w:rPr>
          <w:rFonts w:eastAsia="Calibri"/>
        </w:rPr>
        <w:t>equipment;</w:t>
      </w:r>
      <w:proofErr w:type="gramEnd"/>
    </w:p>
    <w:p w14:paraId="7A6C4A52"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to identify new technologies and/or compounds/materials and operational processes to use that minimize environmental (including health) impact. This may require the </w:t>
      </w:r>
      <w:r>
        <w:rPr>
          <w:rFonts w:eastAsia="Calibri"/>
        </w:rPr>
        <w:t>identification of</w:t>
      </w:r>
      <w:r w:rsidRPr="008E4A92">
        <w:rPr>
          <w:rFonts w:eastAsia="Calibri"/>
        </w:rPr>
        <w:t xml:space="preserve"> market needs and provide timely standardization </w:t>
      </w:r>
      <w:proofErr w:type="gramStart"/>
      <w:r w:rsidRPr="008E4A92">
        <w:rPr>
          <w:rFonts w:eastAsia="Calibri"/>
        </w:rPr>
        <w:t>solutions;</w:t>
      </w:r>
      <w:proofErr w:type="gramEnd"/>
    </w:p>
    <w:p w14:paraId="276C1AD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solutions to mitigate e-waste, which encourage the re-use of product common parts and helps to unlock the full potential of the circular </w:t>
      </w:r>
      <w:proofErr w:type="gramStart"/>
      <w:r w:rsidRPr="008E4A92">
        <w:rPr>
          <w:rFonts w:eastAsia="Calibri"/>
        </w:rPr>
        <w:t>economy;</w:t>
      </w:r>
      <w:proofErr w:type="gramEnd"/>
    </w:p>
    <w:p w14:paraId="794E3EB5" w14:textId="60AFEF94"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on battery optimization including recycling impacts and solutions to reduce battery waste. This should cover the stationary battery in ICT networks and battery packs external to devices</w:t>
      </w:r>
      <w:r w:rsidR="00584F0D">
        <w:rPr>
          <w:rFonts w:eastAsia="Calibri"/>
        </w:rPr>
        <w:t>,</w:t>
      </w:r>
      <w:r w:rsidRPr="008E4A92">
        <w:rPr>
          <w:rFonts w:eastAsia="Calibri"/>
        </w:rPr>
        <w:t xml:space="preserve"> as well as internal </w:t>
      </w:r>
      <w:proofErr w:type="gramStart"/>
      <w:r w:rsidRPr="008E4A92">
        <w:rPr>
          <w:rFonts w:eastAsia="Calibri"/>
        </w:rPr>
        <w:t>batteries;</w:t>
      </w:r>
      <w:proofErr w:type="gramEnd"/>
    </w:p>
    <w:p w14:paraId="49C8A41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lifecycle approach for ICT equipment to minimize environmental and health </w:t>
      </w:r>
      <w:proofErr w:type="gramStart"/>
      <w:r w:rsidRPr="008E4A92">
        <w:rPr>
          <w:rFonts w:eastAsia="Calibri"/>
        </w:rPr>
        <w:t>impact;</w:t>
      </w:r>
      <w:proofErr w:type="gramEnd"/>
    </w:p>
    <w:p w14:paraId="314B9D0F"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material supply chains, including rare metals, and guidance and solutions to reduce the impact </w:t>
      </w:r>
      <w:r>
        <w:rPr>
          <w:rFonts w:eastAsia="Calibri"/>
        </w:rPr>
        <w:t xml:space="preserve">of </w:t>
      </w:r>
      <w:r w:rsidRPr="005B5C00">
        <w:t>new and emerging telecommunications/ICTs </w:t>
      </w:r>
      <w:r>
        <w:t>(</w:t>
      </w:r>
      <w:r w:rsidRPr="005B5C00">
        <w:t>including existing solutions</w:t>
      </w:r>
      <w:r>
        <w:t xml:space="preserve">) </w:t>
      </w:r>
      <w:r w:rsidRPr="008E4A92">
        <w:rPr>
          <w:rFonts w:eastAsia="Calibri"/>
        </w:rPr>
        <w:t xml:space="preserve">organizations and achieve a circular </w:t>
      </w:r>
      <w:proofErr w:type="gramStart"/>
      <w:r w:rsidRPr="008E4A92">
        <w:rPr>
          <w:rFonts w:eastAsia="Calibri"/>
        </w:rPr>
        <w:t>economy;</w:t>
      </w:r>
      <w:proofErr w:type="gramEnd"/>
    </w:p>
    <w:p w14:paraId="3CD523B6" w14:textId="0889164F" w:rsidR="00F96438" w:rsidRPr="008E4A92" w:rsidRDefault="00F96438" w:rsidP="00F96438">
      <w:pPr>
        <w:pStyle w:val="enumlev1"/>
        <w:rPr>
          <w:rFonts w:eastAsia="Calibri"/>
        </w:rPr>
      </w:pPr>
      <w:r w:rsidRPr="008E4A92">
        <w:rPr>
          <w:rFonts w:eastAsia="Calibri"/>
        </w:rPr>
        <w:t>–</w:t>
      </w:r>
      <w:r w:rsidRPr="008E4A92">
        <w:rPr>
          <w:rFonts w:eastAsia="Calibri"/>
        </w:rPr>
        <w:tab/>
        <w:t>Develop Supplements and/or Technical Reports which provide effective guidelines on e</w:t>
      </w:r>
      <w:r w:rsidR="00AF16DB">
        <w:rPr>
          <w:rFonts w:eastAsia="Calibri"/>
        </w:rPr>
        <w:noBreakHyphen/>
      </w:r>
      <w:r w:rsidRPr="008E4A92">
        <w:rPr>
          <w:rFonts w:eastAsia="Calibri"/>
        </w:rPr>
        <w:t>waste management for different</w:t>
      </w:r>
      <w:r>
        <w:rPr>
          <w:rFonts w:eastAsia="Calibri"/>
        </w:rPr>
        <w:t xml:space="preserve"> ITU</w:t>
      </w:r>
      <w:r w:rsidRPr="008E4A92">
        <w:rPr>
          <w:rFonts w:eastAsia="Calibri"/>
        </w:rPr>
        <w:t xml:space="preserve"> regions and aim to achieve a circular </w:t>
      </w:r>
      <w:proofErr w:type="gramStart"/>
      <w:r w:rsidRPr="008E4A92">
        <w:rPr>
          <w:rFonts w:eastAsia="Calibri"/>
        </w:rPr>
        <w:t>economy;</w:t>
      </w:r>
      <w:proofErr w:type="gramEnd"/>
    </w:p>
    <w:p w14:paraId="57C7E019"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standardized training modules to provide guidance on e-waste management/circular economy standards and </w:t>
      </w:r>
      <w:proofErr w:type="gramStart"/>
      <w:r w:rsidRPr="008E4A92">
        <w:rPr>
          <w:rFonts w:eastAsia="Calibri"/>
        </w:rPr>
        <w:t>guidelines;</w:t>
      </w:r>
      <w:proofErr w:type="gramEnd"/>
    </w:p>
    <w:p w14:paraId="29ECF6E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economy requirements and how </w:t>
      </w:r>
      <w:r w:rsidRPr="005B5C00">
        <w:t>new and emerging telecommunications/ICTs </w:t>
      </w:r>
      <w:r w:rsidRPr="008E4A92">
        <w:rPr>
          <w:rFonts w:eastAsia="Calibri"/>
        </w:rPr>
        <w:t xml:space="preserve">could contribute to a circular </w:t>
      </w:r>
      <w:proofErr w:type="gramStart"/>
      <w:r w:rsidRPr="008E4A92">
        <w:rPr>
          <w:rFonts w:eastAsia="Calibri"/>
        </w:rPr>
        <w:t>economy;</w:t>
      </w:r>
      <w:proofErr w:type="gramEnd"/>
    </w:p>
    <w:p w14:paraId="02C8AAE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on safe and eco/energy-efficient re-use and recycling practices and technical requirements for managing e-waste in a socially responsible manner including guidance to the informal sector</w:t>
      </w:r>
      <w:r>
        <w:rPr>
          <w:rStyle w:val="FootnoteReference"/>
          <w:rFonts w:eastAsia="Calibri"/>
        </w:rPr>
        <w:footnoteReference w:id="4"/>
      </w:r>
      <w:r w:rsidRPr="008E4A92">
        <w:rPr>
          <w:rFonts w:eastAsia="Calibri"/>
        </w:rPr>
        <w:t xml:space="preserve"> on environmentally sound management of </w:t>
      </w:r>
      <w:proofErr w:type="gramStart"/>
      <w:r w:rsidRPr="008E4A92">
        <w:rPr>
          <w:rFonts w:eastAsia="Calibri"/>
        </w:rPr>
        <w:t>e-waste;</w:t>
      </w:r>
      <w:proofErr w:type="gramEnd"/>
    </w:p>
    <w:p w14:paraId="67510F1F"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to study and analyse the effects of counterfeit equipment in relation with e-waste and their environmental </w:t>
      </w:r>
      <w:proofErr w:type="gramStart"/>
      <w:r w:rsidRPr="008E4A92">
        <w:rPr>
          <w:rFonts w:eastAsia="Calibri"/>
        </w:rPr>
        <w:t>impact;</w:t>
      </w:r>
      <w:proofErr w:type="gramEnd"/>
    </w:p>
    <w:p w14:paraId="769B7CBC"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w:t>
      </w:r>
      <w:r>
        <w:rPr>
          <w:rFonts w:eastAsia="Calibri"/>
        </w:rPr>
        <w:t xml:space="preserve">requirements for sustainable batteries used in ICT products considering the EoL cycle and the material </w:t>
      </w:r>
      <w:proofErr w:type="gramStart"/>
      <w:r>
        <w:rPr>
          <w:rFonts w:eastAsia="Calibri"/>
        </w:rPr>
        <w:t>usage</w:t>
      </w:r>
      <w:r w:rsidRPr="008E4A92">
        <w:rPr>
          <w:rFonts w:eastAsia="Calibri"/>
        </w:rPr>
        <w:t>;</w:t>
      </w:r>
      <w:proofErr w:type="gramEnd"/>
    </w:p>
    <w:p w14:paraId="2BBE02BD" w14:textId="699790D0"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economy KPI/metrics </w:t>
      </w:r>
      <w:r>
        <w:rPr>
          <w:rFonts w:eastAsiaTheme="minorEastAsia" w:hint="eastAsia"/>
          <w:lang w:eastAsia="zh-CN"/>
        </w:rPr>
        <w:t xml:space="preserve">within </w:t>
      </w:r>
      <w:r w:rsidRPr="005B5C00">
        <w:t>telecommunications/</w:t>
      </w:r>
      <w:proofErr w:type="gramStart"/>
      <w:r w:rsidRPr="005B5C00">
        <w:t>ICTs</w:t>
      </w:r>
      <w:r w:rsidRPr="008E4A92">
        <w:rPr>
          <w:rFonts w:eastAsia="Calibri"/>
        </w:rPr>
        <w:t>;</w:t>
      </w:r>
      <w:proofErr w:type="gramEnd"/>
    </w:p>
    <w:p w14:paraId="337BDB69" w14:textId="761CD20F" w:rsidR="00F96438" w:rsidRPr="008E4A92" w:rsidRDefault="00F96438" w:rsidP="00F96438">
      <w:pPr>
        <w:pStyle w:val="enumlev1"/>
        <w:rPr>
          <w:rFonts w:eastAsia="Calibri"/>
        </w:rPr>
      </w:pPr>
      <w:r w:rsidRPr="008E4A92">
        <w:rPr>
          <w:rFonts w:eastAsia="Calibri"/>
        </w:rPr>
        <w:lastRenderedPageBreak/>
        <w:t>–</w:t>
      </w:r>
      <w:r w:rsidRPr="008E4A92">
        <w:rPr>
          <w:rFonts w:eastAsia="Calibri"/>
        </w:rPr>
        <w:tab/>
        <w:t xml:space="preserve">Develop Recommendations, Supplements and/or Technical Reports on key eco-rating </w:t>
      </w:r>
      <w:r w:rsidR="00421AB1">
        <w:rPr>
          <w:rFonts w:eastAsia="Calibri"/>
        </w:rPr>
        <w:t>programmes</w:t>
      </w:r>
      <w:r w:rsidRPr="008E4A92">
        <w:rPr>
          <w:rFonts w:eastAsia="Calibri"/>
        </w:rPr>
        <w:t xml:space="preserve"> aimed to raise awareness on sustainability with a view to harmonize existing eco-rating </w:t>
      </w:r>
      <w:proofErr w:type="gramStart"/>
      <w:r w:rsidRPr="008E4A92">
        <w:rPr>
          <w:rFonts w:eastAsia="Calibri"/>
        </w:rPr>
        <w:t>schemes;</w:t>
      </w:r>
      <w:proofErr w:type="gramEnd"/>
    </w:p>
    <w:p w14:paraId="319D215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assess and promote environmental sustainability within the ICT supply chain moving to a circular </w:t>
      </w:r>
      <w:proofErr w:type="gramStart"/>
      <w:r w:rsidRPr="008E4A92">
        <w:rPr>
          <w:rFonts w:eastAsia="Calibri"/>
        </w:rPr>
        <w:t>economy;</w:t>
      </w:r>
      <w:proofErr w:type="gramEnd"/>
    </w:p>
    <w:p w14:paraId="7413CF8E"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promote and provide guidance on </w:t>
      </w:r>
      <w:r w:rsidRPr="005B5C00">
        <w:t>telecommunications/ICTs</w:t>
      </w:r>
      <w:r w:rsidRPr="008E4A92">
        <w:rPr>
          <w:rFonts w:eastAsia="Calibri"/>
        </w:rPr>
        <w:t xml:space="preserve"> procurement practices that enhance environmental sustainability moving to a circular </w:t>
      </w:r>
      <w:proofErr w:type="gramStart"/>
      <w:r w:rsidRPr="008E4A92">
        <w:rPr>
          <w:rFonts w:eastAsia="Calibri"/>
        </w:rPr>
        <w:t>economy;</w:t>
      </w:r>
      <w:proofErr w:type="gramEnd"/>
    </w:p>
    <w:p w14:paraId="370E5E1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related to implement the circular economy principles in product design phases</w:t>
      </w:r>
      <w:r>
        <w:rPr>
          <w:rFonts w:eastAsia="Calibri"/>
        </w:rPr>
        <w:t xml:space="preserve"> of ICT </w:t>
      </w:r>
      <w:proofErr w:type="gramStart"/>
      <w:r>
        <w:rPr>
          <w:rFonts w:eastAsia="Calibri"/>
        </w:rPr>
        <w:t>product</w:t>
      </w:r>
      <w:r w:rsidRPr="008E4A92">
        <w:rPr>
          <w:rFonts w:eastAsia="Calibri"/>
        </w:rPr>
        <w:t>;</w:t>
      </w:r>
      <w:proofErr w:type="gramEnd"/>
    </w:p>
    <w:p w14:paraId="3D3C7A9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related to circular design criteria into product design and manufacturing</w:t>
      </w:r>
      <w:r>
        <w:rPr>
          <w:rFonts w:eastAsia="Calibri"/>
        </w:rPr>
        <w:t xml:space="preserve"> of ICT </w:t>
      </w:r>
      <w:proofErr w:type="gramStart"/>
      <w:r>
        <w:rPr>
          <w:rFonts w:eastAsia="Calibri"/>
        </w:rPr>
        <w:t>product</w:t>
      </w:r>
      <w:r w:rsidRPr="008E4A92">
        <w:rPr>
          <w:rFonts w:eastAsia="Calibri"/>
        </w:rPr>
        <w:t>;</w:t>
      </w:r>
      <w:proofErr w:type="gramEnd"/>
    </w:p>
    <w:p w14:paraId="5437AB5A"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tools, Supplements and/or Technical Reports on guidelines to stakeholders giving correct information on e-waste management effects and </w:t>
      </w:r>
      <w:proofErr w:type="gramStart"/>
      <w:r w:rsidRPr="008E4A92">
        <w:rPr>
          <w:rFonts w:eastAsia="Calibri"/>
        </w:rPr>
        <w:t>opportunities;</w:t>
      </w:r>
      <w:proofErr w:type="gramEnd"/>
    </w:p>
    <w:p w14:paraId="76B573E2" w14:textId="77777777" w:rsidR="00F96438" w:rsidRDefault="00F96438" w:rsidP="00F96438">
      <w:pPr>
        <w:pStyle w:val="enumlev1"/>
        <w:rPr>
          <w:rFonts w:eastAsia="Calibri"/>
        </w:rPr>
      </w:pPr>
      <w:r w:rsidRPr="008E4A92">
        <w:rPr>
          <w:rFonts w:eastAsia="Calibri"/>
        </w:rPr>
        <w:t>–</w:t>
      </w:r>
      <w:r w:rsidRPr="008E4A92">
        <w:rPr>
          <w:rFonts w:eastAsia="Calibri"/>
        </w:rPr>
        <w:tab/>
      </w:r>
      <w:r w:rsidRPr="00B15530">
        <w:rPr>
          <w:rFonts w:eastAsia="Calibri"/>
        </w:rPr>
        <w:t xml:space="preserve">Develop Recommendations, supplements and technical reports on upgrades and replacements of key elements of the existing ICT network infrastructure </w:t>
      </w:r>
      <w:r>
        <w:rPr>
          <w:rFonts w:eastAsia="Calibri"/>
        </w:rPr>
        <w:t>to achieve</w:t>
      </w:r>
      <w:r w:rsidRPr="00B15530">
        <w:rPr>
          <w:rFonts w:eastAsia="Calibri"/>
        </w:rPr>
        <w:t xml:space="preserve"> </w:t>
      </w:r>
      <w:r>
        <w:rPr>
          <w:rFonts w:eastAsia="Calibri"/>
        </w:rPr>
        <w:t>higher</w:t>
      </w:r>
      <w:r w:rsidRPr="00B15530">
        <w:rPr>
          <w:rFonts w:eastAsia="Calibri"/>
        </w:rPr>
        <w:t xml:space="preserve"> energy efficiency and </w:t>
      </w:r>
      <w:r>
        <w:rPr>
          <w:rFonts w:eastAsia="Calibri"/>
        </w:rPr>
        <w:t>lower material and</w:t>
      </w:r>
      <w:r w:rsidRPr="00B15530">
        <w:rPr>
          <w:rFonts w:eastAsia="Calibri"/>
        </w:rPr>
        <w:t xml:space="preserve"> emissions</w:t>
      </w:r>
      <w:r>
        <w:rPr>
          <w:rFonts w:eastAsia="Calibri"/>
        </w:rPr>
        <w:t xml:space="preserve"> </w:t>
      </w:r>
      <w:proofErr w:type="gramStart"/>
      <w:r>
        <w:rPr>
          <w:rFonts w:eastAsia="Calibri"/>
        </w:rPr>
        <w:t>footprint</w:t>
      </w:r>
      <w:r w:rsidRPr="00B15530">
        <w:rPr>
          <w:rFonts w:eastAsia="Calibri"/>
        </w:rPr>
        <w:t>;</w:t>
      </w:r>
      <w:proofErr w:type="gramEnd"/>
    </w:p>
    <w:p w14:paraId="2A2B9D4A" w14:textId="4AB37E0A" w:rsidR="00F96438" w:rsidRDefault="00F96438" w:rsidP="00F96438">
      <w:pPr>
        <w:pStyle w:val="enumlev1"/>
        <w:rPr>
          <w:rFonts w:eastAsia="Calibri"/>
        </w:rPr>
      </w:pPr>
      <w:r w:rsidRPr="008E4A92">
        <w:rPr>
          <w:rFonts w:eastAsia="Calibri"/>
        </w:rPr>
        <w:t>–</w:t>
      </w:r>
      <w:r w:rsidRPr="008E4A92">
        <w:rPr>
          <w:rFonts w:eastAsia="Calibri"/>
        </w:rPr>
        <w:tab/>
      </w:r>
      <w:r w:rsidRPr="00B15530">
        <w:rPr>
          <w:rFonts w:eastAsia="Calibri"/>
        </w:rPr>
        <w:t>Develop Recommendations, supplements and technical reports</w:t>
      </w:r>
      <w:r>
        <w:rPr>
          <w:rFonts w:eastAsia="Calibri"/>
        </w:rPr>
        <w:t xml:space="preserve"> on the definition and implementation of digital product passports covering the sustainable performance of ICT including facilities equipment and solutions</w:t>
      </w:r>
      <w:r w:rsidR="00F252D7">
        <w:rPr>
          <w:rFonts w:eastAsia="Calibri"/>
        </w:rPr>
        <w:t>,</w:t>
      </w:r>
      <w:r>
        <w:rPr>
          <w:rFonts w:eastAsia="Calibri"/>
        </w:rPr>
        <w:t xml:space="preserve"> e.g</w:t>
      </w:r>
      <w:r w:rsidR="00F252D7">
        <w:rPr>
          <w:rFonts w:eastAsia="Calibri"/>
        </w:rPr>
        <w:t>.,</w:t>
      </w:r>
      <w:r>
        <w:rPr>
          <w:rFonts w:eastAsia="Calibri"/>
        </w:rPr>
        <w:t xml:space="preserve"> cooling solution, power feeding solution site and </w:t>
      </w:r>
      <w:r w:rsidR="00B13280">
        <w:rPr>
          <w:rFonts w:eastAsia="Calibri"/>
        </w:rPr>
        <w:t>d</w:t>
      </w:r>
      <w:r>
        <w:rPr>
          <w:rFonts w:eastAsia="Calibri"/>
        </w:rPr>
        <w:t xml:space="preserve">ata </w:t>
      </w:r>
      <w:r w:rsidR="00B13280">
        <w:rPr>
          <w:rFonts w:eastAsia="Calibri"/>
        </w:rPr>
        <w:t>centre</w:t>
      </w:r>
      <w:r>
        <w:rPr>
          <w:rFonts w:eastAsia="Calibri"/>
        </w:rPr>
        <w:t xml:space="preserve"> </w:t>
      </w:r>
      <w:proofErr w:type="gramStart"/>
      <w:r>
        <w:rPr>
          <w:rFonts w:eastAsia="Calibri"/>
        </w:rPr>
        <w:t>structure</w:t>
      </w:r>
      <w:r w:rsidR="004728AA">
        <w:rPr>
          <w:rFonts w:eastAsia="Calibri"/>
        </w:rPr>
        <w:t>;</w:t>
      </w:r>
      <w:proofErr w:type="gramEnd"/>
      <w:r>
        <w:rPr>
          <w:rFonts w:eastAsia="Calibri"/>
        </w:rPr>
        <w:t xml:space="preserve"> </w:t>
      </w:r>
    </w:p>
    <w:p w14:paraId="663DE0D8" w14:textId="446DA2A4"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contain requirements, technical specifications, and effective frameworks for applying circular economy principles </w:t>
      </w:r>
      <w:r>
        <w:rPr>
          <w:rFonts w:eastAsia="Calibri"/>
        </w:rPr>
        <w:t xml:space="preserve">for </w:t>
      </w:r>
      <w:r w:rsidRPr="005B5C00">
        <w:t>new and emerging telecommunications/ICTs</w:t>
      </w:r>
      <w:r>
        <w:rPr>
          <w:rFonts w:eastAsia="Calibri"/>
        </w:rPr>
        <w:t xml:space="preserve"> </w:t>
      </w:r>
      <w:r w:rsidR="00A27D5A">
        <w:rPr>
          <w:rFonts w:eastAsia="Calibri"/>
        </w:rPr>
        <w:t xml:space="preserve">applications </w:t>
      </w:r>
      <w:r w:rsidR="00A27D5A" w:rsidRPr="008E4A92">
        <w:rPr>
          <w:rFonts w:eastAsia="Calibri"/>
        </w:rPr>
        <w:t>in</w:t>
      </w:r>
      <w:r w:rsidRPr="008E4A92">
        <w:rPr>
          <w:rFonts w:eastAsia="Calibri"/>
        </w:rPr>
        <w:t xml:space="preserve"> cities and </w:t>
      </w:r>
      <w:proofErr w:type="gramStart"/>
      <w:r w:rsidRPr="008E4A92">
        <w:rPr>
          <w:rFonts w:eastAsia="Calibri"/>
        </w:rPr>
        <w:t>communities;</w:t>
      </w:r>
      <w:proofErr w:type="gramEnd"/>
    </w:p>
    <w:p w14:paraId="6EE7AAD0" w14:textId="20AF0E4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that provide guidance on applying circular economy principles</w:t>
      </w:r>
      <w:r>
        <w:rPr>
          <w:rFonts w:eastAsia="Calibri"/>
        </w:rPr>
        <w:t xml:space="preserve"> for </w:t>
      </w:r>
      <w:r w:rsidRPr="005B5C00">
        <w:t>new and emerging telecommunications/ICTs</w:t>
      </w:r>
      <w:r>
        <w:rPr>
          <w:rFonts w:eastAsia="Calibri"/>
        </w:rPr>
        <w:t xml:space="preserve"> applications</w:t>
      </w:r>
      <w:r w:rsidRPr="008E4A92">
        <w:rPr>
          <w:rFonts w:eastAsia="Calibri"/>
        </w:rPr>
        <w:t xml:space="preserve"> in the following areas: buildings, transport, water, energy, digital and public infrastructures, waste management, natural resource management, and </w:t>
      </w:r>
      <w:proofErr w:type="gramStart"/>
      <w:r w:rsidRPr="008E4A92">
        <w:rPr>
          <w:rFonts w:eastAsia="Calibri"/>
        </w:rPr>
        <w:t>more;</w:t>
      </w:r>
      <w:proofErr w:type="gramEnd"/>
    </w:p>
    <w:p w14:paraId="51070D59" w14:textId="3B62CEF1" w:rsidR="00F96438" w:rsidRDefault="00F96438" w:rsidP="00F96438">
      <w:pPr>
        <w:pStyle w:val="enumlev1"/>
        <w:rPr>
          <w:rFonts w:eastAsia="Calibri"/>
        </w:rPr>
      </w:pPr>
      <w:r w:rsidRPr="008E4A92">
        <w:rPr>
          <w:rFonts w:eastAsia="Calibri"/>
        </w:rPr>
        <w:t>–</w:t>
      </w:r>
      <w:r w:rsidRPr="008E4A92">
        <w:rPr>
          <w:rFonts w:eastAsia="Calibri"/>
        </w:rPr>
        <w:tab/>
        <w:t>Develop metrics and key performance indicators that establish baseline scenario</w:t>
      </w:r>
      <w:r w:rsidR="00F252D7">
        <w:rPr>
          <w:rFonts w:eastAsia="Calibri"/>
        </w:rPr>
        <w:t>s</w:t>
      </w:r>
      <w:r w:rsidRPr="008E4A92">
        <w:rPr>
          <w:rFonts w:eastAsia="Calibri"/>
        </w:rPr>
        <w:t xml:space="preserve"> </w:t>
      </w:r>
      <w:proofErr w:type="gramStart"/>
      <w:r w:rsidRPr="008E4A92">
        <w:rPr>
          <w:rFonts w:eastAsia="Calibri"/>
        </w:rPr>
        <w:t>of  circular</w:t>
      </w:r>
      <w:proofErr w:type="gramEnd"/>
      <w:r w:rsidRPr="008E4A92">
        <w:rPr>
          <w:rFonts w:eastAsia="Calibri"/>
        </w:rPr>
        <w:t xml:space="preserve"> cities and communities</w:t>
      </w:r>
      <w:r>
        <w:rPr>
          <w:rFonts w:eastAsia="Calibri"/>
        </w:rPr>
        <w:t xml:space="preserve"> </w:t>
      </w:r>
      <w:r w:rsidR="007577C4">
        <w:rPr>
          <w:rFonts w:eastAsia="Calibri"/>
        </w:rPr>
        <w:t xml:space="preserve">with the use of </w:t>
      </w:r>
      <w:r w:rsidRPr="005B5C00">
        <w:t>new and emerging telecommunications/ICTs</w:t>
      </w:r>
      <w:r>
        <w:rPr>
          <w:rFonts w:eastAsia="Calibri"/>
        </w:rPr>
        <w:t xml:space="preserve"> application</w:t>
      </w:r>
      <w:r w:rsidR="00831163">
        <w:rPr>
          <w:rFonts w:eastAsia="Calibri"/>
        </w:rPr>
        <w:t>s</w:t>
      </w:r>
      <w:r w:rsidR="004728AA">
        <w:rPr>
          <w:rFonts w:eastAsia="Calibri"/>
        </w:rPr>
        <w:t>;</w:t>
      </w:r>
    </w:p>
    <w:p w14:paraId="4890E06D" w14:textId="1B718241" w:rsidR="00F96438" w:rsidRDefault="00F96438" w:rsidP="00F96438">
      <w:pPr>
        <w:pStyle w:val="enumlev1"/>
        <w:rPr>
          <w:rFonts w:eastAsia="Calibri"/>
        </w:rPr>
      </w:pPr>
      <w:r w:rsidRPr="008E4A92">
        <w:rPr>
          <w:rFonts w:eastAsia="Calibri"/>
        </w:rPr>
        <w:t>–</w:t>
      </w:r>
      <w:r w:rsidRPr="008E4A92">
        <w:rPr>
          <w:rFonts w:eastAsia="Calibri"/>
        </w:rPr>
        <w:tab/>
      </w:r>
      <w:r w:rsidR="004728AA" w:rsidRPr="00F96438">
        <w:rPr>
          <w:rFonts w:eastAsia="Calibri"/>
        </w:rPr>
        <w:t xml:space="preserve">Develop Recommendations, Supplements and/or Technical Reports on guidelines for </w:t>
      </w:r>
      <w:r w:rsidR="004728AA" w:rsidRPr="00F96438">
        <w:rPr>
          <w:shd w:val="clear" w:color="auto" w:fill="FFFFFF"/>
        </w:rPr>
        <w:t xml:space="preserve">enhancing supply chain transparency and managing risk to improve the circular </w:t>
      </w:r>
      <w:proofErr w:type="gramStart"/>
      <w:r w:rsidR="004728AA" w:rsidRPr="00F96438">
        <w:rPr>
          <w:shd w:val="clear" w:color="auto" w:fill="FFFFFF"/>
        </w:rPr>
        <w:t>economy</w:t>
      </w:r>
      <w:r w:rsidR="004728AA">
        <w:rPr>
          <w:shd w:val="clear" w:color="auto" w:fill="FFFFFF"/>
        </w:rPr>
        <w:t>;</w:t>
      </w:r>
      <w:proofErr w:type="gramEnd"/>
    </w:p>
    <w:p w14:paraId="5B722F19" w14:textId="1B56D8FB" w:rsidR="00F96438" w:rsidRPr="00F96438" w:rsidRDefault="00F96438" w:rsidP="00F96438">
      <w:pPr>
        <w:pStyle w:val="enumlev1"/>
        <w:rPr>
          <w:shd w:val="clear" w:color="auto" w:fill="FFFFFF"/>
        </w:rPr>
      </w:pPr>
      <w:r w:rsidRPr="00F96438">
        <w:rPr>
          <w:rFonts w:eastAsia="Calibri"/>
        </w:rPr>
        <w:t>–</w:t>
      </w:r>
      <w:r w:rsidRPr="00F96438">
        <w:rPr>
          <w:rFonts w:eastAsia="Calibri"/>
        </w:rPr>
        <w:tab/>
      </w:r>
      <w:r w:rsidR="004728AA" w:rsidRPr="008E4A92">
        <w:rPr>
          <w:rFonts w:eastAsia="Calibri"/>
        </w:rPr>
        <w:t>Maintenance and revision of existing Recommendations, Supplements and Technical Reports.</w:t>
      </w:r>
    </w:p>
    <w:p w14:paraId="1046D83D" w14:textId="54EEDCF5" w:rsidR="00F96438" w:rsidRDefault="00F96438" w:rsidP="00F96438">
      <w:pPr>
        <w:spacing w:after="160"/>
      </w:pPr>
      <w:r w:rsidRPr="008E4A92">
        <w:t>An up-to-date status of work under this Question is contained in the ITU-T SG5 work programme (</w:t>
      </w:r>
      <w:hyperlink r:id="rId30" w:history="1">
        <w:r w:rsidR="00A27D5A">
          <w:rPr>
            <w:rStyle w:val="Hyperlink"/>
          </w:rPr>
          <w:t>https://www.itu.int/ITU-T/workprog/wp_search.aspx?sp=17&amp;q=7/5</w:t>
        </w:r>
      </w:hyperlink>
      <w:r w:rsidRPr="008E4A92">
        <w:t>).</w:t>
      </w:r>
    </w:p>
    <w:p w14:paraId="18640D57" w14:textId="77777777" w:rsidR="00F174A4" w:rsidRPr="00AD2527" w:rsidRDefault="00F174A4" w:rsidP="00F174A4">
      <w:pPr>
        <w:pStyle w:val="Heading4"/>
      </w:pPr>
      <w:r w:rsidRPr="00AD2527">
        <w:t>F.4</w:t>
      </w:r>
      <w:r w:rsidRPr="00AD2527">
        <w:tab/>
        <w:t>Relationships</w:t>
      </w:r>
      <w:bookmarkEnd w:id="242"/>
    </w:p>
    <w:p w14:paraId="482D029A" w14:textId="77777777" w:rsidR="00F96438" w:rsidRPr="008E4A92" w:rsidRDefault="00F96438" w:rsidP="00F96438">
      <w:pPr>
        <w:pStyle w:val="Headingb"/>
      </w:pPr>
      <w:r w:rsidRPr="008E4A92">
        <w:t>WSIS Action Lines:</w:t>
      </w:r>
    </w:p>
    <w:p w14:paraId="01C9990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C2, C4, C7</w:t>
      </w:r>
    </w:p>
    <w:p w14:paraId="2E00552C" w14:textId="77777777" w:rsidR="00F96438" w:rsidRPr="008E4A92" w:rsidRDefault="00F96438" w:rsidP="00F96438">
      <w:pPr>
        <w:pStyle w:val="Headingb"/>
      </w:pPr>
      <w:r w:rsidRPr="008E4A92">
        <w:t>Sustainable Development Goals:</w:t>
      </w:r>
    </w:p>
    <w:p w14:paraId="5DD0323B" w14:textId="77777777" w:rsidR="00F96438" w:rsidRPr="0085689B" w:rsidRDefault="00F96438" w:rsidP="00F96438">
      <w:pPr>
        <w:pStyle w:val="enumlev1"/>
        <w:rPr>
          <w:rFonts w:eastAsia="Calibri"/>
          <w:lang w:val="fr-CH"/>
        </w:rPr>
      </w:pPr>
      <w:r w:rsidRPr="0085689B">
        <w:rPr>
          <w:rFonts w:eastAsia="Calibri"/>
          <w:lang w:val="fr-CH"/>
        </w:rPr>
        <w:t>–</w:t>
      </w:r>
      <w:r w:rsidRPr="0085689B">
        <w:rPr>
          <w:rFonts w:eastAsia="Calibri"/>
          <w:lang w:val="fr-CH"/>
        </w:rPr>
        <w:tab/>
        <w:t>11, 12, 13</w:t>
      </w:r>
    </w:p>
    <w:p w14:paraId="1723E996" w14:textId="77777777" w:rsidR="00F96438" w:rsidRPr="0085689B" w:rsidRDefault="00F96438" w:rsidP="00F96438">
      <w:pPr>
        <w:pStyle w:val="Headingb"/>
        <w:rPr>
          <w:lang w:val="fr-CH"/>
        </w:rPr>
      </w:pPr>
      <w:proofErr w:type="gramStart"/>
      <w:r w:rsidRPr="0085689B">
        <w:rPr>
          <w:lang w:val="fr-CH"/>
        </w:rPr>
        <w:t>Recommendations:</w:t>
      </w:r>
      <w:proofErr w:type="gramEnd"/>
    </w:p>
    <w:p w14:paraId="57C4E566" w14:textId="77777777" w:rsidR="00F96438" w:rsidRPr="0085689B" w:rsidRDefault="00F96438" w:rsidP="00F96438">
      <w:pPr>
        <w:pStyle w:val="enumlev1"/>
        <w:rPr>
          <w:rFonts w:eastAsia="Calibri"/>
          <w:lang w:val="fr-CH"/>
        </w:rPr>
      </w:pPr>
      <w:r w:rsidRPr="0085689B">
        <w:rPr>
          <w:rFonts w:eastAsia="Calibri"/>
          <w:lang w:val="fr-CH"/>
        </w:rPr>
        <w:t>–</w:t>
      </w:r>
      <w:r w:rsidRPr="0085689B">
        <w:rPr>
          <w:rFonts w:eastAsia="Calibri"/>
          <w:lang w:val="fr-CH"/>
        </w:rPr>
        <w:tab/>
        <w:t>ITU-T L-series</w:t>
      </w:r>
    </w:p>
    <w:p w14:paraId="37A165F4" w14:textId="77777777" w:rsidR="00F96438" w:rsidRPr="00F96438" w:rsidRDefault="00F96438" w:rsidP="00F96438">
      <w:pPr>
        <w:pStyle w:val="enumlev1"/>
        <w:rPr>
          <w:rFonts w:eastAsia="Calibri"/>
          <w:lang w:val="fr-CH"/>
        </w:rPr>
      </w:pPr>
      <w:r w:rsidRPr="00F96438">
        <w:rPr>
          <w:rFonts w:eastAsia="Calibri"/>
          <w:lang w:val="fr-CH"/>
        </w:rPr>
        <w:lastRenderedPageBreak/>
        <w:t>–</w:t>
      </w:r>
      <w:r w:rsidRPr="00F96438">
        <w:rPr>
          <w:rFonts w:eastAsia="Calibri"/>
          <w:lang w:val="fr-CH"/>
        </w:rPr>
        <w:tab/>
        <w:t>ITU-T K-series</w:t>
      </w:r>
    </w:p>
    <w:p w14:paraId="45D10AB2" w14:textId="77777777" w:rsidR="00F96438" w:rsidRPr="00F96438" w:rsidRDefault="00F96438" w:rsidP="00F96438">
      <w:pPr>
        <w:pStyle w:val="Headingb"/>
        <w:rPr>
          <w:lang w:val="fr-CH"/>
        </w:rPr>
      </w:pPr>
      <w:proofErr w:type="gramStart"/>
      <w:r w:rsidRPr="00F96438">
        <w:rPr>
          <w:lang w:val="fr-CH"/>
        </w:rPr>
        <w:t>Questions:</w:t>
      </w:r>
      <w:proofErr w:type="gramEnd"/>
    </w:p>
    <w:p w14:paraId="7F942C52" w14:textId="5316E2C8" w:rsidR="00F96438" w:rsidRPr="00F96438" w:rsidRDefault="00F96438" w:rsidP="00F96438">
      <w:pPr>
        <w:pStyle w:val="enumlev1"/>
        <w:rPr>
          <w:rFonts w:eastAsia="Calibri"/>
          <w:lang w:val="fr-CH"/>
        </w:rPr>
      </w:pPr>
      <w:r w:rsidRPr="00F96438">
        <w:rPr>
          <w:rFonts w:eastAsia="Calibri"/>
          <w:lang w:val="fr-CH"/>
        </w:rPr>
        <w:t>–</w:t>
      </w:r>
      <w:r w:rsidRPr="00F96438">
        <w:rPr>
          <w:rFonts w:eastAsia="Calibri"/>
          <w:lang w:val="fr-CH"/>
        </w:rPr>
        <w:tab/>
        <w:t>Q</w:t>
      </w:r>
      <w:r w:rsidR="00406BD6">
        <w:rPr>
          <w:rFonts w:eastAsia="Calibri"/>
          <w:lang w:val="fr-CH"/>
        </w:rPr>
        <w:t>A</w:t>
      </w:r>
      <w:r w:rsidRPr="00F96438">
        <w:rPr>
          <w:rFonts w:eastAsia="Calibri"/>
          <w:lang w:val="fr-CH"/>
        </w:rPr>
        <w:t>/5, Q</w:t>
      </w:r>
      <w:r w:rsidR="00406BD6">
        <w:rPr>
          <w:rFonts w:eastAsia="Calibri"/>
          <w:lang w:val="fr-CH"/>
        </w:rPr>
        <w:t>E</w:t>
      </w:r>
      <w:r w:rsidRPr="00F96438">
        <w:rPr>
          <w:rFonts w:eastAsia="Calibri"/>
          <w:lang w:val="fr-CH"/>
        </w:rPr>
        <w:t>/5, Q</w:t>
      </w:r>
      <w:r w:rsidR="00406BD6">
        <w:rPr>
          <w:rFonts w:eastAsia="Calibri"/>
          <w:lang w:val="fr-CH"/>
        </w:rPr>
        <w:t>H</w:t>
      </w:r>
      <w:r w:rsidRPr="00F96438">
        <w:rPr>
          <w:rFonts w:eastAsia="Calibri"/>
          <w:lang w:val="fr-CH"/>
        </w:rPr>
        <w:t>/5, Q</w:t>
      </w:r>
      <w:r w:rsidR="00046A85">
        <w:rPr>
          <w:rFonts w:eastAsia="Calibri"/>
          <w:lang w:val="fr-CH"/>
        </w:rPr>
        <w:t>I</w:t>
      </w:r>
      <w:r w:rsidRPr="00F96438">
        <w:rPr>
          <w:rFonts w:eastAsia="Calibri"/>
          <w:lang w:val="fr-CH"/>
        </w:rPr>
        <w:t>/5, Q</w:t>
      </w:r>
      <w:r w:rsidR="00046A85">
        <w:rPr>
          <w:rFonts w:eastAsia="Calibri"/>
          <w:lang w:val="fr-CH"/>
        </w:rPr>
        <w:t>J</w:t>
      </w:r>
      <w:r w:rsidRPr="00F96438">
        <w:rPr>
          <w:rFonts w:eastAsia="Calibri"/>
          <w:lang w:val="fr-CH"/>
        </w:rPr>
        <w:t>/5</w:t>
      </w:r>
    </w:p>
    <w:p w14:paraId="727547F0" w14:textId="77777777" w:rsidR="00F96438" w:rsidRPr="0085689B" w:rsidRDefault="00F96438" w:rsidP="00F96438">
      <w:pPr>
        <w:pStyle w:val="Headingb"/>
      </w:pPr>
      <w:r w:rsidRPr="0085689B">
        <w:t>Study Groups:</w:t>
      </w:r>
    </w:p>
    <w:p w14:paraId="1855AFA9" w14:textId="77777777" w:rsidR="00F96438" w:rsidRPr="0085689B" w:rsidRDefault="00F96438" w:rsidP="00F96438">
      <w:pPr>
        <w:pStyle w:val="enumlev1"/>
        <w:rPr>
          <w:rFonts w:eastAsia="Calibri"/>
        </w:rPr>
      </w:pPr>
      <w:r w:rsidRPr="0085689B">
        <w:rPr>
          <w:rFonts w:eastAsia="Calibri"/>
        </w:rPr>
        <w:t>–</w:t>
      </w:r>
      <w:r w:rsidRPr="0085689B">
        <w:rPr>
          <w:rFonts w:eastAsia="Calibri"/>
        </w:rPr>
        <w:tab/>
        <w:t>ITU-T SGs</w:t>
      </w:r>
    </w:p>
    <w:p w14:paraId="2A40A868" w14:textId="77777777" w:rsidR="00F96438" w:rsidRPr="00F96438" w:rsidRDefault="00F96438" w:rsidP="00F96438">
      <w:pPr>
        <w:pStyle w:val="enumlev1"/>
        <w:rPr>
          <w:rFonts w:eastAsia="Calibri"/>
        </w:rPr>
      </w:pPr>
      <w:r w:rsidRPr="00F96438">
        <w:rPr>
          <w:rFonts w:eastAsia="Calibri"/>
        </w:rPr>
        <w:t>–</w:t>
      </w:r>
      <w:r w:rsidRPr="00F96438">
        <w:rPr>
          <w:rFonts w:eastAsia="Calibri"/>
        </w:rPr>
        <w:tab/>
        <w:t>ITU-D SGs</w:t>
      </w:r>
    </w:p>
    <w:p w14:paraId="0D897899"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ITU-R SGs</w:t>
      </w:r>
    </w:p>
    <w:p w14:paraId="6DE43EC0" w14:textId="77777777" w:rsidR="00F96438" w:rsidRPr="008E4A92" w:rsidRDefault="00F96438" w:rsidP="00F96438">
      <w:pPr>
        <w:pStyle w:val="Headingb"/>
      </w:pPr>
      <w:r w:rsidRPr="008E4A92">
        <w:t>Other bodies:</w:t>
      </w:r>
    </w:p>
    <w:p w14:paraId="68483C4A"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IEC TC46, TC100, TC 111</w:t>
      </w:r>
    </w:p>
    <w:p w14:paraId="363DDC7E" w14:textId="77777777" w:rsidR="00F96438" w:rsidRPr="008E4A92" w:rsidRDefault="00F96438" w:rsidP="00F96438">
      <w:pPr>
        <w:pStyle w:val="enumlev1"/>
        <w:rPr>
          <w:rFonts w:eastAsia="Calibri"/>
        </w:rPr>
      </w:pPr>
      <w:r w:rsidRPr="008E4A92">
        <w:rPr>
          <w:rFonts w:eastAsia="Calibri"/>
        </w:rPr>
        <w:t>–</w:t>
      </w:r>
      <w:r w:rsidRPr="008E4A92">
        <w:rPr>
          <w:rFonts w:eastAsia="Calibri"/>
        </w:rPr>
        <w:tab/>
        <w:t>CENELEC TC111X, CEN/CENELEC JTC 10</w:t>
      </w:r>
    </w:p>
    <w:p w14:paraId="7E40A00B"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IEEE</w:t>
      </w:r>
    </w:p>
    <w:p w14:paraId="1048B0C6" w14:textId="77777777" w:rsidR="00F96438" w:rsidRPr="009E10E5" w:rsidRDefault="00F96438" w:rsidP="00F96438">
      <w:pPr>
        <w:pStyle w:val="enumlev1"/>
        <w:rPr>
          <w:rFonts w:eastAsia="Calibri"/>
          <w:lang w:val="es-ES"/>
        </w:rPr>
      </w:pPr>
      <w:r w:rsidRPr="009E10E5">
        <w:rPr>
          <w:rFonts w:eastAsia="Calibri"/>
          <w:lang w:val="es-ES"/>
        </w:rPr>
        <w:t>–</w:t>
      </w:r>
      <w:r w:rsidRPr="009E10E5">
        <w:rPr>
          <w:rFonts w:eastAsia="Calibri"/>
          <w:lang w:val="es-ES"/>
        </w:rPr>
        <w:tab/>
        <w:t>ETSI TC EE, TC ATTM</w:t>
      </w:r>
    </w:p>
    <w:p w14:paraId="4FB24943" w14:textId="77777777" w:rsidR="00F96438" w:rsidRPr="009E10E5" w:rsidRDefault="00F96438" w:rsidP="00F96438">
      <w:pPr>
        <w:pStyle w:val="enumlev1"/>
        <w:rPr>
          <w:rFonts w:eastAsia="Calibri"/>
          <w:lang w:val="es-ES"/>
        </w:rPr>
      </w:pPr>
      <w:r w:rsidRPr="009E10E5">
        <w:rPr>
          <w:rFonts w:eastAsia="Calibri"/>
          <w:lang w:val="es-ES"/>
        </w:rPr>
        <w:t>–</w:t>
      </w:r>
      <w:r w:rsidRPr="009E10E5">
        <w:rPr>
          <w:rFonts w:eastAsia="Calibri"/>
          <w:lang w:val="es-ES"/>
        </w:rPr>
        <w:tab/>
        <w:t>GSMA</w:t>
      </w:r>
    </w:p>
    <w:p w14:paraId="05B1651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UNEP/Secretariat of the Basel Convention</w:t>
      </w:r>
    </w:p>
    <w:p w14:paraId="017EC28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UNU</w:t>
      </w:r>
    </w:p>
    <w:p w14:paraId="76F85800" w14:textId="77777777" w:rsidR="00F96438" w:rsidRDefault="00F96438" w:rsidP="00F96438">
      <w:pPr>
        <w:pStyle w:val="enumlev1"/>
        <w:rPr>
          <w:rFonts w:eastAsia="Calibri"/>
        </w:rPr>
      </w:pPr>
      <w:r w:rsidRPr="008E4A92">
        <w:rPr>
          <w:rFonts w:eastAsia="Calibri"/>
        </w:rPr>
        <w:t>–</w:t>
      </w:r>
      <w:r w:rsidRPr="008E4A92">
        <w:rPr>
          <w:rFonts w:eastAsia="Calibri"/>
        </w:rPr>
        <w:tab/>
        <w:t>ISO</w:t>
      </w:r>
      <w:r>
        <w:rPr>
          <w:rFonts w:eastAsia="Calibri"/>
        </w:rPr>
        <w:t>/TC 184</w:t>
      </w:r>
    </w:p>
    <w:p w14:paraId="0BE8A730" w14:textId="77777777" w:rsidR="00F174A4" w:rsidRPr="00BB5BCB" w:rsidRDefault="00F174A4" w:rsidP="00F174A4"/>
    <w:p w14:paraId="7762959B" w14:textId="77777777" w:rsidR="00F174A4" w:rsidRPr="00BB5BCB" w:rsidRDefault="00F174A4" w:rsidP="00F174A4">
      <w:bookmarkStart w:id="243" w:name="_Toc164982094"/>
      <w:bookmarkStart w:id="244" w:name="_Toc45640317"/>
      <w:bookmarkStart w:id="245" w:name="_Hlk165738318"/>
      <w:bookmarkEnd w:id="140"/>
      <w:bookmarkEnd w:id="141"/>
      <w:bookmarkEnd w:id="142"/>
      <w:bookmarkEnd w:id="143"/>
      <w:bookmarkEnd w:id="144"/>
      <w:r w:rsidRPr="00BB5BCB">
        <w:br w:type="page"/>
      </w:r>
    </w:p>
    <w:p w14:paraId="1C124BDA" w14:textId="49415FE5" w:rsidR="00F174A4" w:rsidRPr="00AD2527" w:rsidRDefault="00F174A4" w:rsidP="00F174A4">
      <w:pPr>
        <w:pStyle w:val="Heading3"/>
      </w:pPr>
      <w:bookmarkStart w:id="246" w:name="_Toc168904461"/>
      <w:bookmarkStart w:id="247" w:name="_Toc171702483"/>
      <w:bookmarkStart w:id="248" w:name="_Toc171702642"/>
      <w:r w:rsidRPr="00AD2527">
        <w:lastRenderedPageBreak/>
        <w:t>G</w:t>
      </w:r>
      <w:r w:rsidRPr="00AD2527">
        <w:tab/>
      </w:r>
      <w:r w:rsidRPr="00AD2527">
        <w:rPr>
          <w:b w:val="0"/>
        </w:rPr>
        <w:t>DRAFT QUESTION G/</w:t>
      </w:r>
      <w:r w:rsidR="00BB5BCB">
        <w:rPr>
          <w:b w:val="0"/>
        </w:rPr>
        <w:t>5</w:t>
      </w:r>
      <w:r w:rsidRPr="00AD2527">
        <w:rPr>
          <w:b w:val="0"/>
        </w:rPr>
        <w:br/>
      </w:r>
      <w:bookmarkEnd w:id="243"/>
      <w:bookmarkEnd w:id="246"/>
      <w:r w:rsidR="00BB5BCB">
        <w:t>Guidance</w:t>
      </w:r>
      <w:r w:rsidR="00BB5BCB" w:rsidRPr="008E4A92">
        <w:t xml:space="preserve"> and terminology on environment</w:t>
      </w:r>
      <w:bookmarkEnd w:id="247"/>
      <w:bookmarkEnd w:id="248"/>
    </w:p>
    <w:p w14:paraId="04F4BD72" w14:textId="1F190A6F" w:rsidR="00F174A4" w:rsidRPr="00AD2527" w:rsidRDefault="00F174A4" w:rsidP="00F174A4">
      <w:pPr>
        <w:pStyle w:val="Questionhistory"/>
      </w:pPr>
      <w:r w:rsidRPr="00AD2527">
        <w:t xml:space="preserve">(Continuation of Question </w:t>
      </w:r>
      <w:r w:rsidR="00BB5BCB">
        <w:t>8</w:t>
      </w:r>
      <w:r w:rsidRPr="00AD2527">
        <w:t>/</w:t>
      </w:r>
      <w:r w:rsidR="00BB5BCB">
        <w:t>5</w:t>
      </w:r>
      <w:r w:rsidRPr="00AD2527">
        <w:t>)</w:t>
      </w:r>
      <w:bookmarkEnd w:id="244"/>
    </w:p>
    <w:p w14:paraId="3C146A53" w14:textId="77777777" w:rsidR="00F174A4" w:rsidRPr="00AD2527" w:rsidRDefault="00F174A4" w:rsidP="00F174A4">
      <w:pPr>
        <w:pStyle w:val="Heading4"/>
      </w:pPr>
      <w:bookmarkStart w:id="249" w:name="_Toc45640235"/>
      <w:bookmarkStart w:id="250" w:name="_Toc141301157"/>
      <w:bookmarkStart w:id="251" w:name="_Toc168904462"/>
      <w:bookmarkStart w:id="252" w:name="_Toc433911918"/>
      <w:r w:rsidRPr="00AD2527">
        <w:t>G.1</w:t>
      </w:r>
      <w:r w:rsidRPr="00AD2527">
        <w:tab/>
        <w:t>Motivation</w:t>
      </w:r>
      <w:bookmarkEnd w:id="249"/>
      <w:bookmarkEnd w:id="250"/>
      <w:bookmarkEnd w:id="251"/>
    </w:p>
    <w:p w14:paraId="06E120E6" w14:textId="58A9D46F" w:rsidR="00BB5BCB" w:rsidRPr="008E4A92" w:rsidRDefault="00BB5BCB" w:rsidP="00BB5BCB">
      <w:pPr>
        <w:rPr>
          <w:lang w:eastAsia="en-US"/>
        </w:rPr>
      </w:pPr>
      <w:bookmarkStart w:id="253" w:name="_Toc45640236"/>
      <w:bookmarkStart w:id="254" w:name="_Toc141301158"/>
      <w:bookmarkStart w:id="255" w:name="_Toc168904463"/>
      <w:r w:rsidRPr="008E4A92">
        <w:rPr>
          <w:lang w:eastAsia="en-US"/>
        </w:rPr>
        <w:t>To be useful to stakeholders, guidance is needed to locate a specific topic of interest</w:t>
      </w:r>
      <w:r w:rsidR="00D019B1">
        <w:rPr>
          <w:lang w:eastAsia="en-US"/>
        </w:rPr>
        <w:t>,</w:t>
      </w:r>
      <w:r w:rsidRPr="008E4A92">
        <w:rPr>
          <w:lang w:eastAsia="en-US"/>
        </w:rPr>
        <w:t xml:space="preserve"> and the terminology used should harmonise within </w:t>
      </w:r>
      <w:r w:rsidRPr="008E4A92">
        <w:t xml:space="preserve">ITU-T </w:t>
      </w:r>
      <w:r w:rsidRPr="008E4A92">
        <w:rPr>
          <w:lang w:eastAsia="en-US"/>
        </w:rPr>
        <w:t>Study Group 5 and with what is used in other international standards development organi</w:t>
      </w:r>
      <w:r w:rsidR="00D019B1">
        <w:rPr>
          <w:lang w:eastAsia="en-US"/>
        </w:rPr>
        <w:t>z</w:t>
      </w:r>
      <w:r w:rsidRPr="008E4A92">
        <w:rPr>
          <w:lang w:eastAsia="en-US"/>
        </w:rPr>
        <w:t>ations.</w:t>
      </w:r>
    </w:p>
    <w:p w14:paraId="05B7BDC6" w14:textId="7F40861C" w:rsidR="00BB5BCB" w:rsidRPr="008E4A92" w:rsidRDefault="00BB5BCB" w:rsidP="00BB5BCB">
      <w:pPr>
        <w:rPr>
          <w:lang w:eastAsia="en-US"/>
        </w:rPr>
      </w:pPr>
      <w:r w:rsidRPr="008E4A92">
        <w:t xml:space="preserve">ITU-T </w:t>
      </w:r>
      <w:r w:rsidRPr="008E4A92">
        <w:rPr>
          <w:lang w:eastAsia="en-US"/>
        </w:rPr>
        <w:t xml:space="preserve">Study Group 5 has published, as a Guide, an overview of ITU-T K-series documents, which provides information on measures to achieve electromagnetic compatibility for telecommunication equipment and installations. This Question is responsible to </w:t>
      </w:r>
      <w:r w:rsidR="00A3349C">
        <w:rPr>
          <w:lang w:eastAsia="en-US"/>
        </w:rPr>
        <w:t xml:space="preserve">keeping this guide </w:t>
      </w:r>
      <w:r w:rsidRPr="008E4A92">
        <w:rPr>
          <w:lang w:eastAsia="en-US"/>
        </w:rPr>
        <w:t>updated</w:t>
      </w:r>
      <w:r w:rsidR="00A3349C">
        <w:rPr>
          <w:lang w:eastAsia="en-US"/>
        </w:rPr>
        <w:t>.</w:t>
      </w:r>
      <w:r w:rsidRPr="008E4A92">
        <w:rPr>
          <w:lang w:eastAsia="en-US"/>
        </w:rPr>
        <w:t xml:space="preserve"> </w:t>
      </w:r>
    </w:p>
    <w:p w14:paraId="74F7FA77" w14:textId="38EEDB88" w:rsidR="00BB5BCB" w:rsidRPr="008E4A92" w:rsidRDefault="00BB5BCB" w:rsidP="00BB5BCB">
      <w:pPr>
        <w:rPr>
          <w:lang w:eastAsia="en-US"/>
        </w:rPr>
      </w:pPr>
      <w:r w:rsidRPr="008E4A92">
        <w:rPr>
          <w:lang w:eastAsia="en-US"/>
        </w:rPr>
        <w:t>ITU-T Study Group 5 also covers information and communications technologies (ICTs)</w:t>
      </w:r>
      <w:r w:rsidR="00311F67">
        <w:rPr>
          <w:lang w:eastAsia="en-US"/>
        </w:rPr>
        <w:t xml:space="preserve"> (including new and emerging technologies)</w:t>
      </w:r>
      <w:r w:rsidRPr="008E4A92">
        <w:rPr>
          <w:lang w:eastAsia="en-US"/>
        </w:rPr>
        <w:t xml:space="preserve">, EMC, EMF, and environment and climate change (CC) </w:t>
      </w:r>
      <w:r>
        <w:rPr>
          <w:lang w:eastAsia="en-US"/>
        </w:rPr>
        <w:t xml:space="preserve">including circular economy </w:t>
      </w:r>
      <w:r w:rsidRPr="008E4A92">
        <w:rPr>
          <w:lang w:eastAsia="en-US"/>
        </w:rPr>
        <w:t>to reach Sustainable Development Goals.</w:t>
      </w:r>
    </w:p>
    <w:p w14:paraId="6850A781" w14:textId="3E68B950" w:rsidR="00BB5BCB" w:rsidRPr="008E4A92" w:rsidRDefault="00BB5BCB" w:rsidP="00BB5BCB">
      <w:pPr>
        <w:rPr>
          <w:lang w:eastAsia="en-US"/>
        </w:rPr>
      </w:pPr>
      <w:r w:rsidRPr="008E4A92">
        <w:rPr>
          <w:lang w:eastAsia="en-US"/>
        </w:rPr>
        <w:t xml:space="preserve">ITU-T Study Group 5 has published several Recommendations and other deliverables </w:t>
      </w:r>
      <w:r w:rsidR="00D019B1">
        <w:rPr>
          <w:lang w:eastAsia="en-US"/>
        </w:rPr>
        <w:t>that</w:t>
      </w:r>
      <w:r w:rsidR="00D019B1" w:rsidRPr="008E4A92">
        <w:rPr>
          <w:lang w:eastAsia="en-US"/>
        </w:rPr>
        <w:t xml:space="preserve"> </w:t>
      </w:r>
      <w:r w:rsidRPr="008E4A92">
        <w:rPr>
          <w:lang w:eastAsia="en-US"/>
        </w:rPr>
        <w:t>need to be maintained.</w:t>
      </w:r>
    </w:p>
    <w:p w14:paraId="7936FEDD" w14:textId="77777777" w:rsidR="00BB5BCB" w:rsidRPr="008E4A92" w:rsidRDefault="00BB5BCB" w:rsidP="00BB5BCB">
      <w:pPr>
        <w:rPr>
          <w:lang w:eastAsia="en-US"/>
        </w:rPr>
      </w:pPr>
      <w:r w:rsidRPr="008E4A92">
        <w:rPr>
          <w:lang w:eastAsia="en-US"/>
        </w:rPr>
        <w:t>The following deliverables, in force at the time of approval of this Question, fall under its responsibility:</w:t>
      </w:r>
    </w:p>
    <w:p w14:paraId="4DDC5FEB"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ITU-T Recommendation K-series: Protection against </w:t>
      </w:r>
      <w:proofErr w:type="gramStart"/>
      <w:r w:rsidRPr="008E4A92">
        <w:rPr>
          <w:rFonts w:eastAsia="Calibri"/>
        </w:rPr>
        <w:t>interference;</w:t>
      </w:r>
      <w:proofErr w:type="gramEnd"/>
    </w:p>
    <w:p w14:paraId="1A588920" w14:textId="77777777" w:rsidR="00BB5BCB" w:rsidRPr="008E4A92" w:rsidRDefault="00BB5BCB" w:rsidP="00BB5BCB">
      <w:pPr>
        <w:pStyle w:val="enumlev1"/>
        <w:rPr>
          <w:rFonts w:eastAsia="Calibri"/>
        </w:rPr>
      </w:pPr>
      <w:r w:rsidRPr="008E4A92">
        <w:rPr>
          <w:rFonts w:eastAsia="Calibri"/>
        </w:rPr>
        <w:t>–</w:t>
      </w:r>
      <w:r w:rsidRPr="008E4A92">
        <w:rPr>
          <w:rFonts w:eastAsia="Calibri"/>
        </w:rPr>
        <w:tab/>
        <w:t>ITU-T Recommendations L-series on construction, installation and protection of cables and other elements of outside plant, such as ITU-T L.1, L.3, L.4, L.5, L.6, L.7, L.8, L.9, L.18, L.19, L.71, L.75 and L.</w:t>
      </w:r>
      <w:proofErr w:type="gramStart"/>
      <w:r w:rsidRPr="008E4A92">
        <w:rPr>
          <w:rFonts w:eastAsia="Calibri"/>
        </w:rPr>
        <w:t>76;</w:t>
      </w:r>
      <w:proofErr w:type="gramEnd"/>
    </w:p>
    <w:p w14:paraId="5191406E"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ITU-T Recommendations L-series on environment and ICTs, climate change, e-waste, energy </w:t>
      </w:r>
      <w:proofErr w:type="gramStart"/>
      <w:r w:rsidRPr="008E4A92">
        <w:rPr>
          <w:rFonts w:eastAsia="Calibri"/>
        </w:rPr>
        <w:t>efficiency;</w:t>
      </w:r>
      <w:proofErr w:type="gramEnd"/>
    </w:p>
    <w:p w14:paraId="4C619174"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Guide to the use of ITU-T Publications produced by ITU-T Study Group 5 aimed at achieving electromagnetic compatibility and </w:t>
      </w:r>
      <w:proofErr w:type="gramStart"/>
      <w:r w:rsidRPr="008E4A92">
        <w:rPr>
          <w:rFonts w:eastAsia="Calibri"/>
        </w:rPr>
        <w:t>safety;</w:t>
      </w:r>
      <w:proofErr w:type="gramEnd"/>
    </w:p>
    <w:p w14:paraId="5615F2A5"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Technical Papers and </w:t>
      </w:r>
      <w:proofErr w:type="gramStart"/>
      <w:r w:rsidRPr="008E4A92">
        <w:rPr>
          <w:rFonts w:eastAsia="Calibri"/>
        </w:rPr>
        <w:t>Supplements;</w:t>
      </w:r>
      <w:proofErr w:type="gramEnd"/>
    </w:p>
    <w:p w14:paraId="230A862D"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Handbook on Jointing of Plastic-Sheathed </w:t>
      </w:r>
      <w:proofErr w:type="gramStart"/>
      <w:r w:rsidRPr="008E4A92">
        <w:rPr>
          <w:rFonts w:eastAsia="Calibri"/>
        </w:rPr>
        <w:t>Cables;</w:t>
      </w:r>
      <w:proofErr w:type="gramEnd"/>
    </w:p>
    <w:p w14:paraId="65CA24D7"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Handbook on Outside Plant Technologies for Public </w:t>
      </w:r>
      <w:proofErr w:type="gramStart"/>
      <w:r w:rsidRPr="008E4A92">
        <w:rPr>
          <w:rFonts w:eastAsia="Calibri"/>
        </w:rPr>
        <w:t>Networks;</w:t>
      </w:r>
      <w:proofErr w:type="gramEnd"/>
    </w:p>
    <w:p w14:paraId="16F44AAA"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Compendium of Cable Measurement </w:t>
      </w:r>
      <w:proofErr w:type="gramStart"/>
      <w:r w:rsidRPr="008E4A92">
        <w:rPr>
          <w:rFonts w:eastAsia="Calibri"/>
        </w:rPr>
        <w:t>Methods;</w:t>
      </w:r>
      <w:proofErr w:type="gramEnd"/>
    </w:p>
    <w:p w14:paraId="34E10738" w14:textId="77777777" w:rsidR="00BB5BCB" w:rsidRDefault="00BB5BCB" w:rsidP="00BB5BCB">
      <w:pPr>
        <w:pStyle w:val="enumlev1"/>
        <w:rPr>
          <w:rFonts w:eastAsia="Calibri"/>
        </w:rPr>
      </w:pPr>
      <w:r w:rsidRPr="008E4A92">
        <w:rPr>
          <w:rFonts w:eastAsia="Calibri"/>
        </w:rPr>
        <w:t>–</w:t>
      </w:r>
      <w:r w:rsidRPr="008E4A92">
        <w:rPr>
          <w:rFonts w:eastAsia="Calibri"/>
        </w:rPr>
        <w:tab/>
        <w:t>Guides on the use of ITU-T Study Group 5 publications.</w:t>
      </w:r>
    </w:p>
    <w:p w14:paraId="54800314" w14:textId="77777777" w:rsidR="00BB5BCB" w:rsidRPr="008E4A92" w:rsidRDefault="00F174A4" w:rsidP="00C41B23">
      <w:pPr>
        <w:pStyle w:val="Heading4"/>
      </w:pPr>
      <w:bookmarkStart w:id="256" w:name="_Toc171702484"/>
      <w:r w:rsidRPr="00AD2527">
        <w:t>G.2</w:t>
      </w:r>
      <w:r w:rsidRPr="00AD2527">
        <w:tab/>
      </w:r>
      <w:bookmarkStart w:id="257" w:name="_Toc45640237"/>
      <w:bookmarkStart w:id="258" w:name="_Toc141301159"/>
      <w:bookmarkStart w:id="259" w:name="_Toc168904464"/>
      <w:bookmarkEnd w:id="253"/>
      <w:bookmarkEnd w:id="254"/>
      <w:bookmarkEnd w:id="255"/>
      <w:r w:rsidR="00BB5BCB" w:rsidRPr="008E4A92">
        <w:t>Questions</w:t>
      </w:r>
      <w:bookmarkEnd w:id="256"/>
    </w:p>
    <w:p w14:paraId="4E02ED55" w14:textId="77777777" w:rsidR="00BB5BCB" w:rsidRPr="008E4A92" w:rsidRDefault="00BB5BCB" w:rsidP="00BB5BCB">
      <w:pPr>
        <w:rPr>
          <w:lang w:eastAsia="en-US"/>
        </w:rPr>
      </w:pPr>
      <w:r w:rsidRPr="008E4A92">
        <w:rPr>
          <w:lang w:eastAsia="en-US"/>
        </w:rPr>
        <w:t>Study items to be considered include, but are not limited to:</w:t>
      </w:r>
    </w:p>
    <w:p w14:paraId="6157B244" w14:textId="77777777" w:rsidR="00BB5BCB" w:rsidRPr="008E4A92" w:rsidRDefault="00BB5BCB" w:rsidP="00BB5BCB">
      <w:pPr>
        <w:pStyle w:val="enumlev1"/>
        <w:rPr>
          <w:rFonts w:eastAsia="Calibri"/>
        </w:rPr>
      </w:pPr>
      <w:r w:rsidRPr="008E4A92">
        <w:rPr>
          <w:rFonts w:eastAsia="Calibri"/>
        </w:rPr>
        <w:t>–</w:t>
      </w:r>
      <w:r w:rsidRPr="008E4A92">
        <w:rPr>
          <w:rFonts w:eastAsia="Calibri"/>
        </w:rPr>
        <w:tab/>
        <w:t>All terms, definitions, abbreviations, letter symbols and schematic symbols used in the ITU</w:t>
      </w:r>
      <w:r w:rsidRPr="008E4A92">
        <w:rPr>
          <w:rFonts w:eastAsia="Calibri"/>
        </w:rPr>
        <w:noBreakHyphen/>
        <w:t xml:space="preserve">T Study Group 5 Recommendations, Supplements, and other </w:t>
      </w:r>
      <w:proofErr w:type="gramStart"/>
      <w:r w:rsidRPr="008E4A92">
        <w:rPr>
          <w:rFonts w:eastAsia="Calibri"/>
        </w:rPr>
        <w:t>deliverables;</w:t>
      </w:r>
      <w:proofErr w:type="gramEnd"/>
    </w:p>
    <w:p w14:paraId="7C5EB31D"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Harmonize with terminology used by other </w:t>
      </w:r>
      <w:r>
        <w:rPr>
          <w:rFonts w:eastAsia="Calibri"/>
        </w:rPr>
        <w:t xml:space="preserve">relevant </w:t>
      </w:r>
      <w:r w:rsidRPr="008E4A92">
        <w:rPr>
          <w:rFonts w:eastAsia="Calibri"/>
        </w:rPr>
        <w:t xml:space="preserve">parties outside of ITU-T Study Group </w:t>
      </w:r>
      <w:proofErr w:type="gramStart"/>
      <w:r w:rsidRPr="008E4A92">
        <w:rPr>
          <w:rFonts w:eastAsia="Calibri"/>
        </w:rPr>
        <w:t>5;</w:t>
      </w:r>
      <w:proofErr w:type="gramEnd"/>
    </w:p>
    <w:p w14:paraId="580A6CA0" w14:textId="77993964" w:rsidR="00BB5BCB" w:rsidRDefault="00BB5BCB" w:rsidP="00BB5BCB">
      <w:pPr>
        <w:pStyle w:val="enumlev1"/>
        <w:rPr>
          <w:rFonts w:eastAsia="Calibri"/>
        </w:rPr>
      </w:pPr>
      <w:r w:rsidRPr="008E4A92">
        <w:rPr>
          <w:rFonts w:eastAsia="Calibri"/>
        </w:rPr>
        <w:t>–</w:t>
      </w:r>
      <w:r w:rsidRPr="008E4A92">
        <w:rPr>
          <w:rFonts w:eastAsia="Calibri"/>
        </w:rPr>
        <w:tab/>
        <w:t>Liaise with other bodies regarding terminology used in the ITU-T Study Group 5 Recommendations.</w:t>
      </w:r>
    </w:p>
    <w:p w14:paraId="22F6112A" w14:textId="77777777" w:rsidR="00BB5BCB" w:rsidRDefault="00BB5BCB" w:rsidP="00BB5BCB">
      <w:pPr>
        <w:pStyle w:val="enumlev1"/>
        <w:rPr>
          <w:rFonts w:eastAsia="Calibri"/>
        </w:rPr>
      </w:pPr>
      <w:r w:rsidRPr="009B5329">
        <w:rPr>
          <w:rFonts w:eastAsia="Calibri"/>
        </w:rPr>
        <w:t>–</w:t>
      </w:r>
      <w:r>
        <w:rPr>
          <w:rFonts w:eastAsia="Calibri"/>
        </w:rPr>
        <w:tab/>
        <w:t xml:space="preserve">To create an ITU deliverable containing the existing environmental </w:t>
      </w:r>
      <w:proofErr w:type="gramStart"/>
      <w:r>
        <w:rPr>
          <w:rFonts w:eastAsia="Calibri"/>
        </w:rPr>
        <w:t>KPIs</w:t>
      </w:r>
      <w:proofErr w:type="gramEnd"/>
      <w:r>
        <w:rPr>
          <w:rFonts w:eastAsia="Calibri"/>
        </w:rPr>
        <w:t xml:space="preserve"> and performance methodologies defined by ITU-T Study Group 5 and if possible KPIs and performance methodologies related to environment defined by any other ITU-T Study Groups.</w:t>
      </w:r>
    </w:p>
    <w:p w14:paraId="54FD4655" w14:textId="77777777" w:rsidR="00BB5BCB" w:rsidRDefault="00BB5BCB" w:rsidP="00BB5BCB">
      <w:pPr>
        <w:pStyle w:val="enumlev1"/>
        <w:rPr>
          <w:rFonts w:eastAsia="Calibri"/>
        </w:rPr>
      </w:pPr>
      <w:r w:rsidRPr="009B5329">
        <w:rPr>
          <w:rFonts w:eastAsia="Calibri"/>
        </w:rPr>
        <w:t>–</w:t>
      </w:r>
      <w:r>
        <w:rPr>
          <w:rFonts w:eastAsia="Calibri"/>
        </w:rPr>
        <w:tab/>
        <w:t>To establish and maintain information sharing between ITU-T Study Group 5 and other groups within and outside ITU, for example SDOs, and relevant stakeholders.</w:t>
      </w:r>
    </w:p>
    <w:p w14:paraId="13800F10" w14:textId="529A18CA" w:rsidR="00BB5BCB" w:rsidRDefault="00BB5BCB" w:rsidP="00BB5BCB">
      <w:pPr>
        <w:pStyle w:val="enumlev1"/>
        <w:rPr>
          <w:i/>
          <w:lang w:val="en-US"/>
        </w:rPr>
      </w:pPr>
      <w:r w:rsidRPr="008E4A92">
        <w:rPr>
          <w:rFonts w:eastAsia="Calibri"/>
        </w:rPr>
        <w:lastRenderedPageBreak/>
        <w:t>–</w:t>
      </w:r>
      <w:r w:rsidRPr="008E4A92">
        <w:rPr>
          <w:rFonts w:eastAsia="Calibri"/>
        </w:rPr>
        <w:tab/>
      </w:r>
      <w:r>
        <w:rPr>
          <w:rFonts w:eastAsia="Calibri"/>
        </w:rPr>
        <w:t xml:space="preserve">What ITU website application could be used to obtain </w:t>
      </w:r>
      <w:r>
        <w:rPr>
          <w:lang w:val="en-US"/>
        </w:rPr>
        <w:t xml:space="preserve">information related to </w:t>
      </w:r>
      <w:r>
        <w:rPr>
          <w:i/>
          <w:lang w:val="en-US"/>
        </w:rPr>
        <w:t>KPIs and performance methodologies</w:t>
      </w:r>
      <w:r w:rsidR="00AF5369">
        <w:rPr>
          <w:i/>
          <w:lang w:val="en-US"/>
        </w:rPr>
        <w:t>?</w:t>
      </w:r>
    </w:p>
    <w:p w14:paraId="32CE86AB" w14:textId="791A651D" w:rsidR="00BB5BCB" w:rsidRPr="00E571C4" w:rsidRDefault="00BB5BCB" w:rsidP="00BB5BCB">
      <w:pPr>
        <w:pStyle w:val="enumlev1"/>
        <w:rPr>
          <w:rFonts w:eastAsia="Calibri"/>
        </w:rPr>
      </w:pPr>
      <w:r w:rsidRPr="001232B7">
        <w:rPr>
          <w:rFonts w:eastAsia="Calibri"/>
        </w:rPr>
        <w:t>–</w:t>
      </w:r>
      <w:r>
        <w:rPr>
          <w:rFonts w:eastAsia="Calibri"/>
        </w:rPr>
        <w:tab/>
      </w:r>
      <w:r w:rsidRPr="00E571C4">
        <w:rPr>
          <w:rFonts w:eastAsia="Calibri"/>
        </w:rPr>
        <w:t xml:space="preserve">Create a Technical Report on “Use of ITU-T SG5 Recommendations and Supplements” </w:t>
      </w:r>
      <w:proofErr w:type="gramStart"/>
      <w:r w:rsidRPr="00E571C4">
        <w:rPr>
          <w:rFonts w:eastAsia="Calibri"/>
        </w:rPr>
        <w:t>in order to</w:t>
      </w:r>
      <w:proofErr w:type="gramEnd"/>
      <w:r w:rsidRPr="00E571C4">
        <w:rPr>
          <w:rFonts w:eastAsia="Calibri"/>
        </w:rPr>
        <w:t xml:space="preserve"> get feedback of experts and practitioners on the implementation of SG5 Standards</w:t>
      </w:r>
      <w:r w:rsidR="00256B3B">
        <w:rPr>
          <w:rFonts w:eastAsia="Calibri"/>
        </w:rPr>
        <w:t>.</w:t>
      </w:r>
    </w:p>
    <w:p w14:paraId="7DFADBD2" w14:textId="38112E41" w:rsidR="00F174A4" w:rsidRPr="00AD2527" w:rsidRDefault="00F174A4" w:rsidP="00BB5BCB">
      <w:pPr>
        <w:pStyle w:val="Heading4"/>
      </w:pPr>
      <w:r w:rsidRPr="00AD2527">
        <w:t>G.3</w:t>
      </w:r>
      <w:r w:rsidRPr="00AD2527">
        <w:tab/>
        <w:t>Tasks</w:t>
      </w:r>
      <w:bookmarkEnd w:id="257"/>
      <w:bookmarkEnd w:id="258"/>
      <w:bookmarkEnd w:id="259"/>
    </w:p>
    <w:p w14:paraId="50E1D55A" w14:textId="77777777" w:rsidR="009E03B7" w:rsidRPr="008E4A92" w:rsidRDefault="009E03B7" w:rsidP="009E03B7">
      <w:pPr>
        <w:rPr>
          <w:lang w:eastAsia="en-US"/>
        </w:rPr>
      </w:pPr>
      <w:bookmarkStart w:id="260" w:name="_Toc45640238"/>
      <w:bookmarkStart w:id="261" w:name="_Toc141301160"/>
      <w:bookmarkStart w:id="262" w:name="_Toc168904465"/>
      <w:r w:rsidRPr="008E4A92">
        <w:rPr>
          <w:lang w:eastAsia="en-US"/>
        </w:rPr>
        <w:t>Tasks include, but are not limited to:</w:t>
      </w:r>
    </w:p>
    <w:p w14:paraId="02C2C83F" w14:textId="2726D210" w:rsidR="009E03B7" w:rsidRPr="008E4A92" w:rsidRDefault="009E03B7" w:rsidP="009E03B7">
      <w:pPr>
        <w:pStyle w:val="enumlev1"/>
        <w:ind w:right="-142"/>
        <w:rPr>
          <w:rFonts w:eastAsia="Calibri"/>
        </w:rPr>
      </w:pPr>
      <w:r w:rsidRPr="008E4A92">
        <w:rPr>
          <w:rFonts w:eastAsia="Calibri"/>
        </w:rPr>
        <w:t>–</w:t>
      </w:r>
      <w:r w:rsidRPr="008E4A92">
        <w:rPr>
          <w:rFonts w:eastAsia="Calibri"/>
        </w:rPr>
        <w:tab/>
        <w:t>Monitor and advise on terminology used for terms, definitions, abbreviations, letter symbols and schematic symbols in ITU-T Study Group 5 publications</w:t>
      </w:r>
      <w:r w:rsidR="00AF5369">
        <w:rPr>
          <w:rFonts w:eastAsia="Calibri"/>
        </w:rPr>
        <w:t>;</w:t>
      </w:r>
      <w:r w:rsidRPr="008E4A92">
        <w:rPr>
          <w:rFonts w:eastAsia="Calibri"/>
        </w:rPr>
        <w:t xml:space="preserve"> see the </w:t>
      </w:r>
      <w:r w:rsidR="00AF5369">
        <w:rPr>
          <w:rFonts w:eastAsia="Calibri"/>
        </w:rPr>
        <w:t>“</w:t>
      </w:r>
      <w:r w:rsidRPr="008E4A92">
        <w:rPr>
          <w:rFonts w:eastAsia="Calibri"/>
        </w:rPr>
        <w:t>Motivation</w:t>
      </w:r>
      <w:r w:rsidR="00AF5369">
        <w:rPr>
          <w:rFonts w:eastAsia="Calibri"/>
        </w:rPr>
        <w:t>”</w:t>
      </w:r>
      <w:r w:rsidRPr="008E4A92">
        <w:rPr>
          <w:rFonts w:eastAsia="Calibri"/>
        </w:rPr>
        <w:t xml:space="preserve"> section </w:t>
      </w:r>
      <w:proofErr w:type="gramStart"/>
      <w:r w:rsidRPr="008E4A92">
        <w:rPr>
          <w:rFonts w:eastAsia="Calibri"/>
        </w:rPr>
        <w:t>above;</w:t>
      </w:r>
      <w:proofErr w:type="gramEnd"/>
    </w:p>
    <w:p w14:paraId="0588D79B" w14:textId="17558AA1" w:rsidR="009E03B7" w:rsidRPr="008E4A92" w:rsidRDefault="009E03B7" w:rsidP="009E03B7">
      <w:pPr>
        <w:pStyle w:val="enumlev1"/>
        <w:rPr>
          <w:rFonts w:eastAsia="Calibri"/>
        </w:rPr>
      </w:pPr>
      <w:r w:rsidRPr="008E4A92">
        <w:rPr>
          <w:rFonts w:eastAsia="Calibri"/>
        </w:rPr>
        <w:t>–</w:t>
      </w:r>
      <w:r w:rsidRPr="008E4A92">
        <w:rPr>
          <w:rFonts w:eastAsia="Calibri"/>
        </w:rPr>
        <w:tab/>
        <w:t xml:space="preserve">Monitor and try to harmonise terminology usage with other standards development </w:t>
      </w:r>
      <w:proofErr w:type="gramStart"/>
      <w:r w:rsidRPr="008E4A92">
        <w:rPr>
          <w:rFonts w:eastAsia="Calibri"/>
        </w:rPr>
        <w:t>organ</w:t>
      </w:r>
      <w:r w:rsidR="0088494E">
        <w:rPr>
          <w:rFonts w:eastAsia="Calibri"/>
        </w:rPr>
        <w:t>izat</w:t>
      </w:r>
      <w:r w:rsidRPr="008E4A92">
        <w:rPr>
          <w:rFonts w:eastAsia="Calibri"/>
        </w:rPr>
        <w:t>ions;</w:t>
      </w:r>
      <w:proofErr w:type="gramEnd"/>
    </w:p>
    <w:p w14:paraId="6DC40A0F"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Respond to or create liaisons with other bodies regarding </w:t>
      </w:r>
      <w:proofErr w:type="gramStart"/>
      <w:r w:rsidRPr="008E4A92">
        <w:rPr>
          <w:rFonts w:eastAsia="Calibri"/>
        </w:rPr>
        <w:t>terminology;</w:t>
      </w:r>
      <w:proofErr w:type="gramEnd"/>
    </w:p>
    <w:p w14:paraId="14C2CD7D"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Enhancement of the </w:t>
      </w:r>
      <w:r w:rsidRPr="008E4A92">
        <w:t xml:space="preserve">ITU-T </w:t>
      </w:r>
      <w:r w:rsidRPr="008E4A92">
        <w:rPr>
          <w:rFonts w:eastAsia="Calibri"/>
        </w:rPr>
        <w:t xml:space="preserve">Study Group 5 </w:t>
      </w:r>
      <w:proofErr w:type="gramStart"/>
      <w:r w:rsidRPr="008E4A92">
        <w:rPr>
          <w:rFonts w:eastAsia="Calibri"/>
        </w:rPr>
        <w:t>publications;</w:t>
      </w:r>
      <w:proofErr w:type="gramEnd"/>
    </w:p>
    <w:p w14:paraId="1051FC45"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Develop and maintain Guides to </w:t>
      </w:r>
      <w:r w:rsidRPr="008E4A92">
        <w:t xml:space="preserve">ITU-T </w:t>
      </w:r>
      <w:r w:rsidRPr="008E4A92">
        <w:rPr>
          <w:rFonts w:eastAsia="Calibri"/>
        </w:rPr>
        <w:t xml:space="preserve">Study Group 5 </w:t>
      </w:r>
      <w:proofErr w:type="gramStart"/>
      <w:r w:rsidRPr="008E4A92">
        <w:rPr>
          <w:rFonts w:eastAsia="Calibri"/>
        </w:rPr>
        <w:t>publications;</w:t>
      </w:r>
      <w:proofErr w:type="gramEnd"/>
    </w:p>
    <w:p w14:paraId="34479DF6"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Maintain Study Group 5 orphan publications, such as ITU-T Recommendation L </w:t>
      </w:r>
      <w:proofErr w:type="gramStart"/>
      <w:r w:rsidRPr="008E4A92">
        <w:rPr>
          <w:rFonts w:eastAsia="Calibri"/>
        </w:rPr>
        <w:t>series;</w:t>
      </w:r>
      <w:proofErr w:type="gramEnd"/>
    </w:p>
    <w:p w14:paraId="3A83B75E"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Transition publication and terminology Guides to be suitable for enhancing </w:t>
      </w:r>
      <w:r w:rsidRPr="008E4A92">
        <w:t xml:space="preserve">ITU-T </w:t>
      </w:r>
      <w:r w:rsidRPr="008E4A92">
        <w:rPr>
          <w:rFonts w:eastAsia="Calibri"/>
        </w:rPr>
        <w:t xml:space="preserve">Study Group 5 web </w:t>
      </w:r>
      <w:proofErr w:type="gramStart"/>
      <w:r w:rsidRPr="008E4A92">
        <w:rPr>
          <w:rFonts w:eastAsia="Calibri"/>
        </w:rPr>
        <w:t>presence;</w:t>
      </w:r>
      <w:proofErr w:type="gramEnd"/>
    </w:p>
    <w:p w14:paraId="6A1E522F" w14:textId="55391BE3" w:rsidR="009E03B7" w:rsidRDefault="009E03B7" w:rsidP="009E03B7">
      <w:pPr>
        <w:pStyle w:val="enumlev1"/>
        <w:rPr>
          <w:rFonts w:eastAsia="Calibri"/>
        </w:rPr>
      </w:pPr>
      <w:r w:rsidRPr="008E4A92">
        <w:rPr>
          <w:rFonts w:eastAsia="Calibri"/>
        </w:rPr>
        <w:t>–</w:t>
      </w:r>
      <w:r w:rsidRPr="008E4A92">
        <w:rPr>
          <w:rFonts w:eastAsia="Calibri"/>
        </w:rPr>
        <w:tab/>
        <w:t xml:space="preserve">Participate with the ITU Standardization Committee for Vocabulary (SCV) and the ITU-R Coordination Committee for Vocabulary (CCV) </w:t>
      </w:r>
      <w:proofErr w:type="gramStart"/>
      <w:r w:rsidRPr="008E4A92">
        <w:rPr>
          <w:rFonts w:eastAsia="Calibri"/>
        </w:rPr>
        <w:t>activities</w:t>
      </w:r>
      <w:r w:rsidR="00DD7AE9">
        <w:rPr>
          <w:rFonts w:eastAsia="Calibri"/>
        </w:rPr>
        <w:t>;</w:t>
      </w:r>
      <w:proofErr w:type="gramEnd"/>
    </w:p>
    <w:p w14:paraId="2843C864" w14:textId="7E991423" w:rsidR="009E03B7" w:rsidRDefault="009E03B7" w:rsidP="009E03B7">
      <w:pPr>
        <w:pStyle w:val="enumlev1"/>
        <w:rPr>
          <w:rFonts w:eastAsia="Calibri"/>
        </w:rPr>
      </w:pPr>
      <w:r w:rsidRPr="008E4A92">
        <w:rPr>
          <w:rFonts w:eastAsia="Calibri"/>
        </w:rPr>
        <w:t>–</w:t>
      </w:r>
      <w:r w:rsidRPr="008E4A92">
        <w:rPr>
          <w:rFonts w:eastAsia="Calibri"/>
        </w:rPr>
        <w:tab/>
      </w:r>
      <w:r w:rsidR="00DD7AE9">
        <w:rPr>
          <w:rFonts w:eastAsia="Calibri"/>
        </w:rPr>
        <w:t>D</w:t>
      </w:r>
      <w:r>
        <w:rPr>
          <w:rFonts w:eastAsia="Calibri"/>
        </w:rPr>
        <w:t xml:space="preserve">evelop Recommendations, technical report and supplements on </w:t>
      </w:r>
      <w:r>
        <w:rPr>
          <w:i/>
          <w:lang w:val="en-US"/>
        </w:rPr>
        <w:t>KPIs and performance methodologies</w:t>
      </w:r>
      <w:r w:rsidRPr="008E4A92">
        <w:rPr>
          <w:rFonts w:eastAsia="Calibri"/>
        </w:rPr>
        <w:t>.</w:t>
      </w:r>
    </w:p>
    <w:p w14:paraId="4B6B6CB5" w14:textId="77777777" w:rsidR="009E03B7" w:rsidRDefault="009E03B7" w:rsidP="009E03B7">
      <w:r w:rsidRPr="008E4A92">
        <w:t>An up-to-date status of work under this Question is contained in the ITU-T SG5 work programme (</w:t>
      </w:r>
      <w:hyperlink r:id="rId31" w:history="1">
        <w:r w:rsidRPr="008E4A92">
          <w:rPr>
            <w:rStyle w:val="Hyperlink"/>
          </w:rPr>
          <w:t>https://www.itu.int/ITU-T/workprog/wp_search.aspx?sp=17&amp;q=8/5</w:t>
        </w:r>
      </w:hyperlink>
      <w:r w:rsidRPr="008E4A92">
        <w:t>).</w:t>
      </w:r>
    </w:p>
    <w:p w14:paraId="257BB01B" w14:textId="77777777" w:rsidR="00F174A4" w:rsidRPr="00AD2527" w:rsidRDefault="00F174A4" w:rsidP="00F174A4">
      <w:pPr>
        <w:pStyle w:val="Heading4"/>
      </w:pPr>
      <w:r w:rsidRPr="00AD2527">
        <w:t>G.4</w:t>
      </w:r>
      <w:r w:rsidRPr="00AD2527">
        <w:tab/>
        <w:t>Relationships</w:t>
      </w:r>
      <w:bookmarkEnd w:id="260"/>
      <w:bookmarkEnd w:id="261"/>
      <w:bookmarkEnd w:id="262"/>
    </w:p>
    <w:bookmarkEnd w:id="252"/>
    <w:p w14:paraId="42FBF901" w14:textId="77777777" w:rsidR="009E03B7" w:rsidRPr="008E4A92" w:rsidRDefault="009E03B7" w:rsidP="009E03B7">
      <w:pPr>
        <w:pStyle w:val="Headingb"/>
      </w:pPr>
      <w:r w:rsidRPr="008E4A92">
        <w:t>WSIS Action Lines:</w:t>
      </w:r>
    </w:p>
    <w:p w14:paraId="578C786C" w14:textId="77777777" w:rsidR="009E03B7" w:rsidRPr="008E4A92" w:rsidRDefault="009E03B7" w:rsidP="009E03B7">
      <w:pPr>
        <w:pStyle w:val="enumlev1"/>
        <w:spacing w:before="60"/>
        <w:rPr>
          <w:rFonts w:eastAsia="SimSun"/>
        </w:rPr>
      </w:pPr>
      <w:r w:rsidRPr="008E4A92">
        <w:rPr>
          <w:rFonts w:eastAsia="Calibri"/>
        </w:rPr>
        <w:t>–</w:t>
      </w:r>
      <w:r w:rsidRPr="008E4A92">
        <w:rPr>
          <w:rFonts w:eastAsia="Calibri"/>
        </w:rPr>
        <w:tab/>
      </w:r>
      <w:r w:rsidRPr="008E4A92">
        <w:rPr>
          <w:rFonts w:eastAsia="SimSun"/>
        </w:rPr>
        <w:t>C5</w:t>
      </w:r>
    </w:p>
    <w:p w14:paraId="42F4B800" w14:textId="77777777" w:rsidR="009E03B7" w:rsidRPr="008E4A92" w:rsidRDefault="009E03B7" w:rsidP="009E03B7">
      <w:pPr>
        <w:pStyle w:val="Headingb"/>
      </w:pPr>
      <w:r w:rsidRPr="008E4A92">
        <w:t>Sustainable Development Goals:</w:t>
      </w:r>
    </w:p>
    <w:p w14:paraId="4143C000" w14:textId="77777777" w:rsidR="009E03B7" w:rsidRPr="008E4A92" w:rsidRDefault="009E03B7" w:rsidP="009E03B7">
      <w:pPr>
        <w:pStyle w:val="enumlev1"/>
        <w:spacing w:before="60"/>
        <w:rPr>
          <w:rFonts w:eastAsia="SimSun"/>
        </w:rPr>
      </w:pPr>
      <w:r w:rsidRPr="008E4A92">
        <w:rPr>
          <w:rFonts w:eastAsia="Calibri"/>
        </w:rPr>
        <w:t>–</w:t>
      </w:r>
      <w:r w:rsidRPr="008E4A92">
        <w:rPr>
          <w:rFonts w:eastAsia="Calibri"/>
        </w:rPr>
        <w:tab/>
      </w:r>
      <w:r w:rsidRPr="008E4A92">
        <w:rPr>
          <w:rFonts w:eastAsia="SimSun"/>
        </w:rPr>
        <w:t>11, 13</w:t>
      </w:r>
    </w:p>
    <w:p w14:paraId="5F299E55" w14:textId="77777777" w:rsidR="009E03B7" w:rsidRPr="008E4A92" w:rsidRDefault="009E03B7" w:rsidP="009E03B7">
      <w:pPr>
        <w:pStyle w:val="Headingb"/>
      </w:pPr>
      <w:r w:rsidRPr="008E4A92">
        <w:t>Recommendations and Publications:</w:t>
      </w:r>
    </w:p>
    <w:p w14:paraId="5AAC1704"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Recommendations and all other documents produced by or referenced by SG5</w:t>
      </w:r>
    </w:p>
    <w:p w14:paraId="16FBE320" w14:textId="77777777" w:rsidR="009E03B7" w:rsidRPr="008E4A92" w:rsidRDefault="009E03B7" w:rsidP="009E03B7">
      <w:pPr>
        <w:pStyle w:val="Headingb"/>
      </w:pPr>
      <w:r w:rsidRPr="008E4A92">
        <w:t>Questions:</w:t>
      </w:r>
    </w:p>
    <w:p w14:paraId="584500F7"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All SG5 Questions</w:t>
      </w:r>
    </w:p>
    <w:p w14:paraId="6A42E25D" w14:textId="77777777" w:rsidR="009E03B7" w:rsidRPr="008E4A92" w:rsidRDefault="009E03B7" w:rsidP="009E03B7">
      <w:pPr>
        <w:pStyle w:val="Headingb"/>
      </w:pPr>
      <w:r w:rsidRPr="008E4A92">
        <w:t>Study Groups:</w:t>
      </w:r>
    </w:p>
    <w:p w14:paraId="22F2F370" w14:textId="77777777" w:rsidR="009E03B7" w:rsidRPr="00E571C4" w:rsidRDefault="009E03B7" w:rsidP="009E03B7">
      <w:pPr>
        <w:pStyle w:val="enumlev1"/>
        <w:spacing w:before="60"/>
        <w:rPr>
          <w:lang w:val="sv-SE"/>
        </w:rPr>
      </w:pPr>
      <w:r w:rsidRPr="00E571C4">
        <w:rPr>
          <w:rFonts w:eastAsia="Calibri"/>
          <w:lang w:val="sv-SE"/>
        </w:rPr>
        <w:t>–</w:t>
      </w:r>
      <w:r w:rsidRPr="00E571C4">
        <w:rPr>
          <w:rFonts w:eastAsia="Calibri"/>
          <w:lang w:val="sv-SE"/>
        </w:rPr>
        <w:tab/>
      </w:r>
      <w:r w:rsidRPr="00E571C4">
        <w:rPr>
          <w:lang w:val="sv-SE"/>
        </w:rPr>
        <w:t>ITU-T SGs</w:t>
      </w:r>
    </w:p>
    <w:p w14:paraId="5D71C782" w14:textId="77777777" w:rsidR="009E03B7" w:rsidRPr="00E571C4" w:rsidRDefault="009E03B7" w:rsidP="009E03B7">
      <w:pPr>
        <w:pStyle w:val="enumlev1"/>
        <w:spacing w:before="60"/>
        <w:rPr>
          <w:lang w:val="sv-SE"/>
        </w:rPr>
      </w:pPr>
      <w:r w:rsidRPr="00E571C4">
        <w:rPr>
          <w:rFonts w:eastAsia="Calibri"/>
          <w:lang w:val="sv-SE"/>
        </w:rPr>
        <w:t>–</w:t>
      </w:r>
      <w:r w:rsidRPr="00E571C4">
        <w:rPr>
          <w:rFonts w:eastAsia="Calibri"/>
          <w:lang w:val="sv-SE"/>
        </w:rPr>
        <w:tab/>
      </w:r>
      <w:r w:rsidRPr="00E571C4">
        <w:rPr>
          <w:lang w:val="sv-SE"/>
        </w:rPr>
        <w:t>ITU-R SGs</w:t>
      </w:r>
    </w:p>
    <w:p w14:paraId="70FFAC6D" w14:textId="77777777" w:rsidR="009E03B7" w:rsidRPr="00BB040E" w:rsidRDefault="009E03B7" w:rsidP="009E03B7">
      <w:pPr>
        <w:pStyle w:val="enumlev1"/>
        <w:spacing w:before="60"/>
        <w:rPr>
          <w:lang w:val="fr-FR"/>
        </w:rPr>
      </w:pPr>
      <w:r w:rsidRPr="00BB040E">
        <w:rPr>
          <w:rFonts w:eastAsia="Calibri"/>
          <w:lang w:val="fr-FR"/>
        </w:rPr>
        <w:t>–</w:t>
      </w:r>
      <w:r w:rsidRPr="00BB040E">
        <w:rPr>
          <w:rFonts w:eastAsia="Calibri"/>
          <w:lang w:val="fr-FR"/>
        </w:rPr>
        <w:tab/>
      </w:r>
      <w:r w:rsidRPr="00BB040E">
        <w:rPr>
          <w:lang w:val="fr-FR"/>
        </w:rPr>
        <w:t>ITU-D SGs</w:t>
      </w:r>
    </w:p>
    <w:p w14:paraId="1B86C883" w14:textId="77777777" w:rsidR="009E03B7" w:rsidRPr="00BB040E" w:rsidRDefault="009E03B7" w:rsidP="009E03B7">
      <w:pPr>
        <w:pStyle w:val="Headingb"/>
        <w:rPr>
          <w:lang w:val="fr-FR"/>
        </w:rPr>
      </w:pPr>
      <w:proofErr w:type="gramStart"/>
      <w:r w:rsidRPr="00BB040E">
        <w:rPr>
          <w:lang w:val="fr-FR"/>
        </w:rPr>
        <w:t>Vocabulary:</w:t>
      </w:r>
      <w:proofErr w:type="gramEnd"/>
    </w:p>
    <w:p w14:paraId="1CC70742"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ITU-T Standardization Committee for Vocabulary (SCV): </w:t>
      </w:r>
      <w:hyperlink r:id="rId32" w:history="1">
        <w:r w:rsidRPr="008E4A92">
          <w:rPr>
            <w:rStyle w:val="Hyperlink"/>
            <w:rFonts w:eastAsia="Calibri"/>
          </w:rPr>
          <w:t>https://www.itu.int/en/ITU-T/committees/scv</w:t>
        </w:r>
      </w:hyperlink>
    </w:p>
    <w:p w14:paraId="1A6E3543"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ITU-R Coordination Committee for Vocabulary (CCV): </w:t>
      </w:r>
      <w:hyperlink r:id="rId33" w:history="1">
        <w:r w:rsidRPr="008E4A92">
          <w:rPr>
            <w:rStyle w:val="Hyperlink"/>
          </w:rPr>
          <w:t>https://www.itu.int/en/ITU-R/study-groups/rccv</w:t>
        </w:r>
      </w:hyperlink>
    </w:p>
    <w:p w14:paraId="10FE0D5B" w14:textId="77777777" w:rsidR="009E03B7" w:rsidRPr="008E4A92" w:rsidRDefault="009E03B7" w:rsidP="009E03B7">
      <w:pPr>
        <w:pStyle w:val="enumlev1"/>
        <w:spacing w:before="60"/>
        <w:rPr>
          <w:rFonts w:eastAsia="Calibri"/>
        </w:rPr>
      </w:pPr>
      <w:r w:rsidRPr="008E4A92">
        <w:rPr>
          <w:rFonts w:eastAsia="Calibri"/>
        </w:rPr>
        <w:lastRenderedPageBreak/>
        <w:t>–</w:t>
      </w:r>
      <w:r w:rsidRPr="008E4A92">
        <w:rPr>
          <w:rFonts w:eastAsia="Calibri"/>
        </w:rPr>
        <w:tab/>
        <w:t xml:space="preserve">ITU terms and definitions: </w:t>
      </w:r>
      <w:hyperlink r:id="rId34" w:history="1">
        <w:r w:rsidRPr="008E4A92">
          <w:rPr>
            <w:rStyle w:val="Hyperlink"/>
          </w:rPr>
          <w:t>https://www.itu.int/br_tsb_terms/</w:t>
        </w:r>
      </w:hyperlink>
    </w:p>
    <w:p w14:paraId="7D531081"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IEC Electropedia: </w:t>
      </w:r>
      <w:hyperlink r:id="rId35" w:history="1">
        <w:r w:rsidRPr="008E4A92">
          <w:rPr>
            <w:rStyle w:val="Hyperlink"/>
            <w:rFonts w:eastAsia="Calibri"/>
          </w:rPr>
          <w:t>https://www.electropedia.org/</w:t>
        </w:r>
      </w:hyperlink>
    </w:p>
    <w:p w14:paraId="76AD2AC2"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IEC Glossary: </w:t>
      </w:r>
      <w:hyperlink r:id="rId36" w:history="1">
        <w:r w:rsidRPr="008E4A92">
          <w:rPr>
            <w:rStyle w:val="Hyperlink"/>
            <w:rFonts w:eastAsia="Calibri"/>
          </w:rPr>
          <w:t>https://std.iec.ch/glossary</w:t>
        </w:r>
      </w:hyperlink>
    </w:p>
    <w:p w14:paraId="6C4E4517" w14:textId="77777777" w:rsidR="009E03B7" w:rsidRPr="00E571C4" w:rsidRDefault="009E03B7" w:rsidP="009E03B7">
      <w:pPr>
        <w:pStyle w:val="enumlev1"/>
        <w:spacing w:before="60"/>
        <w:rPr>
          <w:rFonts w:eastAsia="Calibri"/>
          <w:lang w:val="sv-SE"/>
        </w:rPr>
      </w:pPr>
      <w:r w:rsidRPr="00E571C4">
        <w:rPr>
          <w:rFonts w:eastAsia="Calibri"/>
          <w:lang w:val="sv-SE"/>
        </w:rPr>
        <w:t>–</w:t>
      </w:r>
      <w:r w:rsidRPr="00E571C4">
        <w:rPr>
          <w:rFonts w:eastAsia="Calibri"/>
          <w:lang w:val="sv-SE"/>
        </w:rPr>
        <w:tab/>
        <w:t xml:space="preserve">FranceTerme: </w:t>
      </w:r>
      <w:hyperlink r:id="rId37" w:history="1">
        <w:r w:rsidRPr="00E571C4">
          <w:rPr>
            <w:rStyle w:val="Hyperlink"/>
            <w:rFonts w:eastAsia="Calibri"/>
            <w:lang w:val="sv-SE"/>
          </w:rPr>
          <w:t>http://www.culture.fr/franceterme</w:t>
        </w:r>
      </w:hyperlink>
    </w:p>
    <w:p w14:paraId="11BD83DC"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IEEE Standards Dictionary: </w:t>
      </w:r>
      <w:hyperlink r:id="rId38" w:history="1">
        <w:r w:rsidRPr="008E4A92">
          <w:rPr>
            <w:rStyle w:val="Hyperlink"/>
            <w:rFonts w:eastAsia="Calibri"/>
          </w:rPr>
          <w:t>https://ieeexplore.ieee.org/xpls/dictionary.jsp</w:t>
        </w:r>
      </w:hyperlink>
    </w:p>
    <w:p w14:paraId="2E78562E" w14:textId="77777777" w:rsidR="009E03B7" w:rsidRPr="008E4A92" w:rsidRDefault="009E03B7" w:rsidP="009E03B7">
      <w:pPr>
        <w:pStyle w:val="Headingb"/>
      </w:pPr>
      <w:r w:rsidRPr="008E4A92">
        <w:t>Other bodies:</w:t>
      </w:r>
    </w:p>
    <w:p w14:paraId="598EF295"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IEC</w:t>
      </w:r>
    </w:p>
    <w:p w14:paraId="5BFD3018"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ISO</w:t>
      </w:r>
    </w:p>
    <w:p w14:paraId="1B2AED20"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IEEE-SA</w:t>
      </w:r>
    </w:p>
    <w:p w14:paraId="58D7A763"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ETSI</w:t>
      </w:r>
    </w:p>
    <w:p w14:paraId="643D54BC"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Other relevant standardization organizations</w:t>
      </w:r>
    </w:p>
    <w:p w14:paraId="26704BE0" w14:textId="77777777" w:rsidR="00F174A4" w:rsidRPr="00C81D57" w:rsidRDefault="00F174A4" w:rsidP="00F174A4">
      <w:pPr>
        <w:rPr>
          <w:lang w:val="it-IT"/>
        </w:rPr>
      </w:pPr>
    </w:p>
    <w:p w14:paraId="3D1B9815" w14:textId="77777777" w:rsidR="00F174A4" w:rsidRPr="00C81D57" w:rsidRDefault="00F174A4" w:rsidP="00F174A4">
      <w:pPr>
        <w:rPr>
          <w:lang w:val="it-IT"/>
        </w:rPr>
      </w:pPr>
      <w:bookmarkStart w:id="263" w:name="_Hlk98856042"/>
      <w:r w:rsidRPr="00C81D57">
        <w:rPr>
          <w:lang w:val="it-IT"/>
        </w:rPr>
        <w:br w:type="page"/>
      </w:r>
    </w:p>
    <w:p w14:paraId="66A630F2" w14:textId="5EA6DE4C" w:rsidR="00F174A4" w:rsidRPr="00AD2527" w:rsidRDefault="00F174A4" w:rsidP="00F174A4">
      <w:pPr>
        <w:pStyle w:val="Heading3"/>
        <w:rPr>
          <w:rFonts w:eastAsiaTheme="minorEastAsia"/>
          <w:lang w:eastAsia="zh-CN"/>
        </w:rPr>
      </w:pPr>
      <w:bookmarkStart w:id="264" w:name="_Toc164982095"/>
      <w:bookmarkStart w:id="265" w:name="_Toc168904466"/>
      <w:bookmarkStart w:id="266" w:name="_Toc171702485"/>
      <w:bookmarkStart w:id="267" w:name="_Toc171702643"/>
      <w:r w:rsidRPr="00AD2527">
        <w:rPr>
          <w:rFonts w:eastAsiaTheme="minorEastAsia"/>
          <w:lang w:eastAsia="zh-CN"/>
        </w:rPr>
        <w:lastRenderedPageBreak/>
        <w:t>H</w:t>
      </w:r>
      <w:r w:rsidRPr="00AD2527">
        <w:rPr>
          <w:rFonts w:eastAsiaTheme="minorEastAsia"/>
          <w:lang w:eastAsia="zh-CN"/>
        </w:rPr>
        <w:tab/>
      </w:r>
      <w:r w:rsidRPr="00AD2527">
        <w:rPr>
          <w:b w:val="0"/>
        </w:rPr>
        <w:t>DRAFT QUESTION H/</w:t>
      </w:r>
      <w:r w:rsidR="009E03B7">
        <w:rPr>
          <w:b w:val="0"/>
        </w:rPr>
        <w:t>5</w:t>
      </w:r>
      <w:r w:rsidRPr="00AD2527">
        <w:rPr>
          <w:b w:val="0"/>
        </w:rPr>
        <w:br/>
      </w:r>
      <w:bookmarkEnd w:id="264"/>
      <w:bookmarkEnd w:id="265"/>
      <w:r w:rsidR="009E03B7">
        <w:t>A</w:t>
      </w:r>
      <w:r w:rsidR="009E03B7" w:rsidRPr="008E4A92">
        <w:rPr>
          <w:rFonts w:eastAsia="Calibri"/>
        </w:rPr>
        <w:t>ssess</w:t>
      </w:r>
      <w:r w:rsidR="009E03B7">
        <w:rPr>
          <w:rFonts w:eastAsia="Calibri"/>
        </w:rPr>
        <w:t>ing</w:t>
      </w:r>
      <w:r w:rsidR="009E03B7" w:rsidRPr="008E4A92">
        <w:rPr>
          <w:rFonts w:eastAsia="Calibri"/>
        </w:rPr>
        <w:t xml:space="preserve"> </w:t>
      </w:r>
      <w:r w:rsidR="009E03B7">
        <w:rPr>
          <w:rFonts w:eastAsia="Calibri"/>
        </w:rPr>
        <w:t xml:space="preserve">the impact of </w:t>
      </w:r>
      <w:r w:rsidR="009E03B7">
        <w:rPr>
          <w:rFonts w:eastAsia="Batang"/>
          <w:szCs w:val="24"/>
          <w:lang w:val="en-US"/>
        </w:rPr>
        <w:t>telecommunications/ICTs</w:t>
      </w:r>
      <w:r w:rsidR="009E03B7">
        <w:rPr>
          <w:rFonts w:eastAsia="Calibri"/>
        </w:rPr>
        <w:t xml:space="preserve"> on climate change, biodiversity and the environment - including the influence on other sectors</w:t>
      </w:r>
      <w:bookmarkEnd w:id="266"/>
      <w:bookmarkEnd w:id="267"/>
    </w:p>
    <w:p w14:paraId="10B0B385" w14:textId="4C4EE30E" w:rsidR="00F174A4" w:rsidRPr="00AD2527" w:rsidRDefault="00F174A4" w:rsidP="00F174A4">
      <w:pPr>
        <w:pStyle w:val="Questionhistory"/>
      </w:pPr>
      <w:r w:rsidRPr="00AD2527">
        <w:t xml:space="preserve">(Continuation of Question </w:t>
      </w:r>
      <w:r w:rsidR="009E03B7">
        <w:t>H</w:t>
      </w:r>
      <w:r w:rsidRPr="00AD2527">
        <w:t>/</w:t>
      </w:r>
      <w:r w:rsidR="009E03B7">
        <w:t>5</w:t>
      </w:r>
      <w:r w:rsidRPr="00AD2527">
        <w:t>)</w:t>
      </w:r>
    </w:p>
    <w:p w14:paraId="65E3B59A" w14:textId="77777777" w:rsidR="00F174A4" w:rsidRPr="00AD2527" w:rsidRDefault="00F174A4" w:rsidP="00F174A4">
      <w:pPr>
        <w:pStyle w:val="Heading4"/>
      </w:pPr>
      <w:bookmarkStart w:id="268" w:name="_Toc45640263"/>
      <w:bookmarkStart w:id="269" w:name="_Toc141301192"/>
      <w:bookmarkStart w:id="270" w:name="_Toc168904467"/>
      <w:r w:rsidRPr="00AD2527">
        <w:t>H.1</w:t>
      </w:r>
      <w:r w:rsidRPr="00AD2527">
        <w:tab/>
        <w:t>Motivation</w:t>
      </w:r>
      <w:bookmarkEnd w:id="268"/>
      <w:bookmarkEnd w:id="269"/>
      <w:bookmarkEnd w:id="270"/>
    </w:p>
    <w:p w14:paraId="1C7244F1" w14:textId="47B3FBA9" w:rsidR="009E03B7" w:rsidRPr="008E4A92" w:rsidRDefault="009E03B7" w:rsidP="00A27D5A">
      <w:pPr>
        <w:rPr>
          <w:lang w:eastAsia="en-US"/>
        </w:rPr>
      </w:pPr>
      <w:bookmarkStart w:id="271" w:name="_Toc433307525"/>
      <w:bookmarkStart w:id="272" w:name="_Toc45640240"/>
      <w:bookmarkStart w:id="273" w:name="_Toc141301163"/>
      <w:bookmarkStart w:id="274" w:name="_Toc168904468"/>
      <w:r w:rsidRPr="008E4A92">
        <w:rPr>
          <w:lang w:eastAsia="en-US"/>
        </w:rPr>
        <w:t xml:space="preserve">Question </w:t>
      </w:r>
      <w:r w:rsidR="00A2279E">
        <w:rPr>
          <w:lang w:eastAsia="en-US"/>
        </w:rPr>
        <w:t>H</w:t>
      </w:r>
      <w:r w:rsidRPr="008E4A92">
        <w:rPr>
          <w:lang w:eastAsia="en-US"/>
        </w:rPr>
        <w:t>/5 aims to develop assessment methodologies and guidance that allow the objective, transparent and practical assessments of the sustainability impacts of</w:t>
      </w:r>
      <w:r w:rsidR="000C68AF">
        <w:rPr>
          <w:lang w:eastAsia="en-US"/>
        </w:rPr>
        <w:t>, for example,</w:t>
      </w:r>
      <w:r w:rsidRPr="008E4A92">
        <w:rPr>
          <w:lang w:eastAsia="en-US"/>
        </w:rPr>
        <w:t xml:space="preserve"> </w:t>
      </w:r>
      <w:r>
        <w:rPr>
          <w:rFonts w:eastAsia="Batang"/>
          <w:lang w:val="en-US"/>
        </w:rPr>
        <w:t>telecommunications/ICTs</w:t>
      </w:r>
      <w:r w:rsidRPr="008E4A92">
        <w:rPr>
          <w:lang w:eastAsia="en-US"/>
        </w:rPr>
        <w:t xml:space="preserve">, artificial intelligence, </w:t>
      </w:r>
      <w:r w:rsidR="000C68AF">
        <w:rPr>
          <w:lang w:eastAsia="en-US"/>
        </w:rPr>
        <w:t xml:space="preserve">and </w:t>
      </w:r>
      <w:r w:rsidRPr="008E4A92">
        <w:rPr>
          <w:lang w:eastAsia="en-US"/>
        </w:rPr>
        <w:t>5G</w:t>
      </w:r>
      <w:r w:rsidR="000C68AF">
        <w:rPr>
          <w:lang w:eastAsia="en-US"/>
        </w:rPr>
        <w:t>,</w:t>
      </w:r>
      <w:r w:rsidRPr="008E4A92">
        <w:rPr>
          <w:lang w:eastAsia="en-US"/>
        </w:rPr>
        <w:t xml:space="preserve"> </w:t>
      </w:r>
      <w:proofErr w:type="gramStart"/>
      <w:r w:rsidRPr="008E4A92">
        <w:rPr>
          <w:lang w:eastAsia="en-US"/>
        </w:rPr>
        <w:t>in order to</w:t>
      </w:r>
      <w:proofErr w:type="gramEnd"/>
      <w:r w:rsidRPr="008E4A92">
        <w:rPr>
          <w:lang w:eastAsia="en-US"/>
        </w:rPr>
        <w:t xml:space="preserve"> align their developmental trajectories with the Paris Agreement and the United Nations Sustainable Development Agenda.</w:t>
      </w:r>
    </w:p>
    <w:p w14:paraId="66CB9A87" w14:textId="4DF2111F" w:rsidR="009E03B7" w:rsidRPr="008E4A92" w:rsidRDefault="009E03B7" w:rsidP="00A27D5A">
      <w:pPr>
        <w:rPr>
          <w:lang w:eastAsia="en-US"/>
        </w:rPr>
      </w:pPr>
      <w:r w:rsidRPr="008E4A92">
        <w:rPr>
          <w:lang w:eastAsia="en-US"/>
        </w:rPr>
        <w:t xml:space="preserve">Also </w:t>
      </w:r>
      <w:proofErr w:type="gramStart"/>
      <w:r w:rsidRPr="008E4A92">
        <w:rPr>
          <w:lang w:eastAsia="en-US"/>
        </w:rPr>
        <w:t>taking into account</w:t>
      </w:r>
      <w:proofErr w:type="gramEnd"/>
      <w:r w:rsidRPr="008E4A92">
        <w:rPr>
          <w:lang w:eastAsia="en-US"/>
        </w:rPr>
        <w:t xml:space="preserve"> the importance of climate change and biodiversity challenges as stressed by the IPCC 1.5-degree Special Report and the IPBES May 2019 Report on the severity of biodiversity loss and damages, </w:t>
      </w:r>
      <w:r>
        <w:rPr>
          <w:lang w:eastAsia="en-US"/>
        </w:rPr>
        <w:t xml:space="preserve">and planetary limits assessments, </w:t>
      </w:r>
      <w:r w:rsidRPr="008E4A92">
        <w:rPr>
          <w:lang w:eastAsia="en-US"/>
        </w:rPr>
        <w:t xml:space="preserve">Question </w:t>
      </w:r>
      <w:r w:rsidR="00E91F04">
        <w:rPr>
          <w:lang w:eastAsia="en-US"/>
        </w:rPr>
        <w:t>H</w:t>
      </w:r>
      <w:r w:rsidRPr="008E4A92">
        <w:rPr>
          <w:lang w:eastAsia="en-US"/>
        </w:rPr>
        <w:t>/5 intends to particularly focus on these two topics as well.</w:t>
      </w:r>
    </w:p>
    <w:p w14:paraId="2BF42A1A" w14:textId="1E16D0D6" w:rsidR="009E03B7" w:rsidRPr="008E4A92" w:rsidRDefault="009E03B7" w:rsidP="00A27D5A">
      <w:pPr>
        <w:rPr>
          <w:lang w:eastAsia="en-US"/>
        </w:rPr>
      </w:pPr>
      <w:r w:rsidRPr="008E4A92">
        <w:rPr>
          <w:lang w:eastAsia="en-US"/>
        </w:rPr>
        <w:t xml:space="preserve">The ICT sector has the responsibility to limit its own lifecycle impacts on climate change, biodiversity, and other environmental aspects. In parallel, the ICT sector can contribute to changing the current unsustainable consumption and production patterns, strengthening scientific, technological, innovative capacities, and supporting the implementation of the latest technologies </w:t>
      </w:r>
      <w:r w:rsidR="000C68AF">
        <w:rPr>
          <w:lang w:eastAsia="en-US"/>
        </w:rPr>
        <w:t>that</w:t>
      </w:r>
      <w:r w:rsidR="000C68AF" w:rsidRPr="008E4A92">
        <w:rPr>
          <w:lang w:eastAsia="en-US"/>
        </w:rPr>
        <w:t xml:space="preserve"> </w:t>
      </w:r>
      <w:r w:rsidR="000C68AF">
        <w:rPr>
          <w:lang w:eastAsia="en-US"/>
        </w:rPr>
        <w:t xml:space="preserve">have been </w:t>
      </w:r>
      <w:r w:rsidRPr="008E4A92">
        <w:rPr>
          <w:lang w:eastAsia="en-US"/>
        </w:rPr>
        <w:t>demonstrated to be sustainable.</w:t>
      </w:r>
    </w:p>
    <w:p w14:paraId="50FFE0FD" w14:textId="26D293D5" w:rsidR="009E03B7" w:rsidRPr="008E4A92" w:rsidRDefault="009E03B7" w:rsidP="00A27D5A">
      <w:pPr>
        <w:rPr>
          <w:lang w:eastAsia="en-US"/>
        </w:rPr>
      </w:pPr>
      <w:r w:rsidRPr="008E4A92">
        <w:rPr>
          <w:lang w:eastAsia="en-US"/>
        </w:rPr>
        <w:t>Moreover, the ICT sector has a unique opportunity to shape behaviours in a more sustainable direction by accelerating climate change adaptation and mitigation actions</w:t>
      </w:r>
      <w:r w:rsidR="000C68AF">
        <w:rPr>
          <w:lang w:eastAsia="en-US"/>
        </w:rPr>
        <w:t>,</w:t>
      </w:r>
      <w:r w:rsidRPr="008E4A92">
        <w:rPr>
          <w:lang w:eastAsia="en-US"/>
        </w:rPr>
        <w:t xml:space="preserve"> and other sustainability improvement ICTs are providing technologies that enhance the developments of climate models including emission trends</w:t>
      </w:r>
      <w:r>
        <w:rPr>
          <w:lang w:eastAsia="en-US"/>
        </w:rPr>
        <w:t xml:space="preserve"> in other sectors</w:t>
      </w:r>
      <w:r w:rsidRPr="008E4A92">
        <w:rPr>
          <w:lang w:eastAsia="en-US"/>
        </w:rPr>
        <w:t>.</w:t>
      </w:r>
    </w:p>
    <w:p w14:paraId="036736EF" w14:textId="77777777" w:rsidR="009E03B7" w:rsidRPr="008E4A92" w:rsidRDefault="009E03B7" w:rsidP="00A27D5A">
      <w:pPr>
        <w:rPr>
          <w:lang w:eastAsia="en-US"/>
        </w:rPr>
      </w:pPr>
      <w:r w:rsidRPr="008E4A92">
        <w:rPr>
          <w:lang w:eastAsia="en-US"/>
        </w:rPr>
        <w:t>This Question also aims to study how environmental assessments may be used in the frame of broader sustainable development assessments including economic, environmental, and social assessments.</w:t>
      </w:r>
    </w:p>
    <w:p w14:paraId="29B32D51" w14:textId="40BE6AD1" w:rsidR="009E03B7" w:rsidRPr="008E4A92" w:rsidRDefault="009E03B7" w:rsidP="00A27D5A">
      <w:pPr>
        <w:rPr>
          <w:lang w:eastAsia="en-US"/>
        </w:rPr>
      </w:pPr>
      <w:r w:rsidRPr="008E4A92">
        <w:rPr>
          <w:lang w:eastAsia="en-US"/>
        </w:rPr>
        <w:t xml:space="preserve">The Question is also in line with the Sustainable Development Goals: SDG 9 </w:t>
      </w:r>
      <w:r w:rsidR="000C68AF">
        <w:rPr>
          <w:lang w:eastAsia="en-US"/>
        </w:rPr>
        <w:t>“</w:t>
      </w:r>
      <w:r w:rsidRPr="008E4A92">
        <w:rPr>
          <w:lang w:eastAsia="en-US"/>
        </w:rPr>
        <w:t>Build resilient infrastructure, promote inclusive and sustainable industrialization and foster innovation</w:t>
      </w:r>
      <w:r w:rsidR="000C68AF">
        <w:rPr>
          <w:lang w:eastAsia="en-US"/>
        </w:rPr>
        <w:t>”</w:t>
      </w:r>
      <w:r w:rsidRPr="008E4A92">
        <w:rPr>
          <w:lang w:eastAsia="en-US"/>
        </w:rPr>
        <w:t xml:space="preserve">; SDG 11 </w:t>
      </w:r>
      <w:r w:rsidR="000C68AF">
        <w:rPr>
          <w:lang w:eastAsia="en-US"/>
        </w:rPr>
        <w:t>“</w:t>
      </w:r>
      <w:r w:rsidRPr="008E4A92">
        <w:rPr>
          <w:lang w:eastAsia="en-US"/>
        </w:rPr>
        <w:t>Make cities and human settlement inclusive, safe, resilient and sustainable</w:t>
      </w:r>
      <w:r w:rsidR="000C68AF">
        <w:rPr>
          <w:lang w:eastAsia="en-US"/>
        </w:rPr>
        <w:t>”</w:t>
      </w:r>
      <w:r w:rsidRPr="008E4A92">
        <w:rPr>
          <w:lang w:eastAsia="en-US"/>
        </w:rPr>
        <w:t xml:space="preserve"> and SDG 13 </w:t>
      </w:r>
      <w:r w:rsidR="000C68AF">
        <w:rPr>
          <w:lang w:eastAsia="en-US"/>
        </w:rPr>
        <w:t>“</w:t>
      </w:r>
      <w:r w:rsidRPr="008E4A92">
        <w:rPr>
          <w:lang w:eastAsia="en-US"/>
        </w:rPr>
        <w:t>Take urgent action to combat climate change and its impact</w:t>
      </w:r>
      <w:r w:rsidR="000C68AF">
        <w:rPr>
          <w:lang w:eastAsia="en-US"/>
        </w:rPr>
        <w:t>”</w:t>
      </w:r>
      <w:r w:rsidRPr="008E4A92">
        <w:rPr>
          <w:lang w:eastAsia="en-US"/>
        </w:rPr>
        <w:t>.</w:t>
      </w:r>
    </w:p>
    <w:p w14:paraId="59DE42A2" w14:textId="77777777" w:rsidR="009E03B7" w:rsidRPr="008E4A92" w:rsidRDefault="009E03B7" w:rsidP="00A27D5A">
      <w:pPr>
        <w:rPr>
          <w:lang w:eastAsia="en-US"/>
        </w:rPr>
      </w:pPr>
      <w:r w:rsidRPr="008E4A92">
        <w:rPr>
          <w:lang w:eastAsia="en-US"/>
        </w:rPr>
        <w:t>The following Recommendations and Supplements, in force at the time of approval of this Question, fall under its responsibility:</w:t>
      </w:r>
    </w:p>
    <w:p w14:paraId="3EAF2242" w14:textId="77777777" w:rsidR="009E03B7" w:rsidRPr="000B2DE0" w:rsidRDefault="009E03B7" w:rsidP="00A27D5A">
      <w:pPr>
        <w:pStyle w:val="enumlev1"/>
        <w:rPr>
          <w:rFonts w:eastAsia="Calibri"/>
          <w:lang w:val="pt-PT"/>
        </w:rPr>
      </w:pPr>
      <w:r w:rsidRPr="000B2DE0">
        <w:rPr>
          <w:rFonts w:eastAsia="Calibri"/>
          <w:lang w:val="pt-PT"/>
        </w:rPr>
        <w:t>–</w:t>
      </w:r>
      <w:r w:rsidRPr="000B2DE0">
        <w:rPr>
          <w:rFonts w:eastAsia="Calibri"/>
          <w:lang w:val="pt-PT"/>
        </w:rPr>
        <w:tab/>
        <w:t>ITU-T L.1400, L.1410, L.1420, L.1430, L.1440, L.1450, L.1451, L.1460, L.1470, L.1471</w:t>
      </w:r>
      <w:r>
        <w:rPr>
          <w:rFonts w:eastAsia="Calibri"/>
          <w:lang w:val="pt-PT"/>
        </w:rPr>
        <w:t>, L.1480</w:t>
      </w:r>
      <w:r w:rsidRPr="000B2DE0">
        <w:rPr>
          <w:rFonts w:eastAsia="Calibri"/>
          <w:lang w:val="pt-PT"/>
        </w:rPr>
        <w:t>;</w:t>
      </w:r>
    </w:p>
    <w:p w14:paraId="5FC21CE9" w14:textId="2EE0D37A" w:rsidR="009E03B7" w:rsidRDefault="009E03B7" w:rsidP="00A27D5A">
      <w:pPr>
        <w:pStyle w:val="enumlev1"/>
        <w:rPr>
          <w:rFonts w:eastAsia="Calibri"/>
        </w:rPr>
      </w:pPr>
      <w:r w:rsidRPr="008E4A92">
        <w:rPr>
          <w:rFonts w:eastAsia="Calibri"/>
        </w:rPr>
        <w:t>–</w:t>
      </w:r>
      <w:r w:rsidRPr="008E4A92">
        <w:rPr>
          <w:rFonts w:eastAsia="Calibri"/>
        </w:rPr>
        <w:tab/>
        <w:t>L-series Supplements 2, 3, 13, 26, 34, 37</w:t>
      </w:r>
      <w:r w:rsidR="002D0C44">
        <w:rPr>
          <w:rFonts w:eastAsia="Calibri"/>
        </w:rPr>
        <w:t xml:space="preserve">, </w:t>
      </w:r>
      <w:r w:rsidRPr="008E4A92">
        <w:rPr>
          <w:rFonts w:eastAsia="Calibri"/>
        </w:rPr>
        <w:t>38.</w:t>
      </w:r>
      <w:r w:rsidR="002D0C44">
        <w:rPr>
          <w:rFonts w:eastAsia="Calibri"/>
        </w:rPr>
        <w:t xml:space="preserve"> 57</w:t>
      </w:r>
      <w:r w:rsidR="00D301DF">
        <w:rPr>
          <w:rFonts w:eastAsia="Calibri"/>
        </w:rPr>
        <w:t xml:space="preserve"> and 60.</w:t>
      </w:r>
    </w:p>
    <w:p w14:paraId="6FE2F87D" w14:textId="77777777" w:rsidR="009E03B7" w:rsidRPr="008E4A92" w:rsidRDefault="00F174A4" w:rsidP="00A27D5A">
      <w:pPr>
        <w:pStyle w:val="Heading4"/>
      </w:pPr>
      <w:bookmarkStart w:id="275" w:name="_Toc171702486"/>
      <w:r w:rsidRPr="00AD2527">
        <w:t>H.2</w:t>
      </w:r>
      <w:r w:rsidRPr="00AD2527">
        <w:tab/>
      </w:r>
      <w:bookmarkStart w:id="276" w:name="_Toc433307526"/>
      <w:bookmarkStart w:id="277" w:name="_Toc45640241"/>
      <w:bookmarkStart w:id="278" w:name="_Toc141301164"/>
      <w:bookmarkStart w:id="279" w:name="_Toc168904469"/>
      <w:bookmarkEnd w:id="271"/>
      <w:bookmarkEnd w:id="272"/>
      <w:bookmarkEnd w:id="273"/>
      <w:bookmarkEnd w:id="274"/>
      <w:r w:rsidR="009E03B7" w:rsidRPr="008E4A92">
        <w:t>Questions</w:t>
      </w:r>
      <w:bookmarkEnd w:id="275"/>
    </w:p>
    <w:p w14:paraId="7163CF6A" w14:textId="77777777" w:rsidR="009E03B7" w:rsidRPr="008E4A92" w:rsidRDefault="009E03B7" w:rsidP="00A27D5A">
      <w:pPr>
        <w:rPr>
          <w:lang w:eastAsia="en-US"/>
        </w:rPr>
      </w:pPr>
      <w:r w:rsidRPr="008E4A92">
        <w:rPr>
          <w:lang w:eastAsia="en-US"/>
        </w:rPr>
        <w:t>Study items to be considered include, but are not limited to:</w:t>
      </w:r>
    </w:p>
    <w:p w14:paraId="1D190707" w14:textId="6ADC28E9" w:rsidR="009E03B7" w:rsidRPr="008E4A92" w:rsidRDefault="009E03B7" w:rsidP="00A27D5A">
      <w:pPr>
        <w:pStyle w:val="enumlev1"/>
        <w:rPr>
          <w:rFonts w:eastAsia="Calibri"/>
        </w:rPr>
      </w:pPr>
      <w:r w:rsidRPr="008E4A92">
        <w:rPr>
          <w:rFonts w:eastAsia="Calibri"/>
        </w:rPr>
        <w:t>–</w:t>
      </w:r>
      <w:r w:rsidRPr="008E4A92">
        <w:rPr>
          <w:rFonts w:eastAsia="Calibri"/>
        </w:rPr>
        <w:tab/>
        <w:t xml:space="preserve">Examine how to assess the </w:t>
      </w:r>
      <w:r>
        <w:rPr>
          <w:rFonts w:eastAsia="Calibri"/>
        </w:rPr>
        <w:t>climate, biodiversity and other environmental impact,</w:t>
      </w:r>
      <w:r w:rsidRPr="008E4A92">
        <w:rPr>
          <w:rFonts w:eastAsia="Calibri"/>
        </w:rPr>
        <w:t xml:space="preserve"> of </w:t>
      </w:r>
      <w:r>
        <w:rPr>
          <w:rFonts w:eastAsia="Batang"/>
          <w:lang w:val="en-US"/>
        </w:rPr>
        <w:t>telecommunications/ICTs</w:t>
      </w:r>
      <w:r w:rsidRPr="008E4A92">
        <w:rPr>
          <w:rFonts w:eastAsia="Calibri"/>
        </w:rPr>
        <w:t>, including</w:t>
      </w:r>
      <w:r>
        <w:rPr>
          <w:rFonts w:eastAsia="Calibri"/>
        </w:rPr>
        <w:t xml:space="preserve"> those which make use </w:t>
      </w:r>
      <w:r w:rsidR="00A27D5A">
        <w:rPr>
          <w:rFonts w:eastAsia="Calibri"/>
        </w:rPr>
        <w:t xml:space="preserve">of </w:t>
      </w:r>
      <w:r w:rsidR="00A27D5A" w:rsidRPr="008E4A92">
        <w:rPr>
          <w:rFonts w:eastAsia="Calibri"/>
        </w:rPr>
        <w:t>artificial</w:t>
      </w:r>
      <w:r w:rsidRPr="008E4A92">
        <w:rPr>
          <w:rFonts w:eastAsia="Calibri"/>
        </w:rPr>
        <w:t xml:space="preserve"> intelligence, IoT, 5G, etc., at different levels – including rebound </w:t>
      </w:r>
      <w:proofErr w:type="gramStart"/>
      <w:r w:rsidRPr="008E4A92">
        <w:rPr>
          <w:rFonts w:eastAsia="Calibri"/>
        </w:rPr>
        <w:t>effects;</w:t>
      </w:r>
      <w:proofErr w:type="gramEnd"/>
    </w:p>
    <w:p w14:paraId="642F5236"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and provide detailed guidance on assessing the benefits brought by ICT goods, networks, and services in decarbonizing other economic </w:t>
      </w:r>
      <w:proofErr w:type="gramStart"/>
      <w:r w:rsidRPr="008E4A92">
        <w:rPr>
          <w:rFonts w:eastAsia="Calibri"/>
        </w:rPr>
        <w:t>sectors;</w:t>
      </w:r>
      <w:proofErr w:type="gramEnd"/>
    </w:p>
    <w:p w14:paraId="5AC8887E" w14:textId="6414BD59" w:rsidR="00A27D5A" w:rsidRDefault="009E03B7" w:rsidP="00A27D5A">
      <w:pPr>
        <w:pStyle w:val="enumlev1"/>
        <w:rPr>
          <w:rFonts w:eastAsiaTheme="minorEastAsia"/>
          <w:lang w:eastAsia="zh-CN"/>
        </w:rPr>
      </w:pPr>
      <w:r w:rsidRPr="008E4A92">
        <w:rPr>
          <w:rFonts w:eastAsia="Calibri"/>
        </w:rPr>
        <w:t>–</w:t>
      </w:r>
      <w:r w:rsidRPr="008E4A92">
        <w:rPr>
          <w:rFonts w:eastAsia="Calibri"/>
        </w:rPr>
        <w:tab/>
        <w:t xml:space="preserve">Develop Recommendations and guidelines in the frame of Sustainable Development Goals (SDGs) and the Paris Agreement to support climate </w:t>
      </w:r>
      <w:r w:rsidR="00A27D5A" w:rsidRPr="008E4A92">
        <w:rPr>
          <w:rFonts w:eastAsia="Calibri"/>
        </w:rPr>
        <w:t>change mitigation</w:t>
      </w:r>
      <w:r w:rsidRPr="008E4A92">
        <w:rPr>
          <w:rFonts w:eastAsia="Calibri"/>
        </w:rPr>
        <w:t xml:space="preserve"> actions, reach IPBES Biodiversity objectives, </w:t>
      </w:r>
      <w:r w:rsidR="002C37D3">
        <w:rPr>
          <w:rFonts w:eastAsia="Calibri"/>
        </w:rPr>
        <w:t>and</w:t>
      </w:r>
      <w:r w:rsidRPr="008E4A92">
        <w:rPr>
          <w:rFonts w:eastAsia="Calibri"/>
        </w:rPr>
        <w:t xml:space="preserve"> stay within the planetary </w:t>
      </w:r>
      <w:proofErr w:type="gramStart"/>
      <w:r w:rsidRPr="008E4A92">
        <w:rPr>
          <w:rFonts w:eastAsia="Calibri"/>
        </w:rPr>
        <w:t>boundaries;</w:t>
      </w:r>
      <w:proofErr w:type="gramEnd"/>
    </w:p>
    <w:p w14:paraId="0671C414" w14:textId="0AB0EEFB" w:rsidR="009E03B7" w:rsidRPr="008E4A92" w:rsidRDefault="00A27D5A" w:rsidP="00A27D5A">
      <w:pPr>
        <w:pStyle w:val="enumlev1"/>
        <w:rPr>
          <w:rFonts w:eastAsia="Calibri"/>
        </w:rPr>
      </w:pPr>
      <w:r w:rsidRPr="008E4A92">
        <w:rPr>
          <w:rFonts w:eastAsia="Calibri"/>
        </w:rPr>
        <w:lastRenderedPageBreak/>
        <w:t>–</w:t>
      </w:r>
      <w:r w:rsidRPr="008E4A92">
        <w:rPr>
          <w:rFonts w:eastAsia="Calibri"/>
        </w:rPr>
        <w:tab/>
      </w:r>
      <w:r w:rsidR="009E03B7" w:rsidRPr="008E4A92">
        <w:rPr>
          <w:rFonts w:eastAsia="Calibri"/>
        </w:rPr>
        <w:t>Develop and update GHG emissions trajectories for at least 2030</w:t>
      </w:r>
      <w:r w:rsidR="009E03B7">
        <w:rPr>
          <w:rFonts w:eastAsia="Calibri"/>
        </w:rPr>
        <w:t>, 2040,</w:t>
      </w:r>
      <w:r w:rsidR="009E03B7" w:rsidRPr="008E4A92">
        <w:rPr>
          <w:rFonts w:eastAsia="Calibri"/>
        </w:rPr>
        <w:t xml:space="preserve"> 2050 </w:t>
      </w:r>
      <w:r w:rsidR="009E03B7">
        <w:rPr>
          <w:rFonts w:eastAsia="Calibri"/>
        </w:rPr>
        <w:t xml:space="preserve">and/or 2060 </w:t>
      </w:r>
      <w:r w:rsidR="009E03B7" w:rsidRPr="008E4A92">
        <w:rPr>
          <w:rFonts w:eastAsia="Calibri"/>
        </w:rPr>
        <w:t>for the ICT sector, sub-sectors and organi</w:t>
      </w:r>
      <w:r w:rsidR="001E5C11">
        <w:rPr>
          <w:rFonts w:eastAsia="Calibri"/>
        </w:rPr>
        <w:t>z</w:t>
      </w:r>
      <w:r w:rsidR="009E03B7" w:rsidRPr="008E4A92">
        <w:rPr>
          <w:rFonts w:eastAsia="Calibri"/>
        </w:rPr>
        <w:t xml:space="preserve">ations and provide targets </w:t>
      </w:r>
      <w:proofErr w:type="gramStart"/>
      <w:r w:rsidR="009E03B7" w:rsidRPr="008E4A92">
        <w:rPr>
          <w:rFonts w:eastAsia="Calibri"/>
        </w:rPr>
        <w:t>guidance;</w:t>
      </w:r>
      <w:proofErr w:type="gramEnd"/>
    </w:p>
    <w:p w14:paraId="557BDA4D" w14:textId="77777777" w:rsidR="009E03B7" w:rsidRDefault="009E03B7" w:rsidP="00A27D5A">
      <w:pPr>
        <w:pStyle w:val="enumlev1"/>
        <w:rPr>
          <w:rFonts w:eastAsia="Calibri"/>
        </w:rPr>
      </w:pPr>
      <w:r w:rsidRPr="008E4A92">
        <w:rPr>
          <w:rFonts w:eastAsia="Calibri"/>
        </w:rPr>
        <w:t>–</w:t>
      </w:r>
      <w:r w:rsidRPr="008E4A92">
        <w:rPr>
          <w:rFonts w:eastAsia="Calibri"/>
        </w:rPr>
        <w:tab/>
        <w:t xml:space="preserve">Provide guidance and assistance for the regular, possibly yearly, assessment of the lifecycle GHG emissions of the ICT sector and sub-sectors </w:t>
      </w:r>
      <w:proofErr w:type="gramStart"/>
      <w:r w:rsidRPr="008E4A92">
        <w:rPr>
          <w:rFonts w:eastAsia="Calibri"/>
        </w:rPr>
        <w:t>worldwide;</w:t>
      </w:r>
      <w:proofErr w:type="gramEnd"/>
    </w:p>
    <w:p w14:paraId="0B72AE2B" w14:textId="3B85C307" w:rsidR="009E03B7" w:rsidRPr="008E4A92" w:rsidRDefault="009E03B7" w:rsidP="00A27D5A">
      <w:pPr>
        <w:pStyle w:val="enumlev1"/>
        <w:rPr>
          <w:rFonts w:eastAsia="Calibri"/>
        </w:rPr>
      </w:pPr>
      <w:r w:rsidRPr="008E4A92">
        <w:rPr>
          <w:rFonts w:eastAsia="Calibri"/>
        </w:rPr>
        <w:t>–</w:t>
      </w:r>
      <w:r w:rsidRPr="008E4A92">
        <w:rPr>
          <w:rFonts w:eastAsia="Calibri"/>
        </w:rPr>
        <w:tab/>
      </w:r>
      <w:r>
        <w:rPr>
          <w:rFonts w:eastAsia="Calibri"/>
        </w:rPr>
        <w:t xml:space="preserve">Provide guidance on the contents of an ITU database on GHG emissions worldwide, nationwide </w:t>
      </w:r>
      <w:r w:rsidR="00A27D5A">
        <w:rPr>
          <w:rFonts w:eastAsia="Calibri"/>
        </w:rPr>
        <w:t>and</w:t>
      </w:r>
      <w:r>
        <w:rPr>
          <w:rFonts w:eastAsia="Calibri"/>
        </w:rPr>
        <w:t xml:space="preserve"> potentially, emission </w:t>
      </w:r>
      <w:proofErr w:type="gramStart"/>
      <w:r>
        <w:rPr>
          <w:rFonts w:eastAsia="Calibri"/>
        </w:rPr>
        <w:t>factors</w:t>
      </w:r>
      <w:r w:rsidR="000D1A07">
        <w:rPr>
          <w:rFonts w:eastAsia="Calibri"/>
        </w:rPr>
        <w:t>;</w:t>
      </w:r>
      <w:proofErr w:type="gramEnd"/>
    </w:p>
    <w:p w14:paraId="49905434" w14:textId="2A149C05"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and provide detailed guidance on recommended actions to follow in order to reach the 1.5°C trajectories described in Recommendation ITU-T L.1470, in collaboration with the relevant </w:t>
      </w:r>
      <w:proofErr w:type="gramStart"/>
      <w:r w:rsidRPr="008E4A92">
        <w:rPr>
          <w:rFonts w:eastAsia="Calibri"/>
        </w:rPr>
        <w:t>stakeholder</w:t>
      </w:r>
      <w:r w:rsidR="000D1A07">
        <w:rPr>
          <w:rFonts w:eastAsia="Calibri"/>
        </w:rPr>
        <w:t>s</w:t>
      </w:r>
      <w:r w:rsidRPr="008E4A92">
        <w:rPr>
          <w:rFonts w:eastAsia="Calibri"/>
        </w:rPr>
        <w:t>;</w:t>
      </w:r>
      <w:proofErr w:type="gramEnd"/>
    </w:p>
    <w:p w14:paraId="40FB2BA7"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Explore how environmental assessments methodologies may be used in the frame of broader sustainable developments assessments including economic, environmental and social </w:t>
      </w:r>
      <w:proofErr w:type="gramStart"/>
      <w:r w:rsidRPr="008E4A92">
        <w:rPr>
          <w:rFonts w:eastAsia="Calibri"/>
        </w:rPr>
        <w:t>assessments;</w:t>
      </w:r>
      <w:proofErr w:type="gramEnd"/>
    </w:p>
    <w:p w14:paraId="7EC67A8F" w14:textId="40CCB906" w:rsidR="009E03B7" w:rsidRPr="008E4A92" w:rsidRDefault="009E03B7" w:rsidP="00A27D5A">
      <w:pPr>
        <w:pStyle w:val="enumlev1"/>
        <w:rPr>
          <w:rFonts w:eastAsia="Calibri"/>
        </w:rPr>
      </w:pPr>
      <w:r w:rsidRPr="008E4A92">
        <w:rPr>
          <w:rFonts w:eastAsia="Calibri"/>
        </w:rPr>
        <w:t>–</w:t>
      </w:r>
      <w:r w:rsidRPr="008E4A92">
        <w:rPr>
          <w:rFonts w:eastAsia="Calibri"/>
        </w:rPr>
        <w:tab/>
        <w:t>Establish a fact base regarding ICT in the frame of TCFD, regional taxonomies and similar initiatives from international organ</w:t>
      </w:r>
      <w:r w:rsidR="0088494E">
        <w:rPr>
          <w:rFonts w:eastAsia="Calibri"/>
        </w:rPr>
        <w:t>izat</w:t>
      </w:r>
      <w:r w:rsidRPr="008E4A92">
        <w:rPr>
          <w:rFonts w:eastAsia="Calibri"/>
        </w:rPr>
        <w:t xml:space="preserve">ions, governments, finance, and insurance sectors and develop guidance on how ICT actors can </w:t>
      </w:r>
      <w:proofErr w:type="gramStart"/>
      <w:r w:rsidRPr="008E4A92">
        <w:rPr>
          <w:rFonts w:eastAsia="Calibri"/>
        </w:rPr>
        <w:t>respond;</w:t>
      </w:r>
      <w:proofErr w:type="gramEnd"/>
    </w:p>
    <w:p w14:paraId="1F58B870" w14:textId="77777777" w:rsidR="009E03B7" w:rsidRDefault="009E03B7" w:rsidP="00A27D5A">
      <w:pPr>
        <w:pStyle w:val="enumlev1"/>
        <w:rPr>
          <w:rFonts w:eastAsia="Calibri"/>
        </w:rPr>
      </w:pPr>
      <w:r w:rsidRPr="008E4A92">
        <w:rPr>
          <w:rFonts w:eastAsia="Calibri"/>
        </w:rPr>
        <w:t>–</w:t>
      </w:r>
      <w:r w:rsidRPr="008E4A92">
        <w:rPr>
          <w:rFonts w:eastAsia="Calibri"/>
        </w:rPr>
        <w:tab/>
        <w:t xml:space="preserve">Provide guidance towards end-users on the way for them to use ICT services </w:t>
      </w:r>
      <w:proofErr w:type="gramStart"/>
      <w:r w:rsidRPr="008E4A92">
        <w:rPr>
          <w:rFonts w:eastAsia="Calibri"/>
        </w:rPr>
        <w:t>in order to</w:t>
      </w:r>
      <w:proofErr w:type="gramEnd"/>
      <w:r w:rsidRPr="008E4A92">
        <w:rPr>
          <w:rFonts w:eastAsia="Calibri"/>
        </w:rPr>
        <w:t xml:space="preserve"> limit the GHG emissions resulting from these ICT services, while experiencing a similar or improved performance.</w:t>
      </w:r>
    </w:p>
    <w:p w14:paraId="7EC8BBC7" w14:textId="29A85729" w:rsidR="00F174A4" w:rsidRPr="00AD2527" w:rsidRDefault="00F174A4" w:rsidP="00A27D5A">
      <w:pPr>
        <w:pStyle w:val="Heading4"/>
      </w:pPr>
      <w:r w:rsidRPr="00AD2527">
        <w:t>H.3</w:t>
      </w:r>
      <w:r w:rsidRPr="00AD2527">
        <w:tab/>
        <w:t>Tasks</w:t>
      </w:r>
      <w:bookmarkEnd w:id="276"/>
      <w:bookmarkEnd w:id="277"/>
      <w:bookmarkEnd w:id="278"/>
      <w:bookmarkEnd w:id="279"/>
    </w:p>
    <w:p w14:paraId="0661DC96" w14:textId="77777777" w:rsidR="009E03B7" w:rsidRPr="008E4A92" w:rsidRDefault="009E03B7" w:rsidP="00A27D5A">
      <w:pPr>
        <w:rPr>
          <w:lang w:eastAsia="en-US"/>
        </w:rPr>
      </w:pPr>
      <w:bookmarkStart w:id="280" w:name="_Toc433307527"/>
      <w:bookmarkStart w:id="281" w:name="_Toc45640242"/>
      <w:bookmarkStart w:id="282" w:name="_Toc141301165"/>
      <w:bookmarkStart w:id="283" w:name="_Toc168904470"/>
      <w:r w:rsidRPr="008E4A92">
        <w:rPr>
          <w:lang w:eastAsia="en-US"/>
        </w:rPr>
        <w:t>Tasks include, but are not limited to:</w:t>
      </w:r>
    </w:p>
    <w:p w14:paraId="73581086" w14:textId="08E2EA9B"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Supplements and/or Technical Reports on GHG emissions trajectories for at least 2030</w:t>
      </w:r>
      <w:r>
        <w:rPr>
          <w:rFonts w:eastAsia="Calibri"/>
        </w:rPr>
        <w:t xml:space="preserve">, 2040, </w:t>
      </w:r>
      <w:r w:rsidRPr="008E4A92">
        <w:rPr>
          <w:rFonts w:eastAsia="Calibri"/>
        </w:rPr>
        <w:t>2050</w:t>
      </w:r>
      <w:r>
        <w:rPr>
          <w:rFonts w:eastAsia="Calibri"/>
        </w:rPr>
        <w:t xml:space="preserve"> and/or 2060</w:t>
      </w:r>
      <w:r w:rsidRPr="008E4A92">
        <w:rPr>
          <w:rFonts w:eastAsia="Calibri"/>
        </w:rPr>
        <w:t xml:space="preserve"> for the ICT sector, sub-sectors and organi</w:t>
      </w:r>
      <w:r w:rsidR="001E5C11">
        <w:rPr>
          <w:rFonts w:eastAsia="Calibri"/>
        </w:rPr>
        <w:t>z</w:t>
      </w:r>
      <w:r w:rsidRPr="008E4A92">
        <w:rPr>
          <w:rFonts w:eastAsia="Calibri"/>
        </w:rPr>
        <w:t xml:space="preserve">ations and provide targets </w:t>
      </w:r>
      <w:proofErr w:type="gramStart"/>
      <w:r w:rsidRPr="008E4A92">
        <w:rPr>
          <w:rFonts w:eastAsia="Calibri"/>
        </w:rPr>
        <w:t>guidance;</w:t>
      </w:r>
      <w:proofErr w:type="gramEnd"/>
    </w:p>
    <w:p w14:paraId="147EE110" w14:textId="666B1FFF"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on the methodologies to assess the positive</w:t>
      </w:r>
      <w:r>
        <w:rPr>
          <w:rFonts w:eastAsia="Calibri"/>
        </w:rPr>
        <w:t>/</w:t>
      </w:r>
      <w:r w:rsidR="001E5C11">
        <w:rPr>
          <w:rFonts w:eastAsia="Calibri"/>
        </w:rPr>
        <w:t>s</w:t>
      </w:r>
      <w:r>
        <w:rPr>
          <w:rFonts w:eastAsia="Calibri"/>
        </w:rPr>
        <w:t>econdary effects/higher order effects</w:t>
      </w:r>
      <w:r w:rsidRPr="008E4A92">
        <w:rPr>
          <w:rFonts w:eastAsia="Calibri"/>
        </w:rPr>
        <w:t xml:space="preserve"> environmental effects of </w:t>
      </w:r>
      <w:r>
        <w:rPr>
          <w:rFonts w:eastAsia="Batang"/>
          <w:lang w:val="en-US"/>
        </w:rPr>
        <w:t>telecommunications/ICTs</w:t>
      </w:r>
      <w:r w:rsidRPr="008E4A92">
        <w:rPr>
          <w:rFonts w:eastAsia="Calibri"/>
        </w:rPr>
        <w:t xml:space="preserve"> (including</w:t>
      </w:r>
      <w:r>
        <w:rPr>
          <w:rFonts w:eastAsia="Calibri"/>
        </w:rPr>
        <w:t xml:space="preserve"> those which make use </w:t>
      </w:r>
      <w:r w:rsidR="00A27D5A">
        <w:rPr>
          <w:rFonts w:eastAsia="Calibri"/>
        </w:rPr>
        <w:t xml:space="preserve">of </w:t>
      </w:r>
      <w:r w:rsidR="00A27D5A" w:rsidRPr="008E4A92">
        <w:rPr>
          <w:rFonts w:eastAsia="Calibri"/>
        </w:rPr>
        <w:t>AI</w:t>
      </w:r>
      <w:r w:rsidRPr="008E4A92">
        <w:rPr>
          <w:rFonts w:eastAsia="Calibri"/>
        </w:rPr>
        <w:t xml:space="preserve">) in other sectors of the </w:t>
      </w:r>
      <w:proofErr w:type="gramStart"/>
      <w:r w:rsidRPr="008E4A92">
        <w:rPr>
          <w:rFonts w:eastAsia="Calibri"/>
        </w:rPr>
        <w:t>economy;</w:t>
      </w:r>
      <w:proofErr w:type="gramEnd"/>
    </w:p>
    <w:p w14:paraId="628CEA5E"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assessment of the benefits brought by ICT services in decarbonizing other economic </w:t>
      </w:r>
      <w:proofErr w:type="gramStart"/>
      <w:r w:rsidRPr="008E4A92">
        <w:rPr>
          <w:rFonts w:eastAsia="Calibri"/>
        </w:rPr>
        <w:t>sectors;</w:t>
      </w:r>
      <w:proofErr w:type="gramEnd"/>
    </w:p>
    <w:p w14:paraId="530803E5" w14:textId="3DF86E01"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methodology for the assessment of the GHG emissions of </w:t>
      </w:r>
      <w:r>
        <w:rPr>
          <w:rFonts w:eastAsia="Batang"/>
          <w:lang w:val="en-US"/>
        </w:rPr>
        <w:t>telecommunications/ICTs</w:t>
      </w:r>
      <w:r w:rsidR="000A6605">
        <w:rPr>
          <w:rFonts w:eastAsia="Batang"/>
          <w:lang w:val="en-US"/>
        </w:rPr>
        <w:t xml:space="preserve"> </w:t>
      </w:r>
      <w:r w:rsidRPr="008E4A92">
        <w:rPr>
          <w:rFonts w:eastAsia="Calibri"/>
        </w:rPr>
        <w:t>at country/sector level</w:t>
      </w:r>
      <w:r w:rsidR="001E5C11">
        <w:rPr>
          <w:rFonts w:eastAsia="Calibri"/>
        </w:rPr>
        <w:t>,</w:t>
      </w:r>
      <w:r w:rsidRPr="008E4A92">
        <w:rPr>
          <w:rFonts w:eastAsia="Calibri"/>
        </w:rPr>
        <w:t xml:space="preserve"> in line </w:t>
      </w:r>
      <w:r>
        <w:rPr>
          <w:rFonts w:eastAsia="Calibri"/>
        </w:rPr>
        <w:t xml:space="preserve">with the </w:t>
      </w:r>
      <w:r w:rsidRPr="008E4A92">
        <w:rPr>
          <w:rFonts w:eastAsia="Calibri"/>
        </w:rPr>
        <w:t xml:space="preserve">UNFCCC Paris </w:t>
      </w:r>
      <w:proofErr w:type="gramStart"/>
      <w:r w:rsidR="00786293">
        <w:rPr>
          <w:rFonts w:eastAsia="Calibri"/>
        </w:rPr>
        <w:t>A</w:t>
      </w:r>
      <w:r w:rsidRPr="008E4A92">
        <w:rPr>
          <w:rFonts w:eastAsia="Calibri"/>
        </w:rPr>
        <w:t>greement;</w:t>
      </w:r>
      <w:proofErr w:type="gramEnd"/>
    </w:p>
    <w:p w14:paraId="758A49AC" w14:textId="5F315391"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methodology for the assessment of the </w:t>
      </w:r>
      <w:r>
        <w:rPr>
          <w:rFonts w:eastAsia="Calibri"/>
        </w:rPr>
        <w:t>biodiversity impact</w:t>
      </w:r>
      <w:r w:rsidRPr="008E4A92">
        <w:rPr>
          <w:rFonts w:eastAsia="Calibri"/>
        </w:rPr>
        <w:t xml:space="preserve"> of </w:t>
      </w:r>
      <w:r>
        <w:rPr>
          <w:rFonts w:eastAsia="Batang"/>
          <w:lang w:val="en-US"/>
        </w:rPr>
        <w:t>telecommunications/ICTs</w:t>
      </w:r>
      <w:r w:rsidR="00786293">
        <w:rPr>
          <w:rFonts w:eastAsia="Batang"/>
          <w:lang w:val="en-US"/>
        </w:rPr>
        <w:t xml:space="preserve"> </w:t>
      </w:r>
      <w:r w:rsidRPr="008E4A92">
        <w:rPr>
          <w:rFonts w:eastAsia="Calibri"/>
        </w:rPr>
        <w:t xml:space="preserve">at country/sector level in line </w:t>
      </w:r>
      <w:r>
        <w:rPr>
          <w:rFonts w:eastAsia="Calibri"/>
        </w:rPr>
        <w:t xml:space="preserve">with the IPBES recommendations and CBD </w:t>
      </w:r>
      <w:proofErr w:type="gramStart"/>
      <w:r>
        <w:rPr>
          <w:rFonts w:eastAsia="Calibri"/>
        </w:rPr>
        <w:t>framework</w:t>
      </w:r>
      <w:r w:rsidRPr="008E4A92">
        <w:rPr>
          <w:rFonts w:eastAsia="Calibri"/>
        </w:rPr>
        <w:t>;</w:t>
      </w:r>
      <w:proofErr w:type="gramEnd"/>
      <w:r w:rsidRPr="005212B9">
        <w:rPr>
          <w:rFonts w:eastAsia="Calibri"/>
        </w:rPr>
        <w:t xml:space="preserve"> </w:t>
      </w:r>
    </w:p>
    <w:p w14:paraId="55393163" w14:textId="77777777"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Supplements and/or Technical Reports to provide guidance on the ICT related assessment of environmental impacts such as</w:t>
      </w:r>
      <w:r>
        <w:rPr>
          <w:rFonts w:eastAsia="Calibri"/>
        </w:rPr>
        <w:t xml:space="preserve"> rare metals depletion,</w:t>
      </w:r>
      <w:r w:rsidRPr="008E4A92">
        <w:rPr>
          <w:rFonts w:eastAsia="Calibri"/>
        </w:rPr>
        <w:t xml:space="preserve"> biodiversity loss, ecosystems services impact, abiotic resources depletion, water eutrophication and soil contamination as </w:t>
      </w:r>
      <w:proofErr w:type="gramStart"/>
      <w:r w:rsidRPr="008E4A92">
        <w:rPr>
          <w:rFonts w:eastAsia="Calibri"/>
        </w:rPr>
        <w:t>applicable;</w:t>
      </w:r>
      <w:proofErr w:type="gramEnd"/>
    </w:p>
    <w:p w14:paraId="0E287E02"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for the regular, possibly yearly, assessment of the lifecycle GHG emissions of the ICT sector and sub-sectors </w:t>
      </w:r>
      <w:proofErr w:type="gramStart"/>
      <w:r w:rsidRPr="008E4A92">
        <w:rPr>
          <w:rFonts w:eastAsia="Calibri"/>
        </w:rPr>
        <w:t>worldwide;</w:t>
      </w:r>
      <w:proofErr w:type="gramEnd"/>
    </w:p>
    <w:p w14:paraId="4276BA70"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recommended actions to follow in order to reach the 1,5°C trajectories described in ITU-T L.1470, in collaboration with the relevant </w:t>
      </w:r>
      <w:proofErr w:type="gramStart"/>
      <w:r w:rsidRPr="008E4A92">
        <w:rPr>
          <w:rFonts w:eastAsia="Calibri"/>
        </w:rPr>
        <w:t>stakeholder;</w:t>
      </w:r>
      <w:proofErr w:type="gramEnd"/>
    </w:p>
    <w:p w14:paraId="5FDB3EDD" w14:textId="33FE6A7E"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to assess the GHG emissions of </w:t>
      </w:r>
      <w:r>
        <w:rPr>
          <w:rFonts w:eastAsia="Batang"/>
          <w:lang w:val="en-US"/>
        </w:rPr>
        <w:t>telecommunications/ICTs</w:t>
      </w:r>
      <w:r w:rsidR="0065000F">
        <w:rPr>
          <w:rFonts w:eastAsia="Batang"/>
          <w:lang w:val="en-US"/>
        </w:rPr>
        <w:t xml:space="preserve"> </w:t>
      </w:r>
      <w:r w:rsidRPr="008E4A92">
        <w:rPr>
          <w:rFonts w:eastAsia="Calibri"/>
        </w:rPr>
        <w:t>at different levels (</w:t>
      </w:r>
      <w:r w:rsidR="001E5C11">
        <w:rPr>
          <w:rFonts w:eastAsia="Calibri"/>
        </w:rPr>
        <w:t xml:space="preserve">e.g., </w:t>
      </w:r>
      <w:r w:rsidRPr="008E4A92">
        <w:rPr>
          <w:rFonts w:eastAsia="Calibri"/>
        </w:rPr>
        <w:t xml:space="preserve">country, city, communities, </w:t>
      </w:r>
      <w:r w:rsidRPr="008E4A92">
        <w:rPr>
          <w:rFonts w:eastAsia="Calibri"/>
        </w:rPr>
        <w:lastRenderedPageBreak/>
        <w:t>industry etc), taking into account the Sustainable Development Goals (</w:t>
      </w:r>
      <w:r w:rsidR="001E5C11">
        <w:rPr>
          <w:rFonts w:eastAsia="Calibri"/>
        </w:rPr>
        <w:t xml:space="preserve">e.g., </w:t>
      </w:r>
      <w:r w:rsidRPr="008E4A92">
        <w:rPr>
          <w:rFonts w:eastAsia="Calibri"/>
        </w:rPr>
        <w:t xml:space="preserve">Paris Agreement, etc.) as </w:t>
      </w:r>
      <w:proofErr w:type="gramStart"/>
      <w:r w:rsidRPr="008E4A92">
        <w:rPr>
          <w:rFonts w:eastAsia="Calibri"/>
        </w:rPr>
        <w:t>applicable;</w:t>
      </w:r>
      <w:proofErr w:type="gramEnd"/>
    </w:p>
    <w:p w14:paraId="79079EDD" w14:textId="424822A3"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a fact base regarding ICT in the frame of </w:t>
      </w:r>
      <w:r>
        <w:rPr>
          <w:rFonts w:eastAsia="Calibri"/>
        </w:rPr>
        <w:t>IFRS</w:t>
      </w:r>
      <w:r w:rsidRPr="008E4A92">
        <w:rPr>
          <w:rFonts w:eastAsia="Calibri"/>
        </w:rPr>
        <w:t>, regional taxonomies and similar initiatives from international organ</w:t>
      </w:r>
      <w:r w:rsidR="0088494E">
        <w:rPr>
          <w:rFonts w:eastAsia="Calibri"/>
        </w:rPr>
        <w:t>izat</w:t>
      </w:r>
      <w:r w:rsidRPr="008E4A92">
        <w:rPr>
          <w:rFonts w:eastAsia="Calibri"/>
        </w:rPr>
        <w:t xml:space="preserve">ions, governments, finance, and insurance sectors and develop Recommendations, Supplements and/or Technical Reports on how ICT actors can </w:t>
      </w:r>
      <w:proofErr w:type="gramStart"/>
      <w:r w:rsidRPr="008E4A92">
        <w:rPr>
          <w:rFonts w:eastAsia="Calibri"/>
        </w:rPr>
        <w:t>respond;</w:t>
      </w:r>
      <w:proofErr w:type="gramEnd"/>
    </w:p>
    <w:p w14:paraId="34668AC8" w14:textId="77777777"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way for end-users to use ICT services in order to limit the GHG emissions resulting from these ICT services, while experiencing a similar or improved </w:t>
      </w:r>
      <w:proofErr w:type="gramStart"/>
      <w:r w:rsidRPr="008E4A92">
        <w:rPr>
          <w:rFonts w:eastAsia="Calibri"/>
        </w:rPr>
        <w:t>performance;</w:t>
      </w:r>
      <w:proofErr w:type="gramEnd"/>
    </w:p>
    <w:p w14:paraId="5CE6F64B" w14:textId="3A1F6758" w:rsidR="009E03B7" w:rsidRPr="005212B9" w:rsidRDefault="009E03B7" w:rsidP="00A27D5A">
      <w:pPr>
        <w:pStyle w:val="enumlev1"/>
        <w:rPr>
          <w:rFonts w:eastAsia="Calibri"/>
        </w:rPr>
      </w:pPr>
      <w:r w:rsidRPr="00EE01FE">
        <w:rPr>
          <w:rFonts w:eastAsia="Calibri"/>
        </w:rPr>
        <w:t>–</w:t>
      </w:r>
      <w:r w:rsidRPr="00EE01FE">
        <w:rPr>
          <w:rFonts w:eastAsia="Calibri"/>
        </w:rPr>
        <w:tab/>
      </w:r>
      <w:r>
        <w:rPr>
          <w:rFonts w:eastAsia="Calibri"/>
        </w:rPr>
        <w:t xml:space="preserve">Develop Recommendations, Supplements and/or Technical Reports on how to establish and maintain an ITU database on ICT sector GHG emissions at national and worldwide level, and, potentially, emission </w:t>
      </w:r>
      <w:proofErr w:type="gramStart"/>
      <w:r>
        <w:rPr>
          <w:rFonts w:eastAsia="Calibri"/>
        </w:rPr>
        <w:t>factors</w:t>
      </w:r>
      <w:r w:rsidR="008D6F4D">
        <w:rPr>
          <w:rFonts w:eastAsia="Calibri"/>
        </w:rPr>
        <w:t>;</w:t>
      </w:r>
      <w:proofErr w:type="gramEnd"/>
    </w:p>
    <w:p w14:paraId="23837AB5"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Revise existing Recommendations related to the assessment of the environmental impact of ICT as required, based on the practical experience of the methodologies gained by ITU-T Members, and taking into account developments in other forums and </w:t>
      </w:r>
      <w:proofErr w:type="gramStart"/>
      <w:r w:rsidRPr="008E4A92">
        <w:rPr>
          <w:rFonts w:eastAsia="Calibri"/>
        </w:rPr>
        <w:t>SDOs;</w:t>
      </w:r>
      <w:proofErr w:type="gramEnd"/>
    </w:p>
    <w:p w14:paraId="060734F8" w14:textId="77777777" w:rsidR="009E03B7" w:rsidRPr="008E4A92" w:rsidRDefault="009E03B7" w:rsidP="00A27D5A">
      <w:pPr>
        <w:pStyle w:val="enumlev1"/>
        <w:rPr>
          <w:rFonts w:eastAsia="Calibri"/>
        </w:rPr>
      </w:pPr>
      <w:r w:rsidRPr="008E4A92">
        <w:rPr>
          <w:rFonts w:eastAsia="Calibri"/>
        </w:rPr>
        <w:t>–</w:t>
      </w:r>
      <w:r w:rsidRPr="008E4A92">
        <w:rPr>
          <w:rFonts w:eastAsia="Calibri"/>
        </w:rPr>
        <w:tab/>
        <w:t>Maintain and revise existing Recommendations and other deliverables as needed.</w:t>
      </w:r>
    </w:p>
    <w:p w14:paraId="5D87BEF2" w14:textId="77777777" w:rsidR="009E03B7" w:rsidRDefault="009E03B7" w:rsidP="00A27D5A">
      <w:pPr>
        <w:spacing w:after="160"/>
      </w:pPr>
      <w:r w:rsidRPr="008E4A92">
        <w:t>An up-to-date status of work under this Question is contained in the ITU-T SG5 work programme (</w:t>
      </w:r>
      <w:hyperlink r:id="rId39" w:history="1">
        <w:r w:rsidRPr="008E4A92">
          <w:rPr>
            <w:rStyle w:val="Hyperlink"/>
          </w:rPr>
          <w:t>https://www.itu.int/ITU-T/workprog/wp_search.aspx?sp=17&amp;q=9/5</w:t>
        </w:r>
      </w:hyperlink>
      <w:r w:rsidRPr="008E4A92">
        <w:t>).</w:t>
      </w:r>
    </w:p>
    <w:p w14:paraId="44858296" w14:textId="77777777" w:rsidR="00F174A4" w:rsidRPr="00AD2527" w:rsidRDefault="00F174A4" w:rsidP="00F174A4">
      <w:pPr>
        <w:pStyle w:val="Heading4"/>
      </w:pPr>
      <w:r w:rsidRPr="00AD2527">
        <w:t>H.4</w:t>
      </w:r>
      <w:r w:rsidRPr="00AD2527">
        <w:tab/>
        <w:t>Relationships</w:t>
      </w:r>
      <w:bookmarkEnd w:id="280"/>
      <w:bookmarkEnd w:id="281"/>
      <w:bookmarkEnd w:id="282"/>
      <w:bookmarkEnd w:id="283"/>
    </w:p>
    <w:p w14:paraId="16368C92" w14:textId="77777777" w:rsidR="009E03B7" w:rsidRPr="008E4A92" w:rsidRDefault="009E03B7" w:rsidP="009E03B7">
      <w:pPr>
        <w:pStyle w:val="Headingb"/>
      </w:pPr>
      <w:r w:rsidRPr="008E4A92">
        <w:t>WSIS Action Lines:</w:t>
      </w:r>
    </w:p>
    <w:p w14:paraId="45BB8B44" w14:textId="77777777" w:rsidR="009E03B7" w:rsidRPr="008E4A92" w:rsidRDefault="009E03B7" w:rsidP="009E03B7">
      <w:pPr>
        <w:pStyle w:val="enumlev1"/>
        <w:rPr>
          <w:rFonts w:eastAsia="SimSun"/>
        </w:rPr>
      </w:pPr>
      <w:r w:rsidRPr="008E4A92">
        <w:rPr>
          <w:rFonts w:eastAsia="Calibri"/>
        </w:rPr>
        <w:t>–</w:t>
      </w:r>
      <w:r w:rsidRPr="008E4A92">
        <w:rPr>
          <w:rFonts w:eastAsia="Calibri"/>
        </w:rPr>
        <w:tab/>
      </w:r>
      <w:r w:rsidRPr="008E4A92">
        <w:rPr>
          <w:rFonts w:eastAsia="SimSun"/>
        </w:rPr>
        <w:t>C2, C7</w:t>
      </w:r>
    </w:p>
    <w:p w14:paraId="46DA7B75" w14:textId="77777777" w:rsidR="009E03B7" w:rsidRPr="008E4A92" w:rsidRDefault="009E03B7" w:rsidP="009E03B7">
      <w:pPr>
        <w:pStyle w:val="Headingb"/>
      </w:pPr>
      <w:r w:rsidRPr="008E4A92">
        <w:t>Sustainable Development Goals:</w:t>
      </w:r>
    </w:p>
    <w:p w14:paraId="46BF037B" w14:textId="77777777" w:rsidR="009E03B7" w:rsidRPr="009E03B7" w:rsidRDefault="009E03B7" w:rsidP="009E03B7">
      <w:pPr>
        <w:pStyle w:val="enumlev1"/>
        <w:rPr>
          <w:lang w:val="fr-CH"/>
        </w:rPr>
      </w:pPr>
      <w:r w:rsidRPr="009E03B7">
        <w:rPr>
          <w:rFonts w:eastAsia="Calibri"/>
          <w:lang w:val="fr-CH"/>
        </w:rPr>
        <w:t>–</w:t>
      </w:r>
      <w:r w:rsidRPr="009E03B7">
        <w:rPr>
          <w:rFonts w:eastAsia="Calibri"/>
          <w:lang w:val="fr-CH"/>
        </w:rPr>
        <w:tab/>
      </w:r>
      <w:r w:rsidRPr="009E03B7">
        <w:rPr>
          <w:rFonts w:eastAsia="SimSun"/>
          <w:lang w:val="fr-CH"/>
        </w:rPr>
        <w:t>7, 11, 13</w:t>
      </w:r>
    </w:p>
    <w:p w14:paraId="28F56691" w14:textId="77777777" w:rsidR="009E03B7" w:rsidRPr="009E03B7" w:rsidRDefault="009E03B7" w:rsidP="009E03B7">
      <w:pPr>
        <w:pStyle w:val="Headingb"/>
        <w:rPr>
          <w:lang w:val="fr-CH"/>
        </w:rPr>
      </w:pPr>
      <w:proofErr w:type="gramStart"/>
      <w:r w:rsidRPr="009E03B7">
        <w:rPr>
          <w:lang w:val="fr-CH"/>
        </w:rPr>
        <w:t>Recommendations:</w:t>
      </w:r>
      <w:proofErr w:type="gramEnd"/>
    </w:p>
    <w:p w14:paraId="696C9D31" w14:textId="77777777" w:rsidR="009E03B7" w:rsidRPr="009E03B7" w:rsidRDefault="009E03B7" w:rsidP="009E03B7">
      <w:pPr>
        <w:pStyle w:val="enumlev1"/>
        <w:rPr>
          <w:rFonts w:eastAsia="Calibri"/>
          <w:lang w:val="fr-CH"/>
        </w:rPr>
      </w:pPr>
      <w:r w:rsidRPr="009E03B7">
        <w:rPr>
          <w:rFonts w:eastAsia="Calibri"/>
          <w:lang w:val="fr-CH"/>
        </w:rPr>
        <w:t>–</w:t>
      </w:r>
      <w:r w:rsidRPr="009E03B7">
        <w:rPr>
          <w:rFonts w:eastAsia="Calibri"/>
          <w:lang w:val="fr-CH"/>
        </w:rPr>
        <w:tab/>
        <w:t>L-series</w:t>
      </w:r>
    </w:p>
    <w:p w14:paraId="06D75CD0" w14:textId="77777777" w:rsidR="009E03B7" w:rsidRPr="005D2133" w:rsidRDefault="009E03B7" w:rsidP="009E03B7">
      <w:pPr>
        <w:pStyle w:val="Headingb"/>
        <w:rPr>
          <w:lang w:val="fr-FR"/>
        </w:rPr>
      </w:pPr>
      <w:proofErr w:type="gramStart"/>
      <w:r w:rsidRPr="005D2133">
        <w:rPr>
          <w:lang w:val="fr-FR"/>
        </w:rPr>
        <w:t>Questions:</w:t>
      </w:r>
      <w:proofErr w:type="gramEnd"/>
    </w:p>
    <w:p w14:paraId="0F103C48" w14:textId="32D008FC" w:rsidR="009E03B7" w:rsidRPr="005D2133" w:rsidRDefault="009E03B7" w:rsidP="009E03B7">
      <w:pPr>
        <w:pStyle w:val="enumlev1"/>
        <w:rPr>
          <w:rFonts w:eastAsia="Calibri"/>
          <w:lang w:val="fr-FR"/>
        </w:rPr>
      </w:pPr>
      <w:r w:rsidRPr="005D2133">
        <w:rPr>
          <w:rFonts w:eastAsia="Calibri"/>
          <w:lang w:val="fr-FR"/>
        </w:rPr>
        <w:t>–</w:t>
      </w:r>
      <w:r w:rsidRPr="005D2133">
        <w:rPr>
          <w:rFonts w:eastAsia="Calibri"/>
          <w:lang w:val="fr-FR"/>
        </w:rPr>
        <w:tab/>
        <w:t>Q</w:t>
      </w:r>
      <w:r w:rsidR="00B525D7">
        <w:rPr>
          <w:rFonts w:eastAsia="Calibri"/>
          <w:lang w:val="fr-FR"/>
        </w:rPr>
        <w:t>E</w:t>
      </w:r>
      <w:r w:rsidRPr="005D2133">
        <w:rPr>
          <w:rFonts w:eastAsia="Calibri"/>
          <w:lang w:val="fr-FR"/>
        </w:rPr>
        <w:t>/5, Q</w:t>
      </w:r>
      <w:r w:rsidR="00010910">
        <w:rPr>
          <w:rFonts w:eastAsia="Calibri"/>
          <w:lang w:val="fr-FR"/>
        </w:rPr>
        <w:t>F</w:t>
      </w:r>
      <w:r w:rsidRPr="005D2133">
        <w:rPr>
          <w:rFonts w:eastAsia="Calibri"/>
          <w:lang w:val="fr-FR"/>
        </w:rPr>
        <w:t>/5, Q</w:t>
      </w:r>
      <w:r w:rsidR="00CE7A5A">
        <w:rPr>
          <w:rFonts w:eastAsia="Calibri"/>
          <w:lang w:val="fr-FR"/>
        </w:rPr>
        <w:t>I</w:t>
      </w:r>
      <w:r w:rsidRPr="005D2133">
        <w:rPr>
          <w:rFonts w:eastAsia="Calibri"/>
          <w:lang w:val="fr-FR"/>
        </w:rPr>
        <w:t>/5, Q</w:t>
      </w:r>
      <w:r w:rsidR="00CE7A5A">
        <w:rPr>
          <w:rFonts w:eastAsia="Calibri"/>
          <w:lang w:val="fr-FR"/>
        </w:rPr>
        <w:t>J</w:t>
      </w:r>
      <w:r w:rsidRPr="005D2133">
        <w:rPr>
          <w:rFonts w:eastAsia="Calibri"/>
          <w:lang w:val="fr-FR"/>
        </w:rPr>
        <w:t>/5</w:t>
      </w:r>
    </w:p>
    <w:p w14:paraId="7CE549C7" w14:textId="77777777" w:rsidR="009E03B7" w:rsidRPr="008E4A92" w:rsidRDefault="009E03B7" w:rsidP="009E03B7">
      <w:pPr>
        <w:pStyle w:val="Headingb"/>
      </w:pPr>
      <w:r w:rsidRPr="008E4A92">
        <w:t>Study Groups:</w:t>
      </w:r>
    </w:p>
    <w:p w14:paraId="034C5D45" w14:textId="6D11477C" w:rsidR="009E03B7" w:rsidRPr="008E4A92" w:rsidRDefault="009E03B7" w:rsidP="009E03B7">
      <w:pPr>
        <w:pStyle w:val="enumlev1"/>
        <w:rPr>
          <w:rFonts w:eastAsia="Calibri"/>
        </w:rPr>
      </w:pPr>
      <w:r w:rsidRPr="008E4A92">
        <w:rPr>
          <w:rFonts w:eastAsia="Calibri"/>
        </w:rPr>
        <w:t>–</w:t>
      </w:r>
      <w:r w:rsidRPr="008E4A92">
        <w:rPr>
          <w:rFonts w:eastAsia="Calibri"/>
        </w:rPr>
        <w:tab/>
        <w:t>ITU-T SGs 13, 15, 16 and 20</w:t>
      </w:r>
    </w:p>
    <w:p w14:paraId="23A2CADA"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ITU-D</w:t>
      </w:r>
    </w:p>
    <w:p w14:paraId="374CDC2C"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ITU-R</w:t>
      </w:r>
    </w:p>
    <w:p w14:paraId="1AA75FB3" w14:textId="77777777" w:rsidR="009E03B7" w:rsidRPr="008E4A92" w:rsidRDefault="009E03B7" w:rsidP="009E03B7">
      <w:pPr>
        <w:pStyle w:val="Headingb"/>
      </w:pPr>
      <w:r w:rsidRPr="008E4A92">
        <w:t>Other bodies:</w:t>
      </w:r>
    </w:p>
    <w:p w14:paraId="220F1618"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CBD</w:t>
      </w:r>
    </w:p>
    <w:p w14:paraId="37CF55CF" w14:textId="77777777" w:rsidR="009E03B7" w:rsidRPr="00BB040E" w:rsidRDefault="009E03B7" w:rsidP="009E03B7">
      <w:pPr>
        <w:pStyle w:val="enumlev1"/>
        <w:jc w:val="both"/>
        <w:rPr>
          <w:rFonts w:eastAsia="Calibri"/>
          <w:lang w:val="fr-FR"/>
        </w:rPr>
      </w:pPr>
      <w:r w:rsidRPr="00BB040E">
        <w:rPr>
          <w:rFonts w:eastAsia="Calibri"/>
          <w:lang w:val="fr-FR"/>
        </w:rPr>
        <w:t>–</w:t>
      </w:r>
      <w:r w:rsidRPr="00BB040E">
        <w:rPr>
          <w:rFonts w:eastAsia="Calibri"/>
          <w:lang w:val="fr-FR"/>
        </w:rPr>
        <w:tab/>
        <w:t>IFRS</w:t>
      </w:r>
    </w:p>
    <w:p w14:paraId="281BBDCB"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ISO</w:t>
      </w:r>
    </w:p>
    <w:p w14:paraId="4B4CD52F"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IEC</w:t>
      </w:r>
    </w:p>
    <w:p w14:paraId="5D9B4E01"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ETSI</w:t>
      </w:r>
    </w:p>
    <w:p w14:paraId="2A0C65B7"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UNFCCC</w:t>
      </w:r>
    </w:p>
    <w:p w14:paraId="38A6DFCB"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IPCC</w:t>
      </w:r>
    </w:p>
    <w:p w14:paraId="74E43F11"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UNIDO</w:t>
      </w:r>
    </w:p>
    <w:p w14:paraId="73546496"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UNECE</w:t>
      </w:r>
    </w:p>
    <w:p w14:paraId="07A3C09D" w14:textId="77777777" w:rsidR="009E03B7" w:rsidRPr="00AF7F87" w:rsidRDefault="009E03B7" w:rsidP="009E03B7">
      <w:pPr>
        <w:pStyle w:val="enumlev1"/>
        <w:rPr>
          <w:rFonts w:eastAsia="Calibri"/>
          <w:lang w:val="es-ES_tradnl"/>
        </w:rPr>
      </w:pPr>
      <w:r w:rsidRPr="00AF7F87">
        <w:rPr>
          <w:rFonts w:eastAsia="Calibri"/>
          <w:lang w:val="es-ES_tradnl"/>
        </w:rPr>
        <w:lastRenderedPageBreak/>
        <w:t>–</w:t>
      </w:r>
      <w:r w:rsidRPr="00AF7F87">
        <w:rPr>
          <w:rFonts w:eastAsia="Calibri"/>
          <w:lang w:val="es-ES_tradnl"/>
        </w:rPr>
        <w:tab/>
        <w:t>UNEP</w:t>
      </w:r>
    </w:p>
    <w:p w14:paraId="3020ECBA"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WEF</w:t>
      </w:r>
    </w:p>
    <w:p w14:paraId="7A265D0E"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WBCSD</w:t>
      </w:r>
    </w:p>
    <w:p w14:paraId="2CCCD8D9"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WRI</w:t>
      </w:r>
    </w:p>
    <w:p w14:paraId="49A7D2ED"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ULE</w:t>
      </w:r>
    </w:p>
    <w:p w14:paraId="46539C9F"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CDP</w:t>
      </w:r>
    </w:p>
    <w:p w14:paraId="10AC6764"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WMO</w:t>
      </w:r>
    </w:p>
    <w:p w14:paraId="410722D2"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ICC</w:t>
      </w:r>
    </w:p>
    <w:p w14:paraId="49CFB4AB"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IEA</w:t>
      </w:r>
    </w:p>
    <w:p w14:paraId="4052F0EB" w14:textId="77777777" w:rsidR="009E03B7" w:rsidRPr="00AF7F87" w:rsidRDefault="009E03B7" w:rsidP="009E03B7">
      <w:pPr>
        <w:pStyle w:val="enumlev1"/>
        <w:rPr>
          <w:rFonts w:eastAsia="Calibri"/>
        </w:rPr>
      </w:pPr>
      <w:r w:rsidRPr="00AF7F87">
        <w:rPr>
          <w:rFonts w:eastAsia="Calibri"/>
        </w:rPr>
        <w:t>–</w:t>
      </w:r>
      <w:r w:rsidRPr="00AF7F87">
        <w:rPr>
          <w:rFonts w:eastAsia="Calibri"/>
        </w:rPr>
        <w:tab/>
        <w:t>GeSi</w:t>
      </w:r>
    </w:p>
    <w:p w14:paraId="48F13752" w14:textId="77777777" w:rsidR="009E03B7" w:rsidRPr="00AF7F87" w:rsidRDefault="009E03B7" w:rsidP="009E03B7">
      <w:pPr>
        <w:pStyle w:val="enumlev1"/>
        <w:rPr>
          <w:rFonts w:eastAsia="Calibri"/>
        </w:rPr>
      </w:pPr>
      <w:r w:rsidRPr="00AF7F87">
        <w:rPr>
          <w:rFonts w:eastAsia="Calibri"/>
        </w:rPr>
        <w:t>–</w:t>
      </w:r>
      <w:r w:rsidRPr="00AF7F87">
        <w:rPr>
          <w:rFonts w:eastAsia="Calibri"/>
        </w:rPr>
        <w:tab/>
        <w:t>SBTi</w:t>
      </w:r>
    </w:p>
    <w:p w14:paraId="68E4175C"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IPBES</w:t>
      </w:r>
    </w:p>
    <w:p w14:paraId="116104B5" w14:textId="77777777" w:rsidR="009E03B7" w:rsidRPr="008E4A92" w:rsidRDefault="009E03B7" w:rsidP="009E03B7">
      <w:pPr>
        <w:pStyle w:val="enumlev1"/>
        <w:rPr>
          <w:rFonts w:eastAsia="Calibri"/>
        </w:rPr>
      </w:pPr>
      <w:r w:rsidRPr="008E4A92">
        <w:rPr>
          <w:rFonts w:eastAsia="Calibri"/>
        </w:rPr>
        <w:t>–</w:t>
      </w:r>
      <w:r w:rsidRPr="008E4A92">
        <w:rPr>
          <w:rFonts w:eastAsia="Calibri"/>
        </w:rPr>
        <w:tab/>
        <w:t>UICN</w:t>
      </w:r>
    </w:p>
    <w:p w14:paraId="51FE56E4" w14:textId="77777777" w:rsidR="009E03B7" w:rsidRPr="008E4A92" w:rsidRDefault="009E03B7" w:rsidP="009E03B7">
      <w:pPr>
        <w:pStyle w:val="enumlev1"/>
        <w:rPr>
          <w:rFonts w:eastAsia="Calibri"/>
        </w:rPr>
      </w:pPr>
      <w:r w:rsidRPr="008E4A92">
        <w:rPr>
          <w:rFonts w:eastAsia="Calibri"/>
        </w:rPr>
        <w:t>–</w:t>
      </w:r>
      <w:r w:rsidRPr="008E4A92">
        <w:rPr>
          <w:rFonts w:eastAsia="Calibri"/>
        </w:rPr>
        <w:tab/>
        <w:t>FutureEarth</w:t>
      </w:r>
    </w:p>
    <w:p w14:paraId="44927C59" w14:textId="77777777" w:rsidR="009E03B7" w:rsidRDefault="009E03B7" w:rsidP="009E03B7">
      <w:pPr>
        <w:pStyle w:val="enumlev1"/>
        <w:rPr>
          <w:rFonts w:eastAsia="Calibri"/>
        </w:rPr>
      </w:pPr>
      <w:r w:rsidRPr="008E4A92">
        <w:rPr>
          <w:rFonts w:eastAsia="Calibri"/>
        </w:rPr>
        <w:t>–</w:t>
      </w:r>
      <w:r w:rsidRPr="008E4A92">
        <w:rPr>
          <w:rFonts w:eastAsia="Calibri"/>
        </w:rPr>
        <w:tab/>
      </w:r>
      <w:r>
        <w:rPr>
          <w:rFonts w:eastAsia="Calibri"/>
        </w:rPr>
        <w:t>SBTi</w:t>
      </w:r>
    </w:p>
    <w:p w14:paraId="42B93221" w14:textId="58920EB0" w:rsidR="009E03B7" w:rsidRDefault="009E03B7" w:rsidP="009E03B7">
      <w:pPr>
        <w:pStyle w:val="enumlev1"/>
        <w:rPr>
          <w:rFonts w:eastAsia="Calibri"/>
        </w:rPr>
      </w:pPr>
      <w:r w:rsidRPr="008E4A92">
        <w:rPr>
          <w:rFonts w:eastAsia="Calibri"/>
        </w:rPr>
        <w:t>–</w:t>
      </w:r>
      <w:r w:rsidRPr="008E4A92">
        <w:rPr>
          <w:rFonts w:eastAsia="Calibri"/>
        </w:rPr>
        <w:tab/>
      </w:r>
      <w:r>
        <w:rPr>
          <w:rFonts w:eastAsia="Calibri"/>
        </w:rPr>
        <w:t>SBT</w:t>
      </w:r>
      <w:r w:rsidR="00AF16DB">
        <w:rPr>
          <w:rFonts w:eastAsia="Calibri"/>
        </w:rPr>
        <w:t xml:space="preserve"> </w:t>
      </w:r>
      <w:r>
        <w:rPr>
          <w:rFonts w:eastAsia="Calibri"/>
        </w:rPr>
        <w:t>for Nature</w:t>
      </w:r>
    </w:p>
    <w:p w14:paraId="2F643FC9" w14:textId="77777777" w:rsidR="00F174A4" w:rsidRDefault="00F174A4" w:rsidP="00F174A4"/>
    <w:p w14:paraId="33EFDE1C" w14:textId="77777777" w:rsidR="00F174A4" w:rsidRPr="00AD2527" w:rsidRDefault="00F174A4" w:rsidP="00F174A4">
      <w:r w:rsidRPr="00AD2527">
        <w:br w:type="page"/>
      </w:r>
    </w:p>
    <w:p w14:paraId="142894B8" w14:textId="14C72674" w:rsidR="00F174A4" w:rsidRPr="00AD2527" w:rsidRDefault="00F174A4" w:rsidP="00F174A4">
      <w:pPr>
        <w:pStyle w:val="Heading3"/>
      </w:pPr>
      <w:bookmarkStart w:id="284" w:name="_Toc141301166"/>
      <w:bookmarkStart w:id="285" w:name="_Toc164181348"/>
      <w:bookmarkStart w:id="286" w:name="_Toc164982096"/>
      <w:bookmarkStart w:id="287" w:name="_Toc168904471"/>
      <w:bookmarkStart w:id="288" w:name="_Toc171702487"/>
      <w:bookmarkStart w:id="289" w:name="_Toc171702644"/>
      <w:bookmarkStart w:id="290" w:name="_Toc42529653"/>
      <w:bookmarkStart w:id="291" w:name="_Toc453225653"/>
      <w:bookmarkStart w:id="292" w:name="_Toc453226692"/>
      <w:bookmarkStart w:id="293" w:name="_Toc19625528"/>
      <w:bookmarkStart w:id="294" w:name="_Toc22153174"/>
      <w:r w:rsidRPr="00AD2527">
        <w:lastRenderedPageBreak/>
        <w:t>I</w:t>
      </w:r>
      <w:r w:rsidRPr="00AD2527">
        <w:tab/>
      </w:r>
      <w:r w:rsidRPr="00AD2527">
        <w:rPr>
          <w:b w:val="0"/>
        </w:rPr>
        <w:t>DRAFT QUESTION I/</w:t>
      </w:r>
      <w:r w:rsidR="0091089C">
        <w:rPr>
          <w:b w:val="0"/>
        </w:rPr>
        <w:t>5</w:t>
      </w:r>
      <w:r w:rsidRPr="00AD2527">
        <w:rPr>
          <w:b w:val="0"/>
        </w:rPr>
        <w:br/>
      </w:r>
      <w:bookmarkEnd w:id="284"/>
      <w:bookmarkEnd w:id="285"/>
      <w:bookmarkEnd w:id="286"/>
      <w:bookmarkEnd w:id="287"/>
      <w:r w:rsidR="0091089C" w:rsidRPr="00032282">
        <w:rPr>
          <w:szCs w:val="24"/>
        </w:rPr>
        <w:t>Climate change mitigation and smart energy solutions</w:t>
      </w:r>
      <w:bookmarkEnd w:id="288"/>
      <w:bookmarkEnd w:id="289"/>
    </w:p>
    <w:p w14:paraId="73DE0153" w14:textId="20657A33" w:rsidR="00F174A4" w:rsidRPr="00AD2527" w:rsidRDefault="00F174A4" w:rsidP="00F174A4">
      <w:pPr>
        <w:rPr>
          <w:rFonts w:eastAsia="Calibri"/>
        </w:rPr>
      </w:pPr>
      <w:bookmarkStart w:id="295" w:name="_Toc45640323"/>
      <w:r w:rsidRPr="00AD2527">
        <w:rPr>
          <w:rFonts w:eastAsia="Calibri"/>
        </w:rPr>
        <w:t>(</w:t>
      </w:r>
      <w:r w:rsidR="0091089C" w:rsidRPr="0091089C">
        <w:rPr>
          <w:rFonts w:eastAsia="Calibri"/>
        </w:rPr>
        <w:t>Continuation of part of Q</w:t>
      </w:r>
      <w:r w:rsidR="0091089C">
        <w:rPr>
          <w:rFonts w:eastAsia="Calibri"/>
        </w:rPr>
        <w:t xml:space="preserve">uestion </w:t>
      </w:r>
      <w:r w:rsidR="0091089C" w:rsidRPr="0091089C">
        <w:rPr>
          <w:rFonts w:eastAsia="Calibri"/>
        </w:rPr>
        <w:t>11/5</w:t>
      </w:r>
      <w:r w:rsidRPr="00AD2527">
        <w:rPr>
          <w:rFonts w:eastAsia="Calibri"/>
        </w:rPr>
        <w:t>)</w:t>
      </w:r>
      <w:bookmarkEnd w:id="295"/>
    </w:p>
    <w:p w14:paraId="26E5CCFB" w14:textId="77777777" w:rsidR="00F174A4" w:rsidRPr="00AD2527" w:rsidRDefault="00F174A4" w:rsidP="00F174A4">
      <w:pPr>
        <w:pStyle w:val="Heading4"/>
      </w:pPr>
      <w:bookmarkStart w:id="296" w:name="_Toc45640243"/>
      <w:bookmarkStart w:id="297" w:name="_Toc141301167"/>
      <w:bookmarkStart w:id="298" w:name="_Toc168904472"/>
      <w:r w:rsidRPr="00AD2527">
        <w:t>I.1</w:t>
      </w:r>
      <w:r w:rsidRPr="00AD2527">
        <w:tab/>
        <w:t>Motivation</w:t>
      </w:r>
      <w:bookmarkEnd w:id="296"/>
      <w:bookmarkEnd w:id="297"/>
      <w:bookmarkEnd w:id="298"/>
    </w:p>
    <w:p w14:paraId="7558C5C5" w14:textId="77777777" w:rsidR="0091089C" w:rsidRPr="005B2CCE" w:rsidRDefault="0091089C" w:rsidP="0091089C">
      <w:bookmarkStart w:id="299" w:name="_Toc45640244"/>
      <w:bookmarkStart w:id="300" w:name="_Toc141301168"/>
      <w:bookmarkStart w:id="301" w:name="_Toc168904473"/>
      <w:r w:rsidRPr="005B2CCE">
        <w:t xml:space="preserve">Question </w:t>
      </w:r>
      <w:r>
        <w:t>I</w:t>
      </w:r>
      <w:r w:rsidRPr="005B2CCE">
        <w:t xml:space="preserve">/5 aims to develop standards, guidance, </w:t>
      </w:r>
      <w:r>
        <w:t>s</w:t>
      </w:r>
      <w:r w:rsidRPr="005B2CCE">
        <w:t xml:space="preserve">upplements and/or </w:t>
      </w:r>
      <w:r>
        <w:t>t</w:t>
      </w:r>
      <w:r w:rsidRPr="005B2CCE">
        <w:t xml:space="preserve">echnical </w:t>
      </w:r>
      <w:r>
        <w:t>r</w:t>
      </w:r>
      <w:r w:rsidRPr="005B2CCE">
        <w:t xml:space="preserve">eports to create a smart energy </w:t>
      </w:r>
      <w:r>
        <w:t>solutions</w:t>
      </w:r>
      <w:r w:rsidRPr="005B2CCE">
        <w:t xml:space="preserve"> using </w:t>
      </w:r>
      <w:r>
        <w:t>n</w:t>
      </w:r>
      <w:r w:rsidRPr="005B5C00">
        <w:t>ew and emerging telecommunications/ICTs</w:t>
      </w:r>
      <w:r w:rsidRPr="005B2CCE">
        <w:t xml:space="preserve"> </w:t>
      </w:r>
      <w:r>
        <w:t xml:space="preserve">including those which make use of </w:t>
      </w:r>
      <w:r w:rsidRPr="005B2CCE">
        <w:t>artificial intelligence.</w:t>
      </w:r>
    </w:p>
    <w:p w14:paraId="69A813FF" w14:textId="6465B043" w:rsidR="0091089C" w:rsidRDefault="0091089C" w:rsidP="0091089C">
      <w:pPr>
        <w:rPr>
          <w:rFonts w:eastAsiaTheme="minorEastAsia"/>
        </w:rPr>
      </w:pPr>
      <w:r w:rsidRPr="00E2517F">
        <w:rPr>
          <w:rFonts w:eastAsiaTheme="minorEastAsia"/>
        </w:rPr>
        <w:t xml:space="preserve">It is increasingly recognized that global climate change will have a significant impact on global society, especially the energy sector. The energy industry includes the electricity and fuels that drive society and the economy, including commerce, manufacturing, transportation, communications, health, water supply and treatment, and other critical infrastructure and systems. It is becoming clear that there is a possibility of disruption in </w:t>
      </w:r>
      <w:r w:rsidR="0088494E">
        <w:rPr>
          <w:rFonts w:eastAsiaTheme="minorEastAsia"/>
        </w:rPr>
        <w:t xml:space="preserve">the </w:t>
      </w:r>
      <w:r w:rsidRPr="00E2517F">
        <w:rPr>
          <w:rFonts w:eastAsiaTheme="minorEastAsia"/>
        </w:rPr>
        <w:t xml:space="preserve">energy system due to climate change, which influences the quality of life. </w:t>
      </w:r>
      <w:proofErr w:type="gramStart"/>
      <w:r w:rsidRPr="00E2517F">
        <w:rPr>
          <w:rFonts w:eastAsiaTheme="minorEastAsia"/>
        </w:rPr>
        <w:t>In particular, climate</w:t>
      </w:r>
      <w:proofErr w:type="gramEnd"/>
      <w:r w:rsidRPr="00E2517F">
        <w:rPr>
          <w:rFonts w:eastAsiaTheme="minorEastAsia"/>
        </w:rPr>
        <w:t xml:space="preserve"> change can increase the frequency and intensity of various natural phenomena</w:t>
      </w:r>
      <w:r>
        <w:rPr>
          <w:rFonts w:eastAsiaTheme="minorEastAsia"/>
        </w:rPr>
        <w:t xml:space="preserve"> such as </w:t>
      </w:r>
      <w:r w:rsidRPr="00E2517F">
        <w:rPr>
          <w:rFonts w:eastAsiaTheme="minorEastAsia"/>
        </w:rPr>
        <w:t>earthquakes, high temperatures, heavy rain, strong winds, storms and floods.</w:t>
      </w:r>
    </w:p>
    <w:p w14:paraId="7013FA2C" w14:textId="2C27ED82" w:rsidR="0091089C" w:rsidRDefault="0091089C" w:rsidP="0091089C">
      <w:pPr>
        <w:rPr>
          <w:rFonts w:eastAsiaTheme="minorEastAsia"/>
        </w:rPr>
      </w:pPr>
      <w:r w:rsidRPr="00E2517F">
        <w:rPr>
          <w:rFonts w:eastAsiaTheme="minorEastAsia"/>
        </w:rPr>
        <w:t xml:space="preserve">Since various energy systems are often installed outdoors, they are vulnerable to </w:t>
      </w:r>
      <w:r>
        <w:rPr>
          <w:rFonts w:eastAsiaTheme="minorEastAsia"/>
        </w:rPr>
        <w:t xml:space="preserve">the </w:t>
      </w:r>
      <w:r w:rsidRPr="00E2517F">
        <w:rPr>
          <w:rFonts w:eastAsiaTheme="minorEastAsia"/>
        </w:rPr>
        <w:t>natural</w:t>
      </w:r>
      <w:r>
        <w:rPr>
          <w:rFonts w:eastAsiaTheme="minorEastAsia"/>
        </w:rPr>
        <w:t xml:space="preserve"> phenomena. </w:t>
      </w:r>
      <w:r w:rsidRPr="00E2517F">
        <w:rPr>
          <w:rFonts w:eastAsiaTheme="minorEastAsia"/>
        </w:rPr>
        <w:t xml:space="preserve">The vulnerability to the natural </w:t>
      </w:r>
      <w:r>
        <w:rPr>
          <w:rFonts w:eastAsiaTheme="minorEastAsia"/>
        </w:rPr>
        <w:t xml:space="preserve">phenomena </w:t>
      </w:r>
      <w:r w:rsidRPr="00E2517F">
        <w:rPr>
          <w:rFonts w:eastAsiaTheme="minorEastAsia"/>
        </w:rPr>
        <w:t xml:space="preserve">should be considered during the design and operation of energy systems. </w:t>
      </w:r>
      <w:r w:rsidRPr="00B37586">
        <w:rPr>
          <w:rFonts w:eastAsiaTheme="minorEastAsia"/>
        </w:rPr>
        <w:t xml:space="preserve">However, </w:t>
      </w:r>
      <w:r w:rsidRPr="001D3899">
        <w:rPr>
          <w:rFonts w:eastAsiaTheme="minorEastAsia"/>
        </w:rPr>
        <w:t>e</w:t>
      </w:r>
      <w:r w:rsidRPr="00D97426">
        <w:rPr>
          <w:rFonts w:eastAsiaTheme="minorEastAsia"/>
        </w:rPr>
        <w:t xml:space="preserve">nergy management systems using the conventional ICTs in energy industry does not consider the vulnerability. The energy management systems can be improved by </w:t>
      </w:r>
      <w:r w:rsidRPr="00B37586">
        <w:t>new and emerging telecommunications</w:t>
      </w:r>
      <w:r w:rsidRPr="005B5C00">
        <w:t>/ICTs</w:t>
      </w:r>
      <w:r>
        <w:t>. Further</w:t>
      </w:r>
      <w:r w:rsidR="0088494E">
        <w:t>more</w:t>
      </w:r>
      <w:r>
        <w:t xml:space="preserve">, greenhouse gas emissions from the energy industry account for about one third of total emissions. </w:t>
      </w:r>
      <w:proofErr w:type="gramStart"/>
      <w:r w:rsidRPr="00032282">
        <w:rPr>
          <w:rFonts w:eastAsiaTheme="minorEastAsia"/>
        </w:rPr>
        <w:t>In order to</w:t>
      </w:r>
      <w:proofErr w:type="gramEnd"/>
      <w:r w:rsidRPr="00032282">
        <w:rPr>
          <w:rFonts w:eastAsiaTheme="minorEastAsia"/>
        </w:rPr>
        <w:t xml:space="preserve"> </w:t>
      </w:r>
      <w:r>
        <w:rPr>
          <w:rFonts w:eastAsiaTheme="minorEastAsia"/>
        </w:rPr>
        <w:t>tackle</w:t>
      </w:r>
      <w:r w:rsidRPr="004515B0">
        <w:rPr>
          <w:rFonts w:eastAsiaTheme="minorEastAsia"/>
        </w:rPr>
        <w:t xml:space="preserve"> such climate change</w:t>
      </w:r>
      <w:r>
        <w:rPr>
          <w:rFonts w:eastAsiaTheme="minorEastAsia"/>
        </w:rPr>
        <w:t>,</w:t>
      </w:r>
      <w:r w:rsidRPr="00032282">
        <w:rPr>
          <w:rFonts w:eastAsiaTheme="minorEastAsia"/>
        </w:rPr>
        <w:t xml:space="preserve"> various methods </w:t>
      </w:r>
      <w:r>
        <w:rPr>
          <w:rFonts w:eastAsiaTheme="minorEastAsia"/>
        </w:rPr>
        <w:t xml:space="preserve">including </w:t>
      </w:r>
      <w:r w:rsidRPr="00032282">
        <w:rPr>
          <w:rFonts w:eastAsiaTheme="minorEastAsia"/>
        </w:rPr>
        <w:t>smart energy solutions are being developed</w:t>
      </w:r>
      <w:r w:rsidRPr="008A0DEE">
        <w:rPr>
          <w:rFonts w:eastAsiaTheme="minorEastAsia"/>
        </w:rPr>
        <w:t>.</w:t>
      </w:r>
    </w:p>
    <w:p w14:paraId="49715056" w14:textId="35643509" w:rsidR="0091089C" w:rsidRPr="00DA53B2" w:rsidRDefault="0091089C" w:rsidP="0091089C">
      <w:r w:rsidRPr="008A0DEE">
        <w:rPr>
          <w:rFonts w:eastAsiaTheme="minorEastAsia"/>
        </w:rPr>
        <w:t xml:space="preserve">Smart energy </w:t>
      </w:r>
      <w:r>
        <w:rPr>
          <w:rFonts w:eastAsiaTheme="minorEastAsia"/>
        </w:rPr>
        <w:t>solutions</w:t>
      </w:r>
      <w:r w:rsidRPr="008A0DEE">
        <w:rPr>
          <w:rFonts w:eastAsiaTheme="minorEastAsia"/>
        </w:rPr>
        <w:t xml:space="preserve"> connect energy supply and demands through </w:t>
      </w:r>
      <w:r>
        <w:rPr>
          <w:rFonts w:eastAsiaTheme="minorEastAsia"/>
        </w:rPr>
        <w:t xml:space="preserve">ICT </w:t>
      </w:r>
      <w:r w:rsidRPr="008A0DEE">
        <w:rPr>
          <w:rFonts w:eastAsiaTheme="minorEastAsia"/>
        </w:rPr>
        <w:t>network</w:t>
      </w:r>
      <w:r>
        <w:rPr>
          <w:rFonts w:eastAsiaTheme="minorEastAsia"/>
        </w:rPr>
        <w:t xml:space="preserve"> and grid</w:t>
      </w:r>
      <w:r w:rsidRPr="008A0DEE">
        <w:rPr>
          <w:rFonts w:eastAsiaTheme="minorEastAsia"/>
        </w:rPr>
        <w:t xml:space="preserve">. </w:t>
      </w:r>
      <w:r>
        <w:rPr>
          <w:rFonts w:eastAsiaTheme="minorEastAsia"/>
        </w:rPr>
        <w:t xml:space="preserve">They </w:t>
      </w:r>
      <w:r w:rsidRPr="008C2939">
        <w:rPr>
          <w:rFonts w:eastAsiaTheme="minorEastAsia"/>
        </w:rPr>
        <w:t>monitor the optimal usage of energy, promote balancing s</w:t>
      </w:r>
      <w:r w:rsidRPr="005B2CCE">
        <w:rPr>
          <w:rFonts w:eastAsiaTheme="minorEastAsia"/>
        </w:rPr>
        <w:t>upply and demand based on real-time information collected</w:t>
      </w:r>
      <w:r>
        <w:rPr>
          <w:rFonts w:eastAsiaTheme="minorEastAsia"/>
        </w:rPr>
        <w:t xml:space="preserve"> using </w:t>
      </w:r>
      <w:r>
        <w:t>n</w:t>
      </w:r>
      <w:r w:rsidRPr="005B5C00">
        <w:t>ew and emerging telecommunications/ICTs</w:t>
      </w:r>
      <w:r>
        <w:rPr>
          <w:rFonts w:eastAsiaTheme="minorEastAsia"/>
        </w:rPr>
        <w:t xml:space="preserve"> such as sensors and meters, etc. S</w:t>
      </w:r>
      <w:r w:rsidRPr="00032282">
        <w:rPr>
          <w:rFonts w:eastAsiaTheme="minorEastAsia"/>
        </w:rPr>
        <w:t xml:space="preserve">mart energy </w:t>
      </w:r>
      <w:r>
        <w:t xml:space="preserve">solutions </w:t>
      </w:r>
      <w:r w:rsidRPr="00032282">
        <w:rPr>
          <w:rFonts w:eastAsiaTheme="minorEastAsia"/>
        </w:rPr>
        <w:t xml:space="preserve">have different characteristics from </w:t>
      </w:r>
      <w:r>
        <w:rPr>
          <w:rFonts w:eastAsiaTheme="minorEastAsia"/>
        </w:rPr>
        <w:t>the conventional</w:t>
      </w:r>
      <w:r w:rsidRPr="00032282">
        <w:rPr>
          <w:rFonts w:eastAsiaTheme="minorEastAsia"/>
        </w:rPr>
        <w:t xml:space="preserve"> </w:t>
      </w:r>
      <w:r w:rsidRPr="005B2CCE">
        <w:t xml:space="preserve">electrical </w:t>
      </w:r>
      <w:r w:rsidRPr="00032282">
        <w:rPr>
          <w:rFonts w:eastAsiaTheme="minorEastAsia"/>
        </w:rPr>
        <w:t xml:space="preserve">grids. </w:t>
      </w:r>
      <w:r>
        <w:t>T</w:t>
      </w:r>
      <w:r w:rsidRPr="005B2CCE">
        <w:t>he co-existence of conventional electrical grid system</w:t>
      </w:r>
      <w:r>
        <w:t>s</w:t>
      </w:r>
      <w:r w:rsidRPr="005B2CCE">
        <w:t xml:space="preserve"> and smart energy </w:t>
      </w:r>
      <w:r>
        <w:t xml:space="preserve">solutions </w:t>
      </w:r>
      <w:r w:rsidRPr="005B2CCE">
        <w:t xml:space="preserve">can introduce new issues. </w:t>
      </w:r>
      <w:r w:rsidRPr="00032282">
        <w:rPr>
          <w:rFonts w:eastAsiaTheme="minorEastAsia"/>
        </w:rPr>
        <w:t>For example, wind or solar power generation exhibits intermittency of power generation</w:t>
      </w:r>
      <w:r w:rsidR="0088494E">
        <w:rPr>
          <w:rFonts w:eastAsiaTheme="minorEastAsia"/>
        </w:rPr>
        <w:t>;</w:t>
      </w:r>
      <w:r w:rsidRPr="00032282">
        <w:rPr>
          <w:rFonts w:eastAsiaTheme="minorEastAsia"/>
        </w:rPr>
        <w:t xml:space="preserve"> </w:t>
      </w:r>
      <w:r w:rsidR="0088494E">
        <w:rPr>
          <w:rFonts w:eastAsiaTheme="minorEastAsia"/>
        </w:rPr>
        <w:t>consequently,</w:t>
      </w:r>
      <w:r w:rsidR="0088494E" w:rsidRPr="00032282">
        <w:rPr>
          <w:rFonts w:eastAsiaTheme="minorEastAsia"/>
        </w:rPr>
        <w:t xml:space="preserve"> </w:t>
      </w:r>
      <w:r w:rsidRPr="00032282">
        <w:rPr>
          <w:rFonts w:eastAsiaTheme="minorEastAsia"/>
        </w:rPr>
        <w:t xml:space="preserve">applying these </w:t>
      </w:r>
      <w:r>
        <w:rPr>
          <w:rFonts w:eastAsiaTheme="minorEastAsia"/>
        </w:rPr>
        <w:t>smart energy solutions</w:t>
      </w:r>
      <w:r w:rsidRPr="00032282">
        <w:rPr>
          <w:rFonts w:eastAsiaTheme="minorEastAsia"/>
        </w:rPr>
        <w:t xml:space="preserve"> to </w:t>
      </w:r>
      <w:r>
        <w:rPr>
          <w:rFonts w:eastAsia="Calibri"/>
        </w:rPr>
        <w:t>transportation, building, manufacturing industry, etc.,</w:t>
      </w:r>
      <w:r w:rsidRPr="00032282">
        <w:rPr>
          <w:rFonts w:eastAsiaTheme="minorEastAsia"/>
        </w:rPr>
        <w:t xml:space="preserve"> requires new </w:t>
      </w:r>
      <w:r w:rsidR="0088494E" w:rsidRPr="00032282">
        <w:rPr>
          <w:rFonts w:eastAsiaTheme="minorEastAsia"/>
        </w:rPr>
        <w:t xml:space="preserve">operational management </w:t>
      </w:r>
      <w:r w:rsidRPr="00032282">
        <w:rPr>
          <w:rFonts w:eastAsiaTheme="minorEastAsia"/>
        </w:rPr>
        <w:t>considerations.</w:t>
      </w:r>
    </w:p>
    <w:p w14:paraId="1B23D1E1" w14:textId="6AD0FC25" w:rsidR="0091089C" w:rsidRPr="005B2CCE" w:rsidRDefault="0091089C" w:rsidP="0091089C">
      <w:pPr>
        <w:rPr>
          <w:rFonts w:eastAsiaTheme="minorEastAsia"/>
        </w:rPr>
      </w:pPr>
      <w:r w:rsidRPr="00DA53B2">
        <w:rPr>
          <w:rFonts w:eastAsiaTheme="minorEastAsia"/>
        </w:rPr>
        <w:t xml:space="preserve">In the view above, this Question seeks to develop standards, guidelines and frameworks that support the </w:t>
      </w:r>
      <w:r w:rsidRPr="00B37586">
        <w:rPr>
          <w:rFonts w:eastAsiaTheme="minorEastAsia"/>
        </w:rPr>
        <w:t xml:space="preserve">digital transition of energy </w:t>
      </w:r>
      <w:r w:rsidRPr="00380297">
        <w:rPr>
          <w:rFonts w:eastAsiaTheme="minorEastAsia"/>
        </w:rPr>
        <w:t xml:space="preserve">industry using </w:t>
      </w:r>
      <w:r w:rsidRPr="00380297">
        <w:t>new and emerging telecommunications/ICTs</w:t>
      </w:r>
      <w:r>
        <w:t xml:space="preserve"> and </w:t>
      </w:r>
      <w:r w:rsidRPr="00175CBA">
        <w:rPr>
          <w:rFonts w:eastAsiaTheme="minorEastAsia"/>
        </w:rPr>
        <w:t xml:space="preserve">apply smart energy solutions to </w:t>
      </w:r>
      <w:r>
        <w:rPr>
          <w:rFonts w:eastAsia="Calibri"/>
        </w:rPr>
        <w:t xml:space="preserve">transportation, building, manufacturing industry, etc., </w:t>
      </w:r>
      <w:proofErr w:type="gramStart"/>
      <w:r>
        <w:rPr>
          <w:rFonts w:eastAsia="Calibri"/>
        </w:rPr>
        <w:t>in order to</w:t>
      </w:r>
      <w:proofErr w:type="gramEnd"/>
      <w:r>
        <w:rPr>
          <w:rFonts w:eastAsia="Calibri"/>
        </w:rPr>
        <w:t xml:space="preserve"> achieve </w:t>
      </w:r>
      <w:r w:rsidRPr="005B2CCE">
        <w:rPr>
          <w:rFonts w:eastAsiaTheme="minorEastAsia"/>
        </w:rPr>
        <w:t>more effective and efficient energy management</w:t>
      </w:r>
      <w:r>
        <w:rPr>
          <w:rFonts w:eastAsiaTheme="minorEastAsia"/>
        </w:rPr>
        <w:t xml:space="preserve"> and reduce greenhouse gas emissions.</w:t>
      </w:r>
    </w:p>
    <w:p w14:paraId="48376806" w14:textId="57DFBC9B" w:rsidR="0091089C" w:rsidRPr="005B2CCE" w:rsidRDefault="0091089C" w:rsidP="0091089C">
      <w:pPr>
        <w:rPr>
          <w:rFonts w:eastAsiaTheme="minorEastAsia"/>
        </w:rPr>
      </w:pPr>
      <w:r w:rsidRPr="005B2CCE">
        <w:rPr>
          <w:rFonts w:eastAsiaTheme="minorEastAsia"/>
        </w:rPr>
        <w:t xml:space="preserve">This Question is in line with the following Sustainable Development Goals: SDG 7 </w:t>
      </w:r>
      <w:r w:rsidR="0088494E">
        <w:rPr>
          <w:rFonts w:eastAsiaTheme="minorEastAsia"/>
        </w:rPr>
        <w:t>“</w:t>
      </w:r>
      <w:r w:rsidRPr="005B2CCE">
        <w:rPr>
          <w:rFonts w:eastAsiaTheme="minorEastAsia"/>
        </w:rPr>
        <w:t>Ensure access to affordable, reliable, sustainable and modern energy for all</w:t>
      </w:r>
      <w:r w:rsidR="0088494E">
        <w:rPr>
          <w:rFonts w:eastAsiaTheme="minorEastAsia"/>
        </w:rPr>
        <w:t>”</w:t>
      </w:r>
      <w:r w:rsidRPr="005B2CCE">
        <w:rPr>
          <w:rFonts w:eastAsiaTheme="minorEastAsia"/>
        </w:rPr>
        <w:t xml:space="preserve">; SDG 9 </w:t>
      </w:r>
      <w:r w:rsidR="0088494E">
        <w:rPr>
          <w:rFonts w:eastAsiaTheme="minorEastAsia"/>
        </w:rPr>
        <w:t>“</w:t>
      </w:r>
      <w:r w:rsidRPr="005B2CCE">
        <w:rPr>
          <w:rFonts w:eastAsiaTheme="minorEastAsia"/>
        </w:rPr>
        <w:t>Build resilient infrastructure, promote inclusive and sustainable industrialization and foster innovation</w:t>
      </w:r>
      <w:r w:rsidR="0088494E">
        <w:rPr>
          <w:rFonts w:eastAsiaTheme="minorEastAsia"/>
        </w:rPr>
        <w:t>”</w:t>
      </w:r>
      <w:r w:rsidRPr="005B2CCE">
        <w:rPr>
          <w:rFonts w:eastAsiaTheme="minorEastAsia"/>
        </w:rPr>
        <w:t xml:space="preserve">; SDG 11 </w:t>
      </w:r>
      <w:r w:rsidR="0088494E">
        <w:rPr>
          <w:rFonts w:eastAsiaTheme="minorEastAsia"/>
        </w:rPr>
        <w:t>“</w:t>
      </w:r>
      <w:r w:rsidRPr="005B2CCE">
        <w:rPr>
          <w:rFonts w:eastAsiaTheme="minorEastAsia"/>
        </w:rPr>
        <w:t>Make cities and human settlement inclusive, safe, resilient and sustainable</w:t>
      </w:r>
      <w:r w:rsidR="0088494E">
        <w:rPr>
          <w:rFonts w:eastAsiaTheme="minorEastAsia"/>
        </w:rPr>
        <w:t>”</w:t>
      </w:r>
      <w:r w:rsidRPr="005B2CCE">
        <w:rPr>
          <w:rFonts w:eastAsiaTheme="minorEastAsia"/>
        </w:rPr>
        <w:t xml:space="preserve"> and SDG 13 </w:t>
      </w:r>
      <w:r w:rsidR="0088494E">
        <w:rPr>
          <w:rFonts w:eastAsiaTheme="minorEastAsia"/>
        </w:rPr>
        <w:t>“</w:t>
      </w:r>
      <w:r w:rsidRPr="005B2CCE">
        <w:rPr>
          <w:rFonts w:eastAsiaTheme="minorEastAsia"/>
        </w:rPr>
        <w:t>Take urgent action to combat climate change and its impact</w:t>
      </w:r>
      <w:r w:rsidR="0088494E">
        <w:rPr>
          <w:rFonts w:eastAsiaTheme="minorEastAsia"/>
        </w:rPr>
        <w:t>”</w:t>
      </w:r>
      <w:r w:rsidRPr="005B2CCE">
        <w:rPr>
          <w:rFonts w:eastAsiaTheme="minorEastAsia"/>
        </w:rPr>
        <w:t>.</w:t>
      </w:r>
    </w:p>
    <w:p w14:paraId="109E8C5E" w14:textId="77777777" w:rsidR="0091089C" w:rsidRPr="005B2CCE" w:rsidRDefault="0091089C" w:rsidP="0091089C">
      <w:pPr>
        <w:rPr>
          <w:rFonts w:eastAsiaTheme="minorEastAsia"/>
        </w:rPr>
      </w:pPr>
      <w:r w:rsidRPr="005B2CCE">
        <w:rPr>
          <w:rFonts w:eastAsiaTheme="minorEastAsia"/>
        </w:rPr>
        <w:t>The following Recommendations and Supplements, in force at the time of approval of this Question, fall under its responsibility:</w:t>
      </w:r>
    </w:p>
    <w:p w14:paraId="2D7BB1FD" w14:textId="3D5359C7" w:rsidR="0091089C" w:rsidRPr="0085689B" w:rsidRDefault="0091089C" w:rsidP="0091089C">
      <w:pPr>
        <w:pStyle w:val="enumlev1"/>
        <w:rPr>
          <w:rFonts w:eastAsiaTheme="minorEastAsia"/>
          <w:color w:val="FF0000"/>
          <w:lang w:val="fr-CH"/>
        </w:rPr>
      </w:pPr>
      <w:r w:rsidRPr="0085689B">
        <w:rPr>
          <w:rFonts w:eastAsiaTheme="minorEastAsia"/>
          <w:lang w:val="fr-CH"/>
        </w:rPr>
        <w:t>–</w:t>
      </w:r>
      <w:r w:rsidRPr="0085689B">
        <w:rPr>
          <w:rFonts w:eastAsiaTheme="minorEastAsia"/>
          <w:lang w:val="fr-CH"/>
        </w:rPr>
        <w:tab/>
        <w:t>L.1220, L.1221, L.1222, L.1383</w:t>
      </w:r>
    </w:p>
    <w:p w14:paraId="267C4886" w14:textId="77777777" w:rsidR="0091089C" w:rsidRPr="0085689B" w:rsidRDefault="00F174A4" w:rsidP="00C41B23">
      <w:pPr>
        <w:pStyle w:val="Heading4"/>
        <w:rPr>
          <w:lang w:val="fr-CH"/>
        </w:rPr>
      </w:pPr>
      <w:bookmarkStart w:id="302" w:name="_Toc171702488"/>
      <w:r w:rsidRPr="0085689B">
        <w:rPr>
          <w:lang w:val="fr-CH"/>
        </w:rPr>
        <w:lastRenderedPageBreak/>
        <w:t>I.2</w:t>
      </w:r>
      <w:r w:rsidRPr="0085689B">
        <w:rPr>
          <w:lang w:val="fr-CH"/>
        </w:rPr>
        <w:tab/>
      </w:r>
      <w:bookmarkStart w:id="303" w:name="_Toc45640245"/>
      <w:bookmarkStart w:id="304" w:name="_Toc141301169"/>
      <w:bookmarkStart w:id="305" w:name="_Toc168904474"/>
      <w:bookmarkEnd w:id="299"/>
      <w:bookmarkEnd w:id="300"/>
      <w:bookmarkEnd w:id="301"/>
      <w:r w:rsidR="0091089C" w:rsidRPr="0085689B">
        <w:rPr>
          <w:lang w:val="fr-CH"/>
        </w:rPr>
        <w:t>Questions</w:t>
      </w:r>
      <w:bookmarkEnd w:id="302"/>
    </w:p>
    <w:p w14:paraId="08F6FAF3" w14:textId="77777777" w:rsidR="0091089C" w:rsidRDefault="0091089C" w:rsidP="0091089C">
      <w:pPr>
        <w:keepNext/>
        <w:rPr>
          <w:rFonts w:eastAsia="Calibri"/>
        </w:rPr>
      </w:pPr>
      <w:r w:rsidRPr="005B2CCE">
        <w:t>Study items to be considered include, but are not limited to:</w:t>
      </w:r>
    </w:p>
    <w:p w14:paraId="0605ED96" w14:textId="41A80E78" w:rsidR="0091089C" w:rsidRPr="005B2CCE"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to provide guidance on how to facilitate the use of </w:t>
      </w:r>
      <w:r>
        <w:rPr>
          <w:rFonts w:eastAsia="Calibri"/>
        </w:rPr>
        <w:t>smart</w:t>
      </w:r>
      <w:r w:rsidRPr="005B2CCE">
        <w:rPr>
          <w:rFonts w:eastAsia="Calibri"/>
        </w:rPr>
        <w:t xml:space="preserve"> energy </w:t>
      </w:r>
      <w:r>
        <w:rPr>
          <w:rFonts w:eastAsia="Calibri"/>
        </w:rPr>
        <w:t>solutions for</w:t>
      </w:r>
      <w:r w:rsidR="00AD07D9">
        <w:rPr>
          <w:rFonts w:eastAsia="Calibri"/>
        </w:rPr>
        <w:t>, for example,</w:t>
      </w:r>
      <w:r>
        <w:rPr>
          <w:rFonts w:eastAsia="Calibri"/>
        </w:rPr>
        <w:t xml:space="preserve"> transportation, building, manufacturing industry, </w:t>
      </w:r>
      <w:r w:rsidRPr="005B2CCE">
        <w:rPr>
          <w:rFonts w:eastAsia="Calibri"/>
        </w:rPr>
        <w:t xml:space="preserve">and </w:t>
      </w:r>
      <w:r w:rsidRPr="00032282">
        <w:rPr>
          <w:rFonts w:eastAsia="Calibri"/>
        </w:rPr>
        <w:t>strategies related to supply chain?</w:t>
      </w:r>
    </w:p>
    <w:p w14:paraId="2C783489" w14:textId="77777777"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w:t>
      </w:r>
      <w:r>
        <w:rPr>
          <w:rFonts w:eastAsia="Calibri"/>
        </w:rPr>
        <w:t xml:space="preserve">for </w:t>
      </w:r>
      <w:r w:rsidRPr="005F3C3B">
        <w:rPr>
          <w:rFonts w:eastAsia="Calibri"/>
        </w:rPr>
        <w:t>digital transition of energy industry using new and emerging telecommunications/ICTs</w:t>
      </w:r>
      <w:r w:rsidRPr="005B2CCE">
        <w:rPr>
          <w:rFonts w:eastAsia="Calibri"/>
        </w:rPr>
        <w:t xml:space="preserve"> </w:t>
      </w:r>
      <w:r>
        <w:rPr>
          <w:rFonts w:eastAsia="Calibri"/>
        </w:rPr>
        <w:t xml:space="preserve">for climate change mitigation </w:t>
      </w:r>
      <w:r w:rsidRPr="005B2CCE">
        <w:rPr>
          <w:rFonts w:eastAsia="Calibri"/>
        </w:rPr>
        <w:t xml:space="preserve">in energy </w:t>
      </w:r>
      <w:r>
        <w:rPr>
          <w:rFonts w:eastAsia="Calibri"/>
        </w:rPr>
        <w:t>industry to achieve sustainable energy management and services?</w:t>
      </w:r>
    </w:p>
    <w:p w14:paraId="1A844995" w14:textId="5F8AE1C3" w:rsidR="0091089C" w:rsidRPr="005B2CCE"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for </w:t>
      </w:r>
      <w:r>
        <w:rPr>
          <w:rFonts w:eastAsia="Calibri"/>
        </w:rPr>
        <w:t xml:space="preserve">effectively managing transportation, building, manufacturing industry, etc., </w:t>
      </w:r>
      <w:r w:rsidRPr="005B2CCE">
        <w:rPr>
          <w:rFonts w:eastAsia="Calibri"/>
        </w:rPr>
        <w:t xml:space="preserve">where the conventional </w:t>
      </w:r>
      <w:r>
        <w:rPr>
          <w:rFonts w:eastAsia="Calibri"/>
        </w:rPr>
        <w:t>grid</w:t>
      </w:r>
      <w:r w:rsidRPr="005B2CCE">
        <w:rPr>
          <w:rFonts w:eastAsia="Calibri"/>
        </w:rPr>
        <w:t xml:space="preserve"> systems and smart energy </w:t>
      </w:r>
      <w:r>
        <w:rPr>
          <w:rFonts w:eastAsia="Calibri"/>
        </w:rPr>
        <w:t>solutions</w:t>
      </w:r>
      <w:r w:rsidRPr="005B2CCE">
        <w:rPr>
          <w:rFonts w:eastAsia="Calibri"/>
        </w:rPr>
        <w:t xml:space="preserve"> coexist?</w:t>
      </w:r>
    </w:p>
    <w:p w14:paraId="60079C7D" w14:textId="6A8D1AAC"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for specifications of configuration and installation of power feeding systems in DC or hybrid AC and DC, including cable distribution methods, basic concepts (or architectures) of the power supply network </w:t>
      </w:r>
      <w:r w:rsidRPr="005B2CCE">
        <w:t xml:space="preserve">in </w:t>
      </w:r>
      <w:r>
        <w:rPr>
          <w:rFonts w:eastAsia="Calibri"/>
        </w:rPr>
        <w:t>transportation, building, manufacturing industry, etc.</w:t>
      </w:r>
      <w:r w:rsidRPr="005B2CCE">
        <w:rPr>
          <w:rFonts w:eastAsia="Calibri"/>
        </w:rPr>
        <w:t>?</w:t>
      </w:r>
    </w:p>
    <w:p w14:paraId="1F0B4C91" w14:textId="77777777"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eports are needed for specifications o</w:t>
      </w:r>
      <w:r w:rsidRPr="00B37586">
        <w:rPr>
          <w:rFonts w:eastAsia="Calibri"/>
        </w:rPr>
        <w:t>f interfaces and protocol</w:t>
      </w:r>
      <w:r w:rsidRPr="00D97426">
        <w:rPr>
          <w:rFonts w:eastAsia="Calibri"/>
        </w:rPr>
        <w:t>s</w:t>
      </w:r>
      <w:r w:rsidRPr="00B37586">
        <w:rPr>
          <w:rFonts w:eastAsia="Calibri"/>
        </w:rPr>
        <w:t xml:space="preserve"> </w:t>
      </w:r>
      <w:r w:rsidRPr="00D97426">
        <w:rPr>
          <w:rFonts w:eastAsia="Calibri"/>
        </w:rPr>
        <w:t>for power feeding systems?</w:t>
      </w:r>
    </w:p>
    <w:p w14:paraId="05EEB9D5" w14:textId="0F851266" w:rsidR="00F174A4" w:rsidRPr="00AD2527" w:rsidRDefault="00F174A4" w:rsidP="0091089C">
      <w:pPr>
        <w:pStyle w:val="Heading4"/>
      </w:pPr>
      <w:r w:rsidRPr="00AD2527">
        <w:t>I.3</w:t>
      </w:r>
      <w:r w:rsidRPr="00AD2527">
        <w:tab/>
        <w:t>Tasks</w:t>
      </w:r>
      <w:bookmarkEnd w:id="303"/>
      <w:bookmarkEnd w:id="304"/>
      <w:bookmarkEnd w:id="305"/>
    </w:p>
    <w:p w14:paraId="496E990D" w14:textId="77777777" w:rsidR="0091089C" w:rsidRPr="005B2CCE" w:rsidRDefault="0091089C" w:rsidP="0091089C">
      <w:bookmarkStart w:id="306" w:name="_Toc45640246"/>
      <w:bookmarkStart w:id="307" w:name="_Toc141301170"/>
      <w:bookmarkStart w:id="308" w:name="_Toc168904475"/>
      <w:r w:rsidRPr="005B2CCE">
        <w:t>Tasks include, but are not limited to:</w:t>
      </w:r>
    </w:p>
    <w:p w14:paraId="32F25786" w14:textId="4C909B45" w:rsidR="0091089C" w:rsidRPr="005B2CCE"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to set the requirements for smart energy </w:t>
      </w:r>
      <w:r>
        <w:rPr>
          <w:rFonts w:eastAsia="Calibri"/>
        </w:rPr>
        <w:t>solutions</w:t>
      </w:r>
      <w:r w:rsidRPr="005B2CCE">
        <w:rPr>
          <w:rFonts w:eastAsia="Calibri"/>
        </w:rPr>
        <w:t xml:space="preserve"> </w:t>
      </w:r>
      <w:r w:rsidRPr="008A0DEE">
        <w:rPr>
          <w:rFonts w:eastAsia="Calibri"/>
        </w:rPr>
        <w:t xml:space="preserve">which </w:t>
      </w:r>
      <w:r>
        <w:rPr>
          <w:rFonts w:eastAsia="Calibri"/>
        </w:rPr>
        <w:t xml:space="preserve">contribute to </w:t>
      </w:r>
      <w:r w:rsidRPr="008A0DEE">
        <w:rPr>
          <w:rFonts w:eastAsia="Calibri"/>
        </w:rPr>
        <w:t>mitigating climate change</w:t>
      </w:r>
      <w:r w:rsidRPr="005B2CCE">
        <w:rPr>
          <w:rFonts w:eastAsia="Calibri"/>
        </w:rPr>
        <w:t xml:space="preserve"> using </w:t>
      </w:r>
      <w:r>
        <w:t>n</w:t>
      </w:r>
      <w:r w:rsidRPr="005B5C00">
        <w:t>ew and emerging telecommunications/ICTs</w:t>
      </w:r>
      <w:r w:rsidRPr="005B2CCE">
        <w:rPr>
          <w:rFonts w:eastAsia="Calibri"/>
        </w:rPr>
        <w:t xml:space="preserve"> </w:t>
      </w:r>
      <w:r w:rsidRPr="005B2CCE">
        <w:t xml:space="preserve">in </w:t>
      </w:r>
      <w:r>
        <w:rPr>
          <w:rFonts w:eastAsia="Calibri"/>
        </w:rPr>
        <w:t xml:space="preserve">transportation, building, manufacturing industry, </w:t>
      </w:r>
      <w:proofErr w:type="gramStart"/>
      <w:r>
        <w:rPr>
          <w:rFonts w:eastAsia="Calibri"/>
        </w:rPr>
        <w:t>etc.</w:t>
      </w:r>
      <w:r w:rsidRPr="005B2CCE">
        <w:rPr>
          <w:rFonts w:eastAsia="Calibri"/>
        </w:rPr>
        <w:t>;</w:t>
      </w:r>
      <w:proofErr w:type="gramEnd"/>
    </w:p>
    <w:p w14:paraId="16147451" w14:textId="77777777"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to support the </w:t>
      </w:r>
      <w:r>
        <w:rPr>
          <w:rFonts w:eastAsia="Calibri"/>
        </w:rPr>
        <w:t xml:space="preserve">use and </w:t>
      </w:r>
      <w:r w:rsidRPr="005B2CCE">
        <w:rPr>
          <w:rFonts w:eastAsia="Calibri"/>
        </w:rPr>
        <w:t xml:space="preserve">implementation of smart energy solutions </w:t>
      </w:r>
      <w:r w:rsidRPr="005B2CCE">
        <w:t xml:space="preserve">in </w:t>
      </w:r>
      <w:r>
        <w:rPr>
          <w:rFonts w:eastAsia="Calibri"/>
        </w:rPr>
        <w:t xml:space="preserve">transportation, building, manufacturing industry, etc., </w:t>
      </w:r>
      <w:r w:rsidRPr="005B2CCE">
        <w:rPr>
          <w:rFonts w:eastAsia="Calibri"/>
        </w:rPr>
        <w:t xml:space="preserve">and </w:t>
      </w:r>
      <w:r>
        <w:rPr>
          <w:rFonts w:eastAsia="Calibri"/>
        </w:rPr>
        <w:t xml:space="preserve">development of </w:t>
      </w:r>
      <w:r w:rsidRPr="005B2CCE">
        <w:rPr>
          <w:rFonts w:eastAsia="Calibri"/>
        </w:rPr>
        <w:t xml:space="preserve">strategies related to supply </w:t>
      </w:r>
      <w:proofErr w:type="gramStart"/>
      <w:r w:rsidRPr="005B2CCE">
        <w:rPr>
          <w:rFonts w:eastAsia="Calibri"/>
        </w:rPr>
        <w:t>chain;</w:t>
      </w:r>
      <w:proofErr w:type="gramEnd"/>
    </w:p>
    <w:p w14:paraId="29BF0997" w14:textId="77777777"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w:t>
      </w:r>
      <w:r>
        <w:rPr>
          <w:rFonts w:eastAsia="Calibri"/>
        </w:rPr>
        <w:t xml:space="preserve">to </w:t>
      </w:r>
      <w:r w:rsidRPr="005F3C3B">
        <w:rPr>
          <w:rFonts w:eastAsia="Calibri"/>
        </w:rPr>
        <w:t xml:space="preserve">promote </w:t>
      </w:r>
      <w:r w:rsidRPr="005F3C3B">
        <w:rPr>
          <w:rFonts w:eastAsiaTheme="minorEastAsia"/>
        </w:rPr>
        <w:t>balancing supply and demand with telecommunications/ICTs</w:t>
      </w:r>
      <w:r w:rsidRPr="005F3C3B">
        <w:rPr>
          <w:rFonts w:eastAsia="Calibri"/>
        </w:rPr>
        <w:t xml:space="preserve"> such as utilizing ICT site</w:t>
      </w:r>
      <w:r w:rsidRPr="005B2CCE">
        <w:rPr>
          <w:rFonts w:eastAsia="Calibri"/>
        </w:rPr>
        <w:t xml:space="preserve">s as a micro-grid and </w:t>
      </w:r>
      <w:r>
        <w:rPr>
          <w:rFonts w:eastAsia="Calibri"/>
        </w:rPr>
        <w:t>v</w:t>
      </w:r>
      <w:r w:rsidRPr="005B2CCE">
        <w:rPr>
          <w:rFonts w:eastAsia="Calibri"/>
        </w:rPr>
        <w:t xml:space="preserve">irtual </w:t>
      </w:r>
      <w:r>
        <w:rPr>
          <w:rFonts w:eastAsia="Calibri"/>
        </w:rPr>
        <w:t>p</w:t>
      </w:r>
      <w:r w:rsidRPr="005B2CCE">
        <w:rPr>
          <w:rFonts w:eastAsia="Calibri"/>
        </w:rPr>
        <w:t xml:space="preserve">ower </w:t>
      </w:r>
      <w:proofErr w:type="gramStart"/>
      <w:r>
        <w:rPr>
          <w:rFonts w:eastAsia="Calibri"/>
        </w:rPr>
        <w:t>p</w:t>
      </w:r>
      <w:r w:rsidRPr="005B2CCE">
        <w:rPr>
          <w:rFonts w:eastAsia="Calibri"/>
        </w:rPr>
        <w:t>lant;</w:t>
      </w:r>
      <w:proofErr w:type="gramEnd"/>
    </w:p>
    <w:p w14:paraId="20DFA83F" w14:textId="16864B65" w:rsidR="0091089C" w:rsidRPr="005B2CCE"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utilizing energy in ICT such </w:t>
      </w:r>
      <w:r>
        <w:rPr>
          <w:rFonts w:eastAsia="Calibri"/>
        </w:rPr>
        <w:t xml:space="preserve">as </w:t>
      </w:r>
      <w:r w:rsidRPr="005B2CCE">
        <w:rPr>
          <w:rFonts w:eastAsia="Calibri"/>
        </w:rPr>
        <w:t xml:space="preserve">data </w:t>
      </w:r>
      <w:r w:rsidR="00E701D2" w:rsidRPr="005B2CCE">
        <w:rPr>
          <w:rFonts w:eastAsia="Calibri"/>
        </w:rPr>
        <w:t>centre</w:t>
      </w:r>
      <w:r w:rsidRPr="005B2CCE">
        <w:rPr>
          <w:rFonts w:eastAsia="Calibri"/>
        </w:rPr>
        <w:t xml:space="preserve"> heat to other </w:t>
      </w:r>
      <w:r>
        <w:rPr>
          <w:rFonts w:eastAsia="Calibri"/>
        </w:rPr>
        <w:t xml:space="preserve">industries such as transportation, building, manufacturing industry, </w:t>
      </w:r>
      <w:proofErr w:type="gramStart"/>
      <w:r>
        <w:rPr>
          <w:rFonts w:eastAsia="Calibri"/>
        </w:rPr>
        <w:t>etc.</w:t>
      </w:r>
      <w:r w:rsidRPr="005B2CCE">
        <w:rPr>
          <w:rFonts w:eastAsia="Calibri"/>
        </w:rPr>
        <w:t>;</w:t>
      </w:r>
      <w:proofErr w:type="gramEnd"/>
    </w:p>
    <w:p w14:paraId="3F4629D1" w14:textId="20F0C638"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energy management system </w:t>
      </w:r>
      <w:r>
        <w:rPr>
          <w:rFonts w:eastAsia="Calibri"/>
        </w:rPr>
        <w:t xml:space="preserve">using </w:t>
      </w:r>
      <w:r>
        <w:t>n</w:t>
      </w:r>
      <w:r w:rsidRPr="005B5C00">
        <w:t>ew and emerging telecommunications/ICTs</w:t>
      </w:r>
      <w:r w:rsidRPr="005B2CCE">
        <w:rPr>
          <w:rFonts w:eastAsia="Calibri"/>
        </w:rPr>
        <w:t xml:space="preserve"> for </w:t>
      </w:r>
      <w:r>
        <w:rPr>
          <w:rFonts w:eastAsia="Calibri"/>
        </w:rPr>
        <w:t xml:space="preserve">transportation, building, manufacturing industry, </w:t>
      </w:r>
      <w:proofErr w:type="gramStart"/>
      <w:r>
        <w:rPr>
          <w:rFonts w:eastAsia="Calibri"/>
        </w:rPr>
        <w:t>etc.;</w:t>
      </w:r>
      <w:proofErr w:type="gramEnd"/>
    </w:p>
    <w:p w14:paraId="01BF01DC" w14:textId="77777777" w:rsidR="0091089C" w:rsidRPr="00BA72B8"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w:t>
      </w:r>
      <w:r w:rsidRPr="008A0DEE">
        <w:rPr>
          <w:rFonts w:eastAsia="Calibri"/>
        </w:rPr>
        <w:t xml:space="preserve">to </w:t>
      </w:r>
      <w:r>
        <w:rPr>
          <w:rFonts w:eastAsia="Calibri"/>
        </w:rPr>
        <w:t>promote climate change mitigation</w:t>
      </w:r>
      <w:r w:rsidRPr="008A0DEE">
        <w:rPr>
          <w:rFonts w:eastAsia="Calibri"/>
        </w:rPr>
        <w:t xml:space="preserve"> </w:t>
      </w:r>
      <w:r>
        <w:rPr>
          <w:rFonts w:eastAsia="Calibri"/>
        </w:rPr>
        <w:t xml:space="preserve">in the energy industry by improving </w:t>
      </w:r>
      <w:r w:rsidRPr="008A0DEE">
        <w:rPr>
          <w:rFonts w:eastAsia="Calibri"/>
        </w:rPr>
        <w:t xml:space="preserve">the energy efficiency of </w:t>
      </w:r>
      <w:r w:rsidRPr="00032282">
        <w:rPr>
          <w:rFonts w:eastAsia="Calibri"/>
        </w:rPr>
        <w:t xml:space="preserve">various </w:t>
      </w:r>
      <w:r w:rsidRPr="008A0DEE">
        <w:rPr>
          <w:rFonts w:eastAsia="Calibri"/>
        </w:rPr>
        <w:t>equipment</w:t>
      </w:r>
      <w:r>
        <w:rPr>
          <w:rFonts w:eastAsia="Calibri"/>
        </w:rPr>
        <w:t>/systems using telecommunications/</w:t>
      </w:r>
      <w:proofErr w:type="gramStart"/>
      <w:r>
        <w:rPr>
          <w:rFonts w:eastAsia="Calibri"/>
        </w:rPr>
        <w:t>ICTs</w:t>
      </w:r>
      <w:r w:rsidRPr="005B2CCE">
        <w:rPr>
          <w:rFonts w:eastAsia="Calibri"/>
        </w:rPr>
        <w:t>;</w:t>
      </w:r>
      <w:proofErr w:type="gramEnd"/>
    </w:p>
    <w:p w14:paraId="17B6FA9D" w14:textId="77777777" w:rsidR="0091089C" w:rsidRPr="00621A8B"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the characterizations and specifications of the energy storage evaluation and power system configurations, architectures and cable distributions of the DC or hybrid AC and DC power feeding system considering the interconnection to smart grids </w:t>
      </w:r>
      <w:r>
        <w:rPr>
          <w:rFonts w:eastAsia="Calibri"/>
        </w:rPr>
        <w:t>and</w:t>
      </w:r>
      <w:r w:rsidRPr="005B2CCE">
        <w:rPr>
          <w:rFonts w:eastAsia="Calibri"/>
        </w:rPr>
        <w:t xml:space="preserve"> smart energy </w:t>
      </w:r>
      <w:proofErr w:type="gramStart"/>
      <w:r w:rsidRPr="005B2CCE">
        <w:rPr>
          <w:rFonts w:eastAsia="Calibri"/>
        </w:rPr>
        <w:t>solutions;</w:t>
      </w:r>
      <w:proofErr w:type="gramEnd"/>
    </w:p>
    <w:p w14:paraId="61B91A86" w14:textId="77777777" w:rsidR="0091089C" w:rsidRPr="00621A8B"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the characterizations and specifications of </w:t>
      </w:r>
      <w:r w:rsidRPr="00F941A9">
        <w:rPr>
          <w:rFonts w:eastAsia="Calibri"/>
        </w:rPr>
        <w:t xml:space="preserve">interfaces and protocols </w:t>
      </w:r>
      <w:r>
        <w:rPr>
          <w:rFonts w:eastAsia="Calibri"/>
        </w:rPr>
        <w:t xml:space="preserve">for power feeding systems </w:t>
      </w:r>
      <w:r w:rsidRPr="005B2CCE">
        <w:rPr>
          <w:rFonts w:eastAsia="Calibri"/>
        </w:rPr>
        <w:t xml:space="preserve">considering the interconnection to smart grids </w:t>
      </w:r>
      <w:r>
        <w:rPr>
          <w:rFonts w:eastAsia="Calibri"/>
        </w:rPr>
        <w:t>and</w:t>
      </w:r>
      <w:r w:rsidRPr="005B2CCE">
        <w:rPr>
          <w:rFonts w:eastAsia="Calibri"/>
        </w:rPr>
        <w:t xml:space="preserve"> smart energy </w:t>
      </w:r>
      <w:proofErr w:type="gramStart"/>
      <w:r w:rsidRPr="005B2CCE">
        <w:rPr>
          <w:rFonts w:eastAsia="Calibri"/>
        </w:rPr>
        <w:t>solutions;</w:t>
      </w:r>
      <w:proofErr w:type="gramEnd"/>
    </w:p>
    <w:p w14:paraId="153B6E15" w14:textId="77777777" w:rsidR="0091089C" w:rsidRPr="005B2CCE" w:rsidRDefault="0091089C" w:rsidP="0091089C">
      <w:pPr>
        <w:pStyle w:val="enumlev1"/>
        <w:rPr>
          <w:rFonts w:eastAsia="Calibri"/>
        </w:rPr>
      </w:pPr>
      <w:r w:rsidRPr="005B2CCE">
        <w:rPr>
          <w:rFonts w:eastAsia="Calibri"/>
        </w:rPr>
        <w:lastRenderedPageBreak/>
        <w:t>–</w:t>
      </w:r>
      <w:r w:rsidRPr="005B2CCE">
        <w:rPr>
          <w:rFonts w:eastAsia="Calibri"/>
        </w:rPr>
        <w:tab/>
      </w:r>
      <w:r w:rsidRPr="008A0DEE">
        <w:rPr>
          <w:rFonts w:eastAsia="Calibri"/>
        </w:rPr>
        <w:t xml:space="preserve">Develop Recommendations Supplements and/or Technical Reports on new energy saving solutions and low carbon emission </w:t>
      </w:r>
      <w:r>
        <w:rPr>
          <w:rFonts w:eastAsiaTheme="minorEastAsia" w:hint="eastAsia"/>
          <w:lang w:eastAsia="zh-CN"/>
        </w:rPr>
        <w:t xml:space="preserve">smart energy </w:t>
      </w:r>
      <w:r w:rsidRPr="008A0DEE">
        <w:rPr>
          <w:rFonts w:eastAsia="Calibri"/>
        </w:rPr>
        <w:t>solutions</w:t>
      </w:r>
      <w:r>
        <w:rPr>
          <w:rFonts w:eastAsiaTheme="minorEastAsia" w:hint="eastAsia"/>
          <w:lang w:eastAsia="zh-CN"/>
        </w:rPr>
        <w:t xml:space="preserve"> to other sectors</w:t>
      </w:r>
      <w:r w:rsidRPr="008A0DEE">
        <w:rPr>
          <w:rFonts w:eastAsia="Calibri"/>
        </w:rPr>
        <w:t xml:space="preserve">, including key parameter requirements of </w:t>
      </w:r>
      <w:r>
        <w:t>n</w:t>
      </w:r>
      <w:r w:rsidRPr="005B5C00">
        <w:t>ew and emerging telecommunications/</w:t>
      </w:r>
      <w:proofErr w:type="gramStart"/>
      <w:r w:rsidRPr="005B5C00">
        <w:t>ICTs</w:t>
      </w:r>
      <w:r w:rsidRPr="00080D09">
        <w:rPr>
          <w:rFonts w:eastAsia="Calibri"/>
        </w:rPr>
        <w:t>;</w:t>
      </w:r>
      <w:proofErr w:type="gramEnd"/>
    </w:p>
    <w:p w14:paraId="23FAE895" w14:textId="77777777" w:rsidR="0091089C" w:rsidRPr="005B2CCE" w:rsidRDefault="0091089C" w:rsidP="0091089C">
      <w:pPr>
        <w:pStyle w:val="enumlev1"/>
        <w:rPr>
          <w:rFonts w:eastAsia="Calibri"/>
        </w:rPr>
      </w:pPr>
      <w:r w:rsidRPr="005B2CCE">
        <w:rPr>
          <w:rFonts w:eastAsia="Calibri"/>
        </w:rPr>
        <w:t>–</w:t>
      </w:r>
      <w:r w:rsidRPr="005B2CCE">
        <w:rPr>
          <w:rFonts w:eastAsia="Calibri"/>
        </w:rPr>
        <w:tab/>
      </w:r>
      <w:r w:rsidRPr="005B2CCE">
        <w:t>Maintenance and revision of existing Recommendations and other deliverables.</w:t>
      </w:r>
    </w:p>
    <w:p w14:paraId="65978B80" w14:textId="7D728779" w:rsidR="0091089C" w:rsidRDefault="0091089C" w:rsidP="0091089C">
      <w:pPr>
        <w:spacing w:after="160"/>
        <w:jc w:val="both"/>
      </w:pPr>
      <w:r w:rsidRPr="008E4A92">
        <w:t>An up-to-date status of work under this Question is contained in the ITU-T SG5 work programme (</w:t>
      </w:r>
      <w:hyperlink r:id="rId40" w:history="1">
        <w:r>
          <w:rPr>
            <w:rStyle w:val="Hyperlink"/>
          </w:rPr>
          <w:t>https://www.itu.int/ITU-T/workprog/wp_search.aspx?sp=17&amp;q=11/5</w:t>
        </w:r>
      </w:hyperlink>
      <w:r w:rsidRPr="008E4A92">
        <w:t>).</w:t>
      </w:r>
    </w:p>
    <w:p w14:paraId="1730CF24" w14:textId="77777777" w:rsidR="00F174A4" w:rsidRPr="00AD2527" w:rsidRDefault="00F174A4" w:rsidP="00F174A4">
      <w:pPr>
        <w:pStyle w:val="Heading4"/>
      </w:pPr>
      <w:r w:rsidRPr="00AD2527">
        <w:t>I.4</w:t>
      </w:r>
      <w:r w:rsidRPr="00AD2527">
        <w:tab/>
        <w:t>Relationships</w:t>
      </w:r>
      <w:bookmarkEnd w:id="306"/>
      <w:bookmarkEnd w:id="307"/>
      <w:bookmarkEnd w:id="308"/>
    </w:p>
    <w:bookmarkEnd w:id="290"/>
    <w:bookmarkEnd w:id="291"/>
    <w:bookmarkEnd w:id="292"/>
    <w:bookmarkEnd w:id="293"/>
    <w:bookmarkEnd w:id="294"/>
    <w:p w14:paraId="5343300F" w14:textId="77777777" w:rsidR="0091089C" w:rsidRPr="005B2CCE" w:rsidRDefault="0091089C" w:rsidP="0091089C">
      <w:pPr>
        <w:pStyle w:val="Headingb"/>
        <w:rPr>
          <w:szCs w:val="24"/>
        </w:rPr>
      </w:pPr>
      <w:r w:rsidRPr="005B2CCE">
        <w:rPr>
          <w:szCs w:val="24"/>
        </w:rPr>
        <w:t>WSIS Action Lines:</w:t>
      </w:r>
    </w:p>
    <w:p w14:paraId="53979FFE" w14:textId="77777777" w:rsidR="0091089C" w:rsidRPr="005B2CCE" w:rsidRDefault="0091089C" w:rsidP="0091089C">
      <w:pPr>
        <w:pStyle w:val="enumlev1"/>
      </w:pPr>
      <w:bookmarkStart w:id="309" w:name="_Hlk94627371"/>
      <w:r w:rsidRPr="005B2CCE">
        <w:rPr>
          <w:rFonts w:eastAsia="Calibri"/>
        </w:rPr>
        <w:t>–</w:t>
      </w:r>
      <w:r w:rsidRPr="005B2CCE">
        <w:rPr>
          <w:rFonts w:eastAsia="Calibri"/>
        </w:rPr>
        <w:tab/>
      </w:r>
      <w:bookmarkEnd w:id="309"/>
      <w:r w:rsidRPr="005B2CCE">
        <w:t>C2, C7</w:t>
      </w:r>
    </w:p>
    <w:p w14:paraId="7AE1A65E" w14:textId="77777777" w:rsidR="0091089C" w:rsidRPr="00032282" w:rsidRDefault="0091089C" w:rsidP="0091089C">
      <w:pPr>
        <w:pStyle w:val="Headingb"/>
        <w:rPr>
          <w:szCs w:val="24"/>
        </w:rPr>
      </w:pPr>
      <w:r w:rsidRPr="00032282">
        <w:rPr>
          <w:szCs w:val="24"/>
        </w:rPr>
        <w:t>Sustainable Development Goals:</w:t>
      </w:r>
    </w:p>
    <w:p w14:paraId="3DB84ED9"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r>
      <w:hyperlink r:id="rId41" w:history="1">
        <w:r w:rsidRPr="0091089C">
          <w:rPr>
            <w:rFonts w:eastAsia="Calibri"/>
            <w:lang w:val="fr-CH"/>
          </w:rPr>
          <w:t>7, 9, 11, 13</w:t>
        </w:r>
      </w:hyperlink>
    </w:p>
    <w:p w14:paraId="62B5A77B" w14:textId="77777777" w:rsidR="0091089C" w:rsidRPr="0091089C" w:rsidRDefault="0091089C" w:rsidP="0091089C">
      <w:pPr>
        <w:pStyle w:val="Headingb"/>
        <w:rPr>
          <w:szCs w:val="24"/>
          <w:lang w:val="fr-CH"/>
        </w:rPr>
      </w:pPr>
      <w:proofErr w:type="gramStart"/>
      <w:r w:rsidRPr="0091089C">
        <w:rPr>
          <w:szCs w:val="24"/>
          <w:lang w:val="fr-CH"/>
        </w:rPr>
        <w:t>Recommendations:</w:t>
      </w:r>
      <w:proofErr w:type="gramEnd"/>
    </w:p>
    <w:p w14:paraId="6DE712EA"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ITU-T K-series</w:t>
      </w:r>
    </w:p>
    <w:p w14:paraId="54CD972A"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ITU-T L-series</w:t>
      </w:r>
    </w:p>
    <w:p w14:paraId="6E2CFF58" w14:textId="77777777" w:rsidR="0091089C" w:rsidRPr="0091089C" w:rsidRDefault="0091089C" w:rsidP="0091089C">
      <w:pPr>
        <w:pStyle w:val="Headingb"/>
        <w:rPr>
          <w:szCs w:val="24"/>
          <w:lang w:val="fr-CH"/>
        </w:rPr>
      </w:pPr>
      <w:proofErr w:type="gramStart"/>
      <w:r w:rsidRPr="0091089C">
        <w:rPr>
          <w:szCs w:val="24"/>
          <w:lang w:val="fr-CH"/>
        </w:rPr>
        <w:t>Questions:</w:t>
      </w:r>
      <w:proofErr w:type="gramEnd"/>
    </w:p>
    <w:p w14:paraId="4F4CD20C" w14:textId="091D873A"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QE/5, QF/5, Q</w:t>
      </w:r>
      <w:r w:rsidR="00475208">
        <w:rPr>
          <w:rFonts w:eastAsia="Calibri"/>
          <w:lang w:val="fr-CH"/>
        </w:rPr>
        <w:t>H</w:t>
      </w:r>
      <w:r w:rsidRPr="0091089C">
        <w:rPr>
          <w:rFonts w:eastAsia="Calibri"/>
          <w:lang w:val="fr-CH"/>
        </w:rPr>
        <w:t>/5, Q</w:t>
      </w:r>
      <w:r w:rsidR="00475208">
        <w:rPr>
          <w:rFonts w:eastAsia="Calibri"/>
          <w:lang w:val="fr-CH"/>
        </w:rPr>
        <w:t>J</w:t>
      </w:r>
      <w:r w:rsidRPr="0091089C">
        <w:rPr>
          <w:rFonts w:eastAsia="Calibri"/>
          <w:lang w:val="fr-CH"/>
        </w:rPr>
        <w:t>/5</w:t>
      </w:r>
    </w:p>
    <w:p w14:paraId="5122F298" w14:textId="77777777" w:rsidR="0091089C" w:rsidRPr="005B2CCE" w:rsidRDefault="0091089C" w:rsidP="0091089C">
      <w:pPr>
        <w:pStyle w:val="Headingb"/>
        <w:rPr>
          <w:szCs w:val="24"/>
        </w:rPr>
      </w:pPr>
      <w:r w:rsidRPr="005B2CCE">
        <w:rPr>
          <w:szCs w:val="24"/>
        </w:rPr>
        <w:t>Study Groups:</w:t>
      </w:r>
    </w:p>
    <w:p w14:paraId="44C1A210" w14:textId="77777777" w:rsidR="0091089C" w:rsidRPr="00D97426" w:rsidRDefault="0091089C" w:rsidP="0091089C">
      <w:pPr>
        <w:pStyle w:val="enumlev1"/>
        <w:rPr>
          <w:rFonts w:eastAsia="Calibri"/>
          <w:lang w:val="sv-SE"/>
        </w:rPr>
      </w:pPr>
      <w:r w:rsidRPr="00D97426">
        <w:rPr>
          <w:rFonts w:eastAsia="Calibri"/>
          <w:lang w:val="sv-SE"/>
        </w:rPr>
        <w:t>–</w:t>
      </w:r>
      <w:r w:rsidRPr="00D97426">
        <w:rPr>
          <w:rFonts w:eastAsia="Calibri"/>
          <w:lang w:val="sv-SE"/>
        </w:rPr>
        <w:tab/>
        <w:t>ITU-T SGs</w:t>
      </w:r>
    </w:p>
    <w:p w14:paraId="5373086B" w14:textId="77777777" w:rsidR="0091089C" w:rsidRPr="00D97426" w:rsidRDefault="0091089C" w:rsidP="0091089C">
      <w:pPr>
        <w:pStyle w:val="enumlev1"/>
        <w:rPr>
          <w:rFonts w:eastAsia="Calibri"/>
          <w:lang w:val="sv-SE"/>
        </w:rPr>
      </w:pPr>
      <w:r w:rsidRPr="00D97426">
        <w:rPr>
          <w:rFonts w:eastAsia="Calibri"/>
          <w:lang w:val="sv-SE"/>
        </w:rPr>
        <w:t>–</w:t>
      </w:r>
      <w:r w:rsidRPr="00D97426">
        <w:rPr>
          <w:rFonts w:eastAsia="Calibri"/>
          <w:lang w:val="sv-SE"/>
        </w:rPr>
        <w:tab/>
        <w:t>ITU-D SGs</w:t>
      </w:r>
    </w:p>
    <w:p w14:paraId="7F16CB15" w14:textId="77777777" w:rsidR="0091089C" w:rsidRPr="005B2CCE" w:rsidRDefault="0091089C" w:rsidP="0091089C">
      <w:pPr>
        <w:pStyle w:val="enumlev1"/>
        <w:rPr>
          <w:rFonts w:eastAsia="Calibri"/>
        </w:rPr>
      </w:pPr>
      <w:r w:rsidRPr="005B2CCE">
        <w:rPr>
          <w:rFonts w:eastAsia="Calibri"/>
        </w:rPr>
        <w:t>–</w:t>
      </w:r>
      <w:r w:rsidRPr="005B2CCE">
        <w:rPr>
          <w:rFonts w:eastAsia="Calibri"/>
        </w:rPr>
        <w:tab/>
        <w:t>ITU-R SGs</w:t>
      </w:r>
    </w:p>
    <w:p w14:paraId="2879D925" w14:textId="77777777" w:rsidR="0091089C" w:rsidRPr="005B2CCE" w:rsidRDefault="0091089C" w:rsidP="0091089C">
      <w:pPr>
        <w:pStyle w:val="Headingb"/>
        <w:rPr>
          <w:szCs w:val="24"/>
        </w:rPr>
      </w:pPr>
      <w:r w:rsidRPr="005B2CCE">
        <w:rPr>
          <w:szCs w:val="24"/>
        </w:rPr>
        <w:t>Other bodies:</w:t>
      </w:r>
    </w:p>
    <w:p w14:paraId="658C254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ATIS</w:t>
      </w:r>
    </w:p>
    <w:p w14:paraId="4C7FD20A"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CCSA</w:t>
      </w:r>
    </w:p>
    <w:p w14:paraId="5EA9A605"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ETSI</w:t>
      </w:r>
    </w:p>
    <w:p w14:paraId="2D52E63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ECMA</w:t>
      </w:r>
    </w:p>
    <w:p w14:paraId="60574C29"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IEC</w:t>
      </w:r>
    </w:p>
    <w:p w14:paraId="10119BD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IETF</w:t>
      </w:r>
    </w:p>
    <w:p w14:paraId="0E950E08" w14:textId="77777777" w:rsidR="0091089C" w:rsidRDefault="0091089C" w:rsidP="0091089C">
      <w:pPr>
        <w:pStyle w:val="enumlev1"/>
        <w:rPr>
          <w:rFonts w:eastAsia="Calibri"/>
          <w:lang w:val="it-IT"/>
        </w:rPr>
      </w:pPr>
      <w:r w:rsidRPr="00032282">
        <w:rPr>
          <w:rFonts w:eastAsia="Calibri"/>
          <w:lang w:val="it-IT"/>
        </w:rPr>
        <w:t>–</w:t>
      </w:r>
      <w:r w:rsidRPr="00032282">
        <w:rPr>
          <w:rFonts w:eastAsia="Calibri"/>
          <w:lang w:val="it-IT"/>
        </w:rPr>
        <w:tab/>
        <w:t>ISO</w:t>
      </w:r>
    </w:p>
    <w:p w14:paraId="07480AD9" w14:textId="77777777" w:rsidR="0091089C" w:rsidRPr="00CF5208" w:rsidRDefault="0091089C" w:rsidP="0091089C">
      <w:pPr>
        <w:pStyle w:val="enumlev1"/>
        <w:rPr>
          <w:rFonts w:eastAsia="Calibri"/>
          <w:lang w:val="it-IT"/>
        </w:rPr>
      </w:pPr>
      <w:r w:rsidRPr="00CF5208">
        <w:rPr>
          <w:rFonts w:eastAsia="Calibri"/>
          <w:lang w:val="it-IT"/>
        </w:rPr>
        <w:t>–</w:t>
      </w:r>
      <w:r w:rsidRPr="00CF5208">
        <w:rPr>
          <w:rFonts w:eastAsia="Calibri"/>
          <w:lang w:val="it-IT"/>
        </w:rPr>
        <w:tab/>
      </w:r>
      <w:r>
        <w:rPr>
          <w:rFonts w:eastAsia="Calibri"/>
          <w:lang w:val="it-IT"/>
        </w:rPr>
        <w:t>ISO/IEC JTC 1</w:t>
      </w:r>
    </w:p>
    <w:p w14:paraId="71D4D450"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CIAJ</w:t>
      </w:r>
    </w:p>
    <w:p w14:paraId="0CE1E4B8"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GISFI</w:t>
      </w:r>
    </w:p>
    <w:p w14:paraId="511030C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3GPP</w:t>
      </w:r>
    </w:p>
    <w:p w14:paraId="752CE6A9"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TSDSI</w:t>
      </w:r>
    </w:p>
    <w:p w14:paraId="5699D874"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IEEE</w:t>
      </w:r>
    </w:p>
    <w:p w14:paraId="6711CC1B"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t>CESI</w:t>
      </w:r>
    </w:p>
    <w:p w14:paraId="30D00C37"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r>
      <w:r>
        <w:rPr>
          <w:rFonts w:eastAsia="Calibri"/>
          <w:lang w:val="it-IT"/>
        </w:rPr>
        <w:t>TTA</w:t>
      </w:r>
    </w:p>
    <w:p w14:paraId="38715CBE"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r>
      <w:r>
        <w:rPr>
          <w:rFonts w:eastAsia="Calibri"/>
          <w:lang w:val="it-IT"/>
        </w:rPr>
        <w:t>MCMC</w:t>
      </w:r>
    </w:p>
    <w:p w14:paraId="503F56F6" w14:textId="77777777" w:rsidR="0091089C" w:rsidRDefault="0091089C" w:rsidP="0091089C">
      <w:pPr>
        <w:pStyle w:val="enumlev1"/>
        <w:rPr>
          <w:rFonts w:eastAsia="Calibri"/>
          <w:lang w:val="it-IT"/>
        </w:rPr>
      </w:pPr>
    </w:p>
    <w:p w14:paraId="26F43293" w14:textId="77777777" w:rsidR="00F174A4" w:rsidRPr="0091089C" w:rsidRDefault="00F174A4" w:rsidP="00F174A4">
      <w:pPr>
        <w:spacing w:before="0" w:after="160" w:line="259" w:lineRule="auto"/>
        <w:rPr>
          <w:lang w:val="it-IT"/>
        </w:rPr>
      </w:pPr>
      <w:r w:rsidRPr="0091089C">
        <w:rPr>
          <w:lang w:val="it-IT"/>
        </w:rPr>
        <w:br w:type="page"/>
      </w:r>
    </w:p>
    <w:p w14:paraId="0144E9E7" w14:textId="0CD8D7D3" w:rsidR="00F174A4" w:rsidRPr="00AD2527" w:rsidRDefault="00F174A4" w:rsidP="00F174A4">
      <w:pPr>
        <w:pStyle w:val="Heading3"/>
      </w:pPr>
      <w:bookmarkStart w:id="310" w:name="_Toc141301171"/>
      <w:bookmarkStart w:id="311" w:name="_Toc164181349"/>
      <w:bookmarkStart w:id="312" w:name="_Toc164983803"/>
      <w:bookmarkStart w:id="313" w:name="_Toc168904476"/>
      <w:bookmarkStart w:id="314" w:name="_Toc171702489"/>
      <w:bookmarkStart w:id="315" w:name="_Toc171702645"/>
      <w:r w:rsidRPr="00AD2527">
        <w:lastRenderedPageBreak/>
        <w:t>J</w:t>
      </w:r>
      <w:r w:rsidRPr="00AD2527">
        <w:tab/>
      </w:r>
      <w:r w:rsidRPr="00AD2527">
        <w:rPr>
          <w:b w:val="0"/>
        </w:rPr>
        <w:t>DRAFT QUESTION J/</w:t>
      </w:r>
      <w:r w:rsidR="0091089C">
        <w:rPr>
          <w:b w:val="0"/>
        </w:rPr>
        <w:t>5</w:t>
      </w:r>
      <w:r w:rsidRPr="00AD2527">
        <w:rPr>
          <w:b w:val="0"/>
        </w:rPr>
        <w:br/>
      </w:r>
      <w:bookmarkEnd w:id="310"/>
      <w:bookmarkEnd w:id="311"/>
      <w:bookmarkEnd w:id="312"/>
      <w:bookmarkEnd w:id="313"/>
      <w:r w:rsidR="0091089C">
        <w:t>Climate actions and adaptation to climate change through sustainable and resilient telecommunications/ICTs (including new and emerging)</w:t>
      </w:r>
      <w:bookmarkEnd w:id="314"/>
      <w:bookmarkEnd w:id="315"/>
    </w:p>
    <w:p w14:paraId="4BCDF4BF" w14:textId="53638AC7" w:rsidR="00F174A4" w:rsidRPr="00AD2527" w:rsidRDefault="00F174A4" w:rsidP="00F174A4">
      <w:pPr>
        <w:pStyle w:val="Questionhistory"/>
      </w:pPr>
      <w:bookmarkStart w:id="316" w:name="_Toc45640326"/>
      <w:r w:rsidRPr="00AD2527">
        <w:t>(</w:t>
      </w:r>
      <w:r w:rsidR="0091089C" w:rsidRPr="0091089C">
        <w:t>Continuation of part of Q</w:t>
      </w:r>
      <w:r w:rsidR="0091089C">
        <w:t xml:space="preserve">uestion </w:t>
      </w:r>
      <w:r w:rsidR="0091089C" w:rsidRPr="0091089C">
        <w:t>12/5 and Q</w:t>
      </w:r>
      <w:r w:rsidR="0091089C">
        <w:t xml:space="preserve">uestion </w:t>
      </w:r>
      <w:r w:rsidR="0091089C" w:rsidRPr="0091089C">
        <w:t>13/5</w:t>
      </w:r>
      <w:r w:rsidRPr="00AD2527">
        <w:t>)</w:t>
      </w:r>
      <w:bookmarkEnd w:id="316"/>
    </w:p>
    <w:p w14:paraId="37331536" w14:textId="77777777" w:rsidR="00F174A4" w:rsidRPr="00AD2527" w:rsidRDefault="00F174A4" w:rsidP="00F174A4">
      <w:pPr>
        <w:pStyle w:val="Heading4"/>
      </w:pPr>
      <w:bookmarkStart w:id="317" w:name="_Toc45640247"/>
      <w:bookmarkStart w:id="318" w:name="_Toc168904477"/>
      <w:r w:rsidRPr="00AD2527">
        <w:t>J.1</w:t>
      </w:r>
      <w:r w:rsidRPr="00AD2527">
        <w:tab/>
        <w:t>Motivation</w:t>
      </w:r>
      <w:bookmarkEnd w:id="317"/>
      <w:bookmarkEnd w:id="318"/>
    </w:p>
    <w:p w14:paraId="4F841B7A" w14:textId="673FF000" w:rsidR="0091089C" w:rsidRDefault="0091089C" w:rsidP="0091089C">
      <w:bookmarkStart w:id="319" w:name="_Toc45640248"/>
      <w:bookmarkStart w:id="320" w:name="_Toc168904478"/>
      <w:r>
        <w:t xml:space="preserve">Telecommunications/ICTs (including new and emerging) can be effective in enabling countries and cities to better </w:t>
      </w:r>
      <w:r>
        <w:rPr>
          <w:rFonts w:eastAsiaTheme="minorEastAsia" w:hint="eastAsia"/>
          <w:lang w:eastAsia="zh-CN"/>
        </w:rPr>
        <w:t xml:space="preserve">mitigate and </w:t>
      </w:r>
      <w:r>
        <w:t>adapt to climate change.</w:t>
      </w:r>
      <w:r w:rsidR="00A27D5A">
        <w:rPr>
          <w:rFonts w:hint="eastAsia"/>
          <w:lang w:eastAsia="zh-CN"/>
        </w:rPr>
        <w:t xml:space="preserve"> </w:t>
      </w:r>
      <w:r>
        <w:rPr>
          <w:rFonts w:eastAsiaTheme="minorEastAsia" w:hint="eastAsia"/>
          <w:lang w:eastAsia="zh-CN"/>
        </w:rPr>
        <w:t>Mitigation and a</w:t>
      </w:r>
      <w:r>
        <w:t>daptation involve taking action to tolerate the effects of climate change on a local, city, country, regional and international level. Examples include remote sensing for monitoring of natural disasters such as earthquakes and tidal waves, and improved communications to help deal with natural disasters more effectively.</w:t>
      </w:r>
    </w:p>
    <w:p w14:paraId="1A1EFBF4" w14:textId="60421D8B" w:rsidR="0091089C" w:rsidRDefault="0091089C" w:rsidP="0091089C">
      <w:r>
        <w:t xml:space="preserve">Telecommunications/ICTs (including new and emerging), and satellite and surface-based remote </w:t>
      </w:r>
      <w:proofErr w:type="gramStart"/>
      <w:r>
        <w:t>sensors in particular, are</w:t>
      </w:r>
      <w:proofErr w:type="gramEnd"/>
      <w:r>
        <w:t xml:space="preserve"> already the main tools for environmental observation, climate monitoring and provide data for climate change prediction on a global basis. The modern disaster prediction, detection and early warning systems based on the use of telecommunications/ICTs (including new and emerging) are essential for saving lives and should be provided where needed</w:t>
      </w:r>
      <w:r w:rsidR="00421AB1">
        <w:t>,</w:t>
      </w:r>
      <w:r>
        <w:t xml:space="preserve"> including developing countries. </w:t>
      </w:r>
    </w:p>
    <w:p w14:paraId="31B470F2" w14:textId="05B42E67" w:rsidR="0091089C" w:rsidRDefault="0091089C" w:rsidP="0091089C">
      <w:r>
        <w:t xml:space="preserve">ICTs can also play a crucial role in supporting </w:t>
      </w:r>
      <w:r>
        <w:rPr>
          <w:rFonts w:eastAsiaTheme="minorEastAsia" w:hint="eastAsia"/>
          <w:lang w:eastAsia="zh-CN"/>
        </w:rPr>
        <w:t xml:space="preserve">the whole </w:t>
      </w:r>
      <w:r w:rsidR="00A27D5A">
        <w:rPr>
          <w:rFonts w:eastAsiaTheme="minorEastAsia"/>
          <w:lang w:eastAsia="zh-CN"/>
        </w:rPr>
        <w:t xml:space="preserve">society </w:t>
      </w:r>
      <w:r w:rsidR="00A27D5A">
        <w:t>to</w:t>
      </w:r>
      <w:r>
        <w:t xml:space="preserve"> </w:t>
      </w:r>
      <w:r>
        <w:rPr>
          <w:rFonts w:eastAsiaTheme="minorEastAsia" w:hint="eastAsia"/>
          <w:lang w:eastAsia="zh-CN"/>
        </w:rPr>
        <w:t xml:space="preserve">mitigate and </w:t>
      </w:r>
      <w:r>
        <w:t xml:space="preserve">adapt to the effects of climate change. At the heart of climate change mitigation is to reduce carbon emissions. </w:t>
      </w:r>
      <w:r>
        <w:rPr>
          <w:rFonts w:hint="eastAsia"/>
        </w:rPr>
        <w:t>Telecommunications/ICTs</w:t>
      </w:r>
      <w:r>
        <w:t xml:space="preserve"> (</w:t>
      </w:r>
      <w:r>
        <w:rPr>
          <w:rFonts w:hint="eastAsia"/>
        </w:rPr>
        <w:t>including new and emerging</w:t>
      </w:r>
      <w:r>
        <w:t xml:space="preserve">) are the key enabler for creating a sustainable, efficient, cost effective and intelligent </w:t>
      </w:r>
      <w:r>
        <w:rPr>
          <w:rFonts w:hint="eastAsia"/>
        </w:rPr>
        <w:t>industries</w:t>
      </w:r>
      <w:r>
        <w:t xml:space="preserve">. </w:t>
      </w:r>
    </w:p>
    <w:p w14:paraId="725DBB51" w14:textId="77777777" w:rsidR="0091089C" w:rsidRDefault="0091089C" w:rsidP="0091089C">
      <w:r>
        <w:t>Remot</w:t>
      </w:r>
      <w:r>
        <w:rPr>
          <w:rFonts w:eastAsiaTheme="minorEastAsia" w:hint="eastAsia"/>
          <w:lang w:eastAsia="zh-CN"/>
        </w:rPr>
        <w:t>e</w:t>
      </w:r>
      <w:r>
        <w:t xml:space="preserve"> sensing and geographic information systems make vital climate and disaster information available for early warning systems to deliver alerts to communities that are at risks in a timely manner. ICT devices grant rural citizen access to the latest climate information that allows them to take pre-emptive measures before any natural hazard strikes. This is particularly crucial to coastal cities that are particularly vulnerable to raising sea-level. Urban drought, desertification and extreme heat are also increasingly pushing rural citizens to live under water-stress conditions.</w:t>
      </w:r>
    </w:p>
    <w:p w14:paraId="10E8169A" w14:textId="77777777" w:rsidR="0091089C" w:rsidRDefault="0091089C" w:rsidP="0091089C">
      <w:r>
        <w:t>The effects of climate change often disproportionally impact rural areas</w:t>
      </w:r>
      <w:r>
        <w:rPr>
          <w:rFonts w:asciiTheme="minorEastAsia" w:eastAsiaTheme="minorEastAsia" w:hAnsiTheme="minorEastAsia"/>
          <w:lang w:eastAsia="zh-CN"/>
        </w:rPr>
        <w:t>,</w:t>
      </w:r>
      <w:r>
        <w:t xml:space="preserve"> cities and communities. </w:t>
      </w:r>
    </w:p>
    <w:p w14:paraId="32B7D54F" w14:textId="357E2C5E" w:rsidR="0091089C" w:rsidRDefault="0091089C" w:rsidP="0091089C">
      <w:r>
        <w:t>Firstly, telecommunications/ICTs (including new and emerging) play a crucial role in the transition to a circular and sustainable city. They optimize the utilization of city assets and enable energy and resource efficiency. In a circular and sustainable city or community, materials and resources stay in use for as long as possible. Buildings and public infrastructure (i.e., city assets) are designed to be more energy efficient, durable, adaptable and easy-to-maintain. Natural rainfalls and liquid waste would be recovered as much as possible by green roofs or other urban spaces</w:t>
      </w:r>
      <w:r w:rsidR="006A6121">
        <w:t>,</w:t>
      </w:r>
      <w:r>
        <w:t xml:space="preserve"> while smart meters reduce water wastage and optimise water distribution. Green spaces may be used for different social activities at different time. Extra electric vehicle charging stations are added</w:t>
      </w:r>
      <w:r w:rsidR="00545CA3">
        <w:t>,</w:t>
      </w:r>
      <w:r>
        <w:t xml:space="preserve"> along with an effective and efficient public transport system to promote smart mobility. Renewable energy would also be primarily form of energy supply that power a circular city. These areas often lack the social and economic resources to enhance climate resiliency. </w:t>
      </w:r>
    </w:p>
    <w:p w14:paraId="517EF67D" w14:textId="5407A923" w:rsidR="0091089C" w:rsidRPr="008E4A92" w:rsidRDefault="0091089C" w:rsidP="0091089C">
      <w:r w:rsidRPr="008E4A92">
        <w:t xml:space="preserve">This leads to a series of challenges that are barring rural communities from taking advantage of </w:t>
      </w:r>
      <w:r>
        <w:t>telecommunications/ICTs (including new and emerging)</w:t>
      </w:r>
      <w:r w:rsidRPr="008E4A92">
        <w:t xml:space="preserve"> in </w:t>
      </w:r>
      <w:r>
        <w:rPr>
          <w:rFonts w:eastAsiaTheme="minorEastAsia" w:hint="eastAsia"/>
          <w:lang w:eastAsia="zh-CN"/>
        </w:rPr>
        <w:t xml:space="preserve">mitigation and </w:t>
      </w:r>
      <w:r w:rsidRPr="008E4A92">
        <w:t>adapt</w:t>
      </w:r>
      <w:r>
        <w:rPr>
          <w:rFonts w:eastAsiaTheme="minorEastAsia" w:hint="eastAsia"/>
          <w:lang w:eastAsia="zh-CN"/>
        </w:rPr>
        <w:t>ation</w:t>
      </w:r>
      <w:r w:rsidRPr="008E4A92">
        <w:t xml:space="preserve"> to the effects of climate change. While half of the </w:t>
      </w:r>
      <w:r w:rsidR="00CF308B">
        <w:t>world's</w:t>
      </w:r>
      <w:r w:rsidR="00CF308B" w:rsidRPr="008E4A92">
        <w:t xml:space="preserve"> </w:t>
      </w:r>
      <w:r w:rsidRPr="008E4A92">
        <w:t xml:space="preserve">population is now connected to the </w:t>
      </w:r>
      <w:r w:rsidR="00545CA3">
        <w:t>Internet</w:t>
      </w:r>
      <w:r w:rsidRPr="008E4A92">
        <w:t>, the other half remains offline</w:t>
      </w:r>
      <w:r w:rsidR="00CC7231">
        <w:t>.</w:t>
      </w:r>
      <w:r w:rsidRPr="008E4A92">
        <w:rPr>
          <w:vertAlign w:val="superscript"/>
        </w:rPr>
        <w:footnoteReference w:id="5"/>
      </w:r>
      <w:r w:rsidRPr="008E4A92">
        <w:t xml:space="preserve"> Many inhabitants of rural areas cannot afford the Internet and are being left behind as the digital revolution continues to advance. Without access to mobile phones, the Internet, or other basic ICT devices, rural citizens would not be able to anticipate upcoming climate disasters and take adaptive measures accordingly.</w:t>
      </w:r>
    </w:p>
    <w:p w14:paraId="0EC2FB7F" w14:textId="0780067F" w:rsidR="0091089C" w:rsidRPr="008E4A92" w:rsidRDefault="0091089C" w:rsidP="0091089C">
      <w:r w:rsidRPr="008E4A92">
        <w:lastRenderedPageBreak/>
        <w:t xml:space="preserve">Question </w:t>
      </w:r>
      <w:r w:rsidR="007076A6">
        <w:t>J</w:t>
      </w:r>
      <w:r w:rsidRPr="008E4A92">
        <w:t xml:space="preserve">/5 aims to develop Recommendations, Supplements and/or Technical Reports that support </w:t>
      </w:r>
      <w:r>
        <w:rPr>
          <w:rFonts w:eastAsiaTheme="minorEastAsia" w:hint="eastAsia"/>
          <w:lang w:eastAsia="zh-CN"/>
        </w:rPr>
        <w:t>enable</w:t>
      </w:r>
      <w:r w:rsidRPr="008E4A92">
        <w:t xml:space="preserve">ment of </w:t>
      </w:r>
      <w:r>
        <w:t>telecommunications/ICTs (including new and emerging)</w:t>
      </w:r>
      <w:r w:rsidRPr="008E4A92">
        <w:t xml:space="preserve"> </w:t>
      </w:r>
      <w:r w:rsidR="00A27D5A">
        <w:rPr>
          <w:rFonts w:eastAsiaTheme="minorEastAsia"/>
          <w:lang w:eastAsia="zh-CN"/>
        </w:rPr>
        <w:t xml:space="preserve">to </w:t>
      </w:r>
      <w:r w:rsidR="00A27D5A" w:rsidRPr="008E4A92">
        <w:t>accelerate</w:t>
      </w:r>
      <w:r w:rsidRPr="008E4A92">
        <w:t xml:space="preserve"> climate </w:t>
      </w:r>
      <w:r>
        <w:rPr>
          <w:rFonts w:eastAsiaTheme="minorEastAsia" w:hint="eastAsia"/>
          <w:lang w:eastAsia="zh-CN"/>
        </w:rPr>
        <w:t xml:space="preserve">mitigation and </w:t>
      </w:r>
      <w:r w:rsidRPr="008E4A92">
        <w:t xml:space="preserve">adaptation actions. </w:t>
      </w:r>
      <w:proofErr w:type="gramStart"/>
      <w:r w:rsidRPr="008E4A92">
        <w:t>Particular emphasis</w:t>
      </w:r>
      <w:proofErr w:type="gramEnd"/>
      <w:r w:rsidRPr="008E4A92">
        <w:t xml:space="preserve"> has been placed on expanding the </w:t>
      </w:r>
      <w:r>
        <w:rPr>
          <w:rFonts w:eastAsiaTheme="minorEastAsia" w:hint="eastAsia"/>
          <w:lang w:eastAsia="zh-CN"/>
        </w:rPr>
        <w:t>digital sustainable transition of</w:t>
      </w:r>
      <w:r w:rsidRPr="008E4A92">
        <w:t xml:space="preserve"> rural communities and areas</w:t>
      </w:r>
      <w:r>
        <w:t>, circular and sustainable cities</w:t>
      </w:r>
      <w:r w:rsidRPr="008E4A92">
        <w:t xml:space="preserve"> to build and maintain climate resilient </w:t>
      </w:r>
      <w:r>
        <w:rPr>
          <w:rFonts w:eastAsiaTheme="minorEastAsia" w:hint="eastAsia"/>
          <w:lang w:eastAsia="zh-CN"/>
        </w:rPr>
        <w:t>societies</w:t>
      </w:r>
      <w:r w:rsidRPr="008E4A92">
        <w:t>.</w:t>
      </w:r>
    </w:p>
    <w:p w14:paraId="6936E1B2" w14:textId="6D11F2D1" w:rsidR="0091089C" w:rsidRPr="008E4A92" w:rsidRDefault="0091089C" w:rsidP="0091089C">
      <w:r w:rsidRPr="008E4A92">
        <w:t>ICT</w:t>
      </w:r>
      <w:r w:rsidR="00D70659">
        <w:t>s</w:t>
      </w:r>
      <w:r w:rsidRPr="008E4A92">
        <w:t xml:space="preserve"> can </w:t>
      </w:r>
      <w:r>
        <w:t xml:space="preserve">promote other sectors to </w:t>
      </w:r>
      <w:r w:rsidRPr="008E4A92">
        <w:t xml:space="preserve">adapt to the adverse impacts of climate change with, for instance, but not limited to, early warning systems, smart agriculture </w:t>
      </w:r>
      <w:r w:rsidR="00A27D5A" w:rsidRPr="008E4A92">
        <w:t>applications, building</w:t>
      </w:r>
      <w:r w:rsidRPr="008E4A92">
        <w:t xml:space="preserve"> optimization</w:t>
      </w:r>
      <w:r w:rsidR="00CC7231">
        <w:t>,</w:t>
      </w:r>
      <w:r>
        <w:rPr>
          <w:rFonts w:eastAsiaTheme="minorEastAsia" w:hint="eastAsia"/>
          <w:lang w:eastAsia="zh-CN"/>
        </w:rPr>
        <w:t xml:space="preserve"> etc</w:t>
      </w:r>
      <w:r w:rsidRPr="008E4A92">
        <w:t>.</w:t>
      </w:r>
    </w:p>
    <w:p w14:paraId="797D4A18" w14:textId="7F82EADF" w:rsidR="0091089C" w:rsidRPr="008E4A92" w:rsidRDefault="0091089C" w:rsidP="0091089C">
      <w:r w:rsidRPr="008E4A92">
        <w:t xml:space="preserve">Question </w:t>
      </w:r>
      <w:r w:rsidR="0006293C">
        <w:t>J</w:t>
      </w:r>
      <w:r w:rsidRPr="008E4A92">
        <w:t xml:space="preserve">/5 covers the actions to be undertaken by the ICT sector to anticipate and adapt itself to these adverse effects (i.e., </w:t>
      </w:r>
      <w:r w:rsidR="00CC7231" w:rsidRPr="008E4A92">
        <w:t xml:space="preserve">ICTs </w:t>
      </w:r>
      <w:r w:rsidRPr="008E4A92">
        <w:t>resilient to floods</w:t>
      </w:r>
      <w:r w:rsidR="00CC7231">
        <w:t xml:space="preserve"> and</w:t>
      </w:r>
      <w:r w:rsidRPr="008E4A92">
        <w:t xml:space="preserve"> high temperature</w:t>
      </w:r>
      <w:r w:rsidR="00E33498">
        <w:t>,</w:t>
      </w:r>
      <w:r w:rsidRPr="008E4A92">
        <w:t xml:space="preserve"> etc.).</w:t>
      </w:r>
    </w:p>
    <w:p w14:paraId="56907227" w14:textId="77777777" w:rsidR="0091089C" w:rsidRPr="008E4A92" w:rsidRDefault="0091089C" w:rsidP="0091089C">
      <w:r>
        <w:t>Telecommunications/ICTs (including new and emerging)</w:t>
      </w:r>
      <w:r w:rsidRPr="008E4A92">
        <w:t xml:space="preserve"> provide an exceptional opportunity to improve the creation, management, exchange and application of relevant climate change information and knowledge on ICT-based climate change adaptation measures.</w:t>
      </w:r>
    </w:p>
    <w:p w14:paraId="7E7830AF" w14:textId="739AB374" w:rsidR="0091089C" w:rsidRPr="008E4A92" w:rsidRDefault="0091089C" w:rsidP="0091089C">
      <w:r w:rsidRPr="008E4A92">
        <w:t xml:space="preserve">This Question is in line with the following Sustainable Development Goals: SDG 7 </w:t>
      </w:r>
      <w:r w:rsidR="001C7ABE">
        <w:t>“</w:t>
      </w:r>
      <w:r w:rsidRPr="008E4A92">
        <w:t>Ensure access to affordable, reliable, sustainable and modern energy for all</w:t>
      </w:r>
      <w:r w:rsidR="001C7ABE">
        <w:t>”</w:t>
      </w:r>
      <w:r w:rsidRPr="008E4A92">
        <w:t xml:space="preserve">; SDG 9 </w:t>
      </w:r>
      <w:r w:rsidR="001C7ABE">
        <w:t>“</w:t>
      </w:r>
      <w:r w:rsidRPr="008E4A92">
        <w:t>Build resilient infrastructure, promote inclusive and sustainable industrialization and foster innovation</w:t>
      </w:r>
      <w:r w:rsidR="001C7ABE">
        <w:t>”</w:t>
      </w:r>
      <w:r w:rsidRPr="008E4A92">
        <w:t xml:space="preserve">; SDG 11 </w:t>
      </w:r>
      <w:r w:rsidR="001C7ABE">
        <w:t>“</w:t>
      </w:r>
      <w:r w:rsidRPr="008E4A92">
        <w:t>Make cities and human settlement inclusive, safe, resilient and sustainable</w:t>
      </w:r>
      <w:r w:rsidR="001C7ABE">
        <w:t>”</w:t>
      </w:r>
      <w:r>
        <w:t xml:space="preserve">,  SDG 12 </w:t>
      </w:r>
      <w:r w:rsidR="001C7ABE">
        <w:t>“</w:t>
      </w:r>
      <w:r>
        <w:t>Ensure sustainable consumption and production patterns</w:t>
      </w:r>
      <w:r w:rsidR="001C7ABE">
        <w:t>”</w:t>
      </w:r>
      <w:r w:rsidRPr="008E4A92">
        <w:t xml:space="preserve"> and SDG 13 </w:t>
      </w:r>
      <w:r w:rsidR="001C7ABE">
        <w:t>“</w:t>
      </w:r>
      <w:r w:rsidRPr="008E4A92">
        <w:t>Take urgent action to combat climate change and its impact</w:t>
      </w:r>
      <w:r w:rsidR="001C7ABE">
        <w:t>”</w:t>
      </w:r>
      <w:r w:rsidRPr="008E4A92">
        <w:t>.</w:t>
      </w:r>
    </w:p>
    <w:p w14:paraId="63F0A6B4" w14:textId="77777777" w:rsidR="0091089C" w:rsidRPr="008E4A92" w:rsidRDefault="0091089C" w:rsidP="0091089C">
      <w:r w:rsidRPr="008E4A92">
        <w:t>The following Recommendations and Supplements, in force at the time of approval of this Question, fall under its responsibility:</w:t>
      </w:r>
    </w:p>
    <w:p w14:paraId="22382E6B" w14:textId="10E35378" w:rsidR="0091089C" w:rsidRPr="00FF1AA1" w:rsidRDefault="0091089C" w:rsidP="0091089C">
      <w:pPr>
        <w:pStyle w:val="enumlev1"/>
        <w:rPr>
          <w:rFonts w:eastAsia="Calibri"/>
          <w:lang w:val="fr-CH"/>
        </w:rPr>
      </w:pPr>
      <w:r w:rsidRPr="00FF1AA1">
        <w:rPr>
          <w:rFonts w:eastAsia="Calibri"/>
          <w:szCs w:val="20"/>
          <w:lang w:val="fr-CH"/>
        </w:rPr>
        <w:t>–</w:t>
      </w:r>
      <w:r w:rsidRPr="00FF1AA1">
        <w:rPr>
          <w:rFonts w:eastAsia="Calibri"/>
          <w:szCs w:val="20"/>
          <w:lang w:val="fr-CH"/>
        </w:rPr>
        <w:tab/>
        <w:t>ITU-T L.2, L.4, L.20, L.21, L.22, L.23, L.32, L.33</w:t>
      </w:r>
      <w:proofErr w:type="gramStart"/>
      <w:r w:rsidRPr="00FF1AA1">
        <w:rPr>
          <w:rFonts w:eastAsia="Calibri"/>
          <w:szCs w:val="20"/>
          <w:lang w:val="fr-CH"/>
        </w:rPr>
        <w:t>, ,</w:t>
      </w:r>
      <w:proofErr w:type="gramEnd"/>
      <w:r w:rsidRPr="00FF1AA1">
        <w:rPr>
          <w:rFonts w:eastAsia="Calibri"/>
          <w:szCs w:val="20"/>
          <w:lang w:val="fr-CH"/>
        </w:rPr>
        <w:t xml:space="preserve"> L.1700, L.1500, L.1501, L.1502, L.1503, L.1504, L.1505, L.1506, L.1507;</w:t>
      </w:r>
    </w:p>
    <w:p w14:paraId="60598F58" w14:textId="77777777" w:rsidR="0091089C" w:rsidRDefault="0091089C" w:rsidP="0091089C">
      <w:pPr>
        <w:pStyle w:val="enumlev1"/>
        <w:rPr>
          <w:rFonts w:eastAsia="Calibri"/>
        </w:rPr>
      </w:pPr>
      <w:r w:rsidRPr="008E4A92">
        <w:rPr>
          <w:rFonts w:eastAsia="Calibri"/>
        </w:rPr>
        <w:t>–</w:t>
      </w:r>
      <w:r w:rsidRPr="008E4A92">
        <w:rPr>
          <w:rFonts w:eastAsia="Calibri"/>
        </w:rPr>
        <w:tab/>
        <w:t>L-series Supplements 14, 15, 22, 23, 24, 25, 29, 30, 31</w:t>
      </w:r>
      <w:r>
        <w:rPr>
          <w:rFonts w:eastAsia="Calibri"/>
        </w:rPr>
        <w:t>, 46</w:t>
      </w:r>
      <w:r w:rsidRPr="008E4A92">
        <w:rPr>
          <w:rFonts w:eastAsia="Calibri"/>
        </w:rPr>
        <w:t>.</w:t>
      </w:r>
    </w:p>
    <w:p w14:paraId="2F3D3816" w14:textId="77777777" w:rsidR="0091089C" w:rsidRPr="003A1FF6" w:rsidRDefault="00F174A4" w:rsidP="0091089C">
      <w:pPr>
        <w:rPr>
          <w:b/>
          <w:bCs/>
        </w:rPr>
      </w:pPr>
      <w:r w:rsidRPr="003A1FF6">
        <w:rPr>
          <w:b/>
          <w:bCs/>
        </w:rPr>
        <w:t>J.2</w:t>
      </w:r>
      <w:r w:rsidRPr="003A1FF6">
        <w:rPr>
          <w:b/>
          <w:bCs/>
        </w:rPr>
        <w:tab/>
      </w:r>
      <w:bookmarkStart w:id="321" w:name="_Toc45640249"/>
      <w:bookmarkStart w:id="322" w:name="_Toc168904479"/>
      <w:bookmarkEnd w:id="319"/>
      <w:bookmarkEnd w:id="320"/>
      <w:r w:rsidR="0091089C" w:rsidRPr="003A1FF6">
        <w:rPr>
          <w:b/>
          <w:bCs/>
        </w:rPr>
        <w:t xml:space="preserve">Questions </w:t>
      </w:r>
    </w:p>
    <w:p w14:paraId="5A9D791C" w14:textId="77777777" w:rsidR="0091089C" w:rsidRDefault="0091089C" w:rsidP="0091089C">
      <w:r>
        <w:t xml:space="preserve">Study items to be considered include, but are not limited to: </w:t>
      </w:r>
    </w:p>
    <w:p w14:paraId="663C0E32" w14:textId="7C05CC7A" w:rsidR="0091089C" w:rsidRDefault="0091089C" w:rsidP="0091089C">
      <w:pPr>
        <w:pStyle w:val="enumlev1"/>
      </w:pPr>
      <w:r w:rsidRPr="0091089C">
        <w:rPr>
          <w:rFonts w:eastAsia="Calibri"/>
          <w:szCs w:val="20"/>
        </w:rPr>
        <w:t>–</w:t>
      </w:r>
      <w:r w:rsidRPr="0091089C">
        <w:rPr>
          <w:rFonts w:eastAsia="Calibri"/>
          <w:szCs w:val="20"/>
        </w:rPr>
        <w:tab/>
      </w:r>
      <w:r>
        <w:t xml:space="preserve">What are the technological, social, and economic challenges </w:t>
      </w:r>
      <w:proofErr w:type="gramStart"/>
      <w:r>
        <w:t>that  communities</w:t>
      </w:r>
      <w:proofErr w:type="gramEnd"/>
      <w:r>
        <w:t xml:space="preserve"> are facing when it comes to climate change adaptation? </w:t>
      </w:r>
    </w:p>
    <w:p w14:paraId="28F98B01" w14:textId="6A62A8A8" w:rsidR="0091089C" w:rsidRDefault="0091089C" w:rsidP="0091089C">
      <w:pPr>
        <w:pStyle w:val="enumlev1"/>
      </w:pPr>
      <w:r w:rsidRPr="0091089C">
        <w:rPr>
          <w:rFonts w:eastAsia="Calibri"/>
          <w:szCs w:val="20"/>
        </w:rPr>
        <w:t>–</w:t>
      </w:r>
      <w:r w:rsidRPr="0091089C">
        <w:rPr>
          <w:rFonts w:eastAsia="Calibri"/>
          <w:szCs w:val="20"/>
        </w:rPr>
        <w:tab/>
      </w:r>
      <w:r>
        <w:t xml:space="preserve">How can telecommunications/ICTs (including new and emerging) support these communities and cities in </w:t>
      </w:r>
      <w:r>
        <w:rPr>
          <w:rFonts w:eastAsiaTheme="minorEastAsia" w:hint="eastAsia"/>
          <w:lang w:eastAsia="zh-CN"/>
        </w:rPr>
        <w:t xml:space="preserve">mitigating and </w:t>
      </w:r>
      <w:r>
        <w:t xml:space="preserve">adapting to the effects of climate change? </w:t>
      </w:r>
    </w:p>
    <w:p w14:paraId="08565BFD" w14:textId="058252C5" w:rsidR="0091089C" w:rsidRDefault="0091089C" w:rsidP="0091089C">
      <w:pPr>
        <w:pStyle w:val="enumlev1"/>
      </w:pPr>
      <w:r w:rsidRPr="0091089C">
        <w:rPr>
          <w:rFonts w:eastAsia="Calibri"/>
          <w:szCs w:val="20"/>
        </w:rPr>
        <w:t>–</w:t>
      </w:r>
      <w:r w:rsidRPr="0091089C">
        <w:rPr>
          <w:rFonts w:eastAsia="Calibri"/>
          <w:szCs w:val="20"/>
        </w:rPr>
        <w:tab/>
      </w:r>
      <w:r>
        <w:t xml:space="preserve">How do we best harness the potential of ICTs in adapting to the effects of climate change in rural areas, cities and communities? </w:t>
      </w:r>
    </w:p>
    <w:p w14:paraId="7413BC58" w14:textId="0ADA9AFF" w:rsidR="0091089C" w:rsidRDefault="0091089C" w:rsidP="0091089C">
      <w:pPr>
        <w:pStyle w:val="enumlev1"/>
      </w:pPr>
      <w:r w:rsidRPr="0091089C">
        <w:rPr>
          <w:rFonts w:eastAsia="Calibri"/>
          <w:szCs w:val="20"/>
        </w:rPr>
        <w:t>–</w:t>
      </w:r>
      <w:r w:rsidRPr="0091089C">
        <w:rPr>
          <w:rFonts w:eastAsia="Calibri"/>
          <w:szCs w:val="20"/>
        </w:rPr>
        <w:tab/>
      </w:r>
      <w:r>
        <w:t xml:space="preserve">What are the guidelines, frameworks and best practices required to improve sustainability of cities and communities? </w:t>
      </w:r>
    </w:p>
    <w:p w14:paraId="342D6817" w14:textId="1D6D5453" w:rsidR="0091089C" w:rsidRDefault="0091089C" w:rsidP="0091089C">
      <w:pPr>
        <w:pStyle w:val="enumlev1"/>
      </w:pPr>
      <w:r w:rsidRPr="0091089C">
        <w:rPr>
          <w:rFonts w:eastAsia="Calibri"/>
          <w:szCs w:val="20"/>
        </w:rPr>
        <w:t>–</w:t>
      </w:r>
      <w:r w:rsidRPr="0091089C">
        <w:rPr>
          <w:rFonts w:eastAsia="Calibri"/>
          <w:szCs w:val="20"/>
        </w:rPr>
        <w:tab/>
      </w:r>
      <w:r>
        <w:t xml:space="preserve">How does circularity in city improve sustainability? </w:t>
      </w:r>
    </w:p>
    <w:p w14:paraId="4CFF1864" w14:textId="73ADF926" w:rsidR="0091089C" w:rsidRDefault="0091089C" w:rsidP="0091089C">
      <w:pPr>
        <w:pStyle w:val="enumlev1"/>
      </w:pPr>
      <w:r w:rsidRPr="0091089C">
        <w:rPr>
          <w:rFonts w:eastAsia="Calibri"/>
          <w:szCs w:val="20"/>
        </w:rPr>
        <w:t>–</w:t>
      </w:r>
      <w:r w:rsidRPr="0091089C">
        <w:rPr>
          <w:rFonts w:eastAsia="Calibri"/>
          <w:szCs w:val="20"/>
        </w:rPr>
        <w:tab/>
      </w:r>
      <w:r>
        <w:t xml:space="preserve">What are the guidelines, frameworks and best practices required to apply circular economy principles into different city assets (i.e., buildings, transport, water, energy, digital and public infrastructures, waste management, </w:t>
      </w:r>
      <w:r w:rsidR="007F5D60">
        <w:t xml:space="preserve">and </w:t>
      </w:r>
      <w:r>
        <w:t xml:space="preserve">natural resource management)? </w:t>
      </w:r>
    </w:p>
    <w:p w14:paraId="71578C97" w14:textId="2D729664" w:rsidR="0091089C" w:rsidRDefault="0091089C" w:rsidP="0091089C">
      <w:pPr>
        <w:pStyle w:val="enumlev1"/>
      </w:pPr>
      <w:r w:rsidRPr="0091089C">
        <w:rPr>
          <w:rFonts w:eastAsia="Calibri"/>
          <w:szCs w:val="20"/>
        </w:rPr>
        <w:t>–</w:t>
      </w:r>
      <w:r w:rsidRPr="0091089C">
        <w:rPr>
          <w:rFonts w:eastAsia="Calibri"/>
          <w:szCs w:val="20"/>
        </w:rPr>
        <w:tab/>
      </w:r>
      <w:r>
        <w:t xml:space="preserve">What Recommendations, Supplements and technical reports should be developed for supporting the transition to a circular and sustainable city? </w:t>
      </w:r>
    </w:p>
    <w:p w14:paraId="46B97C02" w14:textId="5DB147DD" w:rsidR="0091089C" w:rsidRDefault="0091089C" w:rsidP="0091089C">
      <w:pPr>
        <w:pStyle w:val="enumlev1"/>
      </w:pPr>
      <w:r w:rsidRPr="0091089C">
        <w:rPr>
          <w:rFonts w:eastAsia="Calibri"/>
          <w:szCs w:val="20"/>
        </w:rPr>
        <w:t>–</w:t>
      </w:r>
      <w:r w:rsidRPr="0091089C">
        <w:rPr>
          <w:rFonts w:eastAsia="Calibri"/>
          <w:szCs w:val="20"/>
        </w:rPr>
        <w:tab/>
      </w:r>
      <w:r>
        <w:t xml:space="preserve">What Recommendations, Supplements and technical reports should be developed for supporting the transition to a </w:t>
      </w:r>
      <w:r w:rsidR="007F5D60">
        <w:t>N</w:t>
      </w:r>
      <w:r>
        <w:t>et</w:t>
      </w:r>
      <w:r w:rsidR="007F5D60">
        <w:t xml:space="preserve"> Z</w:t>
      </w:r>
      <w:r>
        <w:t>ero city?</w:t>
      </w:r>
    </w:p>
    <w:p w14:paraId="54D73C01" w14:textId="2F7C0FDF" w:rsidR="0091089C" w:rsidRDefault="0091089C" w:rsidP="0091089C">
      <w:pPr>
        <w:pStyle w:val="enumlev1"/>
      </w:pPr>
      <w:r w:rsidRPr="0091089C">
        <w:rPr>
          <w:rFonts w:eastAsia="Calibri"/>
          <w:szCs w:val="20"/>
        </w:rPr>
        <w:t>–</w:t>
      </w:r>
      <w:r w:rsidRPr="0091089C">
        <w:rPr>
          <w:rFonts w:eastAsia="Calibri"/>
          <w:szCs w:val="20"/>
        </w:rPr>
        <w:tab/>
      </w:r>
      <w:r>
        <w:t xml:space="preserve">How do we ensure that the current </w:t>
      </w:r>
      <w:r>
        <w:rPr>
          <w:rFonts w:eastAsiaTheme="minorEastAsia" w:hint="eastAsia"/>
          <w:lang w:eastAsia="zh-CN"/>
        </w:rPr>
        <w:t xml:space="preserve">mitigation and </w:t>
      </w:r>
      <w:r>
        <w:t>adaptation actions are sufficient to deal with all climate variables in the long-term? How can ICTs improve current adaptation actions?</w:t>
      </w:r>
    </w:p>
    <w:p w14:paraId="6025E60D" w14:textId="79F58512" w:rsidR="0091089C" w:rsidRDefault="0091089C" w:rsidP="0091089C">
      <w:pPr>
        <w:pStyle w:val="enumlev1"/>
      </w:pPr>
      <w:r w:rsidRPr="0091089C">
        <w:rPr>
          <w:rFonts w:eastAsia="Calibri"/>
          <w:szCs w:val="20"/>
        </w:rPr>
        <w:lastRenderedPageBreak/>
        <w:t>–</w:t>
      </w:r>
      <w:r w:rsidRPr="0091089C">
        <w:rPr>
          <w:rFonts w:eastAsia="Calibri"/>
          <w:szCs w:val="20"/>
        </w:rPr>
        <w:tab/>
      </w:r>
      <w:r>
        <w:t xml:space="preserve">How to </w:t>
      </w:r>
      <w:r>
        <w:rPr>
          <w:rFonts w:eastAsiaTheme="minorEastAsia" w:hint="eastAsia"/>
          <w:lang w:eastAsia="zh-CN"/>
        </w:rPr>
        <w:t xml:space="preserve">mitigate and </w:t>
      </w:r>
      <w:r>
        <w:t xml:space="preserve">adapt the </w:t>
      </w:r>
      <w:r>
        <w:rPr>
          <w:rFonts w:eastAsiaTheme="minorEastAsia" w:hint="eastAsia"/>
          <w:lang w:eastAsia="zh-CN"/>
        </w:rPr>
        <w:t>vertical</w:t>
      </w:r>
      <w:r>
        <w:t xml:space="preserve"> sector</w:t>
      </w:r>
      <w:r>
        <w:rPr>
          <w:rFonts w:eastAsiaTheme="minorEastAsia" w:hint="eastAsia"/>
          <w:lang w:eastAsia="zh-CN"/>
        </w:rPr>
        <w:t>s</w:t>
      </w:r>
      <w:r>
        <w:t xml:space="preserve"> to climate change? What role do ICTs play in this regard?</w:t>
      </w:r>
    </w:p>
    <w:p w14:paraId="28F76BF2" w14:textId="751EDE9F" w:rsidR="0091089C" w:rsidRDefault="0091089C" w:rsidP="0091089C">
      <w:pPr>
        <w:pStyle w:val="enumlev1"/>
      </w:pPr>
      <w:r w:rsidRPr="0091089C">
        <w:rPr>
          <w:rFonts w:eastAsia="Calibri"/>
          <w:szCs w:val="20"/>
        </w:rPr>
        <w:t>–</w:t>
      </w:r>
      <w:r w:rsidRPr="0091089C">
        <w:rPr>
          <w:rFonts w:eastAsia="Calibri"/>
          <w:szCs w:val="20"/>
        </w:rPr>
        <w:tab/>
      </w:r>
      <w:r>
        <w:t>Explore how ICTs can be used to</w:t>
      </w:r>
      <w:r>
        <w:rPr>
          <w:rFonts w:eastAsiaTheme="minorEastAsia" w:hint="eastAsia"/>
          <w:lang w:eastAsia="zh-CN"/>
        </w:rPr>
        <w:t xml:space="preserve"> mitigate and</w:t>
      </w:r>
      <w:r>
        <w:t xml:space="preserve"> adapt to the effects of climate change and biodiversity loss related to a variety of sectors</w:t>
      </w:r>
      <w:r w:rsidR="007F5D60">
        <w:t>,</w:t>
      </w:r>
      <w:r>
        <w:t xml:space="preserve"> e.g., agriculture, housing, fisheries, health, </w:t>
      </w:r>
      <w:r w:rsidR="002B2EEA">
        <w:t xml:space="preserve">and </w:t>
      </w:r>
      <w:r>
        <w:t xml:space="preserve">water, </w:t>
      </w:r>
      <w:proofErr w:type="gramStart"/>
      <w:r>
        <w:t>etc.;</w:t>
      </w:r>
      <w:proofErr w:type="gramEnd"/>
    </w:p>
    <w:p w14:paraId="36F4F9FB" w14:textId="577C3854" w:rsidR="0091089C" w:rsidRDefault="0091089C" w:rsidP="0091089C">
      <w:pPr>
        <w:pStyle w:val="enumlev1"/>
      </w:pPr>
      <w:r w:rsidRPr="0091089C">
        <w:rPr>
          <w:rFonts w:eastAsia="Calibri"/>
          <w:szCs w:val="20"/>
        </w:rPr>
        <w:t>–</w:t>
      </w:r>
      <w:r w:rsidRPr="0091089C">
        <w:rPr>
          <w:rFonts w:eastAsia="Calibri"/>
          <w:szCs w:val="20"/>
        </w:rPr>
        <w:tab/>
      </w:r>
      <w:r>
        <w:t xml:space="preserve">Identify best practices related to climate change </w:t>
      </w:r>
      <w:r>
        <w:rPr>
          <w:rFonts w:eastAsiaTheme="minorEastAsia" w:hint="eastAsia"/>
          <w:lang w:eastAsia="zh-CN"/>
        </w:rPr>
        <w:t xml:space="preserve">mitigation and </w:t>
      </w:r>
      <w:r>
        <w:t xml:space="preserve">adaptation for different types of areas (e.g., agriculture, housing, fisheries, health, </w:t>
      </w:r>
      <w:r w:rsidR="006B1803">
        <w:t xml:space="preserve">and </w:t>
      </w:r>
      <w:r>
        <w:t>water, etc.</w:t>
      </w:r>
      <w:proofErr w:type="gramStart"/>
      <w:r>
        <w:t>);</w:t>
      </w:r>
      <w:proofErr w:type="gramEnd"/>
    </w:p>
    <w:p w14:paraId="6F26EE91" w14:textId="3C4F64D6" w:rsidR="0091089C" w:rsidRDefault="0091089C" w:rsidP="0091089C">
      <w:pPr>
        <w:pStyle w:val="enumlev1"/>
      </w:pPr>
      <w:r w:rsidRPr="0091089C">
        <w:rPr>
          <w:rFonts w:eastAsia="Calibri"/>
          <w:szCs w:val="20"/>
        </w:rPr>
        <w:t>–</w:t>
      </w:r>
      <w:r w:rsidRPr="0091089C">
        <w:rPr>
          <w:rFonts w:eastAsia="Calibri"/>
          <w:szCs w:val="20"/>
        </w:rPr>
        <w:tab/>
      </w:r>
      <w:r>
        <w:t>Explore how to help developed and developing countries to use telecommunications/ICTs (including new and emerging) to establish climate monitoring networks, to enable rapid data gathering for emergency response, to prioritize decision</w:t>
      </w:r>
      <w:r w:rsidR="007F5D60">
        <w:t xml:space="preserve"> </w:t>
      </w:r>
      <w:r>
        <w:t xml:space="preserve">making, to facilitate logistics and disaster early warning systems by sharing knowledge and data through crowd sourcing, customization of information, </w:t>
      </w:r>
      <w:proofErr w:type="gramStart"/>
      <w:r>
        <w:t>etc.;</w:t>
      </w:r>
      <w:proofErr w:type="gramEnd"/>
    </w:p>
    <w:p w14:paraId="307DDE9D" w14:textId="33785BDE" w:rsidR="00F174A4" w:rsidRPr="00AD2527" w:rsidRDefault="00F174A4" w:rsidP="0091089C">
      <w:pPr>
        <w:pStyle w:val="Heading4"/>
      </w:pPr>
      <w:r w:rsidRPr="00AD2527">
        <w:t>J.3</w:t>
      </w:r>
      <w:r w:rsidRPr="00AD2527">
        <w:tab/>
        <w:t>Tasks</w:t>
      </w:r>
      <w:bookmarkEnd w:id="321"/>
      <w:bookmarkEnd w:id="322"/>
    </w:p>
    <w:p w14:paraId="61A3DD30" w14:textId="77777777" w:rsidR="003A1FF6" w:rsidRDefault="003A1FF6" w:rsidP="003A1FF6">
      <w:bookmarkStart w:id="323" w:name="_Toc45640250"/>
      <w:bookmarkStart w:id="324" w:name="_Toc168904480"/>
      <w:r>
        <w:t xml:space="preserve">Tasks include, but are not limited to: </w:t>
      </w:r>
    </w:p>
    <w:p w14:paraId="666969EE" w14:textId="3A2367E6" w:rsidR="003A1FF6" w:rsidRDefault="003A1FF6" w:rsidP="003A1FF6">
      <w:pPr>
        <w:pStyle w:val="enumlev1"/>
      </w:pPr>
      <w:r w:rsidRPr="0091089C">
        <w:rPr>
          <w:rFonts w:eastAsia="Calibri"/>
          <w:szCs w:val="20"/>
        </w:rPr>
        <w:t>–</w:t>
      </w:r>
      <w:r w:rsidRPr="0091089C">
        <w:rPr>
          <w:rFonts w:eastAsia="Calibri"/>
          <w:szCs w:val="20"/>
        </w:rPr>
        <w:tab/>
      </w:r>
      <w:r>
        <w:t>Develop Recommendations, Supplements and/or Technical Reports that contain requirements and technical specifications on low-cost, portable, and efficient ICT</w:t>
      </w:r>
      <w:r>
        <w:rPr>
          <w:rFonts w:eastAsiaTheme="minorEastAsia" w:hint="eastAsia"/>
          <w:lang w:eastAsia="zh-CN"/>
        </w:rPr>
        <w:t xml:space="preserve"> solutions</w:t>
      </w:r>
      <w:r>
        <w:t xml:space="preserve"> that can be deployed in rural areas, cities and communities</w:t>
      </w:r>
      <w:r>
        <w:rPr>
          <w:rFonts w:eastAsiaTheme="minorEastAsia" w:hint="eastAsia"/>
          <w:lang w:eastAsia="zh-CN"/>
        </w:rPr>
        <w:t xml:space="preserve"> for </w:t>
      </w:r>
      <w:proofErr w:type="gramStart"/>
      <w:r>
        <w:rPr>
          <w:rFonts w:eastAsiaTheme="minorEastAsia" w:hint="eastAsia"/>
          <w:lang w:eastAsia="zh-CN"/>
        </w:rPr>
        <w:t>enablement</w:t>
      </w:r>
      <w:r>
        <w:t>;</w:t>
      </w:r>
      <w:proofErr w:type="gramEnd"/>
    </w:p>
    <w:p w14:paraId="7511B416" w14:textId="3601E583" w:rsidR="003A1FF6" w:rsidRDefault="003A1FF6" w:rsidP="003A1FF6">
      <w:pPr>
        <w:pStyle w:val="enumlev1"/>
      </w:pPr>
      <w:r w:rsidRPr="0091089C">
        <w:rPr>
          <w:rFonts w:eastAsia="Calibri"/>
          <w:szCs w:val="20"/>
        </w:rPr>
        <w:t>–</w:t>
      </w:r>
      <w:r w:rsidRPr="0091089C">
        <w:rPr>
          <w:rFonts w:eastAsia="Calibri"/>
          <w:szCs w:val="20"/>
        </w:rPr>
        <w:tab/>
      </w:r>
      <w:r>
        <w:t xml:space="preserve">Establish related metrics/KPIs, measurement methods and reference values of energy efficiency requirements and evaluations </w:t>
      </w:r>
      <w:r w:rsidR="000F1952">
        <w:t>for ICT</w:t>
      </w:r>
      <w:r>
        <w:t xml:space="preserve"> solutions along with low-cost</w:t>
      </w:r>
      <w:r w:rsidR="00D912E1">
        <w:t>,</w:t>
      </w:r>
      <w:r>
        <w:t xml:space="preserve"> low</w:t>
      </w:r>
      <w:r w:rsidR="00D912E1">
        <w:t>-</w:t>
      </w:r>
      <w:r>
        <w:t xml:space="preserve">impact solutions in rural areas, cities and </w:t>
      </w:r>
      <w:proofErr w:type="gramStart"/>
      <w:r>
        <w:t>communities;</w:t>
      </w:r>
      <w:proofErr w:type="gramEnd"/>
      <w:r>
        <w:t xml:space="preserve"> </w:t>
      </w:r>
    </w:p>
    <w:p w14:paraId="4336AE06" w14:textId="6C17021A"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on climate change </w:t>
      </w:r>
      <w:r>
        <w:rPr>
          <w:rFonts w:eastAsiaTheme="minorEastAsia" w:hint="eastAsia"/>
          <w:lang w:eastAsia="zh-CN"/>
        </w:rPr>
        <w:t xml:space="preserve">mitigation and </w:t>
      </w:r>
      <w:r>
        <w:t xml:space="preserve">adaptation of the </w:t>
      </w:r>
      <w:r>
        <w:rPr>
          <w:rFonts w:eastAsiaTheme="minorEastAsia" w:hint="eastAsia"/>
          <w:lang w:eastAsia="zh-CN"/>
        </w:rPr>
        <w:t>vertical industries</w:t>
      </w:r>
      <w:r>
        <w:t xml:space="preserve"> by </w:t>
      </w:r>
      <w:r>
        <w:rPr>
          <w:rFonts w:eastAsiaTheme="minorEastAsia" w:hint="eastAsia"/>
          <w:lang w:eastAsia="zh-CN"/>
        </w:rPr>
        <w:t>ICT enablement</w:t>
      </w:r>
      <w:r>
        <w:t xml:space="preserve"> </w:t>
      </w:r>
      <w:r>
        <w:rPr>
          <w:rFonts w:eastAsiaTheme="minorEastAsia" w:hint="eastAsia"/>
          <w:lang w:eastAsia="zh-CN"/>
        </w:rPr>
        <w:t xml:space="preserve">to enhance climate </w:t>
      </w:r>
      <w:proofErr w:type="gramStart"/>
      <w:r>
        <w:t>resilience;</w:t>
      </w:r>
      <w:proofErr w:type="gramEnd"/>
    </w:p>
    <w:p w14:paraId="23BEE3BD" w14:textId="01CEA624"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to provide guidance for resiliency of </w:t>
      </w:r>
      <w:r>
        <w:rPr>
          <w:rFonts w:eastAsiaTheme="minorEastAsia" w:hint="eastAsia"/>
          <w:lang w:eastAsia="zh-CN"/>
        </w:rPr>
        <w:t>ICT</w:t>
      </w:r>
      <w:r>
        <w:t xml:space="preserve"> </w:t>
      </w:r>
      <w:r>
        <w:rPr>
          <w:rFonts w:eastAsiaTheme="minorEastAsia" w:hint="eastAsia"/>
          <w:lang w:eastAsia="zh-CN"/>
        </w:rPr>
        <w:t>solutions</w:t>
      </w:r>
      <w:r>
        <w:t xml:space="preserve"> in response to both natural and </w:t>
      </w:r>
      <w:r w:rsidR="00BF74CE">
        <w:t>human</w:t>
      </w:r>
      <w:r>
        <w:t xml:space="preserve">-made </w:t>
      </w:r>
      <w:proofErr w:type="gramStart"/>
      <w:r>
        <w:t>disasters;</w:t>
      </w:r>
      <w:proofErr w:type="gramEnd"/>
      <w:r w:rsidRPr="00476A3A">
        <w:t xml:space="preserve"> </w:t>
      </w:r>
    </w:p>
    <w:p w14:paraId="6D338F0B" w14:textId="782AE598"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that contain requirements, technical specifications and effective frameworks for the use and operation of telecommunications/ICTs (including new and emerging) to improve sustainability of cities and communities and apply circular economy principles in cities and </w:t>
      </w:r>
      <w:proofErr w:type="gramStart"/>
      <w:r>
        <w:t>communities</w:t>
      </w:r>
      <w:r w:rsidR="001C43B7">
        <w:t>;</w:t>
      </w:r>
      <w:proofErr w:type="gramEnd"/>
      <w:r>
        <w:t xml:space="preserve"> </w:t>
      </w:r>
    </w:p>
    <w:p w14:paraId="6E037A7A" w14:textId="009C64E0"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that provide guidance on applying circular economy principles in the following areas: buildings, transport, water, energy, digital and public infrastructures, waste management, natural resource management, and </w:t>
      </w:r>
      <w:proofErr w:type="gramStart"/>
      <w:r>
        <w:t>more;</w:t>
      </w:r>
      <w:proofErr w:type="gramEnd"/>
    </w:p>
    <w:p w14:paraId="167E804D" w14:textId="5B78D68E" w:rsidR="003A1FF6" w:rsidRDefault="003A1FF6" w:rsidP="003A1FF6">
      <w:pPr>
        <w:pStyle w:val="enumlev1"/>
      </w:pPr>
      <w:r w:rsidRPr="0091089C">
        <w:rPr>
          <w:rFonts w:eastAsia="Calibri"/>
          <w:szCs w:val="20"/>
        </w:rPr>
        <w:t>–</w:t>
      </w:r>
      <w:r w:rsidRPr="0091089C">
        <w:rPr>
          <w:rFonts w:eastAsia="Calibri"/>
          <w:szCs w:val="20"/>
        </w:rPr>
        <w:tab/>
      </w:r>
      <w:r>
        <w:t xml:space="preserve">Develop metrics and key performance indicators that establish a baseline scenario </w:t>
      </w:r>
      <w:r w:rsidR="000F1952">
        <w:t>for circular</w:t>
      </w:r>
      <w:r>
        <w:t xml:space="preserve"> cities and </w:t>
      </w:r>
      <w:proofErr w:type="gramStart"/>
      <w:r>
        <w:t>communities</w:t>
      </w:r>
      <w:r w:rsidR="00875B92">
        <w:t>;</w:t>
      </w:r>
      <w:proofErr w:type="gramEnd"/>
    </w:p>
    <w:p w14:paraId="0E0CC5B2" w14:textId="63C6F51F" w:rsidR="003A1FF6" w:rsidRDefault="003A1FF6" w:rsidP="003A1FF6">
      <w:pPr>
        <w:pStyle w:val="enumlev1"/>
      </w:pPr>
      <w:r w:rsidRPr="0091089C">
        <w:rPr>
          <w:rFonts w:eastAsia="Calibri"/>
          <w:szCs w:val="20"/>
        </w:rPr>
        <w:t>–</w:t>
      </w:r>
      <w:r w:rsidRPr="0091089C">
        <w:rPr>
          <w:rFonts w:eastAsia="Calibri"/>
          <w:szCs w:val="20"/>
        </w:rPr>
        <w:tab/>
      </w:r>
      <w:r>
        <w:t xml:space="preserve">Maintenance and revision of existing Recommendations and Supplements. </w:t>
      </w:r>
    </w:p>
    <w:p w14:paraId="1B08E83A" w14:textId="536BA3E6" w:rsidR="003A1FF6" w:rsidRDefault="003A1FF6" w:rsidP="003A1FF6">
      <w:r>
        <w:t>An up-to-date status of work under this Question is contained in the ITU-T SG5 work programme (</w:t>
      </w:r>
      <w:hyperlink r:id="rId42" w:history="1">
        <w:r w:rsidR="000F1952">
          <w:rPr>
            <w:rStyle w:val="Hyperlink"/>
          </w:rPr>
          <w:t>https://www.itu.int/ITU-T/workprog/wp_search.aspx?sp=17&amp;q=12/5</w:t>
        </w:r>
      </w:hyperlink>
      <w:r>
        <w:t xml:space="preserve">). </w:t>
      </w:r>
    </w:p>
    <w:p w14:paraId="44AF60FE" w14:textId="77777777" w:rsidR="00F174A4" w:rsidRPr="00AD2527" w:rsidRDefault="00F174A4" w:rsidP="00F174A4">
      <w:pPr>
        <w:pStyle w:val="Heading4"/>
      </w:pPr>
      <w:r w:rsidRPr="00AD2527">
        <w:t>J.4</w:t>
      </w:r>
      <w:r w:rsidRPr="00AD2527">
        <w:tab/>
        <w:t>Relationships</w:t>
      </w:r>
      <w:bookmarkEnd w:id="323"/>
      <w:bookmarkEnd w:id="324"/>
    </w:p>
    <w:p w14:paraId="223BBE7B" w14:textId="77777777" w:rsidR="003A1FF6" w:rsidRPr="000A048C" w:rsidRDefault="003A1FF6" w:rsidP="003A1FF6">
      <w:pPr>
        <w:pStyle w:val="Headingb"/>
        <w:rPr>
          <w:szCs w:val="24"/>
        </w:rPr>
      </w:pPr>
      <w:r w:rsidRPr="000A048C">
        <w:rPr>
          <w:szCs w:val="24"/>
        </w:rPr>
        <w:t xml:space="preserve">WSIS Action Lines: </w:t>
      </w:r>
    </w:p>
    <w:p w14:paraId="69074BF9" w14:textId="77777777" w:rsidR="003A1FF6" w:rsidRDefault="003A1FF6" w:rsidP="003A1FF6">
      <w:r>
        <w:t>–</w:t>
      </w:r>
      <w:r>
        <w:tab/>
        <w:t xml:space="preserve">C2, C6, C7 </w:t>
      </w:r>
    </w:p>
    <w:p w14:paraId="57FA80BF" w14:textId="77777777" w:rsidR="003A1FF6" w:rsidRPr="003A1FF6" w:rsidRDefault="003A1FF6" w:rsidP="003A1FF6">
      <w:pPr>
        <w:pStyle w:val="Headingb"/>
        <w:rPr>
          <w:szCs w:val="24"/>
        </w:rPr>
      </w:pPr>
      <w:r w:rsidRPr="003A1FF6">
        <w:rPr>
          <w:rFonts w:eastAsiaTheme="minorEastAsia"/>
          <w:szCs w:val="24"/>
          <w:lang w:eastAsia="ja-JP"/>
        </w:rPr>
        <w:t xml:space="preserve">Sustainable Development Goals: </w:t>
      </w:r>
    </w:p>
    <w:p w14:paraId="402A11CD" w14:textId="746307A9" w:rsidR="003A1FF6" w:rsidRPr="005A7C13" w:rsidRDefault="003A1FF6" w:rsidP="003A1FF6">
      <w:pPr>
        <w:rPr>
          <w:lang w:val="fr-CH"/>
        </w:rPr>
      </w:pPr>
      <w:r w:rsidRPr="005A7C13">
        <w:rPr>
          <w:lang w:val="fr-CH"/>
        </w:rPr>
        <w:t>–</w:t>
      </w:r>
      <w:r>
        <w:rPr>
          <w:lang w:val="fr-CH"/>
        </w:rPr>
        <w:tab/>
      </w:r>
      <w:r w:rsidRPr="005A7C13">
        <w:rPr>
          <w:lang w:val="fr-CH"/>
        </w:rPr>
        <w:t>7, 11,</w:t>
      </w:r>
      <w:r w:rsidR="002F0463">
        <w:rPr>
          <w:lang w:val="fr-CH"/>
        </w:rPr>
        <w:t xml:space="preserve"> </w:t>
      </w:r>
      <w:r>
        <w:rPr>
          <w:lang w:val="fr-CH"/>
        </w:rPr>
        <w:t>12,</w:t>
      </w:r>
      <w:r w:rsidRPr="005A7C13">
        <w:rPr>
          <w:lang w:val="fr-CH"/>
        </w:rPr>
        <w:t xml:space="preserve"> 13 </w:t>
      </w:r>
    </w:p>
    <w:p w14:paraId="28F9CD53" w14:textId="77777777" w:rsidR="003A1FF6" w:rsidRPr="00FF1AA1" w:rsidRDefault="003A1FF6" w:rsidP="003A1FF6">
      <w:pPr>
        <w:pStyle w:val="Headingb"/>
        <w:rPr>
          <w:szCs w:val="24"/>
          <w:lang w:val="fr-CH"/>
        </w:rPr>
      </w:pPr>
      <w:proofErr w:type="gramStart"/>
      <w:r w:rsidRPr="00FF1AA1">
        <w:rPr>
          <w:rFonts w:eastAsiaTheme="minorEastAsia"/>
          <w:szCs w:val="24"/>
          <w:lang w:val="fr-CH" w:eastAsia="ja-JP"/>
        </w:rPr>
        <w:lastRenderedPageBreak/>
        <w:t>Recommendations:</w:t>
      </w:r>
      <w:proofErr w:type="gramEnd"/>
    </w:p>
    <w:p w14:paraId="1246B98E" w14:textId="77777777" w:rsidR="003A1FF6" w:rsidRPr="005A7C13" w:rsidRDefault="003A1FF6" w:rsidP="003A1FF6">
      <w:pPr>
        <w:rPr>
          <w:lang w:val="fr-CH"/>
        </w:rPr>
      </w:pPr>
      <w:r w:rsidRPr="005A7C13">
        <w:rPr>
          <w:lang w:val="fr-CH"/>
        </w:rPr>
        <w:t>–</w:t>
      </w:r>
      <w:r>
        <w:rPr>
          <w:lang w:val="fr-CH"/>
        </w:rPr>
        <w:tab/>
      </w:r>
      <w:r w:rsidRPr="005A7C13">
        <w:rPr>
          <w:lang w:val="fr-CH"/>
        </w:rPr>
        <w:t xml:space="preserve">ITU-T K-series </w:t>
      </w:r>
    </w:p>
    <w:p w14:paraId="3E492C3E" w14:textId="77777777" w:rsidR="003A1FF6" w:rsidRPr="005A7C13" w:rsidRDefault="003A1FF6" w:rsidP="003A1FF6">
      <w:pPr>
        <w:rPr>
          <w:lang w:val="fr-CH"/>
        </w:rPr>
      </w:pPr>
      <w:r w:rsidRPr="005A7C13">
        <w:rPr>
          <w:lang w:val="fr-CH"/>
        </w:rPr>
        <w:t>–</w:t>
      </w:r>
      <w:r>
        <w:rPr>
          <w:lang w:val="fr-CH"/>
        </w:rPr>
        <w:tab/>
      </w:r>
      <w:r w:rsidRPr="005A7C13">
        <w:rPr>
          <w:lang w:val="fr-CH"/>
        </w:rPr>
        <w:t xml:space="preserve">ITU-T L-series </w:t>
      </w:r>
    </w:p>
    <w:p w14:paraId="18330E15" w14:textId="77777777" w:rsidR="003A1FF6" w:rsidRPr="00FF1AA1" w:rsidRDefault="003A1FF6" w:rsidP="003A1FF6">
      <w:pPr>
        <w:pStyle w:val="Headingb"/>
        <w:rPr>
          <w:szCs w:val="24"/>
          <w:lang w:val="fr-CH"/>
        </w:rPr>
      </w:pPr>
      <w:proofErr w:type="gramStart"/>
      <w:r w:rsidRPr="00FF1AA1">
        <w:rPr>
          <w:rFonts w:eastAsiaTheme="minorEastAsia"/>
          <w:szCs w:val="24"/>
          <w:lang w:val="fr-CH" w:eastAsia="ja-JP"/>
        </w:rPr>
        <w:t>Questions:</w:t>
      </w:r>
      <w:proofErr w:type="gramEnd"/>
      <w:r w:rsidRPr="00FF1AA1">
        <w:rPr>
          <w:rFonts w:eastAsiaTheme="minorEastAsia"/>
          <w:szCs w:val="24"/>
          <w:lang w:val="fr-CH" w:eastAsia="ja-JP"/>
        </w:rPr>
        <w:t xml:space="preserve"> </w:t>
      </w:r>
    </w:p>
    <w:p w14:paraId="79B00102" w14:textId="674393DC" w:rsidR="003A1FF6" w:rsidRPr="005A7C13" w:rsidRDefault="003A1FF6" w:rsidP="003A1FF6">
      <w:pPr>
        <w:rPr>
          <w:lang w:val="fr-CH"/>
        </w:rPr>
      </w:pPr>
      <w:r w:rsidRPr="00FF1AA1">
        <w:rPr>
          <w:lang w:val="sv-SE"/>
        </w:rPr>
        <w:t>–</w:t>
      </w:r>
      <w:r w:rsidRPr="00FF1AA1">
        <w:rPr>
          <w:lang w:val="sv-SE"/>
        </w:rPr>
        <w:tab/>
      </w:r>
      <w:r w:rsidRPr="003A1FF6">
        <w:rPr>
          <w:lang w:val="fr-CH"/>
        </w:rPr>
        <w:t>Q</w:t>
      </w:r>
      <w:r w:rsidR="00B471D8">
        <w:rPr>
          <w:lang w:val="fr-CH"/>
        </w:rPr>
        <w:t>A</w:t>
      </w:r>
      <w:r w:rsidRPr="003A1FF6">
        <w:rPr>
          <w:lang w:val="fr-CH"/>
        </w:rPr>
        <w:t>/5, Q</w:t>
      </w:r>
      <w:r w:rsidR="00B471D8">
        <w:rPr>
          <w:lang w:val="fr-CH"/>
        </w:rPr>
        <w:t>B</w:t>
      </w:r>
      <w:r w:rsidRPr="003A1FF6">
        <w:rPr>
          <w:lang w:val="fr-CH"/>
        </w:rPr>
        <w:t>/5, Q</w:t>
      </w:r>
      <w:r w:rsidR="00B471D8">
        <w:rPr>
          <w:lang w:val="fr-CH"/>
        </w:rPr>
        <w:t>C</w:t>
      </w:r>
      <w:r w:rsidRPr="003A1FF6">
        <w:rPr>
          <w:lang w:val="fr-CH"/>
        </w:rPr>
        <w:t>/5, Q</w:t>
      </w:r>
      <w:r w:rsidR="00B471D8">
        <w:rPr>
          <w:lang w:val="fr-CH"/>
        </w:rPr>
        <w:t>D</w:t>
      </w:r>
      <w:r w:rsidRPr="003A1FF6">
        <w:rPr>
          <w:lang w:val="fr-CH"/>
        </w:rPr>
        <w:t>/5, Q</w:t>
      </w:r>
      <w:r w:rsidR="00B471D8">
        <w:rPr>
          <w:lang w:val="fr-CH"/>
        </w:rPr>
        <w:t>E</w:t>
      </w:r>
      <w:r w:rsidRPr="003A1FF6">
        <w:rPr>
          <w:lang w:val="fr-CH"/>
        </w:rPr>
        <w:t>/5, Q</w:t>
      </w:r>
      <w:r w:rsidR="00B471D8">
        <w:rPr>
          <w:lang w:val="fr-CH"/>
        </w:rPr>
        <w:t>F</w:t>
      </w:r>
      <w:r w:rsidRPr="003A1FF6">
        <w:rPr>
          <w:lang w:val="fr-CH"/>
        </w:rPr>
        <w:t>/5, Q</w:t>
      </w:r>
      <w:r w:rsidR="002B3E19">
        <w:rPr>
          <w:lang w:val="fr-CH"/>
        </w:rPr>
        <w:t>H</w:t>
      </w:r>
      <w:r w:rsidRPr="003A1FF6">
        <w:rPr>
          <w:lang w:val="fr-CH"/>
        </w:rPr>
        <w:t>/5, Q</w:t>
      </w:r>
      <w:r w:rsidR="002B3E19">
        <w:rPr>
          <w:lang w:val="fr-CH"/>
        </w:rPr>
        <w:t>I</w:t>
      </w:r>
      <w:r w:rsidRPr="003A1FF6">
        <w:rPr>
          <w:lang w:val="fr-CH"/>
        </w:rPr>
        <w:t>/5</w:t>
      </w:r>
      <w:r w:rsidRPr="005A7C13">
        <w:rPr>
          <w:lang w:val="fr-CH"/>
        </w:rPr>
        <w:t xml:space="preserve"> </w:t>
      </w:r>
    </w:p>
    <w:p w14:paraId="7023B192" w14:textId="77777777" w:rsidR="003A1FF6" w:rsidRPr="007079C8" w:rsidRDefault="003A1FF6" w:rsidP="003A1FF6">
      <w:pPr>
        <w:pStyle w:val="Headingb"/>
        <w:rPr>
          <w:szCs w:val="24"/>
        </w:rPr>
      </w:pPr>
      <w:r w:rsidRPr="007079C8">
        <w:rPr>
          <w:szCs w:val="24"/>
        </w:rPr>
        <w:t>Study Groups:</w:t>
      </w:r>
    </w:p>
    <w:p w14:paraId="24601405" w14:textId="77777777" w:rsidR="003A1FF6" w:rsidRPr="00FF1AA1" w:rsidRDefault="003A1FF6" w:rsidP="003A1FF6">
      <w:pPr>
        <w:rPr>
          <w:lang w:val="sv-SE"/>
        </w:rPr>
      </w:pPr>
      <w:r w:rsidRPr="00FF1AA1">
        <w:rPr>
          <w:lang w:val="sv-SE"/>
        </w:rPr>
        <w:t>–</w:t>
      </w:r>
      <w:r w:rsidRPr="00FF1AA1">
        <w:rPr>
          <w:lang w:val="sv-SE"/>
        </w:rPr>
        <w:tab/>
        <w:t>ITU-T SGs</w:t>
      </w:r>
    </w:p>
    <w:p w14:paraId="14ECBF8A" w14:textId="77777777" w:rsidR="003A1FF6" w:rsidRPr="00FF1AA1" w:rsidRDefault="003A1FF6" w:rsidP="003A1FF6">
      <w:pPr>
        <w:rPr>
          <w:lang w:val="sv-SE"/>
        </w:rPr>
      </w:pPr>
      <w:r w:rsidRPr="00FF1AA1">
        <w:rPr>
          <w:lang w:val="sv-SE"/>
        </w:rPr>
        <w:t>–</w:t>
      </w:r>
      <w:r w:rsidRPr="00FF1AA1">
        <w:rPr>
          <w:lang w:val="sv-SE"/>
        </w:rPr>
        <w:tab/>
        <w:t>ITU-D SGs</w:t>
      </w:r>
    </w:p>
    <w:p w14:paraId="597CBBB1" w14:textId="77777777" w:rsidR="003A1FF6" w:rsidRPr="00FF1AA1" w:rsidRDefault="003A1FF6" w:rsidP="003A1FF6">
      <w:r w:rsidRPr="00FF1AA1">
        <w:t>–</w:t>
      </w:r>
      <w:r w:rsidRPr="00FF1AA1">
        <w:tab/>
        <w:t xml:space="preserve">ITU-R SGs </w:t>
      </w:r>
    </w:p>
    <w:p w14:paraId="213955BC" w14:textId="77777777" w:rsidR="003A1FF6" w:rsidRPr="000A048C" w:rsidRDefault="003A1FF6" w:rsidP="003A1FF6">
      <w:pPr>
        <w:pStyle w:val="Headingb"/>
        <w:rPr>
          <w:szCs w:val="24"/>
        </w:rPr>
      </w:pPr>
      <w:r w:rsidRPr="000A048C">
        <w:rPr>
          <w:szCs w:val="24"/>
        </w:rPr>
        <w:t xml:space="preserve">Other bodies: </w:t>
      </w:r>
    </w:p>
    <w:p w14:paraId="2F9ADE5F" w14:textId="77777777" w:rsidR="003A1FF6" w:rsidRPr="001A4014" w:rsidRDefault="003A1FF6" w:rsidP="003A1FF6">
      <w:pPr>
        <w:rPr>
          <w:lang w:val="es-ES_tradnl"/>
        </w:rPr>
      </w:pPr>
      <w:r w:rsidRPr="001A4014">
        <w:rPr>
          <w:lang w:val="es-ES_tradnl"/>
        </w:rPr>
        <w:t>–</w:t>
      </w:r>
      <w:r w:rsidRPr="001A4014">
        <w:rPr>
          <w:lang w:val="es-ES_tradnl"/>
        </w:rPr>
        <w:tab/>
        <w:t>ATIS</w:t>
      </w:r>
    </w:p>
    <w:p w14:paraId="6351AA84" w14:textId="77777777" w:rsidR="003A1FF6" w:rsidRDefault="003A1FF6" w:rsidP="003A1FF6">
      <w:pPr>
        <w:rPr>
          <w:lang w:val="es-ES_tradnl"/>
        </w:rPr>
      </w:pPr>
      <w:r w:rsidRPr="001A4014">
        <w:rPr>
          <w:lang w:val="es-ES_tradnl"/>
        </w:rPr>
        <w:t>–</w:t>
      </w:r>
      <w:r w:rsidRPr="001A4014">
        <w:rPr>
          <w:lang w:val="es-ES_tradnl"/>
        </w:rPr>
        <w:tab/>
        <w:t>CCSA</w:t>
      </w:r>
    </w:p>
    <w:p w14:paraId="4F077925" w14:textId="77777777" w:rsidR="003A1FF6" w:rsidRDefault="003A1FF6" w:rsidP="003A1FF6">
      <w:pPr>
        <w:rPr>
          <w:lang w:val="es-ES_tradnl"/>
        </w:rPr>
      </w:pPr>
      <w:r w:rsidRPr="001A4014">
        <w:rPr>
          <w:lang w:val="es-ES_tradnl"/>
        </w:rPr>
        <w:t>–</w:t>
      </w:r>
      <w:r w:rsidRPr="001A4014">
        <w:rPr>
          <w:lang w:val="es-ES_tradnl"/>
        </w:rPr>
        <w:tab/>
        <w:t>C</w:t>
      </w:r>
      <w:r>
        <w:rPr>
          <w:lang w:val="es-ES_tradnl"/>
        </w:rPr>
        <w:t>EN</w:t>
      </w:r>
    </w:p>
    <w:p w14:paraId="6CBF6F8F" w14:textId="77777777" w:rsidR="003A1FF6" w:rsidRPr="001A4014" w:rsidRDefault="003A1FF6" w:rsidP="003A1FF6">
      <w:pPr>
        <w:rPr>
          <w:lang w:val="es-ES_tradnl"/>
        </w:rPr>
      </w:pPr>
      <w:r w:rsidRPr="001A4014">
        <w:rPr>
          <w:lang w:val="es-ES_tradnl"/>
        </w:rPr>
        <w:t>–</w:t>
      </w:r>
      <w:r w:rsidRPr="001A4014">
        <w:rPr>
          <w:lang w:val="es-ES_tradnl"/>
        </w:rPr>
        <w:tab/>
        <w:t>C</w:t>
      </w:r>
      <w:r>
        <w:rPr>
          <w:lang w:val="es-ES_tradnl"/>
        </w:rPr>
        <w:t>ENELEC</w:t>
      </w:r>
    </w:p>
    <w:p w14:paraId="0727A91A" w14:textId="77777777" w:rsidR="003A1FF6" w:rsidRPr="001A4014" w:rsidRDefault="003A1FF6" w:rsidP="003A1FF6">
      <w:pPr>
        <w:rPr>
          <w:lang w:val="es-ES_tradnl"/>
        </w:rPr>
      </w:pPr>
      <w:r w:rsidRPr="001A4014">
        <w:rPr>
          <w:lang w:val="es-ES_tradnl"/>
        </w:rPr>
        <w:t>–</w:t>
      </w:r>
      <w:r w:rsidRPr="001A4014">
        <w:rPr>
          <w:lang w:val="es-ES_tradnl"/>
        </w:rPr>
        <w:tab/>
        <w:t>ETSI EE</w:t>
      </w:r>
    </w:p>
    <w:p w14:paraId="178F1082" w14:textId="77777777" w:rsidR="003A1FF6" w:rsidRPr="001A4014" w:rsidRDefault="003A1FF6" w:rsidP="003A1FF6">
      <w:pPr>
        <w:rPr>
          <w:lang w:val="es-ES_tradnl"/>
        </w:rPr>
      </w:pPr>
      <w:r w:rsidRPr="001A4014">
        <w:rPr>
          <w:lang w:val="es-ES_tradnl"/>
        </w:rPr>
        <w:t>–</w:t>
      </w:r>
      <w:r w:rsidRPr="001A4014">
        <w:rPr>
          <w:lang w:val="es-ES_tradnl"/>
        </w:rPr>
        <w:tab/>
        <w:t>ECMA</w:t>
      </w:r>
    </w:p>
    <w:p w14:paraId="6678F855" w14:textId="77777777" w:rsidR="003A1FF6" w:rsidRPr="001A4014" w:rsidRDefault="003A1FF6" w:rsidP="003A1FF6">
      <w:pPr>
        <w:rPr>
          <w:lang w:val="es-ES_tradnl"/>
        </w:rPr>
      </w:pPr>
      <w:r w:rsidRPr="001A4014">
        <w:rPr>
          <w:lang w:val="es-ES_tradnl"/>
        </w:rPr>
        <w:t>–</w:t>
      </w:r>
      <w:r w:rsidRPr="001A4014">
        <w:rPr>
          <w:lang w:val="es-ES_tradnl"/>
        </w:rPr>
        <w:tab/>
        <w:t>GSMA</w:t>
      </w:r>
    </w:p>
    <w:p w14:paraId="49DBBC0E" w14:textId="77777777" w:rsidR="003A1FF6" w:rsidRPr="001A4014" w:rsidRDefault="003A1FF6" w:rsidP="003A1FF6">
      <w:pPr>
        <w:rPr>
          <w:lang w:val="es-ES_tradnl"/>
        </w:rPr>
      </w:pPr>
      <w:r w:rsidRPr="001A4014">
        <w:rPr>
          <w:lang w:val="es-ES_tradnl"/>
        </w:rPr>
        <w:t>–</w:t>
      </w:r>
      <w:r w:rsidRPr="001A4014">
        <w:rPr>
          <w:lang w:val="es-ES_tradnl"/>
        </w:rPr>
        <w:tab/>
        <w:t>3GPP</w:t>
      </w:r>
    </w:p>
    <w:p w14:paraId="238C33E2" w14:textId="77777777" w:rsidR="003A1FF6" w:rsidRPr="001A4014" w:rsidRDefault="003A1FF6" w:rsidP="003A1FF6">
      <w:pPr>
        <w:rPr>
          <w:lang w:val="es-ES_tradnl"/>
        </w:rPr>
      </w:pPr>
      <w:r w:rsidRPr="001A4014">
        <w:rPr>
          <w:lang w:val="es-ES_tradnl"/>
        </w:rPr>
        <w:t>–</w:t>
      </w:r>
      <w:r w:rsidRPr="001A4014">
        <w:rPr>
          <w:lang w:val="es-ES_tradnl"/>
        </w:rPr>
        <w:tab/>
        <w:t>IEC</w:t>
      </w:r>
    </w:p>
    <w:p w14:paraId="54AF2949" w14:textId="77777777" w:rsidR="003A1FF6" w:rsidRPr="001A4014" w:rsidRDefault="003A1FF6" w:rsidP="003A1FF6">
      <w:pPr>
        <w:rPr>
          <w:lang w:val="es-ES_tradnl"/>
        </w:rPr>
      </w:pPr>
      <w:r w:rsidRPr="001A4014">
        <w:rPr>
          <w:lang w:val="es-ES_tradnl"/>
        </w:rPr>
        <w:t>–</w:t>
      </w:r>
      <w:r w:rsidRPr="001A4014">
        <w:rPr>
          <w:lang w:val="es-ES_tradnl"/>
        </w:rPr>
        <w:tab/>
        <w:t>IETF</w:t>
      </w:r>
    </w:p>
    <w:p w14:paraId="5ECFBA99" w14:textId="77777777" w:rsidR="003A1FF6" w:rsidRPr="001A4014" w:rsidRDefault="003A1FF6" w:rsidP="003A1FF6">
      <w:pPr>
        <w:rPr>
          <w:lang w:val="es-ES_tradnl"/>
        </w:rPr>
      </w:pPr>
      <w:r w:rsidRPr="001A4014">
        <w:rPr>
          <w:lang w:val="es-ES_tradnl"/>
        </w:rPr>
        <w:t>–</w:t>
      </w:r>
      <w:r w:rsidRPr="001A4014">
        <w:rPr>
          <w:lang w:val="es-ES_tradnl"/>
        </w:rPr>
        <w:tab/>
        <w:t>ISO</w:t>
      </w:r>
    </w:p>
    <w:p w14:paraId="62365AB1" w14:textId="77777777" w:rsidR="003A1FF6" w:rsidRPr="001A4014" w:rsidRDefault="003A1FF6" w:rsidP="003A1FF6">
      <w:pPr>
        <w:rPr>
          <w:lang w:val="es-ES_tradnl"/>
        </w:rPr>
      </w:pPr>
      <w:r w:rsidRPr="001A4014">
        <w:rPr>
          <w:lang w:val="es-ES_tradnl"/>
        </w:rPr>
        <w:t>–</w:t>
      </w:r>
      <w:r w:rsidRPr="001A4014">
        <w:rPr>
          <w:lang w:val="es-ES_tradnl"/>
        </w:rPr>
        <w:tab/>
        <w:t>CIAJ</w:t>
      </w:r>
    </w:p>
    <w:p w14:paraId="5A4233B5" w14:textId="77777777" w:rsidR="003A1FF6" w:rsidRDefault="003A1FF6" w:rsidP="003A1FF6">
      <w:r>
        <w:t>–</w:t>
      </w:r>
      <w:r>
        <w:tab/>
        <w:t>GISFI</w:t>
      </w:r>
    </w:p>
    <w:p w14:paraId="38C686D0" w14:textId="77777777" w:rsidR="003A1FF6" w:rsidRDefault="003A1FF6" w:rsidP="003A1FF6">
      <w:r>
        <w:t>–</w:t>
      </w:r>
      <w:r>
        <w:tab/>
        <w:t>TSDSI</w:t>
      </w:r>
    </w:p>
    <w:p w14:paraId="332EAE28" w14:textId="77777777" w:rsidR="003A1FF6" w:rsidRDefault="003A1FF6" w:rsidP="003A1FF6">
      <w:r>
        <w:t>–</w:t>
      </w:r>
      <w:r>
        <w:tab/>
        <w:t>IEEE</w:t>
      </w:r>
    </w:p>
    <w:bookmarkEnd w:id="245"/>
    <w:bookmarkEnd w:id="263"/>
    <w:p w14:paraId="0D061D47" w14:textId="77777777" w:rsidR="000F1952" w:rsidRPr="000F1952" w:rsidRDefault="000F1952" w:rsidP="000F1952"/>
    <w:p w14:paraId="3E9DD81A" w14:textId="77777777" w:rsidR="000F1952" w:rsidRDefault="000F1952">
      <w:pPr>
        <w:jc w:val="center"/>
      </w:pPr>
      <w:r>
        <w:t>______________</w:t>
      </w:r>
    </w:p>
    <w:sectPr w:rsidR="000F1952" w:rsidSect="00DF117B">
      <w:headerReference w:type="default" r:id="rId43"/>
      <w:footerReference w:type="even" r:id="rId44"/>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1B61" w14:textId="77777777" w:rsidR="00EA26FF" w:rsidRDefault="00EA26FF">
      <w:pPr>
        <w:spacing w:before="0"/>
      </w:pPr>
      <w:r>
        <w:separator/>
      </w:r>
    </w:p>
  </w:endnote>
  <w:endnote w:type="continuationSeparator" w:id="0">
    <w:p w14:paraId="2BCFB46B" w14:textId="77777777" w:rsidR="00EA26FF" w:rsidRDefault="00EA26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Helvetica 55 Roman">
    <w:charset w:val="EE"/>
    <w:family w:val="swiss"/>
    <w:pitch w:val="variable"/>
    <w:sig w:usb0="A00002AF" w:usb1="5000205B" w:usb2="00000000" w:usb3="00000000" w:csb0="0000009F" w:csb1="00000000"/>
  </w:font>
  <w:font w:name="Helvetica 75 Bold">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E523" w14:textId="40F2A606" w:rsidR="00EF73EA" w:rsidRDefault="00EF73EA">
    <w:pPr>
      <w:pStyle w:val="Footer"/>
    </w:pPr>
    <w:r>
      <w:rPr>
        <w:noProof/>
        <w:lang w:val="fr-CH" w:eastAsia="fr-CH"/>
      </w:rPr>
      <mc:AlternateContent>
        <mc:Choice Requires="wps">
          <w:drawing>
            <wp:anchor distT="0" distB="0" distL="0" distR="0" simplePos="0" relativeHeight="251659264" behindDoc="0" locked="0" layoutInCell="1" allowOverlap="1" wp14:anchorId="37D7FE82" wp14:editId="1168955B">
              <wp:simplePos x="635" y="635"/>
              <wp:positionH relativeFrom="page">
                <wp:align>center</wp:align>
              </wp:positionH>
              <wp:positionV relativeFrom="page">
                <wp:align>bottom</wp:align>
              </wp:positionV>
              <wp:extent cx="443865" cy="443865"/>
              <wp:effectExtent l="0" t="0" r="6985" b="0"/>
              <wp:wrapNone/>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8FE0" w14:textId="04735E25" w:rsidR="00EF73EA" w:rsidRPr="002D4C98" w:rsidRDefault="00EF73EA"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7FE82"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C38FE0" w14:textId="04735E25" w:rsidR="00EF73EA" w:rsidRPr="002D4C98" w:rsidRDefault="00EF73EA"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E5A2" w14:textId="77777777" w:rsidR="00EA26FF" w:rsidRDefault="00EA26FF">
      <w:pPr>
        <w:spacing w:before="0"/>
      </w:pPr>
      <w:r>
        <w:separator/>
      </w:r>
    </w:p>
  </w:footnote>
  <w:footnote w:type="continuationSeparator" w:id="0">
    <w:p w14:paraId="6B232FB4" w14:textId="77777777" w:rsidR="00EA26FF" w:rsidRDefault="00EA26FF">
      <w:pPr>
        <w:spacing w:before="0"/>
      </w:pPr>
      <w:r>
        <w:continuationSeparator/>
      </w:r>
    </w:p>
  </w:footnote>
  <w:footnote w:id="1">
    <w:p w14:paraId="277C1572" w14:textId="5887E825" w:rsidR="00EF73EA" w:rsidRPr="00DB2223" w:rsidRDefault="00EF73EA" w:rsidP="00DB2223">
      <w:pPr>
        <w:pStyle w:val="FootnoteText"/>
        <w:rPr>
          <w:sz w:val="24"/>
          <w:szCs w:val="24"/>
          <w:lang w:val="en-US"/>
        </w:rPr>
      </w:pPr>
      <w:r w:rsidRPr="00DB2223">
        <w:rPr>
          <w:rStyle w:val="FootnoteReference"/>
          <w:sz w:val="24"/>
          <w:szCs w:val="24"/>
        </w:rPr>
        <w:footnoteRef/>
      </w:r>
      <w:r w:rsidRPr="00DB2223">
        <w:rPr>
          <w:sz w:val="24"/>
          <w:szCs w:val="24"/>
        </w:rPr>
        <w:t xml:space="preserve"> </w:t>
      </w:r>
      <w:r w:rsidRPr="00F96438">
        <w:rPr>
          <w:lang w:val="en-US"/>
        </w:rPr>
        <w:t xml:space="preserve">Metaverse definition is available in deliverable from FGMV </w:t>
      </w:r>
      <w:r w:rsidRPr="00F96438">
        <w:rPr>
          <w:color w:val="444444"/>
          <w:shd w:val="clear" w:color="auto" w:fill="FFFFFF"/>
        </w:rPr>
        <w:t>FGMV-20</w:t>
      </w:r>
      <w:r>
        <w:rPr>
          <w:color w:val="444444"/>
          <w:shd w:val="clear" w:color="auto" w:fill="FFFFFF"/>
        </w:rPr>
        <w:t>.</w:t>
      </w:r>
    </w:p>
  </w:footnote>
  <w:footnote w:id="2">
    <w:p w14:paraId="0479B34F" w14:textId="13D8E2A7" w:rsidR="00EF73EA" w:rsidRPr="008B3AA7" w:rsidRDefault="00EF73EA" w:rsidP="00F96438">
      <w:pPr>
        <w:pStyle w:val="FootnoteText"/>
        <w:rPr>
          <w:lang w:val="en-US"/>
        </w:rPr>
      </w:pPr>
      <w:r>
        <w:rPr>
          <w:rStyle w:val="FootnoteReference"/>
        </w:rPr>
        <w:footnoteRef/>
      </w:r>
      <w:r>
        <w:t xml:space="preserve"> </w:t>
      </w:r>
      <w:ins w:id="238" w:author="Author">
        <w:r w:rsidR="00755E26">
          <w:fldChar w:fldCharType="begin"/>
        </w:r>
        <w:r w:rsidR="00755E26">
          <w:instrText>HYPERLINK "https://www.itu.int/en/ITU-D/Environment/Pages/Publications/The-Global-E-waste-Monitor-2024.aspx"</w:instrText>
        </w:r>
        <w:r w:rsidR="00755E26">
          <w:fldChar w:fldCharType="separate"/>
        </w:r>
        <w:r w:rsidR="00755E26" w:rsidRPr="00755E26">
          <w:rPr>
            <w:rStyle w:val="Hyperlink"/>
          </w:rPr>
          <w:t>The Global E-waste Monitor 2024</w:t>
        </w:r>
        <w:r w:rsidR="00755E26">
          <w:fldChar w:fldCharType="end"/>
        </w:r>
      </w:ins>
      <w:del w:id="239" w:author="Author">
        <w:r w:rsidDel="00755E26">
          <w:rPr>
            <w:lang w:val="en-US"/>
          </w:rPr>
          <w:delText>To be updated with new data that will be released in December 2023</w:delText>
        </w:r>
      </w:del>
    </w:p>
  </w:footnote>
  <w:footnote w:id="3">
    <w:p w14:paraId="4BE09BAA" w14:textId="77777777" w:rsidR="00EF73EA" w:rsidRPr="00FB6563" w:rsidRDefault="00EF73EA" w:rsidP="00F96438">
      <w:pPr>
        <w:pStyle w:val="FootnoteText"/>
        <w:rPr>
          <w:lang w:val="en-CA"/>
        </w:rPr>
      </w:pPr>
      <w:r>
        <w:rPr>
          <w:rStyle w:val="FootnoteReference"/>
        </w:rPr>
        <w:footnoteRef/>
      </w:r>
      <w:r>
        <w:t xml:space="preserve"> </w:t>
      </w:r>
      <w:hyperlink w:history="1">
        <w:r w:rsidRPr="00F96438">
          <w:rPr>
            <w:rStyle w:val="Hyperlink"/>
          </w:rPr>
          <w:t>http://www3.weforum.org/docs/WEF_A_New_Circular_Vision_for_Electronics.pdf</w:t>
        </w:r>
      </w:hyperlink>
    </w:p>
  </w:footnote>
  <w:footnote w:id="4">
    <w:p w14:paraId="196991AD" w14:textId="77777777" w:rsidR="00EF73EA" w:rsidRPr="00F96438" w:rsidRDefault="00EF73EA" w:rsidP="00F96438">
      <w:pPr>
        <w:pStyle w:val="FootnoteText"/>
      </w:pPr>
      <w:r>
        <w:rPr>
          <w:rStyle w:val="FootnoteReference"/>
        </w:rPr>
        <w:footnoteRef/>
      </w:r>
      <w:r>
        <w:t xml:space="preserve"> </w:t>
      </w:r>
      <w:hyperlink r:id="rId1" w:history="1">
        <w:r w:rsidRPr="00F96438">
          <w:rPr>
            <w:rStyle w:val="Hyperlink"/>
          </w:rPr>
          <w:t>https://www.oecd-ilibrary.org/docserver/103bf23e-en.pdf?expires=1705416763&amp;id=id&amp;accname=guest&amp;checksum=90F4D04251FC3E02249E1A2F6209BF3E</w:t>
        </w:r>
      </w:hyperlink>
      <w:r w:rsidRPr="00F96438">
        <w:t xml:space="preserve"> </w:t>
      </w:r>
    </w:p>
    <w:p w14:paraId="0206666E" w14:textId="1A26F4DA" w:rsidR="00EF73EA" w:rsidRPr="008B3AA7" w:rsidRDefault="009100DC" w:rsidP="00F96438">
      <w:pPr>
        <w:pStyle w:val="FootnoteText"/>
        <w:rPr>
          <w:lang w:val="en-CA"/>
        </w:rPr>
      </w:pPr>
      <w:hyperlink r:id="rId2" w:history="1">
        <w:r w:rsidR="00EF73EA" w:rsidRPr="007A2160">
          <w:rPr>
            <w:rStyle w:val="Hyperlink"/>
            <w:lang w:val="en-CA"/>
          </w:rPr>
          <w:t>https://www.iied.org/informal-economy-sustainable-development</w:t>
        </w:r>
      </w:hyperlink>
      <w:r w:rsidR="00EF73EA">
        <w:rPr>
          <w:lang w:val="en-CA"/>
        </w:rPr>
        <w:t xml:space="preserve"> </w:t>
      </w:r>
    </w:p>
  </w:footnote>
  <w:footnote w:id="5">
    <w:p w14:paraId="66DCFFF4" w14:textId="77777777" w:rsidR="00EF73EA" w:rsidRPr="000C679B" w:rsidRDefault="00EF73EA" w:rsidP="0091089C">
      <w:pPr>
        <w:pStyle w:val="FootnoteText"/>
        <w:rPr>
          <w:sz w:val="18"/>
          <w:szCs w:val="18"/>
          <w:lang w:val="en-CA"/>
        </w:rPr>
      </w:pPr>
      <w:r w:rsidRPr="000C679B">
        <w:rPr>
          <w:rStyle w:val="FootnoteReference"/>
          <w:szCs w:val="18"/>
        </w:rPr>
        <w:footnoteRef/>
      </w:r>
      <w:r w:rsidRPr="000C679B">
        <w:rPr>
          <w:sz w:val="18"/>
          <w:szCs w:val="18"/>
        </w:rPr>
        <w:t xml:space="preserve"> </w:t>
      </w:r>
      <w:hyperlink w:history="1">
        <w:r w:rsidRPr="003A1FF6">
          <w:rPr>
            <w:rStyle w:val="Hyperlink"/>
          </w:rPr>
          <w:t>https://news.itu.int/itu-statistics-leaving-no-one-offline/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C5DB" w14:textId="2734B4DB" w:rsidR="00EF73EA" w:rsidRPr="00675F24" w:rsidRDefault="00EF73EA" w:rsidP="00675F24">
    <w:pPr>
      <w:pStyle w:val="Header"/>
      <w:rPr>
        <w:sz w:val="18"/>
      </w:rPr>
    </w:pPr>
    <w:r w:rsidRPr="00675F24">
      <w:rPr>
        <w:sz w:val="18"/>
      </w:rPr>
      <w:t xml:space="preserve">- </w:t>
    </w:r>
    <w:r w:rsidRPr="00675F24">
      <w:rPr>
        <w:sz w:val="18"/>
      </w:rPr>
      <w:fldChar w:fldCharType="begin"/>
    </w:r>
    <w:r w:rsidRPr="00675F24">
      <w:rPr>
        <w:sz w:val="18"/>
      </w:rPr>
      <w:instrText xml:space="preserve"> PAGE  \* MERGEFORMAT </w:instrText>
    </w:r>
    <w:r w:rsidRPr="00675F24">
      <w:rPr>
        <w:sz w:val="18"/>
      </w:rPr>
      <w:fldChar w:fldCharType="separate"/>
    </w:r>
    <w:r w:rsidR="00A80CBA">
      <w:rPr>
        <w:noProof/>
        <w:sz w:val="18"/>
      </w:rPr>
      <w:t>28</w:t>
    </w:r>
    <w:r w:rsidRPr="00675F24">
      <w:rPr>
        <w:sz w:val="18"/>
      </w:rPr>
      <w:fldChar w:fldCharType="end"/>
    </w:r>
    <w:r w:rsidRPr="00675F24">
      <w:rPr>
        <w:sz w:val="18"/>
      </w:rPr>
      <w:t xml:space="preserve"> -</w:t>
    </w:r>
  </w:p>
  <w:p w14:paraId="2C0AF387" w14:textId="3271C7E6" w:rsidR="00EF73EA" w:rsidRPr="00675F24" w:rsidRDefault="00BB040E" w:rsidP="00B766BE">
    <w:pPr>
      <w:pStyle w:val="Header"/>
      <w:spacing w:after="120"/>
      <w:rPr>
        <w:sz w:val="18"/>
        <w:lang w:eastAsia="zh-CN"/>
      </w:rPr>
    </w:pPr>
    <w:r>
      <w:rPr>
        <w:sz w:val="18"/>
      </w:rPr>
      <w:t>TSAG-TD591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4F0CCD"/>
    <w:multiLevelType w:val="multilevel"/>
    <w:tmpl w:val="9436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838FC"/>
    <w:multiLevelType w:val="hybridMultilevel"/>
    <w:tmpl w:val="C1EE7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75FB8"/>
    <w:multiLevelType w:val="hybridMultilevel"/>
    <w:tmpl w:val="E03E4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4C03B0"/>
    <w:multiLevelType w:val="hybridMultilevel"/>
    <w:tmpl w:val="498A9048"/>
    <w:lvl w:ilvl="0" w:tplc="BA0CFB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497671CD"/>
    <w:multiLevelType w:val="hybridMultilevel"/>
    <w:tmpl w:val="C8FCEE52"/>
    <w:lvl w:ilvl="0" w:tplc="650E68D2">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16EC7"/>
    <w:multiLevelType w:val="multilevel"/>
    <w:tmpl w:val="08B2D8E8"/>
    <w:styleLink w:val="CurrentList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25802187">
    <w:abstractNumId w:val="10"/>
  </w:num>
  <w:num w:numId="2" w16cid:durableId="1755278910">
    <w:abstractNumId w:val="3"/>
  </w:num>
  <w:num w:numId="3" w16cid:durableId="1837723480">
    <w:abstractNumId w:val="5"/>
  </w:num>
  <w:num w:numId="4" w16cid:durableId="1765492757">
    <w:abstractNumId w:val="8"/>
  </w:num>
  <w:num w:numId="5" w16cid:durableId="476535888">
    <w:abstractNumId w:val="9"/>
  </w:num>
  <w:num w:numId="6" w16cid:durableId="467861959">
    <w:abstractNumId w:val="6"/>
  </w:num>
  <w:num w:numId="7" w16cid:durableId="1658344495">
    <w:abstractNumId w:val="2"/>
  </w:num>
  <w:num w:numId="8" w16cid:durableId="983045958">
    <w:abstractNumId w:val="7"/>
  </w:num>
  <w:num w:numId="9" w16cid:durableId="1577785560">
    <w:abstractNumId w:val="4"/>
  </w:num>
  <w:num w:numId="10" w16cid:durableId="1892575391">
    <w:abstractNumId w:val="1"/>
  </w:num>
  <w:num w:numId="11" w16cid:durableId="1939364046">
    <w:abstractNumId w:val="0"/>
  </w:num>
  <w:num w:numId="12" w16cid:durableId="64231717">
    <w:abstractNumId w:val="15"/>
  </w:num>
  <w:num w:numId="13" w16cid:durableId="1360738687">
    <w:abstractNumId w:val="17"/>
  </w:num>
  <w:num w:numId="14" w16cid:durableId="1348092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331955">
    <w:abstractNumId w:val="12"/>
  </w:num>
  <w:num w:numId="16" w16cid:durableId="1254585988">
    <w:abstractNumId w:val="14"/>
  </w:num>
  <w:num w:numId="17" w16cid:durableId="878936010">
    <w:abstractNumId w:val="16"/>
  </w:num>
  <w:num w:numId="18" w16cid:durableId="118767390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71"/>
    <w:rsid w:val="00002E98"/>
    <w:rsid w:val="00003578"/>
    <w:rsid w:val="00006557"/>
    <w:rsid w:val="00010910"/>
    <w:rsid w:val="000119D9"/>
    <w:rsid w:val="0001216A"/>
    <w:rsid w:val="00012A96"/>
    <w:rsid w:val="00012F0C"/>
    <w:rsid w:val="00013D27"/>
    <w:rsid w:val="00014F69"/>
    <w:rsid w:val="0001626D"/>
    <w:rsid w:val="000171DB"/>
    <w:rsid w:val="00020215"/>
    <w:rsid w:val="000231F1"/>
    <w:rsid w:val="000235E3"/>
    <w:rsid w:val="00023D9A"/>
    <w:rsid w:val="000253FC"/>
    <w:rsid w:val="0002798F"/>
    <w:rsid w:val="00030B46"/>
    <w:rsid w:val="00031304"/>
    <w:rsid w:val="00031F5B"/>
    <w:rsid w:val="0003229A"/>
    <w:rsid w:val="000326F2"/>
    <w:rsid w:val="0003286F"/>
    <w:rsid w:val="0003582E"/>
    <w:rsid w:val="00036F8B"/>
    <w:rsid w:val="0004146D"/>
    <w:rsid w:val="000418C2"/>
    <w:rsid w:val="0004243B"/>
    <w:rsid w:val="00043D75"/>
    <w:rsid w:val="0004446D"/>
    <w:rsid w:val="00044A8C"/>
    <w:rsid w:val="000463AA"/>
    <w:rsid w:val="00046A85"/>
    <w:rsid w:val="00047067"/>
    <w:rsid w:val="0005122A"/>
    <w:rsid w:val="00052697"/>
    <w:rsid w:val="000536C6"/>
    <w:rsid w:val="00053826"/>
    <w:rsid w:val="00055266"/>
    <w:rsid w:val="00055F0A"/>
    <w:rsid w:val="00057000"/>
    <w:rsid w:val="0006006E"/>
    <w:rsid w:val="000615D4"/>
    <w:rsid w:val="00062240"/>
    <w:rsid w:val="0006293C"/>
    <w:rsid w:val="000638E7"/>
    <w:rsid w:val="00063A1D"/>
    <w:rsid w:val="000640E0"/>
    <w:rsid w:val="00064558"/>
    <w:rsid w:val="000653FF"/>
    <w:rsid w:val="000664C7"/>
    <w:rsid w:val="000709A5"/>
    <w:rsid w:val="00071FAE"/>
    <w:rsid w:val="00072380"/>
    <w:rsid w:val="00072FB7"/>
    <w:rsid w:val="00073BB9"/>
    <w:rsid w:val="00074249"/>
    <w:rsid w:val="000743CA"/>
    <w:rsid w:val="0007552B"/>
    <w:rsid w:val="00077A05"/>
    <w:rsid w:val="00077B3A"/>
    <w:rsid w:val="00077FD7"/>
    <w:rsid w:val="00080B3A"/>
    <w:rsid w:val="00084284"/>
    <w:rsid w:val="00086828"/>
    <w:rsid w:val="000906CC"/>
    <w:rsid w:val="00090E17"/>
    <w:rsid w:val="00091CD0"/>
    <w:rsid w:val="0009349C"/>
    <w:rsid w:val="00094C64"/>
    <w:rsid w:val="000966A8"/>
    <w:rsid w:val="0009714A"/>
    <w:rsid w:val="000A0C54"/>
    <w:rsid w:val="000A2A92"/>
    <w:rsid w:val="000A3BAE"/>
    <w:rsid w:val="000A4E61"/>
    <w:rsid w:val="000A5CA2"/>
    <w:rsid w:val="000A6605"/>
    <w:rsid w:val="000A69E1"/>
    <w:rsid w:val="000A6BF6"/>
    <w:rsid w:val="000B3B8D"/>
    <w:rsid w:val="000B456E"/>
    <w:rsid w:val="000B4E1B"/>
    <w:rsid w:val="000B520D"/>
    <w:rsid w:val="000B6212"/>
    <w:rsid w:val="000B7645"/>
    <w:rsid w:val="000C0BB6"/>
    <w:rsid w:val="000C1BE9"/>
    <w:rsid w:val="000C362A"/>
    <w:rsid w:val="000C397B"/>
    <w:rsid w:val="000C4554"/>
    <w:rsid w:val="000C68AF"/>
    <w:rsid w:val="000C6BBA"/>
    <w:rsid w:val="000D19E2"/>
    <w:rsid w:val="000D1A07"/>
    <w:rsid w:val="000D1D65"/>
    <w:rsid w:val="000D25F9"/>
    <w:rsid w:val="000D7D55"/>
    <w:rsid w:val="000E1DA7"/>
    <w:rsid w:val="000E3821"/>
    <w:rsid w:val="000E6125"/>
    <w:rsid w:val="000F0CC7"/>
    <w:rsid w:val="000F1952"/>
    <w:rsid w:val="000F324B"/>
    <w:rsid w:val="000F3446"/>
    <w:rsid w:val="000F5A31"/>
    <w:rsid w:val="001043D8"/>
    <w:rsid w:val="0010538C"/>
    <w:rsid w:val="00105FA9"/>
    <w:rsid w:val="001065E6"/>
    <w:rsid w:val="00111025"/>
    <w:rsid w:val="00113DBE"/>
    <w:rsid w:val="00115967"/>
    <w:rsid w:val="0011643D"/>
    <w:rsid w:val="001178D3"/>
    <w:rsid w:val="001200A6"/>
    <w:rsid w:val="001217E9"/>
    <w:rsid w:val="001220D6"/>
    <w:rsid w:val="00124A40"/>
    <w:rsid w:val="00124B0F"/>
    <w:rsid w:val="001251DA"/>
    <w:rsid w:val="00125432"/>
    <w:rsid w:val="00126D57"/>
    <w:rsid w:val="00126E21"/>
    <w:rsid w:val="001278EF"/>
    <w:rsid w:val="00131B4C"/>
    <w:rsid w:val="00134208"/>
    <w:rsid w:val="00134D7B"/>
    <w:rsid w:val="0013601E"/>
    <w:rsid w:val="00136DDD"/>
    <w:rsid w:val="0013714A"/>
    <w:rsid w:val="00137F40"/>
    <w:rsid w:val="00141D52"/>
    <w:rsid w:val="00144BDF"/>
    <w:rsid w:val="00146B64"/>
    <w:rsid w:val="0015281E"/>
    <w:rsid w:val="001543DA"/>
    <w:rsid w:val="001550EA"/>
    <w:rsid w:val="001559C1"/>
    <w:rsid w:val="00155DDC"/>
    <w:rsid w:val="001566D0"/>
    <w:rsid w:val="00156997"/>
    <w:rsid w:val="00160F32"/>
    <w:rsid w:val="00161830"/>
    <w:rsid w:val="00162ADD"/>
    <w:rsid w:val="00163065"/>
    <w:rsid w:val="00163120"/>
    <w:rsid w:val="00164D80"/>
    <w:rsid w:val="00170135"/>
    <w:rsid w:val="0017385E"/>
    <w:rsid w:val="0017498C"/>
    <w:rsid w:val="00174CF0"/>
    <w:rsid w:val="001762E5"/>
    <w:rsid w:val="00182153"/>
    <w:rsid w:val="00182E77"/>
    <w:rsid w:val="00183A64"/>
    <w:rsid w:val="00184BAC"/>
    <w:rsid w:val="00187091"/>
    <w:rsid w:val="001871E8"/>
    <w:rsid w:val="001871EC"/>
    <w:rsid w:val="00193DF7"/>
    <w:rsid w:val="001A053B"/>
    <w:rsid w:val="001A0C32"/>
    <w:rsid w:val="001A1BF0"/>
    <w:rsid w:val="001A1E7C"/>
    <w:rsid w:val="001A20C3"/>
    <w:rsid w:val="001A2139"/>
    <w:rsid w:val="001A3492"/>
    <w:rsid w:val="001A39FB"/>
    <w:rsid w:val="001A3A85"/>
    <w:rsid w:val="001A424C"/>
    <w:rsid w:val="001A670F"/>
    <w:rsid w:val="001A6E3E"/>
    <w:rsid w:val="001B0110"/>
    <w:rsid w:val="001B0760"/>
    <w:rsid w:val="001B0DDB"/>
    <w:rsid w:val="001B2391"/>
    <w:rsid w:val="001B2831"/>
    <w:rsid w:val="001B3E57"/>
    <w:rsid w:val="001B6A45"/>
    <w:rsid w:val="001C1C2C"/>
    <w:rsid w:val="001C2692"/>
    <w:rsid w:val="001C297E"/>
    <w:rsid w:val="001C3FD7"/>
    <w:rsid w:val="001C40BE"/>
    <w:rsid w:val="001C43B7"/>
    <w:rsid w:val="001C4F19"/>
    <w:rsid w:val="001C62B8"/>
    <w:rsid w:val="001C6416"/>
    <w:rsid w:val="001C65EF"/>
    <w:rsid w:val="001C7ABE"/>
    <w:rsid w:val="001C7B62"/>
    <w:rsid w:val="001D16A3"/>
    <w:rsid w:val="001D1FC3"/>
    <w:rsid w:val="001D22D8"/>
    <w:rsid w:val="001D35FC"/>
    <w:rsid w:val="001D4213"/>
    <w:rsid w:val="001D4296"/>
    <w:rsid w:val="001D4A54"/>
    <w:rsid w:val="001D580E"/>
    <w:rsid w:val="001E358D"/>
    <w:rsid w:val="001E5C11"/>
    <w:rsid w:val="001E7B0E"/>
    <w:rsid w:val="001F141D"/>
    <w:rsid w:val="001F1814"/>
    <w:rsid w:val="001F1E4B"/>
    <w:rsid w:val="001F2409"/>
    <w:rsid w:val="001F2AEB"/>
    <w:rsid w:val="001F2FC5"/>
    <w:rsid w:val="001F432B"/>
    <w:rsid w:val="00200A06"/>
    <w:rsid w:val="00200A98"/>
    <w:rsid w:val="002016DC"/>
    <w:rsid w:val="00201838"/>
    <w:rsid w:val="002019E0"/>
    <w:rsid w:val="00201AFA"/>
    <w:rsid w:val="00202CFB"/>
    <w:rsid w:val="00202D64"/>
    <w:rsid w:val="00204784"/>
    <w:rsid w:val="002077B5"/>
    <w:rsid w:val="002108B2"/>
    <w:rsid w:val="002108BA"/>
    <w:rsid w:val="00210C3D"/>
    <w:rsid w:val="002136DB"/>
    <w:rsid w:val="00213CCA"/>
    <w:rsid w:val="0021517E"/>
    <w:rsid w:val="002165FC"/>
    <w:rsid w:val="002229F1"/>
    <w:rsid w:val="00222EBC"/>
    <w:rsid w:val="00222F2A"/>
    <w:rsid w:val="002243B2"/>
    <w:rsid w:val="00226358"/>
    <w:rsid w:val="002271DD"/>
    <w:rsid w:val="002300CC"/>
    <w:rsid w:val="00232BB3"/>
    <w:rsid w:val="00232BDA"/>
    <w:rsid w:val="00233913"/>
    <w:rsid w:val="00233F75"/>
    <w:rsid w:val="002342CB"/>
    <w:rsid w:val="00234B2E"/>
    <w:rsid w:val="00235A88"/>
    <w:rsid w:val="00235C15"/>
    <w:rsid w:val="0023617B"/>
    <w:rsid w:val="00236420"/>
    <w:rsid w:val="00236DB4"/>
    <w:rsid w:val="00240CA1"/>
    <w:rsid w:val="00240EB1"/>
    <w:rsid w:val="00242602"/>
    <w:rsid w:val="00242786"/>
    <w:rsid w:val="00242FE9"/>
    <w:rsid w:val="00244256"/>
    <w:rsid w:val="00244576"/>
    <w:rsid w:val="0024685F"/>
    <w:rsid w:val="0025043A"/>
    <w:rsid w:val="00250706"/>
    <w:rsid w:val="00250EAC"/>
    <w:rsid w:val="00253DBE"/>
    <w:rsid w:val="00253DC6"/>
    <w:rsid w:val="0025489C"/>
    <w:rsid w:val="00255006"/>
    <w:rsid w:val="00256B3B"/>
    <w:rsid w:val="00261EA2"/>
    <w:rsid w:val="002622FA"/>
    <w:rsid w:val="0026263F"/>
    <w:rsid w:val="00263518"/>
    <w:rsid w:val="002637E4"/>
    <w:rsid w:val="00267E8F"/>
    <w:rsid w:val="00267EC7"/>
    <w:rsid w:val="002720EA"/>
    <w:rsid w:val="0027279C"/>
    <w:rsid w:val="00272C04"/>
    <w:rsid w:val="002759E7"/>
    <w:rsid w:val="00276AC0"/>
    <w:rsid w:val="00277326"/>
    <w:rsid w:val="00277905"/>
    <w:rsid w:val="002842C4"/>
    <w:rsid w:val="0028609E"/>
    <w:rsid w:val="00286FB9"/>
    <w:rsid w:val="00291FAF"/>
    <w:rsid w:val="00292874"/>
    <w:rsid w:val="002950FA"/>
    <w:rsid w:val="00295445"/>
    <w:rsid w:val="002964FD"/>
    <w:rsid w:val="0029687D"/>
    <w:rsid w:val="002973EA"/>
    <w:rsid w:val="00297855"/>
    <w:rsid w:val="002A06B8"/>
    <w:rsid w:val="002A11C4"/>
    <w:rsid w:val="002A15AF"/>
    <w:rsid w:val="002A2231"/>
    <w:rsid w:val="002A24F1"/>
    <w:rsid w:val="002A38CF"/>
    <w:rsid w:val="002A399B"/>
    <w:rsid w:val="002A6B09"/>
    <w:rsid w:val="002B2EEA"/>
    <w:rsid w:val="002B3285"/>
    <w:rsid w:val="002B3E19"/>
    <w:rsid w:val="002B4B66"/>
    <w:rsid w:val="002B5B1B"/>
    <w:rsid w:val="002C26C0"/>
    <w:rsid w:val="002C2BC5"/>
    <w:rsid w:val="002C2C4D"/>
    <w:rsid w:val="002C36DB"/>
    <w:rsid w:val="002C37D3"/>
    <w:rsid w:val="002C59F5"/>
    <w:rsid w:val="002C5BB0"/>
    <w:rsid w:val="002C6CF9"/>
    <w:rsid w:val="002C7F1A"/>
    <w:rsid w:val="002C7F21"/>
    <w:rsid w:val="002D0C44"/>
    <w:rsid w:val="002D31B7"/>
    <w:rsid w:val="002D344A"/>
    <w:rsid w:val="002D4C98"/>
    <w:rsid w:val="002D63B1"/>
    <w:rsid w:val="002E03C1"/>
    <w:rsid w:val="002E0407"/>
    <w:rsid w:val="002E22FD"/>
    <w:rsid w:val="002E3C52"/>
    <w:rsid w:val="002E79CB"/>
    <w:rsid w:val="002F0463"/>
    <w:rsid w:val="002F4298"/>
    <w:rsid w:val="002F7F55"/>
    <w:rsid w:val="003001C2"/>
    <w:rsid w:val="003003D2"/>
    <w:rsid w:val="00300683"/>
    <w:rsid w:val="00303576"/>
    <w:rsid w:val="00303D69"/>
    <w:rsid w:val="003048D0"/>
    <w:rsid w:val="0030686F"/>
    <w:rsid w:val="0030745F"/>
    <w:rsid w:val="00307DE5"/>
    <w:rsid w:val="00311B38"/>
    <w:rsid w:val="00311F67"/>
    <w:rsid w:val="00312317"/>
    <w:rsid w:val="00312630"/>
    <w:rsid w:val="00313EAD"/>
    <w:rsid w:val="00314630"/>
    <w:rsid w:val="00315A14"/>
    <w:rsid w:val="0032090A"/>
    <w:rsid w:val="00321CDE"/>
    <w:rsid w:val="003222E6"/>
    <w:rsid w:val="00323D78"/>
    <w:rsid w:val="003245D6"/>
    <w:rsid w:val="003276F0"/>
    <w:rsid w:val="003326FA"/>
    <w:rsid w:val="00333E15"/>
    <w:rsid w:val="0033402C"/>
    <w:rsid w:val="003371ED"/>
    <w:rsid w:val="0034217B"/>
    <w:rsid w:val="0034228A"/>
    <w:rsid w:val="003435A5"/>
    <w:rsid w:val="003449F4"/>
    <w:rsid w:val="00345468"/>
    <w:rsid w:val="00345F95"/>
    <w:rsid w:val="003474E1"/>
    <w:rsid w:val="00347597"/>
    <w:rsid w:val="00347860"/>
    <w:rsid w:val="0035691E"/>
    <w:rsid w:val="003571BC"/>
    <w:rsid w:val="0035748F"/>
    <w:rsid w:val="00357764"/>
    <w:rsid w:val="003605D8"/>
    <w:rsid w:val="0036090C"/>
    <w:rsid w:val="00361116"/>
    <w:rsid w:val="003613B4"/>
    <w:rsid w:val="00361C2E"/>
    <w:rsid w:val="00362562"/>
    <w:rsid w:val="00362610"/>
    <w:rsid w:val="00362957"/>
    <w:rsid w:val="00363126"/>
    <w:rsid w:val="0036424F"/>
    <w:rsid w:val="003660E8"/>
    <w:rsid w:val="00372114"/>
    <w:rsid w:val="003723A5"/>
    <w:rsid w:val="0037720D"/>
    <w:rsid w:val="003775A8"/>
    <w:rsid w:val="00382062"/>
    <w:rsid w:val="00383605"/>
    <w:rsid w:val="00384360"/>
    <w:rsid w:val="00385C77"/>
    <w:rsid w:val="00385FB5"/>
    <w:rsid w:val="0038715D"/>
    <w:rsid w:val="0039410C"/>
    <w:rsid w:val="00394DBF"/>
    <w:rsid w:val="00395134"/>
    <w:rsid w:val="003957A6"/>
    <w:rsid w:val="0039583B"/>
    <w:rsid w:val="00396140"/>
    <w:rsid w:val="00396648"/>
    <w:rsid w:val="00397D8B"/>
    <w:rsid w:val="00397FE0"/>
    <w:rsid w:val="003A1FF6"/>
    <w:rsid w:val="003A43EF"/>
    <w:rsid w:val="003A45E4"/>
    <w:rsid w:val="003A5384"/>
    <w:rsid w:val="003A6667"/>
    <w:rsid w:val="003A6A88"/>
    <w:rsid w:val="003A796B"/>
    <w:rsid w:val="003B010A"/>
    <w:rsid w:val="003B20F8"/>
    <w:rsid w:val="003B22E8"/>
    <w:rsid w:val="003B3764"/>
    <w:rsid w:val="003B3FEC"/>
    <w:rsid w:val="003C11E4"/>
    <w:rsid w:val="003C1843"/>
    <w:rsid w:val="003C226C"/>
    <w:rsid w:val="003C2D02"/>
    <w:rsid w:val="003C304C"/>
    <w:rsid w:val="003C30BB"/>
    <w:rsid w:val="003C4FC3"/>
    <w:rsid w:val="003C544F"/>
    <w:rsid w:val="003C7445"/>
    <w:rsid w:val="003D2A76"/>
    <w:rsid w:val="003D2C18"/>
    <w:rsid w:val="003D31E4"/>
    <w:rsid w:val="003D5E5E"/>
    <w:rsid w:val="003D688B"/>
    <w:rsid w:val="003D6D08"/>
    <w:rsid w:val="003D7F97"/>
    <w:rsid w:val="003E0E80"/>
    <w:rsid w:val="003E1D22"/>
    <w:rsid w:val="003E1E32"/>
    <w:rsid w:val="003E39A2"/>
    <w:rsid w:val="003E57AB"/>
    <w:rsid w:val="003E71D8"/>
    <w:rsid w:val="003F24A0"/>
    <w:rsid w:val="003F2BED"/>
    <w:rsid w:val="003F58F6"/>
    <w:rsid w:val="003F5FE1"/>
    <w:rsid w:val="003F60B1"/>
    <w:rsid w:val="003F6105"/>
    <w:rsid w:val="003F7B43"/>
    <w:rsid w:val="00400628"/>
    <w:rsid w:val="00400B49"/>
    <w:rsid w:val="00401499"/>
    <w:rsid w:val="004032F1"/>
    <w:rsid w:val="004048A4"/>
    <w:rsid w:val="00405ABF"/>
    <w:rsid w:val="00406058"/>
    <w:rsid w:val="00406127"/>
    <w:rsid w:val="00406BD6"/>
    <w:rsid w:val="0040762D"/>
    <w:rsid w:val="00410699"/>
    <w:rsid w:val="0041349F"/>
    <w:rsid w:val="004137D4"/>
    <w:rsid w:val="00421AB1"/>
    <w:rsid w:val="0042388D"/>
    <w:rsid w:val="00424843"/>
    <w:rsid w:val="004257C9"/>
    <w:rsid w:val="00430728"/>
    <w:rsid w:val="0043492A"/>
    <w:rsid w:val="004367FE"/>
    <w:rsid w:val="00437BC7"/>
    <w:rsid w:val="004421A4"/>
    <w:rsid w:val="00442750"/>
    <w:rsid w:val="00443421"/>
    <w:rsid w:val="00443878"/>
    <w:rsid w:val="00445C84"/>
    <w:rsid w:val="004477BD"/>
    <w:rsid w:val="004513D7"/>
    <w:rsid w:val="00451B33"/>
    <w:rsid w:val="00452CBB"/>
    <w:rsid w:val="004539A8"/>
    <w:rsid w:val="004547C8"/>
    <w:rsid w:val="00454F5A"/>
    <w:rsid w:val="0046060E"/>
    <w:rsid w:val="00463F61"/>
    <w:rsid w:val="00464C7B"/>
    <w:rsid w:val="00464DA6"/>
    <w:rsid w:val="00466482"/>
    <w:rsid w:val="004670D7"/>
    <w:rsid w:val="00467E11"/>
    <w:rsid w:val="00470391"/>
    <w:rsid w:val="00470B5B"/>
    <w:rsid w:val="004712CA"/>
    <w:rsid w:val="00472485"/>
    <w:rsid w:val="004728AA"/>
    <w:rsid w:val="0047422E"/>
    <w:rsid w:val="00474E80"/>
    <w:rsid w:val="00475208"/>
    <w:rsid w:val="00475C5F"/>
    <w:rsid w:val="004767BD"/>
    <w:rsid w:val="00481AE3"/>
    <w:rsid w:val="00482043"/>
    <w:rsid w:val="00483745"/>
    <w:rsid w:val="00483887"/>
    <w:rsid w:val="00484A21"/>
    <w:rsid w:val="0048745D"/>
    <w:rsid w:val="0049041E"/>
    <w:rsid w:val="00491DB0"/>
    <w:rsid w:val="00491EF7"/>
    <w:rsid w:val="00493587"/>
    <w:rsid w:val="00496530"/>
    <w:rsid w:val="0049674B"/>
    <w:rsid w:val="0049674E"/>
    <w:rsid w:val="004A18EB"/>
    <w:rsid w:val="004A2A82"/>
    <w:rsid w:val="004A2B7D"/>
    <w:rsid w:val="004A34AC"/>
    <w:rsid w:val="004A5A4E"/>
    <w:rsid w:val="004B311A"/>
    <w:rsid w:val="004B357D"/>
    <w:rsid w:val="004B44A7"/>
    <w:rsid w:val="004C0673"/>
    <w:rsid w:val="004C2C35"/>
    <w:rsid w:val="004C34D3"/>
    <w:rsid w:val="004C4E4E"/>
    <w:rsid w:val="004C5B6D"/>
    <w:rsid w:val="004D0037"/>
    <w:rsid w:val="004D07E7"/>
    <w:rsid w:val="004D1864"/>
    <w:rsid w:val="004D3CCD"/>
    <w:rsid w:val="004D621D"/>
    <w:rsid w:val="004E0F36"/>
    <w:rsid w:val="004E3E8F"/>
    <w:rsid w:val="004E56AE"/>
    <w:rsid w:val="004F1D8D"/>
    <w:rsid w:val="004F20AA"/>
    <w:rsid w:val="004F3816"/>
    <w:rsid w:val="004F6032"/>
    <w:rsid w:val="004F6F1B"/>
    <w:rsid w:val="00501655"/>
    <w:rsid w:val="00501A4D"/>
    <w:rsid w:val="00502296"/>
    <w:rsid w:val="005025B2"/>
    <w:rsid w:val="00502A3B"/>
    <w:rsid w:val="0050586A"/>
    <w:rsid w:val="0051443C"/>
    <w:rsid w:val="00515E69"/>
    <w:rsid w:val="0051650C"/>
    <w:rsid w:val="0051651F"/>
    <w:rsid w:val="005174DD"/>
    <w:rsid w:val="00517AB8"/>
    <w:rsid w:val="00520DBF"/>
    <w:rsid w:val="00521F40"/>
    <w:rsid w:val="00522464"/>
    <w:rsid w:val="005235D8"/>
    <w:rsid w:val="00524802"/>
    <w:rsid w:val="00525997"/>
    <w:rsid w:val="0053169F"/>
    <w:rsid w:val="00542C66"/>
    <w:rsid w:val="00543D41"/>
    <w:rsid w:val="005441C0"/>
    <w:rsid w:val="00544592"/>
    <w:rsid w:val="0054562B"/>
    <w:rsid w:val="00545ABC"/>
    <w:rsid w:val="00545CA3"/>
    <w:rsid w:val="005462DC"/>
    <w:rsid w:val="00546383"/>
    <w:rsid w:val="00546CC4"/>
    <w:rsid w:val="00546DFA"/>
    <w:rsid w:val="0054713E"/>
    <w:rsid w:val="005514A4"/>
    <w:rsid w:val="0055191C"/>
    <w:rsid w:val="00552D6B"/>
    <w:rsid w:val="00552DE6"/>
    <w:rsid w:val="00552EE3"/>
    <w:rsid w:val="00553825"/>
    <w:rsid w:val="00561802"/>
    <w:rsid w:val="005621F0"/>
    <w:rsid w:val="00562BA0"/>
    <w:rsid w:val="00563A4C"/>
    <w:rsid w:val="005645FF"/>
    <w:rsid w:val="00566901"/>
    <w:rsid w:val="00566EDA"/>
    <w:rsid w:val="00567CD7"/>
    <w:rsid w:val="00567D00"/>
    <w:rsid w:val="00570713"/>
    <w:rsid w:val="0057081A"/>
    <w:rsid w:val="0057262B"/>
    <w:rsid w:val="00572654"/>
    <w:rsid w:val="00575A01"/>
    <w:rsid w:val="0058029A"/>
    <w:rsid w:val="00582025"/>
    <w:rsid w:val="005848F4"/>
    <w:rsid w:val="00584F0D"/>
    <w:rsid w:val="0058551F"/>
    <w:rsid w:val="005867EE"/>
    <w:rsid w:val="00590007"/>
    <w:rsid w:val="00594323"/>
    <w:rsid w:val="00594DF8"/>
    <w:rsid w:val="00595D46"/>
    <w:rsid w:val="005976A1"/>
    <w:rsid w:val="0059798E"/>
    <w:rsid w:val="00597AB5"/>
    <w:rsid w:val="005A307F"/>
    <w:rsid w:val="005A482C"/>
    <w:rsid w:val="005A710C"/>
    <w:rsid w:val="005A76FB"/>
    <w:rsid w:val="005B3762"/>
    <w:rsid w:val="005B3B7B"/>
    <w:rsid w:val="005B3D35"/>
    <w:rsid w:val="005B5629"/>
    <w:rsid w:val="005B6128"/>
    <w:rsid w:val="005C0300"/>
    <w:rsid w:val="005C05A6"/>
    <w:rsid w:val="005C080B"/>
    <w:rsid w:val="005C27A2"/>
    <w:rsid w:val="005C399C"/>
    <w:rsid w:val="005C3F50"/>
    <w:rsid w:val="005C5F2A"/>
    <w:rsid w:val="005C6D4E"/>
    <w:rsid w:val="005D2085"/>
    <w:rsid w:val="005D4FEB"/>
    <w:rsid w:val="005D5EAE"/>
    <w:rsid w:val="005E107B"/>
    <w:rsid w:val="005E1E46"/>
    <w:rsid w:val="005E6135"/>
    <w:rsid w:val="005F1113"/>
    <w:rsid w:val="005F19F9"/>
    <w:rsid w:val="005F3AC1"/>
    <w:rsid w:val="005F4059"/>
    <w:rsid w:val="005F4324"/>
    <w:rsid w:val="005F4B6A"/>
    <w:rsid w:val="0060021E"/>
    <w:rsid w:val="00600A11"/>
    <w:rsid w:val="00600C04"/>
    <w:rsid w:val="006010F3"/>
    <w:rsid w:val="00603EE9"/>
    <w:rsid w:val="00605993"/>
    <w:rsid w:val="00606337"/>
    <w:rsid w:val="00610AA2"/>
    <w:rsid w:val="00612CAB"/>
    <w:rsid w:val="00615A0A"/>
    <w:rsid w:val="006202C7"/>
    <w:rsid w:val="00622294"/>
    <w:rsid w:val="00624771"/>
    <w:rsid w:val="00624E76"/>
    <w:rsid w:val="0062564F"/>
    <w:rsid w:val="00625DEA"/>
    <w:rsid w:val="00626390"/>
    <w:rsid w:val="00626673"/>
    <w:rsid w:val="00626686"/>
    <w:rsid w:val="006266F2"/>
    <w:rsid w:val="006279B8"/>
    <w:rsid w:val="0063203B"/>
    <w:rsid w:val="00632F0C"/>
    <w:rsid w:val="006333D4"/>
    <w:rsid w:val="006347FE"/>
    <w:rsid w:val="006369B2"/>
    <w:rsid w:val="0063718D"/>
    <w:rsid w:val="00637FF0"/>
    <w:rsid w:val="00642C3F"/>
    <w:rsid w:val="00643BE7"/>
    <w:rsid w:val="00643CDB"/>
    <w:rsid w:val="00644CE7"/>
    <w:rsid w:val="00646820"/>
    <w:rsid w:val="00647525"/>
    <w:rsid w:val="00647A71"/>
    <w:rsid w:val="0065000F"/>
    <w:rsid w:val="006501F6"/>
    <w:rsid w:val="00652795"/>
    <w:rsid w:val="00654A5A"/>
    <w:rsid w:val="0065661C"/>
    <w:rsid w:val="006570B0"/>
    <w:rsid w:val="006576EE"/>
    <w:rsid w:val="0066019C"/>
    <w:rsid w:val="0066022F"/>
    <w:rsid w:val="00661C28"/>
    <w:rsid w:val="00662C11"/>
    <w:rsid w:val="00664265"/>
    <w:rsid w:val="00670D68"/>
    <w:rsid w:val="00672440"/>
    <w:rsid w:val="006734D5"/>
    <w:rsid w:val="00673979"/>
    <w:rsid w:val="00675F24"/>
    <w:rsid w:val="006779F6"/>
    <w:rsid w:val="00677DD3"/>
    <w:rsid w:val="0068049C"/>
    <w:rsid w:val="00681699"/>
    <w:rsid w:val="00681C7F"/>
    <w:rsid w:val="00681F70"/>
    <w:rsid w:val="006823F3"/>
    <w:rsid w:val="00684E52"/>
    <w:rsid w:val="00684EAE"/>
    <w:rsid w:val="00685874"/>
    <w:rsid w:val="00686610"/>
    <w:rsid w:val="00687743"/>
    <w:rsid w:val="00687D59"/>
    <w:rsid w:val="006913DC"/>
    <w:rsid w:val="00692049"/>
    <w:rsid w:val="0069210B"/>
    <w:rsid w:val="00693F88"/>
    <w:rsid w:val="00695DD7"/>
    <w:rsid w:val="00697DFB"/>
    <w:rsid w:val="006A1660"/>
    <w:rsid w:val="006A264C"/>
    <w:rsid w:val="006A2C0D"/>
    <w:rsid w:val="006A3BF4"/>
    <w:rsid w:val="006A4055"/>
    <w:rsid w:val="006A5236"/>
    <w:rsid w:val="006A6121"/>
    <w:rsid w:val="006A620B"/>
    <w:rsid w:val="006A6AB5"/>
    <w:rsid w:val="006A7C27"/>
    <w:rsid w:val="006B0877"/>
    <w:rsid w:val="006B11DB"/>
    <w:rsid w:val="006B1659"/>
    <w:rsid w:val="006B1803"/>
    <w:rsid w:val="006B1D1A"/>
    <w:rsid w:val="006B2FE4"/>
    <w:rsid w:val="006B37B0"/>
    <w:rsid w:val="006B5642"/>
    <w:rsid w:val="006C3976"/>
    <w:rsid w:val="006C52B3"/>
    <w:rsid w:val="006C5641"/>
    <w:rsid w:val="006C677D"/>
    <w:rsid w:val="006C76B2"/>
    <w:rsid w:val="006D06D6"/>
    <w:rsid w:val="006D1089"/>
    <w:rsid w:val="006D1B86"/>
    <w:rsid w:val="006D20F7"/>
    <w:rsid w:val="006D463F"/>
    <w:rsid w:val="006D5092"/>
    <w:rsid w:val="006D7355"/>
    <w:rsid w:val="006E1762"/>
    <w:rsid w:val="006E5E8D"/>
    <w:rsid w:val="006E69F6"/>
    <w:rsid w:val="006E6C9B"/>
    <w:rsid w:val="006E6E16"/>
    <w:rsid w:val="006E73A8"/>
    <w:rsid w:val="006F4BE9"/>
    <w:rsid w:val="006F5ABE"/>
    <w:rsid w:val="006F5D95"/>
    <w:rsid w:val="006F63B4"/>
    <w:rsid w:val="006F6C23"/>
    <w:rsid w:val="006F6D0F"/>
    <w:rsid w:val="006F725B"/>
    <w:rsid w:val="006F7DEE"/>
    <w:rsid w:val="00701DF0"/>
    <w:rsid w:val="0070219F"/>
    <w:rsid w:val="00704616"/>
    <w:rsid w:val="0070594E"/>
    <w:rsid w:val="007076A6"/>
    <w:rsid w:val="007077FC"/>
    <w:rsid w:val="00710907"/>
    <w:rsid w:val="00713E72"/>
    <w:rsid w:val="00715CA6"/>
    <w:rsid w:val="00715CC7"/>
    <w:rsid w:val="0071611D"/>
    <w:rsid w:val="00717A79"/>
    <w:rsid w:val="00720857"/>
    <w:rsid w:val="00721F7F"/>
    <w:rsid w:val="00722687"/>
    <w:rsid w:val="007242DA"/>
    <w:rsid w:val="007264B0"/>
    <w:rsid w:val="0072722A"/>
    <w:rsid w:val="00731135"/>
    <w:rsid w:val="007320ED"/>
    <w:rsid w:val="0073245A"/>
    <w:rsid w:val="007324AF"/>
    <w:rsid w:val="00734342"/>
    <w:rsid w:val="0073460D"/>
    <w:rsid w:val="007347F6"/>
    <w:rsid w:val="00737701"/>
    <w:rsid w:val="007409B4"/>
    <w:rsid w:val="00741974"/>
    <w:rsid w:val="00743504"/>
    <w:rsid w:val="00746BBA"/>
    <w:rsid w:val="00747902"/>
    <w:rsid w:val="00750C2C"/>
    <w:rsid w:val="00750D4F"/>
    <w:rsid w:val="00751ED8"/>
    <w:rsid w:val="007520C3"/>
    <w:rsid w:val="0075240D"/>
    <w:rsid w:val="00752B04"/>
    <w:rsid w:val="00753EB9"/>
    <w:rsid w:val="00754100"/>
    <w:rsid w:val="0075525E"/>
    <w:rsid w:val="007554FD"/>
    <w:rsid w:val="00755E26"/>
    <w:rsid w:val="00756D3D"/>
    <w:rsid w:val="00756DD5"/>
    <w:rsid w:val="007577C4"/>
    <w:rsid w:val="00762364"/>
    <w:rsid w:val="007637A9"/>
    <w:rsid w:val="00767645"/>
    <w:rsid w:val="0077113E"/>
    <w:rsid w:val="00771418"/>
    <w:rsid w:val="007717F0"/>
    <w:rsid w:val="00772D9D"/>
    <w:rsid w:val="007740DA"/>
    <w:rsid w:val="00775EDA"/>
    <w:rsid w:val="00776277"/>
    <w:rsid w:val="00777A63"/>
    <w:rsid w:val="007806C2"/>
    <w:rsid w:val="007806E0"/>
    <w:rsid w:val="007812B2"/>
    <w:rsid w:val="00781DFB"/>
    <w:rsid w:val="00781F1A"/>
    <w:rsid w:val="00781FEE"/>
    <w:rsid w:val="007838A9"/>
    <w:rsid w:val="0078476E"/>
    <w:rsid w:val="007852ED"/>
    <w:rsid w:val="00786293"/>
    <w:rsid w:val="00786D91"/>
    <w:rsid w:val="007903F8"/>
    <w:rsid w:val="0079207F"/>
    <w:rsid w:val="00794214"/>
    <w:rsid w:val="00794F4F"/>
    <w:rsid w:val="007974BE"/>
    <w:rsid w:val="007A0916"/>
    <w:rsid w:val="007A0DFD"/>
    <w:rsid w:val="007A1A7A"/>
    <w:rsid w:val="007A3611"/>
    <w:rsid w:val="007A7603"/>
    <w:rsid w:val="007B03A3"/>
    <w:rsid w:val="007B2852"/>
    <w:rsid w:val="007B3888"/>
    <w:rsid w:val="007B50E4"/>
    <w:rsid w:val="007B5607"/>
    <w:rsid w:val="007B5788"/>
    <w:rsid w:val="007B7938"/>
    <w:rsid w:val="007C0B22"/>
    <w:rsid w:val="007C1BBD"/>
    <w:rsid w:val="007C1BC4"/>
    <w:rsid w:val="007C25B5"/>
    <w:rsid w:val="007C36D2"/>
    <w:rsid w:val="007C5F52"/>
    <w:rsid w:val="007C6B37"/>
    <w:rsid w:val="007C7122"/>
    <w:rsid w:val="007D209B"/>
    <w:rsid w:val="007D2F0D"/>
    <w:rsid w:val="007D315D"/>
    <w:rsid w:val="007D3F11"/>
    <w:rsid w:val="007D5A10"/>
    <w:rsid w:val="007D7B96"/>
    <w:rsid w:val="007E08B4"/>
    <w:rsid w:val="007E1164"/>
    <w:rsid w:val="007E171F"/>
    <w:rsid w:val="007E235F"/>
    <w:rsid w:val="007E291D"/>
    <w:rsid w:val="007E2C69"/>
    <w:rsid w:val="007E53E4"/>
    <w:rsid w:val="007E5B2C"/>
    <w:rsid w:val="007E6558"/>
    <w:rsid w:val="007E656A"/>
    <w:rsid w:val="007F1F8D"/>
    <w:rsid w:val="007F339F"/>
    <w:rsid w:val="007F3CAA"/>
    <w:rsid w:val="007F5D60"/>
    <w:rsid w:val="007F6426"/>
    <w:rsid w:val="007F664D"/>
    <w:rsid w:val="008009E7"/>
    <w:rsid w:val="00803F72"/>
    <w:rsid w:val="008120EC"/>
    <w:rsid w:val="00812264"/>
    <w:rsid w:val="00814C04"/>
    <w:rsid w:val="00816C5C"/>
    <w:rsid w:val="00820326"/>
    <w:rsid w:val="00820C41"/>
    <w:rsid w:val="00821ED5"/>
    <w:rsid w:val="00827A01"/>
    <w:rsid w:val="00830702"/>
    <w:rsid w:val="00831163"/>
    <w:rsid w:val="008322E0"/>
    <w:rsid w:val="00833C62"/>
    <w:rsid w:val="00837203"/>
    <w:rsid w:val="008379B2"/>
    <w:rsid w:val="00842137"/>
    <w:rsid w:val="0085038F"/>
    <w:rsid w:val="00850D34"/>
    <w:rsid w:val="00852332"/>
    <w:rsid w:val="008536B4"/>
    <w:rsid w:val="00853F5F"/>
    <w:rsid w:val="0085689B"/>
    <w:rsid w:val="008603FD"/>
    <w:rsid w:val="00860DAE"/>
    <w:rsid w:val="008623ED"/>
    <w:rsid w:val="008670EE"/>
    <w:rsid w:val="008676A4"/>
    <w:rsid w:val="008724E4"/>
    <w:rsid w:val="00874179"/>
    <w:rsid w:val="00875AA6"/>
    <w:rsid w:val="00875B92"/>
    <w:rsid w:val="00875EB7"/>
    <w:rsid w:val="00877AF1"/>
    <w:rsid w:val="00880944"/>
    <w:rsid w:val="008811C8"/>
    <w:rsid w:val="00881EAE"/>
    <w:rsid w:val="008836F0"/>
    <w:rsid w:val="0088494E"/>
    <w:rsid w:val="008857DA"/>
    <w:rsid w:val="0088713E"/>
    <w:rsid w:val="0089088E"/>
    <w:rsid w:val="00892297"/>
    <w:rsid w:val="00894A9A"/>
    <w:rsid w:val="008964D6"/>
    <w:rsid w:val="00896F8B"/>
    <w:rsid w:val="008974F6"/>
    <w:rsid w:val="008A283B"/>
    <w:rsid w:val="008A2AE0"/>
    <w:rsid w:val="008A410D"/>
    <w:rsid w:val="008A4855"/>
    <w:rsid w:val="008A770F"/>
    <w:rsid w:val="008B28B9"/>
    <w:rsid w:val="008B2B82"/>
    <w:rsid w:val="008B2E55"/>
    <w:rsid w:val="008B5123"/>
    <w:rsid w:val="008B689F"/>
    <w:rsid w:val="008B7D76"/>
    <w:rsid w:val="008B7DC2"/>
    <w:rsid w:val="008C0097"/>
    <w:rsid w:val="008C00B7"/>
    <w:rsid w:val="008C346B"/>
    <w:rsid w:val="008C43A3"/>
    <w:rsid w:val="008C4487"/>
    <w:rsid w:val="008C5B70"/>
    <w:rsid w:val="008C6B82"/>
    <w:rsid w:val="008C7E65"/>
    <w:rsid w:val="008D04D3"/>
    <w:rsid w:val="008D3B89"/>
    <w:rsid w:val="008D4C09"/>
    <w:rsid w:val="008D52A4"/>
    <w:rsid w:val="008D5C64"/>
    <w:rsid w:val="008D5EE5"/>
    <w:rsid w:val="008D6F4D"/>
    <w:rsid w:val="008E0172"/>
    <w:rsid w:val="008E0CE2"/>
    <w:rsid w:val="008E279E"/>
    <w:rsid w:val="008E47B2"/>
    <w:rsid w:val="008E6D59"/>
    <w:rsid w:val="008E7DC1"/>
    <w:rsid w:val="008E7F1D"/>
    <w:rsid w:val="008F04E6"/>
    <w:rsid w:val="008F2A0D"/>
    <w:rsid w:val="008F53C4"/>
    <w:rsid w:val="008F552B"/>
    <w:rsid w:val="009012C5"/>
    <w:rsid w:val="0090410C"/>
    <w:rsid w:val="009063A1"/>
    <w:rsid w:val="00906AD0"/>
    <w:rsid w:val="009100DC"/>
    <w:rsid w:val="0091089C"/>
    <w:rsid w:val="00911D06"/>
    <w:rsid w:val="00911DF7"/>
    <w:rsid w:val="00912D9A"/>
    <w:rsid w:val="0091362A"/>
    <w:rsid w:val="00913B13"/>
    <w:rsid w:val="009175BA"/>
    <w:rsid w:val="009179CD"/>
    <w:rsid w:val="00920110"/>
    <w:rsid w:val="0092075A"/>
    <w:rsid w:val="009217B4"/>
    <w:rsid w:val="00923395"/>
    <w:rsid w:val="009233ED"/>
    <w:rsid w:val="009249C9"/>
    <w:rsid w:val="009251D3"/>
    <w:rsid w:val="00925F53"/>
    <w:rsid w:val="00926CFE"/>
    <w:rsid w:val="00927C05"/>
    <w:rsid w:val="00931E14"/>
    <w:rsid w:val="00933CE1"/>
    <w:rsid w:val="0093511E"/>
    <w:rsid w:val="00935A57"/>
    <w:rsid w:val="00936852"/>
    <w:rsid w:val="00936BD7"/>
    <w:rsid w:val="00936DE2"/>
    <w:rsid w:val="0094045D"/>
    <w:rsid w:val="009406B5"/>
    <w:rsid w:val="00942596"/>
    <w:rsid w:val="00943CBA"/>
    <w:rsid w:val="00943DCA"/>
    <w:rsid w:val="00946166"/>
    <w:rsid w:val="00946C4E"/>
    <w:rsid w:val="00946CC1"/>
    <w:rsid w:val="009473CB"/>
    <w:rsid w:val="0095217D"/>
    <w:rsid w:val="0095225B"/>
    <w:rsid w:val="00952A5D"/>
    <w:rsid w:val="00953186"/>
    <w:rsid w:val="00956A1E"/>
    <w:rsid w:val="00964479"/>
    <w:rsid w:val="009655F2"/>
    <w:rsid w:val="009661D2"/>
    <w:rsid w:val="0096759D"/>
    <w:rsid w:val="00970992"/>
    <w:rsid w:val="0097397A"/>
    <w:rsid w:val="00974D7B"/>
    <w:rsid w:val="00977787"/>
    <w:rsid w:val="00980846"/>
    <w:rsid w:val="00981D3A"/>
    <w:rsid w:val="00982EB9"/>
    <w:rsid w:val="00983164"/>
    <w:rsid w:val="00983555"/>
    <w:rsid w:val="009849F1"/>
    <w:rsid w:val="0098572D"/>
    <w:rsid w:val="00986346"/>
    <w:rsid w:val="009863E1"/>
    <w:rsid w:val="009873D8"/>
    <w:rsid w:val="00987675"/>
    <w:rsid w:val="00990A09"/>
    <w:rsid w:val="0099115A"/>
    <w:rsid w:val="00992A41"/>
    <w:rsid w:val="00992A91"/>
    <w:rsid w:val="009932A5"/>
    <w:rsid w:val="0099351C"/>
    <w:rsid w:val="00994912"/>
    <w:rsid w:val="0099536E"/>
    <w:rsid w:val="00995501"/>
    <w:rsid w:val="009967B4"/>
    <w:rsid w:val="009972EF"/>
    <w:rsid w:val="009978FF"/>
    <w:rsid w:val="00997ED4"/>
    <w:rsid w:val="009A0503"/>
    <w:rsid w:val="009A2090"/>
    <w:rsid w:val="009A3F0E"/>
    <w:rsid w:val="009A496E"/>
    <w:rsid w:val="009A77FE"/>
    <w:rsid w:val="009B2FB5"/>
    <w:rsid w:val="009B5035"/>
    <w:rsid w:val="009B6BC0"/>
    <w:rsid w:val="009C1134"/>
    <w:rsid w:val="009C1833"/>
    <w:rsid w:val="009C2C33"/>
    <w:rsid w:val="009C3160"/>
    <w:rsid w:val="009C4249"/>
    <w:rsid w:val="009C4647"/>
    <w:rsid w:val="009D0EB8"/>
    <w:rsid w:val="009D1862"/>
    <w:rsid w:val="009D1A83"/>
    <w:rsid w:val="009D2C70"/>
    <w:rsid w:val="009D3465"/>
    <w:rsid w:val="009D4DBC"/>
    <w:rsid w:val="009E0068"/>
    <w:rsid w:val="009E03B7"/>
    <w:rsid w:val="009E0D26"/>
    <w:rsid w:val="009E10E5"/>
    <w:rsid w:val="009E2B73"/>
    <w:rsid w:val="009E42B2"/>
    <w:rsid w:val="009E572E"/>
    <w:rsid w:val="009E6FB5"/>
    <w:rsid w:val="009E766E"/>
    <w:rsid w:val="009F1960"/>
    <w:rsid w:val="009F3163"/>
    <w:rsid w:val="009F5666"/>
    <w:rsid w:val="009F715E"/>
    <w:rsid w:val="009F74AD"/>
    <w:rsid w:val="009F7B7D"/>
    <w:rsid w:val="00A046B5"/>
    <w:rsid w:val="00A0600B"/>
    <w:rsid w:val="00A07541"/>
    <w:rsid w:val="00A10DBB"/>
    <w:rsid w:val="00A11720"/>
    <w:rsid w:val="00A123D6"/>
    <w:rsid w:val="00A13185"/>
    <w:rsid w:val="00A17F98"/>
    <w:rsid w:val="00A21247"/>
    <w:rsid w:val="00A21AA2"/>
    <w:rsid w:val="00A2279E"/>
    <w:rsid w:val="00A22BAF"/>
    <w:rsid w:val="00A24A30"/>
    <w:rsid w:val="00A2658F"/>
    <w:rsid w:val="00A27236"/>
    <w:rsid w:val="00A27AD6"/>
    <w:rsid w:val="00A27D5A"/>
    <w:rsid w:val="00A316F5"/>
    <w:rsid w:val="00A31D47"/>
    <w:rsid w:val="00A32F5F"/>
    <w:rsid w:val="00A3349C"/>
    <w:rsid w:val="00A33906"/>
    <w:rsid w:val="00A356E9"/>
    <w:rsid w:val="00A365D1"/>
    <w:rsid w:val="00A365FD"/>
    <w:rsid w:val="00A376C3"/>
    <w:rsid w:val="00A4013E"/>
    <w:rsid w:val="00A4045F"/>
    <w:rsid w:val="00A427CD"/>
    <w:rsid w:val="00A44804"/>
    <w:rsid w:val="00A454FB"/>
    <w:rsid w:val="00A459D0"/>
    <w:rsid w:val="00A45FED"/>
    <w:rsid w:val="00A45FEE"/>
    <w:rsid w:val="00A4600B"/>
    <w:rsid w:val="00A50506"/>
    <w:rsid w:val="00A509B2"/>
    <w:rsid w:val="00A50C55"/>
    <w:rsid w:val="00A510DB"/>
    <w:rsid w:val="00A51EF0"/>
    <w:rsid w:val="00A52069"/>
    <w:rsid w:val="00A524FC"/>
    <w:rsid w:val="00A53CA3"/>
    <w:rsid w:val="00A542B5"/>
    <w:rsid w:val="00A54A31"/>
    <w:rsid w:val="00A55523"/>
    <w:rsid w:val="00A56774"/>
    <w:rsid w:val="00A57252"/>
    <w:rsid w:val="00A572FE"/>
    <w:rsid w:val="00A60709"/>
    <w:rsid w:val="00A62D0C"/>
    <w:rsid w:val="00A64B4E"/>
    <w:rsid w:val="00A664DA"/>
    <w:rsid w:val="00A6677F"/>
    <w:rsid w:val="00A67A81"/>
    <w:rsid w:val="00A67E5F"/>
    <w:rsid w:val="00A708A8"/>
    <w:rsid w:val="00A70F5A"/>
    <w:rsid w:val="00A72E61"/>
    <w:rsid w:val="00A730A6"/>
    <w:rsid w:val="00A7465A"/>
    <w:rsid w:val="00A773FE"/>
    <w:rsid w:val="00A77D1E"/>
    <w:rsid w:val="00A803C7"/>
    <w:rsid w:val="00A80CBA"/>
    <w:rsid w:val="00A817EF"/>
    <w:rsid w:val="00A8242E"/>
    <w:rsid w:val="00A835A7"/>
    <w:rsid w:val="00A83931"/>
    <w:rsid w:val="00A85E8E"/>
    <w:rsid w:val="00A8698D"/>
    <w:rsid w:val="00A87049"/>
    <w:rsid w:val="00A906CF"/>
    <w:rsid w:val="00A963C7"/>
    <w:rsid w:val="00A96F48"/>
    <w:rsid w:val="00A971A0"/>
    <w:rsid w:val="00A97CCD"/>
    <w:rsid w:val="00AA157C"/>
    <w:rsid w:val="00AA1F22"/>
    <w:rsid w:val="00AA26F5"/>
    <w:rsid w:val="00AA2E61"/>
    <w:rsid w:val="00AA51CB"/>
    <w:rsid w:val="00AA5669"/>
    <w:rsid w:val="00AA6DF7"/>
    <w:rsid w:val="00AA7A61"/>
    <w:rsid w:val="00AB00A1"/>
    <w:rsid w:val="00AB1728"/>
    <w:rsid w:val="00AB1EEB"/>
    <w:rsid w:val="00AB2AEE"/>
    <w:rsid w:val="00AB45E7"/>
    <w:rsid w:val="00AB4B62"/>
    <w:rsid w:val="00AB55D7"/>
    <w:rsid w:val="00AB5B0C"/>
    <w:rsid w:val="00AB6AFE"/>
    <w:rsid w:val="00AB7AA7"/>
    <w:rsid w:val="00AB7FB5"/>
    <w:rsid w:val="00AC0074"/>
    <w:rsid w:val="00AC2204"/>
    <w:rsid w:val="00AC2C94"/>
    <w:rsid w:val="00AC5CD1"/>
    <w:rsid w:val="00AC5EE5"/>
    <w:rsid w:val="00AD07D9"/>
    <w:rsid w:val="00AD0C2B"/>
    <w:rsid w:val="00AD1633"/>
    <w:rsid w:val="00AD291F"/>
    <w:rsid w:val="00AD5FF3"/>
    <w:rsid w:val="00AD7347"/>
    <w:rsid w:val="00AE08C1"/>
    <w:rsid w:val="00AE0F51"/>
    <w:rsid w:val="00AE1C9F"/>
    <w:rsid w:val="00AE2004"/>
    <w:rsid w:val="00AE6133"/>
    <w:rsid w:val="00AE64AF"/>
    <w:rsid w:val="00AE77F5"/>
    <w:rsid w:val="00AF167C"/>
    <w:rsid w:val="00AF16DB"/>
    <w:rsid w:val="00AF235B"/>
    <w:rsid w:val="00AF28D1"/>
    <w:rsid w:val="00AF36EA"/>
    <w:rsid w:val="00AF3CA7"/>
    <w:rsid w:val="00AF4ACE"/>
    <w:rsid w:val="00AF5369"/>
    <w:rsid w:val="00AF7F87"/>
    <w:rsid w:val="00B0022E"/>
    <w:rsid w:val="00B0078F"/>
    <w:rsid w:val="00B01A25"/>
    <w:rsid w:val="00B02B8E"/>
    <w:rsid w:val="00B04367"/>
    <w:rsid w:val="00B05821"/>
    <w:rsid w:val="00B068A9"/>
    <w:rsid w:val="00B07225"/>
    <w:rsid w:val="00B07449"/>
    <w:rsid w:val="00B075D2"/>
    <w:rsid w:val="00B0792C"/>
    <w:rsid w:val="00B100D6"/>
    <w:rsid w:val="00B10587"/>
    <w:rsid w:val="00B12A49"/>
    <w:rsid w:val="00B13280"/>
    <w:rsid w:val="00B13283"/>
    <w:rsid w:val="00B138AF"/>
    <w:rsid w:val="00B164C9"/>
    <w:rsid w:val="00B17993"/>
    <w:rsid w:val="00B23EC0"/>
    <w:rsid w:val="00B26C28"/>
    <w:rsid w:val="00B2739E"/>
    <w:rsid w:val="00B30701"/>
    <w:rsid w:val="00B3167E"/>
    <w:rsid w:val="00B321A7"/>
    <w:rsid w:val="00B35059"/>
    <w:rsid w:val="00B35643"/>
    <w:rsid w:val="00B4174C"/>
    <w:rsid w:val="00B429E5"/>
    <w:rsid w:val="00B43F7F"/>
    <w:rsid w:val="00B453F5"/>
    <w:rsid w:val="00B459B9"/>
    <w:rsid w:val="00B471D8"/>
    <w:rsid w:val="00B5092A"/>
    <w:rsid w:val="00B51A3A"/>
    <w:rsid w:val="00B51B17"/>
    <w:rsid w:val="00B525D7"/>
    <w:rsid w:val="00B5274B"/>
    <w:rsid w:val="00B527D1"/>
    <w:rsid w:val="00B52BD9"/>
    <w:rsid w:val="00B53C30"/>
    <w:rsid w:val="00B56DD1"/>
    <w:rsid w:val="00B577B2"/>
    <w:rsid w:val="00B57BDE"/>
    <w:rsid w:val="00B57D26"/>
    <w:rsid w:val="00B60B43"/>
    <w:rsid w:val="00B61624"/>
    <w:rsid w:val="00B61C31"/>
    <w:rsid w:val="00B62013"/>
    <w:rsid w:val="00B63DC4"/>
    <w:rsid w:val="00B643B6"/>
    <w:rsid w:val="00B646D3"/>
    <w:rsid w:val="00B65FE7"/>
    <w:rsid w:val="00B66481"/>
    <w:rsid w:val="00B66E6C"/>
    <w:rsid w:val="00B67702"/>
    <w:rsid w:val="00B70043"/>
    <w:rsid w:val="00B70F68"/>
    <w:rsid w:val="00B7189C"/>
    <w:rsid w:val="00B718A5"/>
    <w:rsid w:val="00B74437"/>
    <w:rsid w:val="00B748A5"/>
    <w:rsid w:val="00B766BE"/>
    <w:rsid w:val="00B8077B"/>
    <w:rsid w:val="00B82087"/>
    <w:rsid w:val="00B854E1"/>
    <w:rsid w:val="00B907F8"/>
    <w:rsid w:val="00B90AD6"/>
    <w:rsid w:val="00B920CD"/>
    <w:rsid w:val="00B95F35"/>
    <w:rsid w:val="00B96659"/>
    <w:rsid w:val="00B96779"/>
    <w:rsid w:val="00B96949"/>
    <w:rsid w:val="00B969F3"/>
    <w:rsid w:val="00B96F90"/>
    <w:rsid w:val="00BA20D9"/>
    <w:rsid w:val="00BA64E9"/>
    <w:rsid w:val="00BA691B"/>
    <w:rsid w:val="00BA788A"/>
    <w:rsid w:val="00BB040E"/>
    <w:rsid w:val="00BB0BA0"/>
    <w:rsid w:val="00BB4983"/>
    <w:rsid w:val="00BB5BCB"/>
    <w:rsid w:val="00BB60C4"/>
    <w:rsid w:val="00BB7597"/>
    <w:rsid w:val="00BC15D1"/>
    <w:rsid w:val="00BC197B"/>
    <w:rsid w:val="00BC1F22"/>
    <w:rsid w:val="00BC238C"/>
    <w:rsid w:val="00BC2AAB"/>
    <w:rsid w:val="00BC324D"/>
    <w:rsid w:val="00BC336D"/>
    <w:rsid w:val="00BC3BDF"/>
    <w:rsid w:val="00BC5B72"/>
    <w:rsid w:val="00BC62E2"/>
    <w:rsid w:val="00BD06A7"/>
    <w:rsid w:val="00BD0799"/>
    <w:rsid w:val="00BD2363"/>
    <w:rsid w:val="00BD2D65"/>
    <w:rsid w:val="00BD4F5E"/>
    <w:rsid w:val="00BD5453"/>
    <w:rsid w:val="00BD56A4"/>
    <w:rsid w:val="00BD56D0"/>
    <w:rsid w:val="00BD58FB"/>
    <w:rsid w:val="00BD6AB4"/>
    <w:rsid w:val="00BD7AF1"/>
    <w:rsid w:val="00BE0A15"/>
    <w:rsid w:val="00BE4A5C"/>
    <w:rsid w:val="00BF0FC3"/>
    <w:rsid w:val="00BF1EFF"/>
    <w:rsid w:val="00BF290B"/>
    <w:rsid w:val="00BF3EB6"/>
    <w:rsid w:val="00BF74CE"/>
    <w:rsid w:val="00C00438"/>
    <w:rsid w:val="00C01553"/>
    <w:rsid w:val="00C033B1"/>
    <w:rsid w:val="00C03DBC"/>
    <w:rsid w:val="00C048EB"/>
    <w:rsid w:val="00C07C2B"/>
    <w:rsid w:val="00C115BB"/>
    <w:rsid w:val="00C1356C"/>
    <w:rsid w:val="00C20B02"/>
    <w:rsid w:val="00C22382"/>
    <w:rsid w:val="00C22F0B"/>
    <w:rsid w:val="00C24503"/>
    <w:rsid w:val="00C2506D"/>
    <w:rsid w:val="00C25B3A"/>
    <w:rsid w:val="00C26B4D"/>
    <w:rsid w:val="00C2733D"/>
    <w:rsid w:val="00C32998"/>
    <w:rsid w:val="00C3386D"/>
    <w:rsid w:val="00C375D4"/>
    <w:rsid w:val="00C37820"/>
    <w:rsid w:val="00C40A06"/>
    <w:rsid w:val="00C41A51"/>
    <w:rsid w:val="00C41AE3"/>
    <w:rsid w:val="00C41B23"/>
    <w:rsid w:val="00C41EAB"/>
    <w:rsid w:val="00C42125"/>
    <w:rsid w:val="00C42DCF"/>
    <w:rsid w:val="00C45876"/>
    <w:rsid w:val="00C45A74"/>
    <w:rsid w:val="00C51815"/>
    <w:rsid w:val="00C51FEB"/>
    <w:rsid w:val="00C5425F"/>
    <w:rsid w:val="00C54BFA"/>
    <w:rsid w:val="00C606D3"/>
    <w:rsid w:val="00C60E0E"/>
    <w:rsid w:val="00C61B33"/>
    <w:rsid w:val="00C62814"/>
    <w:rsid w:val="00C63C8A"/>
    <w:rsid w:val="00C641D9"/>
    <w:rsid w:val="00C649BE"/>
    <w:rsid w:val="00C650CC"/>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2F40"/>
    <w:rsid w:val="00C86670"/>
    <w:rsid w:val="00C9004E"/>
    <w:rsid w:val="00C91022"/>
    <w:rsid w:val="00C972C0"/>
    <w:rsid w:val="00CA0044"/>
    <w:rsid w:val="00CA2809"/>
    <w:rsid w:val="00CA44A2"/>
    <w:rsid w:val="00CA5022"/>
    <w:rsid w:val="00CB127B"/>
    <w:rsid w:val="00CB14D2"/>
    <w:rsid w:val="00CB2599"/>
    <w:rsid w:val="00CB287B"/>
    <w:rsid w:val="00CB2B57"/>
    <w:rsid w:val="00CB6129"/>
    <w:rsid w:val="00CB7B8B"/>
    <w:rsid w:val="00CC0149"/>
    <w:rsid w:val="00CC09D6"/>
    <w:rsid w:val="00CC0EE2"/>
    <w:rsid w:val="00CC1A95"/>
    <w:rsid w:val="00CC237C"/>
    <w:rsid w:val="00CC5BE0"/>
    <w:rsid w:val="00CC7231"/>
    <w:rsid w:val="00CD0CFA"/>
    <w:rsid w:val="00CD20A3"/>
    <w:rsid w:val="00CD2139"/>
    <w:rsid w:val="00CD26BF"/>
    <w:rsid w:val="00CD3354"/>
    <w:rsid w:val="00CD363E"/>
    <w:rsid w:val="00CD4827"/>
    <w:rsid w:val="00CD6848"/>
    <w:rsid w:val="00CD75EE"/>
    <w:rsid w:val="00CE1248"/>
    <w:rsid w:val="00CE1B1B"/>
    <w:rsid w:val="00CE5986"/>
    <w:rsid w:val="00CE7A5A"/>
    <w:rsid w:val="00CF14F5"/>
    <w:rsid w:val="00CF308B"/>
    <w:rsid w:val="00CF33B2"/>
    <w:rsid w:val="00CF3996"/>
    <w:rsid w:val="00CF3C72"/>
    <w:rsid w:val="00CF4EE3"/>
    <w:rsid w:val="00CF5E00"/>
    <w:rsid w:val="00D019B1"/>
    <w:rsid w:val="00D02D91"/>
    <w:rsid w:val="00D042AB"/>
    <w:rsid w:val="00D04F13"/>
    <w:rsid w:val="00D069F8"/>
    <w:rsid w:val="00D0751C"/>
    <w:rsid w:val="00D10B23"/>
    <w:rsid w:val="00D12115"/>
    <w:rsid w:val="00D1327A"/>
    <w:rsid w:val="00D14966"/>
    <w:rsid w:val="00D15F5E"/>
    <w:rsid w:val="00D257C3"/>
    <w:rsid w:val="00D25FC8"/>
    <w:rsid w:val="00D26DD0"/>
    <w:rsid w:val="00D301DF"/>
    <w:rsid w:val="00D33B85"/>
    <w:rsid w:val="00D3712E"/>
    <w:rsid w:val="00D408E4"/>
    <w:rsid w:val="00D40D60"/>
    <w:rsid w:val="00D4108B"/>
    <w:rsid w:val="00D42140"/>
    <w:rsid w:val="00D43D52"/>
    <w:rsid w:val="00D44172"/>
    <w:rsid w:val="00D44FAE"/>
    <w:rsid w:val="00D45D7B"/>
    <w:rsid w:val="00D4703A"/>
    <w:rsid w:val="00D525DC"/>
    <w:rsid w:val="00D5355D"/>
    <w:rsid w:val="00D537DE"/>
    <w:rsid w:val="00D54321"/>
    <w:rsid w:val="00D559E2"/>
    <w:rsid w:val="00D60D25"/>
    <w:rsid w:val="00D64258"/>
    <w:rsid w:val="00D647EF"/>
    <w:rsid w:val="00D64ED4"/>
    <w:rsid w:val="00D66D8A"/>
    <w:rsid w:val="00D67039"/>
    <w:rsid w:val="00D67419"/>
    <w:rsid w:val="00D70659"/>
    <w:rsid w:val="00D709A8"/>
    <w:rsid w:val="00D72E01"/>
    <w:rsid w:val="00D73137"/>
    <w:rsid w:val="00D744A6"/>
    <w:rsid w:val="00D769B4"/>
    <w:rsid w:val="00D76EAE"/>
    <w:rsid w:val="00D77572"/>
    <w:rsid w:val="00D80ADB"/>
    <w:rsid w:val="00D83DB2"/>
    <w:rsid w:val="00D843DD"/>
    <w:rsid w:val="00D866A1"/>
    <w:rsid w:val="00D87DA5"/>
    <w:rsid w:val="00D9023B"/>
    <w:rsid w:val="00D912E1"/>
    <w:rsid w:val="00D93A47"/>
    <w:rsid w:val="00D94134"/>
    <w:rsid w:val="00D96409"/>
    <w:rsid w:val="00D96E57"/>
    <w:rsid w:val="00D977A2"/>
    <w:rsid w:val="00DA1D47"/>
    <w:rsid w:val="00DA1E26"/>
    <w:rsid w:val="00DA22D0"/>
    <w:rsid w:val="00DA2BE9"/>
    <w:rsid w:val="00DB1CD5"/>
    <w:rsid w:val="00DB2175"/>
    <w:rsid w:val="00DB2223"/>
    <w:rsid w:val="00DB4521"/>
    <w:rsid w:val="00DB6312"/>
    <w:rsid w:val="00DB7D19"/>
    <w:rsid w:val="00DC0D77"/>
    <w:rsid w:val="00DC1BE8"/>
    <w:rsid w:val="00DC2E33"/>
    <w:rsid w:val="00DC446A"/>
    <w:rsid w:val="00DC4A29"/>
    <w:rsid w:val="00DC4E43"/>
    <w:rsid w:val="00DC5D8F"/>
    <w:rsid w:val="00DC6B8E"/>
    <w:rsid w:val="00DC6BE6"/>
    <w:rsid w:val="00DC7B0B"/>
    <w:rsid w:val="00DD1355"/>
    <w:rsid w:val="00DD149E"/>
    <w:rsid w:val="00DD27E0"/>
    <w:rsid w:val="00DD4531"/>
    <w:rsid w:val="00DD4672"/>
    <w:rsid w:val="00DD50DE"/>
    <w:rsid w:val="00DD72F7"/>
    <w:rsid w:val="00DD737B"/>
    <w:rsid w:val="00DD794A"/>
    <w:rsid w:val="00DD7AE9"/>
    <w:rsid w:val="00DE3062"/>
    <w:rsid w:val="00DE40C9"/>
    <w:rsid w:val="00DE4C6E"/>
    <w:rsid w:val="00DE5F2E"/>
    <w:rsid w:val="00DE669E"/>
    <w:rsid w:val="00DE6C96"/>
    <w:rsid w:val="00DF07A9"/>
    <w:rsid w:val="00DF10DB"/>
    <w:rsid w:val="00DF117B"/>
    <w:rsid w:val="00DF29DC"/>
    <w:rsid w:val="00DF4E84"/>
    <w:rsid w:val="00DF55A6"/>
    <w:rsid w:val="00DF7DCF"/>
    <w:rsid w:val="00E01E6D"/>
    <w:rsid w:val="00E0390F"/>
    <w:rsid w:val="00E057F7"/>
    <w:rsid w:val="00E0581D"/>
    <w:rsid w:val="00E108E0"/>
    <w:rsid w:val="00E12F95"/>
    <w:rsid w:val="00E14A6E"/>
    <w:rsid w:val="00E1769B"/>
    <w:rsid w:val="00E17A74"/>
    <w:rsid w:val="00E204DD"/>
    <w:rsid w:val="00E21CBA"/>
    <w:rsid w:val="00E21D1A"/>
    <w:rsid w:val="00E226A2"/>
    <w:rsid w:val="00E2293D"/>
    <w:rsid w:val="00E23E2F"/>
    <w:rsid w:val="00E24131"/>
    <w:rsid w:val="00E2675B"/>
    <w:rsid w:val="00E27694"/>
    <w:rsid w:val="00E3008C"/>
    <w:rsid w:val="00E30BDA"/>
    <w:rsid w:val="00E327D2"/>
    <w:rsid w:val="00E33498"/>
    <w:rsid w:val="00E334D5"/>
    <w:rsid w:val="00E34CE1"/>
    <w:rsid w:val="00E353EC"/>
    <w:rsid w:val="00E35DA9"/>
    <w:rsid w:val="00E401B0"/>
    <w:rsid w:val="00E40A1C"/>
    <w:rsid w:val="00E41163"/>
    <w:rsid w:val="00E44CA7"/>
    <w:rsid w:val="00E45A19"/>
    <w:rsid w:val="00E47FCB"/>
    <w:rsid w:val="00E508F1"/>
    <w:rsid w:val="00E51801"/>
    <w:rsid w:val="00E5191F"/>
    <w:rsid w:val="00E51C3D"/>
    <w:rsid w:val="00E51F61"/>
    <w:rsid w:val="00E53C24"/>
    <w:rsid w:val="00E54269"/>
    <w:rsid w:val="00E56C1F"/>
    <w:rsid w:val="00E56E77"/>
    <w:rsid w:val="00E5735C"/>
    <w:rsid w:val="00E6010D"/>
    <w:rsid w:val="00E6082D"/>
    <w:rsid w:val="00E610EE"/>
    <w:rsid w:val="00E611F6"/>
    <w:rsid w:val="00E63B1A"/>
    <w:rsid w:val="00E64AE4"/>
    <w:rsid w:val="00E6685C"/>
    <w:rsid w:val="00E6734C"/>
    <w:rsid w:val="00E701D2"/>
    <w:rsid w:val="00E70CB5"/>
    <w:rsid w:val="00E719CF"/>
    <w:rsid w:val="00E7375D"/>
    <w:rsid w:val="00E74D6D"/>
    <w:rsid w:val="00E752C5"/>
    <w:rsid w:val="00E76CC0"/>
    <w:rsid w:val="00E76F12"/>
    <w:rsid w:val="00E80463"/>
    <w:rsid w:val="00E81270"/>
    <w:rsid w:val="00E81276"/>
    <w:rsid w:val="00E869B1"/>
    <w:rsid w:val="00E8738A"/>
    <w:rsid w:val="00E90D04"/>
    <w:rsid w:val="00E91F04"/>
    <w:rsid w:val="00E93340"/>
    <w:rsid w:val="00E9388F"/>
    <w:rsid w:val="00E95E58"/>
    <w:rsid w:val="00E9798F"/>
    <w:rsid w:val="00E97ECC"/>
    <w:rsid w:val="00EA26FF"/>
    <w:rsid w:val="00EA4D91"/>
    <w:rsid w:val="00EA744A"/>
    <w:rsid w:val="00EB01CE"/>
    <w:rsid w:val="00EB11EE"/>
    <w:rsid w:val="00EB1D79"/>
    <w:rsid w:val="00EB29B4"/>
    <w:rsid w:val="00EB444D"/>
    <w:rsid w:val="00EB7005"/>
    <w:rsid w:val="00EB7A99"/>
    <w:rsid w:val="00EC0C5F"/>
    <w:rsid w:val="00EC14ED"/>
    <w:rsid w:val="00EC3E2C"/>
    <w:rsid w:val="00EC46FB"/>
    <w:rsid w:val="00EC6503"/>
    <w:rsid w:val="00EC774F"/>
    <w:rsid w:val="00ED16CF"/>
    <w:rsid w:val="00ED22CE"/>
    <w:rsid w:val="00ED2370"/>
    <w:rsid w:val="00ED2B8C"/>
    <w:rsid w:val="00ED4BE3"/>
    <w:rsid w:val="00ED686D"/>
    <w:rsid w:val="00ED6950"/>
    <w:rsid w:val="00EE06E9"/>
    <w:rsid w:val="00EE088F"/>
    <w:rsid w:val="00EE3C41"/>
    <w:rsid w:val="00EE4A67"/>
    <w:rsid w:val="00EE5C0D"/>
    <w:rsid w:val="00EE6AB1"/>
    <w:rsid w:val="00EF1870"/>
    <w:rsid w:val="00EF258B"/>
    <w:rsid w:val="00EF3DDE"/>
    <w:rsid w:val="00EF4792"/>
    <w:rsid w:val="00EF5B35"/>
    <w:rsid w:val="00EF6FB8"/>
    <w:rsid w:val="00EF73EA"/>
    <w:rsid w:val="00F0090C"/>
    <w:rsid w:val="00F0154F"/>
    <w:rsid w:val="00F02294"/>
    <w:rsid w:val="00F024AC"/>
    <w:rsid w:val="00F03378"/>
    <w:rsid w:val="00F035AF"/>
    <w:rsid w:val="00F05C3D"/>
    <w:rsid w:val="00F12413"/>
    <w:rsid w:val="00F124BA"/>
    <w:rsid w:val="00F132DE"/>
    <w:rsid w:val="00F13871"/>
    <w:rsid w:val="00F141F9"/>
    <w:rsid w:val="00F154CB"/>
    <w:rsid w:val="00F16568"/>
    <w:rsid w:val="00F172A0"/>
    <w:rsid w:val="00F174A4"/>
    <w:rsid w:val="00F240A4"/>
    <w:rsid w:val="00F252D7"/>
    <w:rsid w:val="00F25597"/>
    <w:rsid w:val="00F26645"/>
    <w:rsid w:val="00F304B0"/>
    <w:rsid w:val="00F305D5"/>
    <w:rsid w:val="00F30DE7"/>
    <w:rsid w:val="00F315BD"/>
    <w:rsid w:val="00F31877"/>
    <w:rsid w:val="00F35F57"/>
    <w:rsid w:val="00F3637C"/>
    <w:rsid w:val="00F40F69"/>
    <w:rsid w:val="00F435E4"/>
    <w:rsid w:val="00F46592"/>
    <w:rsid w:val="00F47A9D"/>
    <w:rsid w:val="00F50467"/>
    <w:rsid w:val="00F52EC3"/>
    <w:rsid w:val="00F562A0"/>
    <w:rsid w:val="00F56E43"/>
    <w:rsid w:val="00F57FA4"/>
    <w:rsid w:val="00F63B3C"/>
    <w:rsid w:val="00F65D51"/>
    <w:rsid w:val="00F70485"/>
    <w:rsid w:val="00F70B55"/>
    <w:rsid w:val="00F70DD5"/>
    <w:rsid w:val="00F72EBE"/>
    <w:rsid w:val="00F74D4D"/>
    <w:rsid w:val="00F75A19"/>
    <w:rsid w:val="00F75B09"/>
    <w:rsid w:val="00F80068"/>
    <w:rsid w:val="00F800E3"/>
    <w:rsid w:val="00F8186A"/>
    <w:rsid w:val="00F83147"/>
    <w:rsid w:val="00F83600"/>
    <w:rsid w:val="00F83686"/>
    <w:rsid w:val="00F836A6"/>
    <w:rsid w:val="00F83A52"/>
    <w:rsid w:val="00F843DD"/>
    <w:rsid w:val="00F845F1"/>
    <w:rsid w:val="00F85E39"/>
    <w:rsid w:val="00F942C2"/>
    <w:rsid w:val="00F945A9"/>
    <w:rsid w:val="00F959BC"/>
    <w:rsid w:val="00F96104"/>
    <w:rsid w:val="00F96438"/>
    <w:rsid w:val="00F97E57"/>
    <w:rsid w:val="00FA02CB"/>
    <w:rsid w:val="00FA13C9"/>
    <w:rsid w:val="00FA2177"/>
    <w:rsid w:val="00FA5F35"/>
    <w:rsid w:val="00FA6008"/>
    <w:rsid w:val="00FB0783"/>
    <w:rsid w:val="00FB1D19"/>
    <w:rsid w:val="00FB2C8C"/>
    <w:rsid w:val="00FB5F51"/>
    <w:rsid w:val="00FB6180"/>
    <w:rsid w:val="00FB6CD5"/>
    <w:rsid w:val="00FB7504"/>
    <w:rsid w:val="00FB7A8B"/>
    <w:rsid w:val="00FC08BE"/>
    <w:rsid w:val="00FC2321"/>
    <w:rsid w:val="00FC45E3"/>
    <w:rsid w:val="00FC5E94"/>
    <w:rsid w:val="00FC70B9"/>
    <w:rsid w:val="00FC735E"/>
    <w:rsid w:val="00FD0F87"/>
    <w:rsid w:val="00FD13A8"/>
    <w:rsid w:val="00FD157A"/>
    <w:rsid w:val="00FD17CB"/>
    <w:rsid w:val="00FD4136"/>
    <w:rsid w:val="00FD41B8"/>
    <w:rsid w:val="00FD439E"/>
    <w:rsid w:val="00FD5CDE"/>
    <w:rsid w:val="00FD6EFB"/>
    <w:rsid w:val="00FD76CB"/>
    <w:rsid w:val="00FE03ED"/>
    <w:rsid w:val="00FE1001"/>
    <w:rsid w:val="00FE10B6"/>
    <w:rsid w:val="00FE152B"/>
    <w:rsid w:val="00FE239E"/>
    <w:rsid w:val="00FE3A9A"/>
    <w:rsid w:val="00FE475D"/>
    <w:rsid w:val="00FE48BA"/>
    <w:rsid w:val="00FE4BE3"/>
    <w:rsid w:val="00FF0F88"/>
    <w:rsid w:val="00FF3677"/>
    <w:rsid w:val="00FF4493"/>
    <w:rsid w:val="00FF4546"/>
    <w:rsid w:val="00FF538F"/>
    <w:rsid w:val="00FF5C6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A"/>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uiPriority w:val="39"/>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link w:val="HeadingbChar"/>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uiPriority w:val="99"/>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uiPriority w:val="99"/>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qFormat/>
    <w:locked/>
    <w:rsid w:val="00C7332E"/>
    <w:rPr>
      <w:rFonts w:ascii="Times New Roman" w:hAnsi="Times New Roman" w:cs="Times New Roman"/>
      <w:sz w:val="24"/>
      <w:szCs w:val="24"/>
      <w:lang w:eastAsia="ja-JP"/>
    </w:rPr>
  </w:style>
  <w:style w:type="paragraph" w:styleId="FootnoteText">
    <w:name w:val="footnote text"/>
    <w:basedOn w:val="Normal"/>
    <w:link w:val="FootnoteTextChar"/>
    <w:unhideWhenUsed/>
    <w:rsid w:val="008A770F"/>
    <w:pPr>
      <w:spacing w:before="0"/>
    </w:pPr>
    <w:rPr>
      <w:sz w:val="20"/>
      <w:szCs w:val="20"/>
    </w:rPr>
  </w:style>
  <w:style w:type="character" w:customStyle="1" w:styleId="FootnoteTextChar">
    <w:name w:val="Footnote Text Char"/>
    <w:link w:val="FootnoteText"/>
    <w:qFormat/>
    <w:rsid w:val="008A770F"/>
    <w:rPr>
      <w:rFonts w:ascii="Times New Roman" w:hAnsi="Times New Roman" w:cs="Times New Roman"/>
      <w:lang w:eastAsia="ja-JP"/>
    </w:rPr>
  </w:style>
  <w:style w:type="character" w:styleId="FootnoteReference">
    <w:name w:val="footnote reference"/>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3">
    <w:name w:val="Unresolved Mention3"/>
    <w:basedOn w:val="DefaultParagraphFont"/>
    <w:uiPriority w:val="99"/>
    <w:semiHidden/>
    <w:unhideWhenUsed/>
    <w:rsid w:val="00E327D2"/>
    <w:rPr>
      <w:color w:val="605E5C"/>
      <w:shd w:val="clear" w:color="auto" w:fill="E1DFDD"/>
    </w:rPr>
  </w:style>
  <w:style w:type="table" w:styleId="TableGrid">
    <w:name w:val="Table Grid"/>
    <w:basedOn w:val="TableNormal"/>
    <w:uiPriority w:val="39"/>
    <w:qFormat/>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D408E4"/>
    <w:pPr>
      <w:spacing w:after="160" w:line="259"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6E6E16"/>
    <w:rPr>
      <w:color w:val="605E5C"/>
      <w:shd w:val="clear" w:color="auto" w:fill="E1DFDD"/>
    </w:rPr>
  </w:style>
  <w:style w:type="paragraph" w:customStyle="1" w:styleId="TSBHeaderQuestion">
    <w:name w:val="TSBHeaderQuestion"/>
    <w:basedOn w:val="Normal"/>
    <w:rsid w:val="001F432B"/>
    <w:rPr>
      <w:rFonts w:eastAsia="DengXian"/>
      <w:lang w:eastAsia="en-GB"/>
    </w:rPr>
  </w:style>
  <w:style w:type="paragraph" w:customStyle="1" w:styleId="TSBHeaderRight14">
    <w:name w:val="TSBHeaderRight14"/>
    <w:basedOn w:val="Normal"/>
    <w:rsid w:val="001F432B"/>
    <w:pPr>
      <w:jc w:val="right"/>
    </w:pPr>
    <w:rPr>
      <w:rFonts w:eastAsia="DengXian"/>
      <w:b/>
      <w:bCs/>
      <w:sz w:val="28"/>
      <w:szCs w:val="28"/>
      <w:lang w:eastAsia="en-GB"/>
    </w:rPr>
  </w:style>
  <w:style w:type="paragraph" w:customStyle="1" w:styleId="TSBHeaderSource">
    <w:name w:val="TSBHeaderSource"/>
    <w:basedOn w:val="Normal"/>
    <w:rsid w:val="001F432B"/>
    <w:rPr>
      <w:rFonts w:eastAsia="DengXian"/>
      <w:lang w:eastAsia="en-GB"/>
    </w:rPr>
  </w:style>
  <w:style w:type="paragraph" w:customStyle="1" w:styleId="TSBHeaderSummary">
    <w:name w:val="TSBHeaderSummary"/>
    <w:basedOn w:val="Normal"/>
    <w:rsid w:val="001F432B"/>
    <w:rPr>
      <w:rFonts w:eastAsia="DengXian"/>
      <w:lang w:eastAsia="en-GB"/>
    </w:rPr>
  </w:style>
  <w:style w:type="paragraph" w:customStyle="1" w:styleId="TSBHeaderTitle">
    <w:name w:val="TSBHeaderTitle"/>
    <w:basedOn w:val="Normal"/>
    <w:rsid w:val="001F432B"/>
    <w:rPr>
      <w:rFonts w:eastAsia="DengXian"/>
      <w:lang w:eastAsia="en-GB"/>
    </w:rPr>
  </w:style>
  <w:style w:type="paragraph" w:customStyle="1" w:styleId="VenueDate">
    <w:name w:val="VenueDate"/>
    <w:basedOn w:val="Normal"/>
    <w:rsid w:val="001F432B"/>
    <w:pPr>
      <w:jc w:val="right"/>
    </w:pPr>
    <w:rPr>
      <w:rFonts w:eastAsia="DengXian"/>
      <w:lang w:eastAsia="en-GB"/>
    </w:rPr>
  </w:style>
  <w:style w:type="paragraph" w:customStyle="1" w:styleId="Reasons">
    <w:name w:val="Reasons"/>
    <w:basedOn w:val="Normal"/>
    <w:qFormat/>
    <w:rsid w:val="00DB4521"/>
    <w:pPr>
      <w:spacing w:before="0"/>
    </w:pPr>
    <w:rPr>
      <w:rFonts w:eastAsia="Times New Roman"/>
      <w:szCs w:val="20"/>
      <w:lang w:val="en-US" w:eastAsia="en-US"/>
    </w:rPr>
  </w:style>
  <w:style w:type="character" w:customStyle="1" w:styleId="ui-provider">
    <w:name w:val="ui-provider"/>
    <w:basedOn w:val="DefaultParagraphFont"/>
    <w:rsid w:val="00717A79"/>
  </w:style>
  <w:style w:type="paragraph" w:customStyle="1" w:styleId="Heading1Centered">
    <w:name w:val="Heading 1 Centered"/>
    <w:basedOn w:val="Heading1"/>
    <w:rsid w:val="00F174A4"/>
    <w:pPr>
      <w:ind w:left="0" w:firstLine="0"/>
      <w:jc w:val="center"/>
    </w:pPr>
  </w:style>
  <w:style w:type="paragraph" w:customStyle="1" w:styleId="LSSource">
    <w:name w:val="LSSource"/>
    <w:basedOn w:val="LSForAction"/>
    <w:next w:val="Normal"/>
    <w:uiPriority w:val="99"/>
    <w:rsid w:val="00F174A4"/>
    <w:rPr>
      <w:rFonts w:eastAsiaTheme="minorHAnsi"/>
      <w:b w:val="0"/>
      <w:bCs w:val="0"/>
    </w:rPr>
  </w:style>
  <w:style w:type="paragraph" w:customStyle="1" w:styleId="LSTitle">
    <w:name w:val="LSTitle"/>
    <w:basedOn w:val="LSForAction"/>
    <w:next w:val="Normal"/>
    <w:link w:val="LSTitleChar"/>
    <w:rsid w:val="00F174A4"/>
    <w:rPr>
      <w:rFonts w:eastAsiaTheme="minorHAnsi"/>
      <w:b w:val="0"/>
      <w:bCs w:val="0"/>
    </w:rPr>
  </w:style>
  <w:style w:type="paragraph" w:customStyle="1" w:styleId="LSTo">
    <w:name w:val="LSTo"/>
    <w:basedOn w:val="Normal"/>
    <w:rsid w:val="00F174A4"/>
    <w:pPr>
      <w:tabs>
        <w:tab w:val="left" w:pos="794"/>
        <w:tab w:val="left" w:pos="1191"/>
        <w:tab w:val="left" w:pos="1588"/>
        <w:tab w:val="left" w:pos="1985"/>
      </w:tabs>
      <w:overflowPunct w:val="0"/>
      <w:autoSpaceDE w:val="0"/>
      <w:autoSpaceDN w:val="0"/>
      <w:adjustRightInd w:val="0"/>
      <w:textAlignment w:val="baseline"/>
    </w:pPr>
    <w:rPr>
      <w:rFonts w:eastAsiaTheme="minorHAnsi"/>
      <w:bCs/>
      <w:szCs w:val="20"/>
    </w:rPr>
  </w:style>
  <w:style w:type="paragraph" w:customStyle="1" w:styleId="Note">
    <w:name w:val="Note"/>
    <w:basedOn w:val="Normal"/>
    <w:rsid w:val="00F174A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ferences">
    <w:name w:val="References"/>
    <w:basedOn w:val="Normal"/>
    <w:uiPriority w:val="99"/>
    <w:rsid w:val="00F174A4"/>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F174A4"/>
    <w:pPr>
      <w:autoSpaceDE w:val="0"/>
      <w:autoSpaceDN w:val="0"/>
      <w:adjustRightInd w:val="0"/>
    </w:pPr>
    <w:rPr>
      <w:rFonts w:eastAsiaTheme="minorHAnsi" w:cs="Arial"/>
      <w:szCs w:val="20"/>
      <w:lang w:val="en-US" w:eastAsia="en-US"/>
    </w:rPr>
  </w:style>
  <w:style w:type="paragraph" w:customStyle="1" w:styleId="Figurelegend">
    <w:name w:val="Figure_legend"/>
    <w:basedOn w:val="Normal"/>
    <w:rsid w:val="00F174A4"/>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F174A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F174A4"/>
  </w:style>
  <w:style w:type="paragraph" w:customStyle="1" w:styleId="Title3">
    <w:name w:val="Title 3"/>
    <w:basedOn w:val="Title2"/>
    <w:next w:val="Normal"/>
    <w:rsid w:val="00F174A4"/>
    <w:rPr>
      <w:caps w:val="0"/>
    </w:rPr>
  </w:style>
  <w:style w:type="paragraph" w:customStyle="1" w:styleId="Title4">
    <w:name w:val="Title 4"/>
    <w:basedOn w:val="Title3"/>
    <w:next w:val="Heading1"/>
    <w:rsid w:val="00F174A4"/>
    <w:rPr>
      <w:b/>
    </w:rPr>
  </w:style>
  <w:style w:type="character" w:customStyle="1" w:styleId="ReftextArial9pt">
    <w:name w:val="Ref_text Arial 9 pt"/>
    <w:rsid w:val="00F174A4"/>
    <w:rPr>
      <w:rFonts w:ascii="Arial" w:hAnsi="Arial" w:cs="Arial"/>
      <w:sz w:val="18"/>
      <w:szCs w:val="18"/>
    </w:rPr>
  </w:style>
  <w:style w:type="character" w:customStyle="1" w:styleId="HeadingbChar">
    <w:name w:val="Heading_b Char"/>
    <w:link w:val="Headingb"/>
    <w:qFormat/>
    <w:locked/>
    <w:rsid w:val="00F174A4"/>
    <w:rPr>
      <w:rFonts w:ascii="Times New Roman" w:eastAsia="Times New Roman" w:hAnsi="Times New Roman" w:cs="Times New Roman"/>
      <w:b/>
      <w:sz w:val="24"/>
      <w:lang w:eastAsia="en-US"/>
    </w:rPr>
  </w:style>
  <w:style w:type="paragraph" w:customStyle="1" w:styleId="Questionhistory">
    <w:name w:val="Question_history"/>
    <w:basedOn w:val="Normal"/>
    <w:uiPriority w:val="99"/>
    <w:rsid w:val="00F174A4"/>
    <w:pPr>
      <w:tabs>
        <w:tab w:val="left" w:pos="1134"/>
        <w:tab w:val="left" w:pos="1871"/>
        <w:tab w:val="left" w:pos="2268"/>
      </w:tabs>
      <w:overflowPunct w:val="0"/>
      <w:autoSpaceDE w:val="0"/>
      <w:autoSpaceDN w:val="0"/>
      <w:adjustRightInd w:val="0"/>
    </w:pPr>
    <w:rPr>
      <w:rFonts w:eastAsia="Times New Roman"/>
      <w:szCs w:val="20"/>
      <w:lang w:eastAsia="en-US"/>
    </w:rPr>
  </w:style>
  <w:style w:type="paragraph" w:customStyle="1" w:styleId="ASN1">
    <w:name w:val="ASN.1"/>
    <w:basedOn w:val="Normal"/>
    <w:rsid w:val="00F174A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enumlev1">
    <w:name w:val="enumlev1"/>
    <w:basedOn w:val="Normal"/>
    <w:link w:val="enumlev1Char"/>
    <w:qFormat/>
    <w:rsid w:val="00F174A4"/>
    <w:pPr>
      <w:spacing w:before="80"/>
      <w:ind w:left="794" w:hanging="794"/>
    </w:pPr>
    <w:rPr>
      <w:rFonts w:eastAsiaTheme="minorHAnsi"/>
    </w:rPr>
  </w:style>
  <w:style w:type="paragraph" w:customStyle="1" w:styleId="enumlev2">
    <w:name w:val="enumlev2"/>
    <w:basedOn w:val="enumlev1"/>
    <w:rsid w:val="00F174A4"/>
    <w:pPr>
      <w:ind w:left="1191" w:hanging="397"/>
    </w:pPr>
  </w:style>
  <w:style w:type="paragraph" w:customStyle="1" w:styleId="enumlev3">
    <w:name w:val="enumlev3"/>
    <w:basedOn w:val="enumlev2"/>
    <w:rsid w:val="00F174A4"/>
    <w:pPr>
      <w:ind w:left="1588"/>
    </w:pPr>
  </w:style>
  <w:style w:type="paragraph" w:customStyle="1" w:styleId="Source">
    <w:name w:val="Source"/>
    <w:basedOn w:val="Normal"/>
    <w:next w:val="Normal"/>
    <w:rsid w:val="00F174A4"/>
    <w:pPr>
      <w:spacing w:before="840" w:after="200"/>
      <w:jc w:val="center"/>
    </w:pPr>
    <w:rPr>
      <w:rFonts w:eastAsiaTheme="minorHAnsi"/>
      <w:b/>
      <w:sz w:val="28"/>
    </w:rPr>
  </w:style>
  <w:style w:type="character" w:customStyle="1" w:styleId="Tablefreq">
    <w:name w:val="Table_freq"/>
    <w:rsid w:val="00F174A4"/>
    <w:rPr>
      <w:b/>
      <w:color w:val="auto"/>
    </w:rPr>
  </w:style>
  <w:style w:type="paragraph" w:customStyle="1" w:styleId="Tableref">
    <w:name w:val="Table_ref"/>
    <w:basedOn w:val="Normal"/>
    <w:next w:val="Normal"/>
    <w:rsid w:val="00F174A4"/>
    <w:pPr>
      <w:keepNext/>
      <w:spacing w:before="0" w:after="120"/>
      <w:jc w:val="center"/>
    </w:pPr>
    <w:rPr>
      <w:rFonts w:eastAsiaTheme="minorHAnsi"/>
    </w:rPr>
  </w:style>
  <w:style w:type="paragraph" w:styleId="TOC4">
    <w:name w:val="toc 4"/>
    <w:basedOn w:val="TOC3"/>
    <w:autoRedefine/>
    <w:uiPriority w:val="39"/>
    <w:rsid w:val="00F174A4"/>
    <w:pPr>
      <w:keepLines w:val="0"/>
      <w:tabs>
        <w:tab w:val="clear" w:pos="964"/>
        <w:tab w:val="clear" w:pos="9356"/>
        <w:tab w:val="clear" w:pos="9639"/>
        <w:tab w:val="left" w:pos="480"/>
        <w:tab w:val="right" w:leader="dot" w:pos="9613"/>
      </w:tabs>
      <w:overflowPunct/>
      <w:autoSpaceDE/>
      <w:autoSpaceDN/>
      <w:adjustRightInd/>
      <w:spacing w:before="0"/>
      <w:ind w:left="0" w:right="0" w:firstLine="0"/>
      <w:textAlignment w:val="auto"/>
    </w:pPr>
    <w:rPr>
      <w:rFonts w:eastAsia="????"/>
      <w:szCs w:val="24"/>
    </w:rPr>
  </w:style>
  <w:style w:type="paragraph" w:styleId="TOC5">
    <w:name w:val="toc 5"/>
    <w:basedOn w:val="TOC4"/>
    <w:autoRedefine/>
    <w:uiPriority w:val="39"/>
    <w:rsid w:val="00F174A4"/>
    <w:pPr>
      <w:tabs>
        <w:tab w:val="clear" w:pos="480"/>
        <w:tab w:val="left" w:pos="1134"/>
        <w:tab w:val="left" w:pos="2269"/>
      </w:tabs>
      <w:spacing w:before="120"/>
    </w:pPr>
    <w:rPr>
      <w:noProof/>
    </w:rPr>
  </w:style>
  <w:style w:type="paragraph" w:styleId="TOC6">
    <w:name w:val="toc 6"/>
    <w:basedOn w:val="TOC4"/>
    <w:autoRedefine/>
    <w:uiPriority w:val="39"/>
    <w:rsid w:val="00F174A4"/>
    <w:pPr>
      <w:tabs>
        <w:tab w:val="clear" w:pos="480"/>
        <w:tab w:val="left" w:pos="1276"/>
      </w:tabs>
      <w:spacing w:before="40"/>
      <w:ind w:left="851"/>
    </w:pPr>
    <w:rPr>
      <w:noProof/>
    </w:rPr>
  </w:style>
  <w:style w:type="paragraph" w:styleId="TOC7">
    <w:name w:val="toc 7"/>
    <w:basedOn w:val="TOC4"/>
    <w:autoRedefine/>
    <w:uiPriority w:val="39"/>
    <w:rsid w:val="00F174A4"/>
    <w:pPr>
      <w:keepNext/>
      <w:tabs>
        <w:tab w:val="left" w:pos="2269"/>
      </w:tabs>
      <w:ind w:left="1440"/>
    </w:pPr>
    <w:rPr>
      <w:i/>
    </w:rPr>
  </w:style>
  <w:style w:type="paragraph" w:styleId="TOC8">
    <w:name w:val="toc 8"/>
    <w:basedOn w:val="TOC4"/>
    <w:autoRedefine/>
    <w:uiPriority w:val="39"/>
    <w:rsid w:val="00F174A4"/>
    <w:pPr>
      <w:ind w:left="1680"/>
    </w:pPr>
  </w:style>
  <w:style w:type="character" w:customStyle="1" w:styleId="ordinary-span-edit2">
    <w:name w:val="ordinary-span-edit2"/>
    <w:rsid w:val="00F174A4"/>
  </w:style>
  <w:style w:type="paragraph" w:styleId="TOC9">
    <w:name w:val="toc 9"/>
    <w:basedOn w:val="Normal"/>
    <w:next w:val="Normal"/>
    <w:autoRedefine/>
    <w:uiPriority w:val="39"/>
    <w:rsid w:val="00F174A4"/>
    <w:pPr>
      <w:spacing w:before="0"/>
      <w:ind w:left="1920"/>
    </w:pPr>
    <w:rPr>
      <w:rFonts w:eastAsia="????"/>
      <w:lang w:eastAsia="en-US"/>
    </w:rPr>
  </w:style>
  <w:style w:type="paragraph" w:styleId="MacroText">
    <w:name w:val="macro"/>
    <w:link w:val="MacroTextChar"/>
    <w:uiPriority w:val="99"/>
    <w:unhideWhenUsed/>
    <w:rsid w:val="00F174A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cs="Times New Roman"/>
      <w:lang w:eastAsia="ja-JP"/>
    </w:rPr>
  </w:style>
  <w:style w:type="character" w:customStyle="1" w:styleId="MacroTextChar">
    <w:name w:val="Macro Text Char"/>
    <w:basedOn w:val="DefaultParagraphFont"/>
    <w:link w:val="MacroText"/>
    <w:uiPriority w:val="99"/>
    <w:qFormat/>
    <w:rsid w:val="00F174A4"/>
    <w:rPr>
      <w:rFonts w:ascii="Consolas" w:eastAsia="Calibri" w:hAnsi="Consolas" w:cs="Times New Roman"/>
      <w:lang w:eastAsia="ja-JP"/>
    </w:rPr>
  </w:style>
  <w:style w:type="paragraph" w:styleId="List3">
    <w:name w:val="List 3"/>
    <w:basedOn w:val="Normal"/>
    <w:uiPriority w:val="99"/>
    <w:unhideWhenUsed/>
    <w:rsid w:val="00F174A4"/>
    <w:pPr>
      <w:ind w:left="849" w:hanging="283"/>
      <w:contextualSpacing/>
    </w:pPr>
    <w:rPr>
      <w:rFonts w:eastAsia="Calibri"/>
    </w:rPr>
  </w:style>
  <w:style w:type="paragraph" w:styleId="ListNumber2">
    <w:name w:val="List Number 2"/>
    <w:basedOn w:val="Normal"/>
    <w:uiPriority w:val="99"/>
    <w:unhideWhenUsed/>
    <w:rsid w:val="00F174A4"/>
    <w:pPr>
      <w:numPr>
        <w:numId w:val="2"/>
      </w:numPr>
      <w:contextualSpacing/>
    </w:pPr>
    <w:rPr>
      <w:rFonts w:eastAsia="Calibri"/>
    </w:rPr>
  </w:style>
  <w:style w:type="paragraph" w:styleId="TableofAuthorities">
    <w:name w:val="table of authorities"/>
    <w:basedOn w:val="Normal"/>
    <w:next w:val="Normal"/>
    <w:uiPriority w:val="99"/>
    <w:unhideWhenUsed/>
    <w:rsid w:val="00F174A4"/>
    <w:pPr>
      <w:ind w:left="240" w:hanging="240"/>
    </w:pPr>
    <w:rPr>
      <w:rFonts w:eastAsia="Calibri"/>
    </w:rPr>
  </w:style>
  <w:style w:type="paragraph" w:styleId="NoteHeading">
    <w:name w:val="Note Heading"/>
    <w:basedOn w:val="Normal"/>
    <w:next w:val="Normal"/>
    <w:link w:val="NoteHeadingChar"/>
    <w:uiPriority w:val="99"/>
    <w:unhideWhenUsed/>
    <w:rsid w:val="00F174A4"/>
    <w:pPr>
      <w:spacing w:before="0"/>
    </w:pPr>
    <w:rPr>
      <w:rFonts w:eastAsia="Calibri"/>
    </w:rPr>
  </w:style>
  <w:style w:type="character" w:customStyle="1" w:styleId="NoteHeadingChar">
    <w:name w:val="Note Heading Char"/>
    <w:basedOn w:val="DefaultParagraphFont"/>
    <w:link w:val="NoteHeading"/>
    <w:uiPriority w:val="99"/>
    <w:qFormat/>
    <w:rsid w:val="00F174A4"/>
    <w:rPr>
      <w:rFonts w:ascii="Times New Roman" w:eastAsia="Calibri" w:hAnsi="Times New Roman" w:cs="Times New Roman"/>
      <w:sz w:val="24"/>
      <w:szCs w:val="24"/>
      <w:lang w:eastAsia="ja-JP"/>
    </w:rPr>
  </w:style>
  <w:style w:type="paragraph" w:styleId="ListBullet4">
    <w:name w:val="List Bullet 4"/>
    <w:basedOn w:val="Normal"/>
    <w:uiPriority w:val="99"/>
    <w:unhideWhenUsed/>
    <w:rsid w:val="00F174A4"/>
    <w:pPr>
      <w:numPr>
        <w:numId w:val="3"/>
      </w:numPr>
      <w:contextualSpacing/>
    </w:pPr>
    <w:rPr>
      <w:rFonts w:eastAsia="Calibri"/>
    </w:rPr>
  </w:style>
  <w:style w:type="paragraph" w:styleId="Index8">
    <w:name w:val="index 8"/>
    <w:basedOn w:val="Normal"/>
    <w:next w:val="Normal"/>
    <w:uiPriority w:val="99"/>
    <w:unhideWhenUsed/>
    <w:rsid w:val="00F174A4"/>
    <w:pPr>
      <w:spacing w:before="0"/>
      <w:ind w:left="1920" w:hanging="240"/>
    </w:pPr>
    <w:rPr>
      <w:rFonts w:eastAsia="Calibri"/>
    </w:rPr>
  </w:style>
  <w:style w:type="paragraph" w:styleId="E-mailSignature">
    <w:name w:val="E-mail Signature"/>
    <w:basedOn w:val="Normal"/>
    <w:link w:val="E-mailSignatureChar"/>
    <w:uiPriority w:val="99"/>
    <w:unhideWhenUsed/>
    <w:rsid w:val="00F174A4"/>
    <w:pPr>
      <w:spacing w:before="0"/>
    </w:pPr>
    <w:rPr>
      <w:rFonts w:eastAsia="Calibri"/>
    </w:rPr>
  </w:style>
  <w:style w:type="character" w:customStyle="1" w:styleId="E-mailSignatureChar">
    <w:name w:val="E-mail Signature Char"/>
    <w:basedOn w:val="DefaultParagraphFont"/>
    <w:link w:val="E-mailSignature"/>
    <w:uiPriority w:val="99"/>
    <w:qFormat/>
    <w:rsid w:val="00F174A4"/>
    <w:rPr>
      <w:rFonts w:ascii="Times New Roman" w:eastAsia="Calibri" w:hAnsi="Times New Roman" w:cs="Times New Roman"/>
      <w:sz w:val="24"/>
      <w:szCs w:val="24"/>
      <w:lang w:eastAsia="ja-JP"/>
    </w:rPr>
  </w:style>
  <w:style w:type="paragraph" w:styleId="ListNumber">
    <w:name w:val="List Number"/>
    <w:basedOn w:val="Normal"/>
    <w:uiPriority w:val="99"/>
    <w:unhideWhenUsed/>
    <w:rsid w:val="00F174A4"/>
    <w:pPr>
      <w:numPr>
        <w:numId w:val="4"/>
      </w:numPr>
      <w:contextualSpacing/>
    </w:pPr>
    <w:rPr>
      <w:rFonts w:eastAsia="Calibri"/>
    </w:rPr>
  </w:style>
  <w:style w:type="paragraph" w:styleId="NormalIndent">
    <w:name w:val="Normal Indent"/>
    <w:basedOn w:val="Normal"/>
    <w:uiPriority w:val="99"/>
    <w:unhideWhenUsed/>
    <w:rsid w:val="00F174A4"/>
    <w:pPr>
      <w:ind w:left="1134"/>
    </w:pPr>
    <w:rPr>
      <w:rFonts w:eastAsia="Calibri"/>
    </w:rPr>
  </w:style>
  <w:style w:type="paragraph" w:styleId="Index5">
    <w:name w:val="index 5"/>
    <w:basedOn w:val="Normal"/>
    <w:next w:val="Normal"/>
    <w:uiPriority w:val="99"/>
    <w:unhideWhenUsed/>
    <w:rsid w:val="00F174A4"/>
    <w:pPr>
      <w:spacing w:before="0"/>
      <w:ind w:left="1200" w:hanging="240"/>
    </w:pPr>
    <w:rPr>
      <w:rFonts w:eastAsia="Calibri"/>
    </w:rPr>
  </w:style>
  <w:style w:type="paragraph" w:styleId="ListBullet">
    <w:name w:val="List Bullet"/>
    <w:basedOn w:val="Normal"/>
    <w:uiPriority w:val="99"/>
    <w:unhideWhenUsed/>
    <w:rsid w:val="00F174A4"/>
    <w:pPr>
      <w:numPr>
        <w:numId w:val="5"/>
      </w:numPr>
      <w:contextualSpacing/>
    </w:pPr>
    <w:rPr>
      <w:rFonts w:eastAsia="Calibri"/>
    </w:rPr>
  </w:style>
  <w:style w:type="paragraph" w:styleId="EnvelopeAddress">
    <w:name w:val="envelope address"/>
    <w:basedOn w:val="Normal"/>
    <w:uiPriority w:val="99"/>
    <w:unhideWhenUsed/>
    <w:rsid w:val="00F174A4"/>
    <w:pPr>
      <w:framePr w:w="7920" w:h="1980" w:hRule="exact" w:hSpace="180" w:wrap="around" w:hAnchor="page" w:xAlign="center" w:yAlign="bottom"/>
      <w:spacing w:before="0"/>
      <w:ind w:left="2880"/>
    </w:pPr>
    <w:rPr>
      <w:rFonts w:ascii="Calibri Light" w:eastAsiaTheme="minorHAnsi" w:hAnsi="Calibri Light"/>
    </w:rPr>
  </w:style>
  <w:style w:type="paragraph" w:styleId="DocumentMap">
    <w:name w:val="Document Map"/>
    <w:basedOn w:val="Normal"/>
    <w:link w:val="DocumentMapChar"/>
    <w:uiPriority w:val="99"/>
    <w:unhideWhenUsed/>
    <w:rsid w:val="00F174A4"/>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uiPriority w:val="99"/>
    <w:qFormat/>
    <w:rsid w:val="00F174A4"/>
    <w:rPr>
      <w:rFonts w:ascii="Segoe UI" w:eastAsia="Calibri" w:hAnsi="Segoe UI" w:cs="Segoe UI"/>
      <w:sz w:val="16"/>
      <w:szCs w:val="16"/>
      <w:lang w:eastAsia="ja-JP"/>
    </w:rPr>
  </w:style>
  <w:style w:type="paragraph" w:styleId="TOAHeading">
    <w:name w:val="toa heading"/>
    <w:basedOn w:val="Normal"/>
    <w:next w:val="Normal"/>
    <w:uiPriority w:val="99"/>
    <w:unhideWhenUsed/>
    <w:rsid w:val="00F174A4"/>
    <w:rPr>
      <w:rFonts w:ascii="Calibri Light" w:eastAsiaTheme="minorHAnsi" w:hAnsi="Calibri Light"/>
      <w:b/>
      <w:bCs/>
    </w:rPr>
  </w:style>
  <w:style w:type="paragraph" w:styleId="Index6">
    <w:name w:val="index 6"/>
    <w:basedOn w:val="Normal"/>
    <w:next w:val="Normal"/>
    <w:uiPriority w:val="99"/>
    <w:unhideWhenUsed/>
    <w:rsid w:val="00F174A4"/>
    <w:pPr>
      <w:spacing w:before="0"/>
      <w:ind w:left="1440" w:hanging="240"/>
    </w:pPr>
    <w:rPr>
      <w:rFonts w:eastAsia="Calibri"/>
    </w:rPr>
  </w:style>
  <w:style w:type="paragraph" w:styleId="Salutation">
    <w:name w:val="Salutation"/>
    <w:basedOn w:val="Normal"/>
    <w:next w:val="Normal"/>
    <w:link w:val="SalutationChar"/>
    <w:uiPriority w:val="99"/>
    <w:unhideWhenUsed/>
    <w:rsid w:val="00F174A4"/>
    <w:rPr>
      <w:rFonts w:eastAsia="Calibri"/>
    </w:rPr>
  </w:style>
  <w:style w:type="character" w:customStyle="1" w:styleId="SalutationChar">
    <w:name w:val="Salutation Char"/>
    <w:basedOn w:val="DefaultParagraphFont"/>
    <w:link w:val="Salutation"/>
    <w:uiPriority w:val="99"/>
    <w:qFormat/>
    <w:rsid w:val="00F174A4"/>
    <w:rPr>
      <w:rFonts w:ascii="Times New Roman" w:eastAsia="Calibri" w:hAnsi="Times New Roman" w:cs="Times New Roman"/>
      <w:sz w:val="24"/>
      <w:szCs w:val="24"/>
      <w:lang w:eastAsia="ja-JP"/>
    </w:rPr>
  </w:style>
  <w:style w:type="paragraph" w:styleId="BodyText3">
    <w:name w:val="Body Text 3"/>
    <w:basedOn w:val="Normal"/>
    <w:link w:val="BodyText3Char"/>
    <w:uiPriority w:val="99"/>
    <w:unhideWhenUsed/>
    <w:rsid w:val="00F174A4"/>
    <w:pPr>
      <w:spacing w:after="120"/>
    </w:pPr>
    <w:rPr>
      <w:rFonts w:eastAsia="Calibri"/>
      <w:sz w:val="16"/>
      <w:szCs w:val="16"/>
    </w:rPr>
  </w:style>
  <w:style w:type="character" w:customStyle="1" w:styleId="BodyText3Char">
    <w:name w:val="Body Text 3 Char"/>
    <w:basedOn w:val="DefaultParagraphFont"/>
    <w:link w:val="BodyText3"/>
    <w:uiPriority w:val="99"/>
    <w:qFormat/>
    <w:rsid w:val="00F174A4"/>
    <w:rPr>
      <w:rFonts w:ascii="Times New Roman" w:eastAsia="Calibri" w:hAnsi="Times New Roman" w:cs="Times New Roman"/>
      <w:sz w:val="16"/>
      <w:szCs w:val="16"/>
      <w:lang w:eastAsia="ja-JP"/>
    </w:rPr>
  </w:style>
  <w:style w:type="paragraph" w:styleId="Closing">
    <w:name w:val="Closing"/>
    <w:basedOn w:val="Normal"/>
    <w:link w:val="ClosingChar"/>
    <w:uiPriority w:val="99"/>
    <w:unhideWhenUsed/>
    <w:rsid w:val="00F174A4"/>
    <w:pPr>
      <w:spacing w:before="0"/>
      <w:ind w:left="4252"/>
    </w:pPr>
    <w:rPr>
      <w:rFonts w:eastAsia="Calibri"/>
    </w:rPr>
  </w:style>
  <w:style w:type="character" w:customStyle="1" w:styleId="ClosingChar">
    <w:name w:val="Closing Char"/>
    <w:basedOn w:val="DefaultParagraphFont"/>
    <w:link w:val="Closing"/>
    <w:uiPriority w:val="99"/>
    <w:rsid w:val="00F174A4"/>
    <w:rPr>
      <w:rFonts w:ascii="Times New Roman" w:eastAsia="Calibri" w:hAnsi="Times New Roman" w:cs="Times New Roman"/>
      <w:sz w:val="24"/>
      <w:szCs w:val="24"/>
      <w:lang w:eastAsia="ja-JP"/>
    </w:rPr>
  </w:style>
  <w:style w:type="paragraph" w:styleId="ListBullet3">
    <w:name w:val="List Bullet 3"/>
    <w:basedOn w:val="Normal"/>
    <w:uiPriority w:val="99"/>
    <w:unhideWhenUsed/>
    <w:rsid w:val="00F174A4"/>
    <w:pPr>
      <w:numPr>
        <w:numId w:val="6"/>
      </w:numPr>
      <w:contextualSpacing/>
    </w:pPr>
    <w:rPr>
      <w:rFonts w:eastAsia="Calibri"/>
    </w:rPr>
  </w:style>
  <w:style w:type="paragraph" w:styleId="BodyText">
    <w:name w:val="Body Text"/>
    <w:basedOn w:val="Normal"/>
    <w:link w:val="BodyTextChar"/>
    <w:uiPriority w:val="99"/>
    <w:unhideWhenUsed/>
    <w:rsid w:val="00F174A4"/>
    <w:pPr>
      <w:spacing w:after="120"/>
    </w:pPr>
    <w:rPr>
      <w:rFonts w:eastAsia="Calibri"/>
    </w:rPr>
  </w:style>
  <w:style w:type="character" w:customStyle="1" w:styleId="BodyTextChar">
    <w:name w:val="Body Text Char"/>
    <w:basedOn w:val="DefaultParagraphFont"/>
    <w:link w:val="BodyText"/>
    <w:uiPriority w:val="99"/>
    <w:qFormat/>
    <w:rsid w:val="00F174A4"/>
    <w:rPr>
      <w:rFonts w:ascii="Times New Roman" w:eastAsia="Calibri" w:hAnsi="Times New Roman" w:cs="Times New Roman"/>
      <w:sz w:val="24"/>
      <w:szCs w:val="24"/>
      <w:lang w:eastAsia="ja-JP"/>
    </w:rPr>
  </w:style>
  <w:style w:type="paragraph" w:styleId="BodyTextIndent">
    <w:name w:val="Body Text Indent"/>
    <w:basedOn w:val="Normal"/>
    <w:link w:val="BodyTextIndentChar"/>
    <w:uiPriority w:val="99"/>
    <w:unhideWhenUsed/>
    <w:rsid w:val="00F174A4"/>
    <w:pPr>
      <w:spacing w:after="120"/>
      <w:ind w:left="283"/>
    </w:pPr>
    <w:rPr>
      <w:rFonts w:eastAsia="Calibri"/>
    </w:rPr>
  </w:style>
  <w:style w:type="character" w:customStyle="1" w:styleId="BodyTextIndentChar">
    <w:name w:val="Body Text Indent Char"/>
    <w:basedOn w:val="DefaultParagraphFont"/>
    <w:link w:val="BodyTextIndent"/>
    <w:uiPriority w:val="99"/>
    <w:qFormat/>
    <w:rsid w:val="00F174A4"/>
    <w:rPr>
      <w:rFonts w:ascii="Times New Roman" w:eastAsia="Calibri" w:hAnsi="Times New Roman" w:cs="Times New Roman"/>
      <w:sz w:val="24"/>
      <w:szCs w:val="24"/>
      <w:lang w:eastAsia="ja-JP"/>
    </w:rPr>
  </w:style>
  <w:style w:type="paragraph" w:styleId="ListNumber3">
    <w:name w:val="List Number 3"/>
    <w:basedOn w:val="Normal"/>
    <w:uiPriority w:val="99"/>
    <w:unhideWhenUsed/>
    <w:rsid w:val="00F174A4"/>
    <w:pPr>
      <w:numPr>
        <w:numId w:val="7"/>
      </w:numPr>
      <w:contextualSpacing/>
    </w:pPr>
    <w:rPr>
      <w:rFonts w:eastAsia="Calibri"/>
    </w:rPr>
  </w:style>
  <w:style w:type="paragraph" w:styleId="List2">
    <w:name w:val="List 2"/>
    <w:basedOn w:val="Normal"/>
    <w:uiPriority w:val="99"/>
    <w:unhideWhenUsed/>
    <w:rsid w:val="00F174A4"/>
    <w:pPr>
      <w:ind w:left="566" w:hanging="283"/>
      <w:contextualSpacing/>
    </w:pPr>
    <w:rPr>
      <w:rFonts w:eastAsia="Calibri"/>
    </w:rPr>
  </w:style>
  <w:style w:type="paragraph" w:styleId="ListContinue">
    <w:name w:val="List Continue"/>
    <w:basedOn w:val="Normal"/>
    <w:uiPriority w:val="99"/>
    <w:unhideWhenUsed/>
    <w:rsid w:val="00F174A4"/>
    <w:pPr>
      <w:spacing w:after="120"/>
      <w:ind w:left="283"/>
      <w:contextualSpacing/>
    </w:pPr>
    <w:rPr>
      <w:rFonts w:eastAsia="Calibri"/>
    </w:rPr>
  </w:style>
  <w:style w:type="paragraph" w:styleId="BlockText">
    <w:name w:val="Block Text"/>
    <w:basedOn w:val="Normal"/>
    <w:uiPriority w:val="99"/>
    <w:unhideWhenUsed/>
    <w:rsid w:val="00F174A4"/>
    <w:pPr>
      <w:pBdr>
        <w:top w:val="single" w:sz="2" w:space="10" w:color="5B9BD5"/>
        <w:left w:val="single" w:sz="2" w:space="10" w:color="5B9BD5"/>
        <w:bottom w:val="single" w:sz="2" w:space="10" w:color="5B9BD5"/>
        <w:right w:val="single" w:sz="2" w:space="10" w:color="5B9BD5"/>
      </w:pBdr>
      <w:ind w:left="1152" w:right="1152"/>
    </w:pPr>
    <w:rPr>
      <w:rFonts w:ascii="Calibri" w:eastAsiaTheme="minorHAnsi" w:hAnsi="Calibri" w:cs="Arial"/>
      <w:i/>
      <w:iCs/>
      <w:color w:val="5B9BD5"/>
    </w:rPr>
  </w:style>
  <w:style w:type="paragraph" w:styleId="ListBullet2">
    <w:name w:val="List Bullet 2"/>
    <w:basedOn w:val="Normal"/>
    <w:uiPriority w:val="99"/>
    <w:unhideWhenUsed/>
    <w:rsid w:val="00F174A4"/>
    <w:pPr>
      <w:numPr>
        <w:numId w:val="8"/>
      </w:numPr>
      <w:contextualSpacing/>
    </w:pPr>
    <w:rPr>
      <w:rFonts w:eastAsia="Calibri"/>
    </w:rPr>
  </w:style>
  <w:style w:type="paragraph" w:styleId="HTMLAddress">
    <w:name w:val="HTML Address"/>
    <w:basedOn w:val="Normal"/>
    <w:link w:val="HTMLAddressChar"/>
    <w:uiPriority w:val="99"/>
    <w:unhideWhenUsed/>
    <w:rsid w:val="00F174A4"/>
    <w:pPr>
      <w:spacing w:before="0"/>
    </w:pPr>
    <w:rPr>
      <w:rFonts w:eastAsia="Calibri"/>
      <w:i/>
      <w:iCs/>
    </w:rPr>
  </w:style>
  <w:style w:type="character" w:customStyle="1" w:styleId="HTMLAddressChar">
    <w:name w:val="HTML Address Char"/>
    <w:basedOn w:val="DefaultParagraphFont"/>
    <w:link w:val="HTMLAddress"/>
    <w:uiPriority w:val="99"/>
    <w:qFormat/>
    <w:rsid w:val="00F174A4"/>
    <w:rPr>
      <w:rFonts w:ascii="Times New Roman" w:eastAsia="Calibri" w:hAnsi="Times New Roman" w:cs="Times New Roman"/>
      <w:i/>
      <w:iCs/>
      <w:sz w:val="24"/>
      <w:szCs w:val="24"/>
      <w:lang w:eastAsia="ja-JP"/>
    </w:rPr>
  </w:style>
  <w:style w:type="paragraph" w:styleId="Index4">
    <w:name w:val="index 4"/>
    <w:basedOn w:val="Normal"/>
    <w:next w:val="Normal"/>
    <w:uiPriority w:val="99"/>
    <w:unhideWhenUsed/>
    <w:rsid w:val="00F174A4"/>
    <w:pPr>
      <w:spacing w:before="0"/>
      <w:ind w:left="960" w:hanging="240"/>
    </w:pPr>
    <w:rPr>
      <w:rFonts w:eastAsia="Calibri"/>
    </w:rPr>
  </w:style>
  <w:style w:type="paragraph" w:styleId="PlainText">
    <w:name w:val="Plain Text"/>
    <w:basedOn w:val="Normal"/>
    <w:link w:val="PlainTextChar"/>
    <w:uiPriority w:val="99"/>
    <w:unhideWhenUsed/>
    <w:rsid w:val="00F174A4"/>
    <w:pPr>
      <w:spacing w:before="0"/>
    </w:pPr>
    <w:rPr>
      <w:rFonts w:ascii="Consolas" w:eastAsia="Calibri" w:hAnsi="Consolas"/>
      <w:sz w:val="21"/>
      <w:szCs w:val="21"/>
    </w:rPr>
  </w:style>
  <w:style w:type="character" w:customStyle="1" w:styleId="PlainTextChar">
    <w:name w:val="Plain Text Char"/>
    <w:basedOn w:val="DefaultParagraphFont"/>
    <w:link w:val="PlainText"/>
    <w:uiPriority w:val="99"/>
    <w:rsid w:val="00F174A4"/>
    <w:rPr>
      <w:rFonts w:ascii="Consolas" w:eastAsia="Calibri" w:hAnsi="Consolas" w:cs="Times New Roman"/>
      <w:sz w:val="21"/>
      <w:szCs w:val="21"/>
      <w:lang w:eastAsia="ja-JP"/>
    </w:rPr>
  </w:style>
  <w:style w:type="paragraph" w:styleId="ListBullet5">
    <w:name w:val="List Bullet 5"/>
    <w:basedOn w:val="Normal"/>
    <w:uiPriority w:val="99"/>
    <w:unhideWhenUsed/>
    <w:rsid w:val="00F174A4"/>
    <w:pPr>
      <w:numPr>
        <w:numId w:val="9"/>
      </w:numPr>
      <w:contextualSpacing/>
    </w:pPr>
    <w:rPr>
      <w:rFonts w:eastAsia="Calibri"/>
    </w:rPr>
  </w:style>
  <w:style w:type="paragraph" w:styleId="ListNumber4">
    <w:name w:val="List Number 4"/>
    <w:basedOn w:val="Normal"/>
    <w:uiPriority w:val="99"/>
    <w:unhideWhenUsed/>
    <w:rsid w:val="00F174A4"/>
    <w:pPr>
      <w:numPr>
        <w:numId w:val="10"/>
      </w:numPr>
      <w:contextualSpacing/>
    </w:pPr>
    <w:rPr>
      <w:rFonts w:eastAsia="Calibri"/>
    </w:rPr>
  </w:style>
  <w:style w:type="paragraph" w:styleId="Index3">
    <w:name w:val="index 3"/>
    <w:basedOn w:val="Normal"/>
    <w:next w:val="Normal"/>
    <w:uiPriority w:val="99"/>
    <w:unhideWhenUsed/>
    <w:rsid w:val="00F174A4"/>
    <w:pPr>
      <w:spacing w:before="0"/>
      <w:ind w:left="720" w:hanging="240"/>
    </w:pPr>
    <w:rPr>
      <w:rFonts w:eastAsia="Calibri"/>
    </w:rPr>
  </w:style>
  <w:style w:type="paragraph" w:styleId="Date">
    <w:name w:val="Date"/>
    <w:basedOn w:val="Normal"/>
    <w:next w:val="Normal"/>
    <w:link w:val="DateChar"/>
    <w:uiPriority w:val="99"/>
    <w:unhideWhenUsed/>
    <w:rsid w:val="00F174A4"/>
    <w:rPr>
      <w:rFonts w:eastAsia="Calibri"/>
    </w:rPr>
  </w:style>
  <w:style w:type="character" w:customStyle="1" w:styleId="DateChar">
    <w:name w:val="Date Char"/>
    <w:basedOn w:val="DefaultParagraphFont"/>
    <w:link w:val="Date"/>
    <w:uiPriority w:val="99"/>
    <w:qFormat/>
    <w:rsid w:val="00F174A4"/>
    <w:rPr>
      <w:rFonts w:ascii="Times New Roman" w:eastAsia="Calibri" w:hAnsi="Times New Roman" w:cs="Times New Roman"/>
      <w:sz w:val="24"/>
      <w:szCs w:val="24"/>
      <w:lang w:eastAsia="ja-JP"/>
    </w:rPr>
  </w:style>
  <w:style w:type="paragraph" w:styleId="BodyTextIndent2">
    <w:name w:val="Body Text Indent 2"/>
    <w:basedOn w:val="Normal"/>
    <w:link w:val="BodyTextIndent2Char"/>
    <w:uiPriority w:val="99"/>
    <w:unhideWhenUsed/>
    <w:rsid w:val="00F174A4"/>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qFormat/>
    <w:rsid w:val="00F174A4"/>
    <w:rPr>
      <w:rFonts w:ascii="Times New Roman" w:eastAsia="Calibri" w:hAnsi="Times New Roman" w:cs="Times New Roman"/>
      <w:sz w:val="24"/>
      <w:szCs w:val="24"/>
      <w:lang w:eastAsia="ja-JP"/>
    </w:rPr>
  </w:style>
  <w:style w:type="paragraph" w:styleId="EndnoteText">
    <w:name w:val="endnote text"/>
    <w:basedOn w:val="Normal"/>
    <w:link w:val="EndnoteTextChar"/>
    <w:uiPriority w:val="99"/>
    <w:unhideWhenUsed/>
    <w:rsid w:val="00F174A4"/>
    <w:pPr>
      <w:spacing w:before="0"/>
    </w:pPr>
    <w:rPr>
      <w:rFonts w:eastAsia="Calibri"/>
      <w:sz w:val="20"/>
    </w:rPr>
  </w:style>
  <w:style w:type="character" w:customStyle="1" w:styleId="EndnoteTextChar">
    <w:name w:val="Endnote Text Char"/>
    <w:basedOn w:val="DefaultParagraphFont"/>
    <w:link w:val="EndnoteText"/>
    <w:uiPriority w:val="99"/>
    <w:qFormat/>
    <w:rsid w:val="00F174A4"/>
    <w:rPr>
      <w:rFonts w:ascii="Times New Roman" w:eastAsia="Calibri" w:hAnsi="Times New Roman" w:cs="Times New Roman"/>
      <w:szCs w:val="24"/>
      <w:lang w:eastAsia="ja-JP"/>
    </w:rPr>
  </w:style>
  <w:style w:type="paragraph" w:styleId="ListContinue5">
    <w:name w:val="List Continue 5"/>
    <w:basedOn w:val="Normal"/>
    <w:uiPriority w:val="99"/>
    <w:unhideWhenUsed/>
    <w:rsid w:val="00F174A4"/>
    <w:pPr>
      <w:spacing w:after="120"/>
      <w:ind w:left="1415"/>
      <w:contextualSpacing/>
    </w:pPr>
    <w:rPr>
      <w:rFonts w:eastAsia="Calibri"/>
    </w:rPr>
  </w:style>
  <w:style w:type="paragraph" w:styleId="EnvelopeReturn">
    <w:name w:val="envelope return"/>
    <w:basedOn w:val="Normal"/>
    <w:uiPriority w:val="99"/>
    <w:unhideWhenUsed/>
    <w:rsid w:val="00F174A4"/>
    <w:pPr>
      <w:spacing w:before="0"/>
    </w:pPr>
    <w:rPr>
      <w:rFonts w:ascii="Calibri Light" w:eastAsiaTheme="minorHAnsi" w:hAnsi="Calibri Light"/>
      <w:sz w:val="20"/>
    </w:rPr>
  </w:style>
  <w:style w:type="paragraph" w:styleId="Signature">
    <w:name w:val="Signature"/>
    <w:basedOn w:val="Normal"/>
    <w:link w:val="SignatureChar"/>
    <w:uiPriority w:val="99"/>
    <w:unhideWhenUsed/>
    <w:rsid w:val="00F174A4"/>
    <w:pPr>
      <w:spacing w:before="0"/>
      <w:ind w:left="4252"/>
    </w:pPr>
    <w:rPr>
      <w:rFonts w:eastAsia="Calibri"/>
    </w:rPr>
  </w:style>
  <w:style w:type="character" w:customStyle="1" w:styleId="SignatureChar">
    <w:name w:val="Signature Char"/>
    <w:basedOn w:val="DefaultParagraphFont"/>
    <w:link w:val="Signature"/>
    <w:uiPriority w:val="99"/>
    <w:qFormat/>
    <w:rsid w:val="00F174A4"/>
    <w:rPr>
      <w:rFonts w:ascii="Times New Roman" w:eastAsia="Calibri" w:hAnsi="Times New Roman" w:cs="Times New Roman"/>
      <w:sz w:val="24"/>
      <w:szCs w:val="24"/>
      <w:lang w:eastAsia="ja-JP"/>
    </w:rPr>
  </w:style>
  <w:style w:type="paragraph" w:styleId="ListContinue4">
    <w:name w:val="List Continue 4"/>
    <w:basedOn w:val="Normal"/>
    <w:uiPriority w:val="99"/>
    <w:unhideWhenUsed/>
    <w:rsid w:val="00F174A4"/>
    <w:pPr>
      <w:spacing w:after="120"/>
      <w:ind w:left="1132"/>
      <w:contextualSpacing/>
    </w:pPr>
    <w:rPr>
      <w:rFonts w:eastAsia="Calibri"/>
    </w:rPr>
  </w:style>
  <w:style w:type="paragraph" w:styleId="Index1">
    <w:name w:val="index 1"/>
    <w:basedOn w:val="Normal"/>
    <w:next w:val="Normal"/>
    <w:autoRedefine/>
    <w:uiPriority w:val="99"/>
    <w:unhideWhenUsed/>
    <w:rsid w:val="00F174A4"/>
    <w:pPr>
      <w:spacing w:before="0"/>
      <w:ind w:left="240" w:hanging="240"/>
    </w:pPr>
    <w:rPr>
      <w:rFonts w:eastAsiaTheme="minorHAnsi"/>
    </w:rPr>
  </w:style>
  <w:style w:type="paragraph" w:styleId="IndexHeading">
    <w:name w:val="index heading"/>
    <w:basedOn w:val="Normal"/>
    <w:next w:val="Index1"/>
    <w:uiPriority w:val="99"/>
    <w:unhideWhenUsed/>
    <w:rsid w:val="00F174A4"/>
    <w:rPr>
      <w:rFonts w:ascii="Calibri Light" w:eastAsiaTheme="minorHAnsi" w:hAnsi="Calibri Light"/>
      <w:b/>
      <w:bCs/>
    </w:rPr>
  </w:style>
  <w:style w:type="paragraph" w:styleId="ListNumber5">
    <w:name w:val="List Number 5"/>
    <w:basedOn w:val="Normal"/>
    <w:uiPriority w:val="99"/>
    <w:unhideWhenUsed/>
    <w:rsid w:val="00F174A4"/>
    <w:pPr>
      <w:numPr>
        <w:numId w:val="11"/>
      </w:numPr>
      <w:contextualSpacing/>
    </w:pPr>
    <w:rPr>
      <w:rFonts w:eastAsia="Calibri"/>
    </w:rPr>
  </w:style>
  <w:style w:type="paragraph" w:styleId="List">
    <w:name w:val="List"/>
    <w:basedOn w:val="Normal"/>
    <w:uiPriority w:val="99"/>
    <w:unhideWhenUsed/>
    <w:rsid w:val="00F174A4"/>
    <w:pPr>
      <w:tabs>
        <w:tab w:val="left" w:pos="1701"/>
        <w:tab w:val="left" w:pos="2127"/>
      </w:tabs>
      <w:ind w:left="2127" w:hanging="2127"/>
    </w:pPr>
    <w:rPr>
      <w:rFonts w:eastAsia="MS Mincho"/>
    </w:rPr>
  </w:style>
  <w:style w:type="paragraph" w:styleId="List5">
    <w:name w:val="List 5"/>
    <w:basedOn w:val="Normal"/>
    <w:uiPriority w:val="99"/>
    <w:unhideWhenUsed/>
    <w:rsid w:val="00F174A4"/>
    <w:pPr>
      <w:ind w:left="1415" w:hanging="283"/>
      <w:contextualSpacing/>
    </w:pPr>
    <w:rPr>
      <w:rFonts w:eastAsia="Calibri"/>
    </w:rPr>
  </w:style>
  <w:style w:type="paragraph" w:styleId="BodyTextIndent3">
    <w:name w:val="Body Text Indent 3"/>
    <w:basedOn w:val="Normal"/>
    <w:link w:val="BodyTextIndent3Char"/>
    <w:uiPriority w:val="99"/>
    <w:unhideWhenUsed/>
    <w:rsid w:val="00F174A4"/>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qFormat/>
    <w:rsid w:val="00F174A4"/>
    <w:rPr>
      <w:rFonts w:ascii="Times New Roman" w:eastAsia="Calibri" w:hAnsi="Times New Roman" w:cs="Times New Roman"/>
      <w:sz w:val="16"/>
      <w:szCs w:val="16"/>
      <w:lang w:eastAsia="ja-JP"/>
    </w:rPr>
  </w:style>
  <w:style w:type="paragraph" w:styleId="Index7">
    <w:name w:val="index 7"/>
    <w:basedOn w:val="Normal"/>
    <w:next w:val="Normal"/>
    <w:uiPriority w:val="99"/>
    <w:unhideWhenUsed/>
    <w:rsid w:val="00F174A4"/>
    <w:pPr>
      <w:spacing w:before="0"/>
      <w:ind w:left="1680" w:hanging="240"/>
    </w:pPr>
    <w:rPr>
      <w:rFonts w:eastAsia="Calibri"/>
    </w:rPr>
  </w:style>
  <w:style w:type="paragraph" w:styleId="Index9">
    <w:name w:val="index 9"/>
    <w:basedOn w:val="Normal"/>
    <w:next w:val="Normal"/>
    <w:uiPriority w:val="99"/>
    <w:unhideWhenUsed/>
    <w:rsid w:val="00F174A4"/>
    <w:pPr>
      <w:spacing w:before="0"/>
      <w:ind w:left="2160" w:hanging="240"/>
    </w:pPr>
    <w:rPr>
      <w:rFonts w:eastAsia="Calibri"/>
    </w:rPr>
  </w:style>
  <w:style w:type="paragraph" w:styleId="BodyText2">
    <w:name w:val="Body Text 2"/>
    <w:basedOn w:val="Normal"/>
    <w:link w:val="BodyText2Char"/>
    <w:uiPriority w:val="99"/>
    <w:unhideWhenUsed/>
    <w:rsid w:val="00F174A4"/>
    <w:pPr>
      <w:spacing w:after="120" w:line="480" w:lineRule="auto"/>
    </w:pPr>
    <w:rPr>
      <w:rFonts w:eastAsia="Calibri"/>
    </w:rPr>
  </w:style>
  <w:style w:type="character" w:customStyle="1" w:styleId="BodyText2Char">
    <w:name w:val="Body Text 2 Char"/>
    <w:basedOn w:val="DefaultParagraphFont"/>
    <w:link w:val="BodyText2"/>
    <w:uiPriority w:val="99"/>
    <w:qFormat/>
    <w:rsid w:val="00F174A4"/>
    <w:rPr>
      <w:rFonts w:ascii="Times New Roman" w:eastAsia="Calibri" w:hAnsi="Times New Roman" w:cs="Times New Roman"/>
      <w:sz w:val="24"/>
      <w:szCs w:val="24"/>
      <w:lang w:eastAsia="ja-JP"/>
    </w:rPr>
  </w:style>
  <w:style w:type="paragraph" w:styleId="List4">
    <w:name w:val="List 4"/>
    <w:basedOn w:val="Normal"/>
    <w:uiPriority w:val="99"/>
    <w:unhideWhenUsed/>
    <w:rsid w:val="00F174A4"/>
    <w:pPr>
      <w:ind w:left="1132" w:hanging="283"/>
      <w:contextualSpacing/>
    </w:pPr>
    <w:rPr>
      <w:rFonts w:eastAsia="Calibri"/>
    </w:rPr>
  </w:style>
  <w:style w:type="paragraph" w:styleId="ListContinue2">
    <w:name w:val="List Continue 2"/>
    <w:basedOn w:val="Normal"/>
    <w:uiPriority w:val="99"/>
    <w:unhideWhenUsed/>
    <w:rsid w:val="00F174A4"/>
    <w:pPr>
      <w:spacing w:after="120"/>
      <w:ind w:left="566"/>
      <w:contextualSpacing/>
    </w:pPr>
    <w:rPr>
      <w:rFonts w:eastAsia="Calibri"/>
    </w:rPr>
  </w:style>
  <w:style w:type="paragraph" w:styleId="MessageHeader">
    <w:name w:val="Message Header"/>
    <w:basedOn w:val="Normal"/>
    <w:link w:val="MessageHeaderChar"/>
    <w:uiPriority w:val="99"/>
    <w:unhideWhenUsed/>
    <w:rsid w:val="00F174A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eastAsiaTheme="minorHAnsi" w:hAnsi="Calibri Light"/>
    </w:rPr>
  </w:style>
  <w:style w:type="character" w:customStyle="1" w:styleId="MessageHeaderChar">
    <w:name w:val="Message Header Char"/>
    <w:basedOn w:val="DefaultParagraphFont"/>
    <w:link w:val="MessageHeader"/>
    <w:uiPriority w:val="99"/>
    <w:qFormat/>
    <w:rsid w:val="00F174A4"/>
    <w:rPr>
      <w:rFonts w:ascii="Calibri Light" w:eastAsiaTheme="minorHAnsi" w:hAnsi="Calibri Light" w:cs="Times New Roman"/>
      <w:sz w:val="24"/>
      <w:szCs w:val="24"/>
      <w:shd w:val="pct20" w:color="auto" w:fill="auto"/>
      <w:lang w:eastAsia="ja-JP"/>
    </w:rPr>
  </w:style>
  <w:style w:type="paragraph" w:styleId="HTMLPreformatted">
    <w:name w:val="HTML Preformatted"/>
    <w:basedOn w:val="Normal"/>
    <w:link w:val="HTMLPreformattedChar"/>
    <w:uiPriority w:val="99"/>
    <w:semiHidden/>
    <w:unhideWhenUsed/>
    <w:rsid w:val="00F174A4"/>
    <w:pPr>
      <w:spacing w:before="0"/>
    </w:pPr>
    <w:rPr>
      <w:rFonts w:ascii="Consolas" w:eastAsia="Calibri" w:hAnsi="Consolas"/>
      <w:sz w:val="20"/>
    </w:rPr>
  </w:style>
  <w:style w:type="character" w:customStyle="1" w:styleId="HTMLPreformattedChar">
    <w:name w:val="HTML Preformatted Char"/>
    <w:basedOn w:val="DefaultParagraphFont"/>
    <w:link w:val="HTMLPreformatted"/>
    <w:uiPriority w:val="99"/>
    <w:semiHidden/>
    <w:qFormat/>
    <w:rsid w:val="00F174A4"/>
    <w:rPr>
      <w:rFonts w:ascii="Consolas" w:eastAsia="Calibri" w:hAnsi="Consolas" w:cs="Times New Roman"/>
      <w:szCs w:val="24"/>
      <w:lang w:eastAsia="ja-JP"/>
    </w:rPr>
  </w:style>
  <w:style w:type="paragraph" w:styleId="NormalWeb">
    <w:name w:val="Normal (Web)"/>
    <w:basedOn w:val="Normal"/>
    <w:uiPriority w:val="99"/>
    <w:unhideWhenUsed/>
    <w:rsid w:val="00F174A4"/>
    <w:pPr>
      <w:spacing w:before="100" w:beforeAutospacing="1" w:after="100" w:afterAutospacing="1"/>
    </w:pPr>
    <w:rPr>
      <w:rFonts w:eastAsia="Calibri"/>
      <w:lang w:val="en-US" w:eastAsia="zh-CN"/>
    </w:rPr>
  </w:style>
  <w:style w:type="paragraph" w:styleId="ListContinue3">
    <w:name w:val="List Continue 3"/>
    <w:basedOn w:val="Normal"/>
    <w:uiPriority w:val="99"/>
    <w:unhideWhenUsed/>
    <w:rsid w:val="00F174A4"/>
    <w:pPr>
      <w:spacing w:after="120"/>
      <w:ind w:left="849"/>
      <w:contextualSpacing/>
    </w:pPr>
    <w:rPr>
      <w:rFonts w:eastAsia="Calibri"/>
    </w:rPr>
  </w:style>
  <w:style w:type="paragraph" w:styleId="Index2">
    <w:name w:val="index 2"/>
    <w:basedOn w:val="Normal"/>
    <w:next w:val="Normal"/>
    <w:uiPriority w:val="99"/>
    <w:unhideWhenUsed/>
    <w:rsid w:val="00F174A4"/>
    <w:pPr>
      <w:spacing w:before="0"/>
      <w:ind w:left="480" w:hanging="240"/>
    </w:pPr>
    <w:rPr>
      <w:rFonts w:eastAsia="Calibri"/>
    </w:rPr>
  </w:style>
  <w:style w:type="paragraph" w:styleId="Title">
    <w:name w:val="Title"/>
    <w:basedOn w:val="Normal"/>
    <w:next w:val="Normal"/>
    <w:link w:val="TitleChar"/>
    <w:uiPriority w:val="10"/>
    <w:rsid w:val="00F174A4"/>
    <w:pPr>
      <w:spacing w:before="0"/>
      <w:contextualSpacing/>
    </w:pPr>
    <w:rPr>
      <w:rFonts w:ascii="Calibri Light" w:eastAsiaTheme="minorHAnsi" w:hAnsi="Calibri Light"/>
      <w:spacing w:val="-10"/>
      <w:kern w:val="28"/>
      <w:sz w:val="56"/>
      <w:szCs w:val="56"/>
    </w:rPr>
  </w:style>
  <w:style w:type="character" w:customStyle="1" w:styleId="TitleChar">
    <w:name w:val="Title Char"/>
    <w:basedOn w:val="DefaultParagraphFont"/>
    <w:link w:val="Title"/>
    <w:uiPriority w:val="10"/>
    <w:qFormat/>
    <w:rsid w:val="00F174A4"/>
    <w:rPr>
      <w:rFonts w:ascii="Calibri Light" w:eastAsiaTheme="minorHAnsi" w:hAnsi="Calibri Light" w:cs="Times New Roman"/>
      <w:spacing w:val="-10"/>
      <w:kern w:val="28"/>
      <w:sz w:val="56"/>
      <w:szCs w:val="56"/>
      <w:lang w:eastAsia="ja-JP"/>
    </w:rPr>
  </w:style>
  <w:style w:type="paragraph" w:styleId="BodyTextFirstIndent">
    <w:name w:val="Body Text First Indent"/>
    <w:basedOn w:val="BodyText"/>
    <w:link w:val="BodyTextFirstIndentChar"/>
    <w:uiPriority w:val="99"/>
    <w:unhideWhenUsed/>
    <w:rsid w:val="00F174A4"/>
    <w:pPr>
      <w:spacing w:after="0"/>
      <w:ind w:firstLine="360"/>
    </w:pPr>
  </w:style>
  <w:style w:type="character" w:customStyle="1" w:styleId="BodyTextFirstIndentChar">
    <w:name w:val="Body Text First Indent Char"/>
    <w:basedOn w:val="BodyTextChar"/>
    <w:link w:val="BodyTextFirstIndent"/>
    <w:uiPriority w:val="99"/>
    <w:qFormat/>
    <w:rsid w:val="00F174A4"/>
    <w:rPr>
      <w:rFonts w:ascii="Times New Roman" w:eastAsia="Calibri" w:hAnsi="Times New Roman" w:cs="Times New Roman"/>
      <w:sz w:val="24"/>
      <w:szCs w:val="24"/>
      <w:lang w:eastAsia="ja-JP"/>
    </w:rPr>
  </w:style>
  <w:style w:type="paragraph" w:styleId="BodyTextFirstIndent2">
    <w:name w:val="Body Text First Indent 2"/>
    <w:basedOn w:val="BodyTextIndent"/>
    <w:link w:val="BodyTextFirstIndent2Char"/>
    <w:uiPriority w:val="99"/>
    <w:unhideWhenUsed/>
    <w:rsid w:val="00F174A4"/>
    <w:pPr>
      <w:spacing w:after="0"/>
      <w:ind w:left="360" w:firstLine="360"/>
    </w:pPr>
  </w:style>
  <w:style w:type="character" w:customStyle="1" w:styleId="BodyTextFirstIndent2Char">
    <w:name w:val="Body Text First Indent 2 Char"/>
    <w:basedOn w:val="BodyTextIndentChar"/>
    <w:link w:val="BodyTextFirstIndent2"/>
    <w:uiPriority w:val="99"/>
    <w:qFormat/>
    <w:rsid w:val="00F174A4"/>
    <w:rPr>
      <w:rFonts w:ascii="Times New Roman" w:eastAsia="Calibri" w:hAnsi="Times New Roman" w:cs="Times New Roman"/>
      <w:sz w:val="24"/>
      <w:szCs w:val="24"/>
      <w:lang w:eastAsia="ja-JP"/>
    </w:rPr>
  </w:style>
  <w:style w:type="character" w:styleId="EndnoteReference">
    <w:name w:val="endnote reference"/>
    <w:uiPriority w:val="99"/>
    <w:unhideWhenUsed/>
    <w:rsid w:val="00F174A4"/>
    <w:rPr>
      <w:vertAlign w:val="superscript"/>
    </w:rPr>
  </w:style>
  <w:style w:type="character" w:styleId="PageNumber">
    <w:name w:val="page number"/>
    <w:uiPriority w:val="99"/>
    <w:unhideWhenUsed/>
    <w:rsid w:val="00F174A4"/>
    <w:rPr>
      <w:rFonts w:ascii="Times New Roman" w:hAnsi="Times New Roman" w:cs="Times New Roman" w:hint="default"/>
    </w:rPr>
  </w:style>
  <w:style w:type="character" w:styleId="LineNumber">
    <w:name w:val="line number"/>
    <w:basedOn w:val="DefaultParagraphFont"/>
    <w:uiPriority w:val="99"/>
    <w:unhideWhenUsed/>
    <w:rsid w:val="00F174A4"/>
  </w:style>
  <w:style w:type="character" w:styleId="HTMLDefinition">
    <w:name w:val="HTML Definition"/>
    <w:uiPriority w:val="99"/>
    <w:unhideWhenUsed/>
    <w:rsid w:val="00F174A4"/>
    <w:rPr>
      <w:i/>
      <w:iCs/>
    </w:rPr>
  </w:style>
  <w:style w:type="character" w:styleId="HTMLTypewriter">
    <w:name w:val="HTML Typewriter"/>
    <w:uiPriority w:val="99"/>
    <w:semiHidden/>
    <w:unhideWhenUsed/>
    <w:rsid w:val="00F174A4"/>
    <w:rPr>
      <w:rFonts w:ascii="Consolas" w:hAnsi="Consolas"/>
      <w:sz w:val="20"/>
      <w:szCs w:val="20"/>
    </w:rPr>
  </w:style>
  <w:style w:type="character" w:styleId="HTMLAcronym">
    <w:name w:val="HTML Acronym"/>
    <w:basedOn w:val="DefaultParagraphFont"/>
    <w:uiPriority w:val="99"/>
    <w:unhideWhenUsed/>
    <w:rsid w:val="00F174A4"/>
  </w:style>
  <w:style w:type="character" w:styleId="HTMLVariable">
    <w:name w:val="HTML Variable"/>
    <w:uiPriority w:val="99"/>
    <w:unhideWhenUsed/>
    <w:rsid w:val="00F174A4"/>
    <w:rPr>
      <w:i/>
      <w:iCs/>
    </w:rPr>
  </w:style>
  <w:style w:type="character" w:styleId="HTMLCode">
    <w:name w:val="HTML Code"/>
    <w:uiPriority w:val="99"/>
    <w:unhideWhenUsed/>
    <w:rsid w:val="00F174A4"/>
    <w:rPr>
      <w:rFonts w:ascii="Consolas" w:hAnsi="Consolas"/>
      <w:sz w:val="20"/>
      <w:szCs w:val="20"/>
    </w:rPr>
  </w:style>
  <w:style w:type="character" w:styleId="HTMLCite">
    <w:name w:val="HTML Cite"/>
    <w:uiPriority w:val="99"/>
    <w:unhideWhenUsed/>
    <w:rsid w:val="00F174A4"/>
    <w:rPr>
      <w:i/>
      <w:iCs/>
    </w:rPr>
  </w:style>
  <w:style w:type="character" w:styleId="HTMLKeyboard">
    <w:name w:val="HTML Keyboard"/>
    <w:uiPriority w:val="99"/>
    <w:unhideWhenUsed/>
    <w:rsid w:val="00F174A4"/>
    <w:rPr>
      <w:rFonts w:ascii="Consolas" w:hAnsi="Consolas"/>
      <w:sz w:val="20"/>
      <w:szCs w:val="20"/>
    </w:rPr>
  </w:style>
  <w:style w:type="character" w:styleId="HTMLSample">
    <w:name w:val="HTML Sample"/>
    <w:uiPriority w:val="99"/>
    <w:unhideWhenUsed/>
    <w:rsid w:val="00F174A4"/>
    <w:rPr>
      <w:rFonts w:ascii="Consolas" w:hAnsi="Consolas"/>
      <w:sz w:val="24"/>
      <w:szCs w:val="24"/>
    </w:rPr>
  </w:style>
  <w:style w:type="character" w:customStyle="1" w:styleId="LSTitleChar">
    <w:name w:val="LSTitle Char"/>
    <w:link w:val="LSTitle"/>
    <w:qFormat/>
    <w:rsid w:val="00F174A4"/>
    <w:rPr>
      <w:rFonts w:ascii="Times New Roman" w:eastAsiaTheme="minorHAnsi" w:hAnsi="Times New Roman" w:cs="Times New Roman"/>
      <w:sz w:val="24"/>
      <w:lang w:eastAsia="en-US"/>
    </w:rPr>
  </w:style>
  <w:style w:type="paragraph" w:customStyle="1" w:styleId="Revision1">
    <w:name w:val="Revision1"/>
    <w:uiPriority w:val="99"/>
    <w:semiHidden/>
    <w:rsid w:val="00F174A4"/>
    <w:rPr>
      <w:rFonts w:ascii="Times New Roman" w:hAnsi="Times New Roman" w:cs="Times New Roman"/>
      <w:sz w:val="24"/>
      <w:szCs w:val="24"/>
      <w:lang w:eastAsia="ja-JP"/>
    </w:rPr>
  </w:style>
  <w:style w:type="paragraph" w:customStyle="1" w:styleId="Agendaitem">
    <w:name w:val="Agenda_item"/>
    <w:basedOn w:val="Normal"/>
    <w:next w:val="Normal"/>
    <w:rsid w:val="00F174A4"/>
    <w:pPr>
      <w:spacing w:before="240"/>
      <w:jc w:val="center"/>
    </w:pPr>
    <w:rPr>
      <w:rFonts w:eastAsia="Calibri"/>
      <w:sz w:val="28"/>
    </w:rPr>
  </w:style>
  <w:style w:type="paragraph" w:customStyle="1" w:styleId="AnnexNo">
    <w:name w:val="Annex_No"/>
    <w:basedOn w:val="Normal"/>
    <w:next w:val="Normal"/>
    <w:rsid w:val="00F174A4"/>
    <w:pPr>
      <w:keepNext/>
      <w:keepLines/>
      <w:spacing w:before="480" w:after="80"/>
      <w:jc w:val="center"/>
    </w:pPr>
    <w:rPr>
      <w:rFonts w:eastAsia="Calibri"/>
      <w:caps/>
      <w:sz w:val="28"/>
    </w:rPr>
  </w:style>
  <w:style w:type="paragraph" w:customStyle="1" w:styleId="Annexref">
    <w:name w:val="Annex_ref"/>
    <w:basedOn w:val="Normal"/>
    <w:next w:val="Normal"/>
    <w:rsid w:val="00F174A4"/>
    <w:pPr>
      <w:keepNext/>
      <w:keepLines/>
      <w:spacing w:after="280"/>
      <w:jc w:val="center"/>
    </w:pPr>
    <w:rPr>
      <w:rFonts w:eastAsia="Calibri"/>
    </w:rPr>
  </w:style>
  <w:style w:type="paragraph" w:customStyle="1" w:styleId="Annextitle">
    <w:name w:val="Annex_title"/>
    <w:basedOn w:val="Normal"/>
    <w:next w:val="Normal"/>
    <w:rsid w:val="00F174A4"/>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rsid w:val="00F174A4"/>
  </w:style>
  <w:style w:type="paragraph" w:customStyle="1" w:styleId="ApptoAnnex">
    <w:name w:val="App_to_Annex"/>
    <w:basedOn w:val="AppendixNo"/>
    <w:next w:val="Normal"/>
    <w:uiPriority w:val="99"/>
    <w:semiHidden/>
    <w:rsid w:val="00F174A4"/>
  </w:style>
  <w:style w:type="paragraph" w:customStyle="1" w:styleId="Appendixref">
    <w:name w:val="Appendix_ref"/>
    <w:basedOn w:val="Annexref"/>
    <w:next w:val="Annextitle"/>
    <w:rsid w:val="00F174A4"/>
  </w:style>
  <w:style w:type="paragraph" w:customStyle="1" w:styleId="Appendixtitle">
    <w:name w:val="Appendix_title"/>
    <w:basedOn w:val="Annextitle"/>
    <w:next w:val="Normal"/>
    <w:rsid w:val="00F174A4"/>
  </w:style>
  <w:style w:type="paragraph" w:customStyle="1" w:styleId="Artheading">
    <w:name w:val="Art_heading"/>
    <w:basedOn w:val="Normal"/>
    <w:next w:val="Normal"/>
    <w:uiPriority w:val="99"/>
    <w:semiHidden/>
    <w:rsid w:val="00F174A4"/>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F174A4"/>
    <w:pPr>
      <w:keepNext/>
      <w:keepLines/>
      <w:spacing w:before="480"/>
      <w:jc w:val="center"/>
    </w:pPr>
    <w:rPr>
      <w:rFonts w:eastAsia="Calibri"/>
      <w:caps/>
      <w:sz w:val="28"/>
    </w:rPr>
  </w:style>
  <w:style w:type="paragraph" w:customStyle="1" w:styleId="Arttitle">
    <w:name w:val="Art_title"/>
    <w:basedOn w:val="Normal"/>
    <w:next w:val="Normal"/>
    <w:uiPriority w:val="99"/>
    <w:semiHidden/>
    <w:rsid w:val="00F174A4"/>
    <w:pPr>
      <w:keepNext/>
      <w:keepLines/>
      <w:spacing w:before="240"/>
      <w:jc w:val="center"/>
    </w:pPr>
    <w:rPr>
      <w:rFonts w:eastAsia="Calibri"/>
      <w:b/>
      <w:sz w:val="28"/>
    </w:rPr>
  </w:style>
  <w:style w:type="paragraph" w:customStyle="1" w:styleId="Call">
    <w:name w:val="Call"/>
    <w:basedOn w:val="Normal"/>
    <w:next w:val="Normal"/>
    <w:rsid w:val="00F174A4"/>
    <w:pPr>
      <w:keepNext/>
      <w:keepLines/>
      <w:spacing w:before="160"/>
      <w:ind w:left="1134"/>
    </w:pPr>
    <w:rPr>
      <w:rFonts w:eastAsia="Calibri"/>
      <w:i/>
    </w:rPr>
  </w:style>
  <w:style w:type="paragraph" w:customStyle="1" w:styleId="ChapNo">
    <w:name w:val="Chap_No"/>
    <w:basedOn w:val="ArtNo"/>
    <w:next w:val="Normal"/>
    <w:rsid w:val="00F174A4"/>
    <w:rPr>
      <w:rFonts w:ascii="Times New Roman Bold" w:hAnsi="Times New Roman Bold"/>
      <w:b/>
    </w:rPr>
  </w:style>
  <w:style w:type="paragraph" w:customStyle="1" w:styleId="Chaptitle">
    <w:name w:val="Chap_title"/>
    <w:basedOn w:val="Arttitle"/>
    <w:next w:val="Normal"/>
    <w:rsid w:val="00F174A4"/>
  </w:style>
  <w:style w:type="character" w:customStyle="1" w:styleId="enumlev1Char">
    <w:name w:val="enumlev1 Char"/>
    <w:link w:val="enumlev1"/>
    <w:qFormat/>
    <w:locked/>
    <w:rsid w:val="00F174A4"/>
    <w:rPr>
      <w:rFonts w:ascii="Times New Roman" w:eastAsiaTheme="minorHAnsi" w:hAnsi="Times New Roman" w:cs="Times New Roman"/>
      <w:sz w:val="24"/>
      <w:szCs w:val="24"/>
      <w:lang w:eastAsia="ja-JP"/>
    </w:rPr>
  </w:style>
  <w:style w:type="paragraph" w:customStyle="1" w:styleId="Equation">
    <w:name w:val="Equation"/>
    <w:basedOn w:val="Normal"/>
    <w:rsid w:val="00F174A4"/>
    <w:pPr>
      <w:tabs>
        <w:tab w:val="center" w:pos="4820"/>
        <w:tab w:val="right" w:pos="9639"/>
      </w:tabs>
    </w:pPr>
    <w:rPr>
      <w:rFonts w:eastAsia="Calibri"/>
    </w:rPr>
  </w:style>
  <w:style w:type="paragraph" w:customStyle="1" w:styleId="Equationlegend">
    <w:name w:val="Equation_legend"/>
    <w:basedOn w:val="NormalIndent"/>
    <w:rsid w:val="00F174A4"/>
    <w:pPr>
      <w:tabs>
        <w:tab w:val="right" w:pos="1871"/>
        <w:tab w:val="left" w:pos="2041"/>
      </w:tabs>
      <w:spacing w:before="80"/>
      <w:ind w:left="2041" w:hanging="2041"/>
    </w:pPr>
  </w:style>
  <w:style w:type="paragraph" w:customStyle="1" w:styleId="FigureNo">
    <w:name w:val="Figure_No"/>
    <w:basedOn w:val="Normal"/>
    <w:next w:val="Normal"/>
    <w:rsid w:val="00F174A4"/>
    <w:pPr>
      <w:keepNext/>
      <w:keepLines/>
      <w:spacing w:before="480" w:after="120"/>
      <w:jc w:val="center"/>
    </w:pPr>
    <w:rPr>
      <w:rFonts w:eastAsia="Calibri"/>
      <w:caps/>
      <w:sz w:val="20"/>
    </w:rPr>
  </w:style>
  <w:style w:type="paragraph" w:customStyle="1" w:styleId="Figuretitle">
    <w:name w:val="Figure_title"/>
    <w:basedOn w:val="Normal"/>
    <w:next w:val="Normal"/>
    <w:rsid w:val="00F174A4"/>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F174A4"/>
    <w:pPr>
      <w:keepNext w:val="0"/>
    </w:pPr>
  </w:style>
  <w:style w:type="paragraph" w:customStyle="1" w:styleId="FirstFooter">
    <w:name w:val="FirstFooter"/>
    <w:basedOn w:val="Footer"/>
    <w:rsid w:val="00F174A4"/>
    <w:pPr>
      <w:tabs>
        <w:tab w:val="clear" w:pos="4680"/>
        <w:tab w:val="clear" w:pos="9360"/>
      </w:tabs>
      <w:spacing w:before="40"/>
    </w:pPr>
    <w:rPr>
      <w:rFonts w:eastAsia="Times New Roman"/>
      <w:sz w:val="16"/>
      <w:szCs w:val="20"/>
      <w:lang w:eastAsia="en-US"/>
    </w:rPr>
  </w:style>
  <w:style w:type="paragraph" w:customStyle="1" w:styleId="Normalaftertitle">
    <w:name w:val="Normal after title"/>
    <w:basedOn w:val="Normal"/>
    <w:next w:val="Normal"/>
    <w:rsid w:val="00F174A4"/>
    <w:pPr>
      <w:spacing w:before="280"/>
    </w:pPr>
    <w:rPr>
      <w:rFonts w:eastAsia="Calibri"/>
    </w:rPr>
  </w:style>
  <w:style w:type="paragraph" w:customStyle="1" w:styleId="Section1">
    <w:name w:val="Section_1"/>
    <w:basedOn w:val="Normal"/>
    <w:rsid w:val="00F174A4"/>
    <w:pPr>
      <w:tabs>
        <w:tab w:val="center" w:pos="4820"/>
      </w:tabs>
      <w:spacing w:before="360"/>
      <w:jc w:val="center"/>
    </w:pPr>
    <w:rPr>
      <w:rFonts w:eastAsia="Calibri"/>
      <w:b/>
    </w:rPr>
  </w:style>
  <w:style w:type="paragraph" w:customStyle="1" w:styleId="Section2">
    <w:name w:val="Section_2"/>
    <w:basedOn w:val="Section1"/>
    <w:rsid w:val="00F174A4"/>
    <w:rPr>
      <w:b w:val="0"/>
      <w:i/>
    </w:rPr>
  </w:style>
  <w:style w:type="paragraph" w:customStyle="1" w:styleId="Section3">
    <w:name w:val="Section_3"/>
    <w:basedOn w:val="Section1"/>
    <w:rsid w:val="00F174A4"/>
    <w:rPr>
      <w:b w:val="0"/>
    </w:rPr>
  </w:style>
  <w:style w:type="paragraph" w:customStyle="1" w:styleId="SectionNo">
    <w:name w:val="Section_No"/>
    <w:basedOn w:val="AnnexNo"/>
    <w:next w:val="Normal"/>
    <w:rsid w:val="00F174A4"/>
  </w:style>
  <w:style w:type="paragraph" w:customStyle="1" w:styleId="Sectiontitle">
    <w:name w:val="Section_title"/>
    <w:basedOn w:val="Annextitle"/>
    <w:next w:val="Normalaftertitle"/>
    <w:rsid w:val="00F174A4"/>
  </w:style>
  <w:style w:type="paragraph" w:customStyle="1" w:styleId="SpecialFooter">
    <w:name w:val="Special Footer"/>
    <w:basedOn w:val="Footer"/>
    <w:rsid w:val="00F174A4"/>
    <w:pPr>
      <w:tabs>
        <w:tab w:val="clear" w:pos="4680"/>
        <w:tab w:val="clear" w:pos="9360"/>
        <w:tab w:val="left" w:pos="567"/>
        <w:tab w:val="left" w:pos="1134"/>
        <w:tab w:val="left" w:pos="1701"/>
        <w:tab w:val="left" w:pos="2268"/>
        <w:tab w:val="left" w:pos="2835"/>
        <w:tab w:val="left" w:pos="5954"/>
        <w:tab w:val="right" w:pos="9639"/>
      </w:tabs>
      <w:jc w:val="both"/>
    </w:pPr>
    <w:rPr>
      <w:rFonts w:eastAsia="Times New Roman"/>
      <w:sz w:val="16"/>
      <w:szCs w:val="20"/>
      <w:lang w:eastAsia="en-US"/>
    </w:rPr>
  </w:style>
  <w:style w:type="paragraph" w:customStyle="1" w:styleId="Subsection1">
    <w:name w:val="Subsection_1"/>
    <w:basedOn w:val="Section1"/>
    <w:next w:val="Normalaftertitle"/>
    <w:uiPriority w:val="99"/>
    <w:semiHidden/>
    <w:rsid w:val="00F174A4"/>
  </w:style>
  <w:style w:type="paragraph" w:customStyle="1" w:styleId="TableNo">
    <w:name w:val="Table_No"/>
    <w:basedOn w:val="Normal"/>
    <w:next w:val="Normal"/>
    <w:rsid w:val="00F174A4"/>
    <w:pPr>
      <w:keepNext/>
      <w:spacing w:before="560" w:after="120"/>
      <w:jc w:val="center"/>
    </w:pPr>
    <w:rPr>
      <w:rFonts w:eastAsia="Calibri"/>
      <w:caps/>
      <w:sz w:val="20"/>
    </w:rPr>
  </w:style>
  <w:style w:type="paragraph" w:customStyle="1" w:styleId="Normalend">
    <w:name w:val="Normal_end"/>
    <w:basedOn w:val="Normal"/>
    <w:next w:val="Normal"/>
    <w:rsid w:val="00F174A4"/>
    <w:rPr>
      <w:rFonts w:eastAsia="Calibri"/>
      <w:lang w:val="en-US"/>
    </w:rPr>
  </w:style>
  <w:style w:type="paragraph" w:customStyle="1" w:styleId="Proposal">
    <w:name w:val="Proposal"/>
    <w:basedOn w:val="Normal"/>
    <w:next w:val="Normal"/>
    <w:rsid w:val="00F174A4"/>
    <w:pPr>
      <w:keepNext/>
      <w:spacing w:before="240"/>
    </w:pPr>
    <w:rPr>
      <w:rFonts w:eastAsia="Calibri" w:hAnsi="Times New Roman Bold"/>
    </w:rPr>
  </w:style>
  <w:style w:type="paragraph" w:customStyle="1" w:styleId="Questiondate">
    <w:name w:val="Question_date"/>
    <w:basedOn w:val="Normal"/>
    <w:next w:val="Normalaftertitle"/>
    <w:rsid w:val="00F174A4"/>
    <w:pPr>
      <w:keepNext/>
      <w:keepLines/>
      <w:jc w:val="right"/>
    </w:pPr>
    <w:rPr>
      <w:rFonts w:eastAsia="Calibri"/>
      <w:sz w:val="22"/>
    </w:rPr>
  </w:style>
  <w:style w:type="paragraph" w:customStyle="1" w:styleId="QuestionNo">
    <w:name w:val="Question_No"/>
    <w:basedOn w:val="Normal"/>
    <w:next w:val="Normal"/>
    <w:rsid w:val="00F174A4"/>
    <w:pPr>
      <w:keepNext/>
      <w:keepLines/>
      <w:spacing w:before="480"/>
      <w:jc w:val="center"/>
    </w:pPr>
    <w:rPr>
      <w:rFonts w:eastAsia="Calibri"/>
      <w:caps/>
      <w:sz w:val="28"/>
    </w:rPr>
  </w:style>
  <w:style w:type="paragraph" w:customStyle="1" w:styleId="Questiontitle">
    <w:name w:val="Question_title"/>
    <w:basedOn w:val="Normal"/>
    <w:next w:val="Normal"/>
    <w:rsid w:val="00F174A4"/>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F174A4"/>
    <w:rPr>
      <w:rFonts w:ascii="Times New Roman" w:eastAsia="Times New Roman" w:hAnsi="Times New Roman" w:cs="Times New Roman"/>
      <w:sz w:val="22"/>
      <w:lang w:eastAsia="en-US"/>
    </w:rPr>
  </w:style>
  <w:style w:type="paragraph" w:customStyle="1" w:styleId="Tabletitle">
    <w:name w:val="Table_title"/>
    <w:basedOn w:val="Normal"/>
    <w:next w:val="Tabletext"/>
    <w:rsid w:val="00F174A4"/>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rsid w:val="00F174A4"/>
  </w:style>
  <w:style w:type="paragraph" w:customStyle="1" w:styleId="PartNo">
    <w:name w:val="Part_No"/>
    <w:basedOn w:val="AnnexNo"/>
    <w:next w:val="Normal"/>
    <w:rsid w:val="00F174A4"/>
  </w:style>
  <w:style w:type="paragraph" w:customStyle="1" w:styleId="Partref">
    <w:name w:val="Part_ref"/>
    <w:basedOn w:val="Annexref"/>
    <w:next w:val="Normal"/>
    <w:rsid w:val="00F174A4"/>
  </w:style>
  <w:style w:type="paragraph" w:customStyle="1" w:styleId="Parttitle">
    <w:name w:val="Part_title"/>
    <w:basedOn w:val="Annextitle"/>
    <w:next w:val="Normalaftertitle"/>
    <w:rsid w:val="00F174A4"/>
  </w:style>
  <w:style w:type="paragraph" w:customStyle="1" w:styleId="Recdate">
    <w:name w:val="Rec_date"/>
    <w:basedOn w:val="Normal"/>
    <w:next w:val="Normalaftertitle"/>
    <w:rsid w:val="00F174A4"/>
    <w:pPr>
      <w:keepNext/>
      <w:keepLines/>
      <w:jc w:val="right"/>
    </w:pPr>
    <w:rPr>
      <w:rFonts w:eastAsia="Calibri"/>
      <w:sz w:val="22"/>
    </w:rPr>
  </w:style>
  <w:style w:type="paragraph" w:customStyle="1" w:styleId="ResNo">
    <w:name w:val="Res_No"/>
    <w:basedOn w:val="RecNo"/>
    <w:next w:val="Normal"/>
    <w:rsid w:val="00F174A4"/>
    <w:pPr>
      <w:textAlignment w:val="auto"/>
    </w:pPr>
    <w:rPr>
      <w:rFonts w:eastAsia="Calibri"/>
    </w:rPr>
  </w:style>
  <w:style w:type="paragraph" w:customStyle="1" w:styleId="Restitle">
    <w:name w:val="Res_title"/>
    <w:basedOn w:val="Rectitle"/>
    <w:next w:val="Normal"/>
    <w:rsid w:val="00F174A4"/>
    <w:pPr>
      <w:textAlignment w:val="auto"/>
    </w:pPr>
    <w:rPr>
      <w:rFonts w:eastAsia="Calibri"/>
    </w:rPr>
  </w:style>
  <w:style w:type="paragraph" w:customStyle="1" w:styleId="AppArtNo">
    <w:name w:val="App_Art_No"/>
    <w:basedOn w:val="ArtNo"/>
    <w:uiPriority w:val="99"/>
    <w:semiHidden/>
    <w:rsid w:val="00F174A4"/>
  </w:style>
  <w:style w:type="paragraph" w:customStyle="1" w:styleId="AppArttitle">
    <w:name w:val="App_Art_title"/>
    <w:basedOn w:val="Arttitle"/>
    <w:uiPriority w:val="99"/>
    <w:semiHidden/>
    <w:rsid w:val="00F174A4"/>
  </w:style>
  <w:style w:type="paragraph" w:customStyle="1" w:styleId="Committee">
    <w:name w:val="Committee"/>
    <w:basedOn w:val="Normal"/>
    <w:uiPriority w:val="99"/>
    <w:rsid w:val="00F174A4"/>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F174A4"/>
    <w:pPr>
      <w:keepNext/>
      <w:keepLines/>
      <w:spacing w:before="240"/>
      <w:jc w:val="center"/>
    </w:pPr>
    <w:rPr>
      <w:rFonts w:eastAsia="Calibri"/>
      <w:b/>
      <w:sz w:val="48"/>
      <w:szCs w:val="48"/>
    </w:rPr>
  </w:style>
  <w:style w:type="paragraph" w:customStyle="1" w:styleId="Opinionref">
    <w:name w:val="Opinion_ref"/>
    <w:basedOn w:val="Normal"/>
    <w:next w:val="Normalaftertitle"/>
    <w:rsid w:val="00F174A4"/>
    <w:pPr>
      <w:spacing w:before="0"/>
      <w:jc w:val="center"/>
    </w:pPr>
    <w:rPr>
      <w:rFonts w:eastAsia="Calibri"/>
      <w:i/>
      <w:sz w:val="22"/>
      <w:lang w:val="fr-CH"/>
    </w:rPr>
  </w:style>
  <w:style w:type="paragraph" w:customStyle="1" w:styleId="Opiniontitle">
    <w:name w:val="Opinion_title"/>
    <w:basedOn w:val="Restitle"/>
    <w:next w:val="Opinionref"/>
    <w:rsid w:val="00F174A4"/>
  </w:style>
  <w:style w:type="paragraph" w:customStyle="1" w:styleId="OpinionNo">
    <w:name w:val="Opinion_No"/>
    <w:basedOn w:val="ResNo"/>
    <w:next w:val="Opiniontitle"/>
    <w:rsid w:val="00F174A4"/>
  </w:style>
  <w:style w:type="paragraph" w:customStyle="1" w:styleId="Recref">
    <w:name w:val="Rec_ref"/>
    <w:basedOn w:val="Opinionref"/>
    <w:next w:val="Normalaftertitle"/>
    <w:uiPriority w:val="99"/>
    <w:rsid w:val="00F174A4"/>
  </w:style>
  <w:style w:type="paragraph" w:customStyle="1" w:styleId="Resref">
    <w:name w:val="Res_ref"/>
    <w:basedOn w:val="Recref"/>
    <w:next w:val="Normalaftertitle"/>
    <w:rsid w:val="00F174A4"/>
  </w:style>
  <w:style w:type="character" w:customStyle="1" w:styleId="AnnexNotitleChar">
    <w:name w:val="Annex_No &amp; title Char"/>
    <w:link w:val="AnnexNotitle"/>
    <w:qFormat/>
    <w:locked/>
    <w:rsid w:val="00F174A4"/>
    <w:rPr>
      <w:rFonts w:ascii="Times New Roman" w:eastAsia="Times New Roman" w:hAnsi="Times New Roman" w:cs="Times New Roman"/>
      <w:b/>
      <w:sz w:val="28"/>
      <w:lang w:eastAsia="en-US"/>
    </w:rPr>
  </w:style>
  <w:style w:type="paragraph" w:customStyle="1" w:styleId="Bibliography1">
    <w:name w:val="Bibliography1"/>
    <w:basedOn w:val="Normal"/>
    <w:next w:val="Normal"/>
    <w:uiPriority w:val="37"/>
    <w:semiHidden/>
    <w:unhideWhenUsed/>
    <w:rsid w:val="00F174A4"/>
    <w:rPr>
      <w:rFonts w:eastAsia="Calibri"/>
    </w:rPr>
  </w:style>
  <w:style w:type="paragraph" w:customStyle="1" w:styleId="Border">
    <w:name w:val="Border"/>
    <w:basedOn w:val="Normal"/>
    <w:rsid w:val="00F174A4"/>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rFonts w:eastAsiaTheme="minorHAnsi"/>
      <w:b/>
      <w:sz w:val="20"/>
    </w:rPr>
  </w:style>
  <w:style w:type="paragraph" w:customStyle="1" w:styleId="TopHeader">
    <w:name w:val="TopHeader"/>
    <w:basedOn w:val="Normal"/>
    <w:rsid w:val="00F174A4"/>
    <w:pPr>
      <w:tabs>
        <w:tab w:val="left" w:pos="1134"/>
        <w:tab w:val="left" w:pos="1871"/>
        <w:tab w:val="left" w:pos="2268"/>
      </w:tabs>
    </w:pPr>
    <w:rPr>
      <w:rFonts w:ascii="Verdana" w:eastAsiaTheme="minorHAnsi" w:hAnsi="Verdana" w:cs="Times New Roman Bold"/>
      <w:b/>
      <w:bCs/>
    </w:rPr>
  </w:style>
  <w:style w:type="paragraph" w:customStyle="1" w:styleId="Abstract">
    <w:name w:val="Abstract"/>
    <w:basedOn w:val="Normal"/>
    <w:uiPriority w:val="99"/>
    <w:rsid w:val="00F174A4"/>
    <w:pPr>
      <w:tabs>
        <w:tab w:val="left" w:pos="1134"/>
        <w:tab w:val="left" w:pos="1871"/>
        <w:tab w:val="left" w:pos="2268"/>
      </w:tabs>
    </w:pPr>
    <w:rPr>
      <w:rFonts w:eastAsiaTheme="minorHAnsi"/>
      <w:lang w:val="en-US"/>
    </w:rPr>
  </w:style>
  <w:style w:type="paragraph" w:customStyle="1" w:styleId="LSnumber">
    <w:name w:val="LSnumber"/>
    <w:basedOn w:val="Normal"/>
    <w:uiPriority w:val="99"/>
    <w:semiHidden/>
    <w:rsid w:val="00F174A4"/>
    <w:pPr>
      <w:jc w:val="right"/>
    </w:pPr>
    <w:rPr>
      <w:rFonts w:eastAsia="Calibri"/>
      <w:b/>
      <w:bCs/>
      <w:sz w:val="32"/>
      <w:szCs w:val="32"/>
    </w:rPr>
  </w:style>
  <w:style w:type="paragraph" w:customStyle="1" w:styleId="Questionref">
    <w:name w:val="Question_ref"/>
    <w:basedOn w:val="Normal"/>
    <w:next w:val="Questiondate"/>
    <w:uiPriority w:val="99"/>
    <w:semiHidden/>
    <w:rsid w:val="00F174A4"/>
    <w:pPr>
      <w:keepNext/>
      <w:keepLines/>
      <w:jc w:val="center"/>
    </w:pPr>
    <w:rPr>
      <w:rFonts w:eastAsiaTheme="minorHAnsi"/>
      <w:i/>
    </w:rPr>
  </w:style>
  <w:style w:type="paragraph" w:customStyle="1" w:styleId="Repdate">
    <w:name w:val="Rep_date"/>
    <w:basedOn w:val="Normal"/>
    <w:next w:val="Normalaftertitle"/>
    <w:uiPriority w:val="99"/>
    <w:semiHidden/>
    <w:rsid w:val="00F174A4"/>
    <w:pPr>
      <w:keepNext/>
      <w:keepLines/>
      <w:jc w:val="right"/>
    </w:pPr>
    <w:rPr>
      <w:rFonts w:eastAsiaTheme="minorHAnsi"/>
      <w:i/>
      <w:sz w:val="22"/>
    </w:rPr>
  </w:style>
  <w:style w:type="paragraph" w:customStyle="1" w:styleId="Reptitle">
    <w:name w:val="Rep_title"/>
    <w:basedOn w:val="Normal"/>
    <w:next w:val="Repref"/>
    <w:uiPriority w:val="99"/>
    <w:semiHidden/>
    <w:rsid w:val="00F174A4"/>
    <w:pPr>
      <w:keepNext/>
      <w:keepLines/>
      <w:spacing w:before="240"/>
      <w:jc w:val="center"/>
    </w:pPr>
    <w:rPr>
      <w:rFonts w:ascii="Times New Roman Bold" w:eastAsiaTheme="minorHAnsi" w:hAnsi="Times New Roman Bold"/>
      <w:b/>
      <w:sz w:val="28"/>
    </w:rPr>
  </w:style>
  <w:style w:type="paragraph" w:customStyle="1" w:styleId="Repref">
    <w:name w:val="Rep_ref"/>
    <w:basedOn w:val="Normal"/>
    <w:next w:val="Repdate"/>
    <w:uiPriority w:val="99"/>
    <w:semiHidden/>
    <w:rsid w:val="00F174A4"/>
    <w:pPr>
      <w:keepNext/>
      <w:keepLines/>
      <w:jc w:val="center"/>
    </w:pPr>
    <w:rPr>
      <w:rFonts w:eastAsiaTheme="minorHAnsi"/>
      <w:i/>
    </w:rPr>
  </w:style>
  <w:style w:type="paragraph" w:customStyle="1" w:styleId="RepNo">
    <w:name w:val="Rep_No"/>
    <w:basedOn w:val="Normal"/>
    <w:next w:val="Reptitle"/>
    <w:uiPriority w:val="99"/>
    <w:semiHidden/>
    <w:rsid w:val="00F174A4"/>
    <w:pPr>
      <w:keepNext/>
      <w:keepLines/>
      <w:spacing w:before="480"/>
      <w:jc w:val="center"/>
    </w:pPr>
    <w:rPr>
      <w:rFonts w:eastAsiaTheme="minorHAnsi"/>
      <w:caps/>
      <w:sz w:val="28"/>
    </w:rPr>
  </w:style>
  <w:style w:type="paragraph" w:customStyle="1" w:styleId="Head">
    <w:name w:val="Head"/>
    <w:basedOn w:val="Normal"/>
    <w:uiPriority w:val="99"/>
    <w:semiHidden/>
    <w:rsid w:val="00F174A4"/>
    <w:pPr>
      <w:tabs>
        <w:tab w:val="left" w:pos="6663"/>
      </w:tabs>
      <w:spacing w:before="0"/>
    </w:pPr>
    <w:rPr>
      <w:rFonts w:eastAsiaTheme="minorHAnsi"/>
    </w:rPr>
  </w:style>
  <w:style w:type="paragraph" w:customStyle="1" w:styleId="FooterQP">
    <w:name w:val="Footer_QP"/>
    <w:basedOn w:val="Normal"/>
    <w:uiPriority w:val="99"/>
    <w:semiHidden/>
    <w:rsid w:val="00F174A4"/>
    <w:pPr>
      <w:tabs>
        <w:tab w:val="left" w:pos="907"/>
        <w:tab w:val="right" w:pos="8789"/>
        <w:tab w:val="right" w:pos="9639"/>
      </w:tabs>
      <w:spacing w:before="0"/>
    </w:pPr>
    <w:rPr>
      <w:rFonts w:eastAsiaTheme="minorHAnsi"/>
      <w:b/>
      <w:sz w:val="22"/>
    </w:rPr>
  </w:style>
  <w:style w:type="paragraph" w:customStyle="1" w:styleId="Address">
    <w:name w:val="Address"/>
    <w:basedOn w:val="Normal"/>
    <w:uiPriority w:val="99"/>
    <w:semiHidden/>
    <w:rsid w:val="00F174A4"/>
    <w:pPr>
      <w:tabs>
        <w:tab w:val="left" w:pos="4820"/>
        <w:tab w:val="left" w:pos="5529"/>
      </w:tabs>
      <w:ind w:left="794"/>
    </w:pPr>
    <w:rPr>
      <w:rFonts w:eastAsia="MS Mincho"/>
    </w:rPr>
  </w:style>
  <w:style w:type="paragraph" w:customStyle="1" w:styleId="Keywords">
    <w:name w:val="Keywords"/>
    <w:basedOn w:val="Normal"/>
    <w:uiPriority w:val="99"/>
    <w:semiHidden/>
    <w:rsid w:val="00F174A4"/>
    <w:pPr>
      <w:ind w:left="794" w:hanging="794"/>
    </w:pPr>
    <w:rPr>
      <w:rFonts w:eastAsia="MS Mincho"/>
    </w:rPr>
  </w:style>
  <w:style w:type="paragraph" w:customStyle="1" w:styleId="Qlist">
    <w:name w:val="Qlist"/>
    <w:basedOn w:val="Normal"/>
    <w:uiPriority w:val="99"/>
    <w:semiHidden/>
    <w:rsid w:val="00F174A4"/>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F174A4"/>
    <w:pPr>
      <w:keepNext/>
    </w:pPr>
    <w:rPr>
      <w:rFonts w:eastAsiaTheme="minorHAnsi"/>
    </w:rPr>
  </w:style>
  <w:style w:type="character" w:customStyle="1" w:styleId="Appdef">
    <w:name w:val="App_def"/>
    <w:rsid w:val="00F174A4"/>
    <w:rPr>
      <w:rFonts w:ascii="Times New Roman" w:hAnsi="Times New Roman" w:cs="Times New Roman" w:hint="default"/>
      <w:b/>
    </w:rPr>
  </w:style>
  <w:style w:type="character" w:customStyle="1" w:styleId="Appref">
    <w:name w:val="App_ref"/>
    <w:basedOn w:val="DefaultParagraphFont"/>
    <w:rsid w:val="00F174A4"/>
  </w:style>
  <w:style w:type="character" w:customStyle="1" w:styleId="Artdef">
    <w:name w:val="Art_def"/>
    <w:rsid w:val="00F174A4"/>
    <w:rPr>
      <w:rFonts w:ascii="Times New Roman" w:hAnsi="Times New Roman" w:cs="Times New Roman" w:hint="default"/>
      <w:b/>
    </w:rPr>
  </w:style>
  <w:style w:type="character" w:customStyle="1" w:styleId="Artref">
    <w:name w:val="Art_ref"/>
    <w:basedOn w:val="DefaultParagraphFont"/>
    <w:rsid w:val="00F174A4"/>
  </w:style>
  <w:style w:type="character" w:customStyle="1" w:styleId="BookTitle1">
    <w:name w:val="Book Title1"/>
    <w:uiPriority w:val="33"/>
    <w:rsid w:val="00F174A4"/>
    <w:rPr>
      <w:b/>
      <w:bCs/>
      <w:i/>
      <w:iCs/>
      <w:spacing w:val="5"/>
    </w:rPr>
  </w:style>
  <w:style w:type="character" w:customStyle="1" w:styleId="Hashtag1">
    <w:name w:val="Hashtag1"/>
    <w:uiPriority w:val="99"/>
    <w:semiHidden/>
    <w:unhideWhenUsed/>
    <w:rsid w:val="00F174A4"/>
    <w:rPr>
      <w:color w:val="2B579A"/>
      <w:shd w:val="clear" w:color="auto" w:fill="E1DFDD"/>
    </w:rPr>
  </w:style>
  <w:style w:type="character" w:customStyle="1" w:styleId="IntenseEmphasis1">
    <w:name w:val="Intense Emphasis1"/>
    <w:uiPriority w:val="21"/>
    <w:rsid w:val="00F174A4"/>
    <w:rPr>
      <w:i/>
      <w:iCs/>
      <w:color w:val="5B9BD5"/>
    </w:rPr>
  </w:style>
  <w:style w:type="paragraph" w:styleId="IntenseQuote">
    <w:name w:val="Intense Quote"/>
    <w:basedOn w:val="Normal"/>
    <w:next w:val="Normal"/>
    <w:link w:val="IntenseQuoteChar"/>
    <w:uiPriority w:val="30"/>
    <w:rsid w:val="00F174A4"/>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F174A4"/>
    <w:rPr>
      <w:rFonts w:ascii="Times New Roman" w:eastAsia="Calibri" w:hAnsi="Times New Roman" w:cs="Times New Roman"/>
      <w:i/>
      <w:iCs/>
      <w:color w:val="5B9BD5"/>
      <w:sz w:val="24"/>
      <w:szCs w:val="24"/>
      <w:lang w:eastAsia="ja-JP"/>
    </w:rPr>
  </w:style>
  <w:style w:type="character" w:customStyle="1" w:styleId="IntenseReference1">
    <w:name w:val="Intense Reference1"/>
    <w:uiPriority w:val="32"/>
    <w:rsid w:val="00F174A4"/>
    <w:rPr>
      <w:b/>
      <w:bCs/>
      <w:smallCaps/>
      <w:color w:val="5B9BD5"/>
      <w:spacing w:val="5"/>
    </w:rPr>
  </w:style>
  <w:style w:type="character" w:customStyle="1" w:styleId="Mention1">
    <w:name w:val="Mention1"/>
    <w:uiPriority w:val="99"/>
    <w:semiHidden/>
    <w:unhideWhenUsed/>
    <w:rsid w:val="00F174A4"/>
    <w:rPr>
      <w:color w:val="2B579A"/>
      <w:shd w:val="clear" w:color="auto" w:fill="E1DFDD"/>
    </w:rPr>
  </w:style>
  <w:style w:type="paragraph" w:styleId="NoSpacing">
    <w:name w:val="No Spacing"/>
    <w:uiPriority w:val="1"/>
    <w:rsid w:val="00F174A4"/>
    <w:rPr>
      <w:rFonts w:ascii="Times New Roman" w:eastAsia="Calibri" w:hAnsi="Times New Roman" w:cs="Times New Roman"/>
      <w:sz w:val="24"/>
      <w:szCs w:val="24"/>
      <w:lang w:eastAsia="ja-JP"/>
    </w:rPr>
  </w:style>
  <w:style w:type="character" w:customStyle="1" w:styleId="SmartHyperlink1">
    <w:name w:val="Smart Hyperlink1"/>
    <w:uiPriority w:val="99"/>
    <w:semiHidden/>
    <w:unhideWhenUsed/>
    <w:rsid w:val="00F174A4"/>
    <w:rPr>
      <w:u w:val="dotted"/>
    </w:rPr>
  </w:style>
  <w:style w:type="character" w:customStyle="1" w:styleId="SmartLink1">
    <w:name w:val="SmartLink1"/>
    <w:uiPriority w:val="99"/>
    <w:semiHidden/>
    <w:unhideWhenUsed/>
    <w:rsid w:val="00F174A4"/>
    <w:rPr>
      <w:color w:val="0563C1"/>
      <w:u w:val="single"/>
      <w:shd w:val="clear" w:color="auto" w:fill="E1DFDD"/>
    </w:rPr>
  </w:style>
  <w:style w:type="character" w:customStyle="1" w:styleId="SmartLinkError1">
    <w:name w:val="SmartLinkError1"/>
    <w:uiPriority w:val="99"/>
    <w:semiHidden/>
    <w:unhideWhenUsed/>
    <w:rsid w:val="00F174A4"/>
    <w:rPr>
      <w:color w:val="FF0000"/>
    </w:rPr>
  </w:style>
  <w:style w:type="character" w:customStyle="1" w:styleId="SubtleEmphasis1">
    <w:name w:val="Subtle Emphasis1"/>
    <w:uiPriority w:val="19"/>
    <w:rsid w:val="00F174A4"/>
    <w:rPr>
      <w:i/>
      <w:iCs/>
      <w:color w:val="404040"/>
    </w:rPr>
  </w:style>
  <w:style w:type="character" w:customStyle="1" w:styleId="SubtleReference1">
    <w:name w:val="Subtle Reference1"/>
    <w:uiPriority w:val="31"/>
    <w:rsid w:val="00F174A4"/>
    <w:rPr>
      <w:smallCaps/>
      <w:color w:val="5A5A5A"/>
    </w:rPr>
  </w:style>
  <w:style w:type="paragraph" w:customStyle="1" w:styleId="TOCHeading1">
    <w:name w:val="TOC Heading1"/>
    <w:basedOn w:val="Heading1"/>
    <w:next w:val="Normal"/>
    <w:uiPriority w:val="39"/>
    <w:unhideWhenUsed/>
    <w:rsid w:val="00F174A4"/>
    <w:pPr>
      <w:tabs>
        <w:tab w:val="left" w:pos="432"/>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F174A4"/>
    <w:rPr>
      <w:color w:val="605E5C"/>
      <w:shd w:val="clear" w:color="auto" w:fill="E1DFDD"/>
    </w:rPr>
  </w:style>
  <w:style w:type="character" w:customStyle="1" w:styleId="Hashtag2">
    <w:name w:val="Hashtag2"/>
    <w:basedOn w:val="DefaultParagraphFont"/>
    <w:uiPriority w:val="99"/>
    <w:semiHidden/>
    <w:unhideWhenUsed/>
    <w:rsid w:val="00F174A4"/>
    <w:rPr>
      <w:color w:val="2B579A"/>
      <w:shd w:val="clear" w:color="auto" w:fill="E1DFDD"/>
    </w:rPr>
  </w:style>
  <w:style w:type="character" w:customStyle="1" w:styleId="Mention2">
    <w:name w:val="Mention2"/>
    <w:basedOn w:val="DefaultParagraphFont"/>
    <w:uiPriority w:val="99"/>
    <w:semiHidden/>
    <w:unhideWhenUsed/>
    <w:rsid w:val="00F174A4"/>
    <w:rPr>
      <w:color w:val="2B579A"/>
      <w:shd w:val="clear" w:color="auto" w:fill="E1DFDD"/>
    </w:rPr>
  </w:style>
  <w:style w:type="character" w:customStyle="1" w:styleId="SmartHyperlink2">
    <w:name w:val="Smart Hyperlink2"/>
    <w:basedOn w:val="DefaultParagraphFont"/>
    <w:uiPriority w:val="99"/>
    <w:semiHidden/>
    <w:unhideWhenUsed/>
    <w:rsid w:val="00F174A4"/>
    <w:rPr>
      <w:u w:val="dotted"/>
    </w:rPr>
  </w:style>
  <w:style w:type="character" w:customStyle="1" w:styleId="SmartLink2">
    <w:name w:val="SmartLink2"/>
    <w:basedOn w:val="DefaultParagraphFont"/>
    <w:uiPriority w:val="99"/>
    <w:semiHidden/>
    <w:unhideWhenUsed/>
    <w:rsid w:val="00F174A4"/>
    <w:rPr>
      <w:color w:val="0563C1" w:themeColor="hyperlink"/>
      <w:u w:val="single"/>
      <w:shd w:val="clear" w:color="auto" w:fill="E1DFDD"/>
    </w:rPr>
  </w:style>
  <w:style w:type="character" w:customStyle="1" w:styleId="SmartLinkError">
    <w:name w:val="Smart Link Error"/>
    <w:basedOn w:val="DefaultParagraphFont"/>
    <w:uiPriority w:val="99"/>
    <w:semiHidden/>
    <w:unhideWhenUsed/>
    <w:rsid w:val="00F174A4"/>
    <w:rPr>
      <w:color w:val="FF0000"/>
    </w:rPr>
  </w:style>
  <w:style w:type="paragraph" w:styleId="Bibliography">
    <w:name w:val="Bibliography"/>
    <w:basedOn w:val="Normal"/>
    <w:next w:val="Normal"/>
    <w:uiPriority w:val="37"/>
    <w:semiHidden/>
    <w:unhideWhenUsed/>
    <w:rsid w:val="00F174A4"/>
    <w:rPr>
      <w:rFonts w:eastAsiaTheme="minorHAnsi"/>
    </w:rPr>
  </w:style>
  <w:style w:type="character" w:styleId="BookTitle">
    <w:name w:val="Book Title"/>
    <w:basedOn w:val="DefaultParagraphFont"/>
    <w:uiPriority w:val="33"/>
    <w:rsid w:val="00F174A4"/>
    <w:rPr>
      <w:b/>
      <w:bCs/>
      <w:i/>
      <w:iCs/>
      <w:spacing w:val="5"/>
    </w:rPr>
  </w:style>
  <w:style w:type="character" w:customStyle="1" w:styleId="Hashtag3">
    <w:name w:val="Hashtag3"/>
    <w:basedOn w:val="DefaultParagraphFont"/>
    <w:uiPriority w:val="99"/>
    <w:semiHidden/>
    <w:unhideWhenUsed/>
    <w:rsid w:val="00F174A4"/>
    <w:rPr>
      <w:color w:val="2B579A"/>
      <w:shd w:val="clear" w:color="auto" w:fill="E1DFDD"/>
    </w:rPr>
  </w:style>
  <w:style w:type="character" w:styleId="IntenseEmphasis">
    <w:name w:val="Intense Emphasis"/>
    <w:basedOn w:val="DefaultParagraphFont"/>
    <w:uiPriority w:val="21"/>
    <w:rsid w:val="00F174A4"/>
    <w:rPr>
      <w:i/>
      <w:iCs/>
      <w:color w:val="4472C4" w:themeColor="accent1"/>
    </w:rPr>
  </w:style>
  <w:style w:type="character" w:styleId="IntenseReference">
    <w:name w:val="Intense Reference"/>
    <w:basedOn w:val="DefaultParagraphFont"/>
    <w:uiPriority w:val="32"/>
    <w:rsid w:val="00F174A4"/>
    <w:rPr>
      <w:b/>
      <w:bCs/>
      <w:smallCaps/>
      <w:color w:val="4472C4" w:themeColor="accent1"/>
      <w:spacing w:val="5"/>
    </w:rPr>
  </w:style>
  <w:style w:type="character" w:customStyle="1" w:styleId="Mention3">
    <w:name w:val="Mention3"/>
    <w:basedOn w:val="DefaultParagraphFont"/>
    <w:uiPriority w:val="99"/>
    <w:semiHidden/>
    <w:unhideWhenUsed/>
    <w:rsid w:val="00F174A4"/>
    <w:rPr>
      <w:color w:val="2B579A"/>
      <w:shd w:val="clear" w:color="auto" w:fill="E1DFDD"/>
    </w:rPr>
  </w:style>
  <w:style w:type="character" w:customStyle="1" w:styleId="SmartHyperlink3">
    <w:name w:val="Smart Hyperlink3"/>
    <w:basedOn w:val="DefaultParagraphFont"/>
    <w:uiPriority w:val="99"/>
    <w:semiHidden/>
    <w:unhideWhenUsed/>
    <w:rsid w:val="00F174A4"/>
    <w:rPr>
      <w:u w:val="dotted"/>
    </w:rPr>
  </w:style>
  <w:style w:type="character" w:customStyle="1" w:styleId="SmartLink3">
    <w:name w:val="SmartLink3"/>
    <w:basedOn w:val="DefaultParagraphFont"/>
    <w:uiPriority w:val="99"/>
    <w:semiHidden/>
    <w:unhideWhenUsed/>
    <w:rsid w:val="00F174A4"/>
    <w:rPr>
      <w:color w:val="0000FF"/>
      <w:u w:val="single"/>
      <w:shd w:val="clear" w:color="auto" w:fill="F3F2F1"/>
    </w:rPr>
  </w:style>
  <w:style w:type="character" w:styleId="SubtleEmphasis">
    <w:name w:val="Subtle Emphasis"/>
    <w:basedOn w:val="DefaultParagraphFont"/>
    <w:uiPriority w:val="19"/>
    <w:rsid w:val="00F174A4"/>
    <w:rPr>
      <w:i/>
      <w:iCs/>
      <w:color w:val="404040" w:themeColor="text1" w:themeTint="BF"/>
    </w:rPr>
  </w:style>
  <w:style w:type="character" w:styleId="SubtleReference">
    <w:name w:val="Subtle Reference"/>
    <w:basedOn w:val="DefaultParagraphFont"/>
    <w:uiPriority w:val="31"/>
    <w:rsid w:val="00F174A4"/>
    <w:rPr>
      <w:smallCaps/>
      <w:color w:val="5A5A5A" w:themeColor="text1" w:themeTint="A5"/>
    </w:rPr>
  </w:style>
  <w:style w:type="paragraph" w:styleId="TOCHeading">
    <w:name w:val="TOC Heading"/>
    <w:basedOn w:val="Heading1"/>
    <w:next w:val="Normal"/>
    <w:uiPriority w:val="39"/>
    <w:unhideWhenUsed/>
    <w:qFormat/>
    <w:rsid w:val="00F174A4"/>
    <w:pPr>
      <w:ind w:left="0" w:firstLine="0"/>
      <w:outlineLvl w:val="9"/>
    </w:pPr>
    <w:rPr>
      <w:rFonts w:asciiTheme="majorHAnsi" w:eastAsiaTheme="majorEastAsia" w:hAnsiTheme="majorHAnsi" w:cstheme="majorBidi"/>
      <w:b w:val="0"/>
      <w:bCs/>
      <w:color w:val="2F5496" w:themeColor="accent1" w:themeShade="BF"/>
      <w:sz w:val="32"/>
    </w:rPr>
  </w:style>
  <w:style w:type="paragraph" w:customStyle="1" w:styleId="AnnexNoTitle0">
    <w:name w:val="Annex_NoTitle"/>
    <w:basedOn w:val="Normal"/>
    <w:next w:val="Normal"/>
    <w:rsid w:val="00F174A4"/>
    <w:pPr>
      <w:keepNext/>
      <w:keepLines/>
      <w:tabs>
        <w:tab w:val="left" w:pos="794"/>
        <w:tab w:val="left" w:pos="1191"/>
        <w:tab w:val="left" w:pos="1588"/>
        <w:tab w:val="left" w:pos="1985"/>
      </w:tabs>
      <w:spacing w:before="720" w:after="120" w:line="280" w:lineRule="exact"/>
      <w:jc w:val="center"/>
    </w:pPr>
    <w:rPr>
      <w:rFonts w:eastAsiaTheme="minorHAnsi"/>
      <w:b/>
      <w:lang w:val="fr-FR"/>
    </w:rPr>
  </w:style>
  <w:style w:type="numbering" w:customStyle="1" w:styleId="CurrentList1">
    <w:name w:val="Current List1"/>
    <w:uiPriority w:val="99"/>
    <w:rsid w:val="00F174A4"/>
    <w:pPr>
      <w:numPr>
        <w:numId w:val="13"/>
      </w:numPr>
    </w:pPr>
  </w:style>
  <w:style w:type="paragraph" w:customStyle="1" w:styleId="Volumetitle0">
    <w:name w:val="Volume_title"/>
    <w:basedOn w:val="Normal"/>
    <w:rsid w:val="00F174A4"/>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rsid w:val="00F174A4"/>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character" w:customStyle="1" w:styleId="Mention4">
    <w:name w:val="Mention4"/>
    <w:basedOn w:val="DefaultParagraphFont"/>
    <w:uiPriority w:val="99"/>
    <w:unhideWhenUsed/>
    <w:rsid w:val="00F174A4"/>
    <w:rPr>
      <w:color w:val="2B579A"/>
      <w:shd w:val="clear" w:color="auto" w:fill="E1DFDD"/>
    </w:rPr>
  </w:style>
  <w:style w:type="character" w:customStyle="1" w:styleId="Hashtag4">
    <w:name w:val="Hashtag4"/>
    <w:basedOn w:val="DefaultParagraphFont"/>
    <w:uiPriority w:val="99"/>
    <w:semiHidden/>
    <w:unhideWhenUsed/>
    <w:rsid w:val="00F174A4"/>
    <w:rPr>
      <w:color w:val="2B579A"/>
      <w:shd w:val="clear" w:color="auto" w:fill="E1DFDD"/>
    </w:rPr>
  </w:style>
  <w:style w:type="character" w:customStyle="1" w:styleId="SmartHyperlink4">
    <w:name w:val="Smart Hyperlink4"/>
    <w:basedOn w:val="DefaultParagraphFont"/>
    <w:uiPriority w:val="99"/>
    <w:semiHidden/>
    <w:unhideWhenUsed/>
    <w:rsid w:val="00F174A4"/>
    <w:rPr>
      <w:u w:val="dotted"/>
    </w:rPr>
  </w:style>
  <w:style w:type="character" w:customStyle="1" w:styleId="SmartLink4">
    <w:name w:val="SmartLink4"/>
    <w:basedOn w:val="DefaultParagraphFont"/>
    <w:uiPriority w:val="99"/>
    <w:semiHidden/>
    <w:unhideWhenUsed/>
    <w:rsid w:val="00F174A4"/>
    <w:rPr>
      <w:color w:val="0000FF"/>
      <w:u w:val="single"/>
      <w:shd w:val="clear" w:color="auto" w:fill="F3F2F1"/>
    </w:rPr>
  </w:style>
  <w:style w:type="character" w:customStyle="1" w:styleId="ms-rtethemeforecolor-2-5">
    <w:name w:val="ms-rtethemeforecolor-2-5"/>
    <w:basedOn w:val="DefaultParagraphFont"/>
    <w:rsid w:val="00E21D1A"/>
  </w:style>
  <w:style w:type="character" w:styleId="UnresolvedMention">
    <w:name w:val="Unresolved Mention"/>
    <w:basedOn w:val="DefaultParagraphFont"/>
    <w:uiPriority w:val="99"/>
    <w:semiHidden/>
    <w:unhideWhenUsed/>
    <w:rsid w:val="0075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3935777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6075076">
      <w:bodyDiv w:val="1"/>
      <w:marLeft w:val="0"/>
      <w:marRight w:val="0"/>
      <w:marTop w:val="0"/>
      <w:marBottom w:val="0"/>
      <w:divBdr>
        <w:top w:val="none" w:sz="0" w:space="0" w:color="auto"/>
        <w:left w:val="none" w:sz="0" w:space="0" w:color="auto"/>
        <w:bottom w:val="none" w:sz="0" w:space="0" w:color="auto"/>
        <w:right w:val="none" w:sz="0" w:space="0" w:color="auto"/>
      </w:divBdr>
      <w:divsChild>
        <w:div w:id="1775709084">
          <w:marLeft w:val="0"/>
          <w:marRight w:val="0"/>
          <w:marTop w:val="0"/>
          <w:marBottom w:val="0"/>
          <w:divBdr>
            <w:top w:val="none" w:sz="0" w:space="0" w:color="auto"/>
            <w:left w:val="none" w:sz="0" w:space="0" w:color="auto"/>
            <w:bottom w:val="none" w:sz="0" w:space="0" w:color="auto"/>
            <w:right w:val="none" w:sz="0" w:space="0" w:color="auto"/>
          </w:divBdr>
        </w:div>
        <w:div w:id="1827821675">
          <w:marLeft w:val="0"/>
          <w:marRight w:val="0"/>
          <w:marTop w:val="0"/>
          <w:marBottom w:val="0"/>
          <w:divBdr>
            <w:top w:val="none" w:sz="0" w:space="0" w:color="auto"/>
            <w:left w:val="none" w:sz="0" w:space="0" w:color="auto"/>
            <w:bottom w:val="none" w:sz="0" w:space="0" w:color="auto"/>
            <w:right w:val="none" w:sz="0" w:space="0" w:color="auto"/>
          </w:divBdr>
          <w:divsChild>
            <w:div w:id="1360012772">
              <w:marLeft w:val="0"/>
              <w:marRight w:val="0"/>
              <w:marTop w:val="0"/>
              <w:marBottom w:val="0"/>
              <w:divBdr>
                <w:top w:val="none" w:sz="0" w:space="0" w:color="auto"/>
                <w:left w:val="none" w:sz="0" w:space="0" w:color="auto"/>
                <w:bottom w:val="none" w:sz="0" w:space="0" w:color="auto"/>
                <w:right w:val="none" w:sz="0" w:space="0" w:color="auto"/>
              </w:divBdr>
              <w:divsChild>
                <w:div w:id="96947842">
                  <w:marLeft w:val="0"/>
                  <w:marRight w:val="0"/>
                  <w:marTop w:val="0"/>
                  <w:marBottom w:val="0"/>
                  <w:divBdr>
                    <w:top w:val="none" w:sz="0" w:space="0" w:color="auto"/>
                    <w:left w:val="none" w:sz="0" w:space="0" w:color="auto"/>
                    <w:bottom w:val="none" w:sz="0" w:space="0" w:color="auto"/>
                    <w:right w:val="none" w:sz="0" w:space="0" w:color="auto"/>
                  </w:divBdr>
                  <w:divsChild>
                    <w:div w:id="1683970298">
                      <w:marLeft w:val="0"/>
                      <w:marRight w:val="0"/>
                      <w:marTop w:val="0"/>
                      <w:marBottom w:val="0"/>
                      <w:divBdr>
                        <w:top w:val="none" w:sz="0" w:space="0" w:color="auto"/>
                        <w:left w:val="none" w:sz="0" w:space="0" w:color="auto"/>
                        <w:bottom w:val="none" w:sz="0" w:space="0" w:color="auto"/>
                        <w:right w:val="none" w:sz="0" w:space="0" w:color="auto"/>
                      </w:divBdr>
                    </w:div>
                    <w:div w:id="591671239">
                      <w:marLeft w:val="0"/>
                      <w:marRight w:val="0"/>
                      <w:marTop w:val="0"/>
                      <w:marBottom w:val="0"/>
                      <w:divBdr>
                        <w:top w:val="none" w:sz="0" w:space="0" w:color="auto"/>
                        <w:left w:val="none" w:sz="0" w:space="0" w:color="auto"/>
                        <w:bottom w:val="none" w:sz="0" w:space="0" w:color="auto"/>
                        <w:right w:val="none" w:sz="0" w:space="0" w:color="auto"/>
                      </w:divBdr>
                    </w:div>
                  </w:divsChild>
                </w:div>
                <w:div w:id="620385044">
                  <w:marLeft w:val="0"/>
                  <w:marRight w:val="0"/>
                  <w:marTop w:val="0"/>
                  <w:marBottom w:val="0"/>
                  <w:divBdr>
                    <w:top w:val="none" w:sz="0" w:space="0" w:color="auto"/>
                    <w:left w:val="none" w:sz="0" w:space="0" w:color="auto"/>
                    <w:bottom w:val="none" w:sz="0" w:space="0" w:color="auto"/>
                    <w:right w:val="none" w:sz="0" w:space="0" w:color="auto"/>
                  </w:divBdr>
                  <w:divsChild>
                    <w:div w:id="1454401014">
                      <w:marLeft w:val="0"/>
                      <w:marRight w:val="0"/>
                      <w:marTop w:val="0"/>
                      <w:marBottom w:val="0"/>
                      <w:divBdr>
                        <w:top w:val="none" w:sz="0" w:space="0" w:color="auto"/>
                        <w:left w:val="none" w:sz="0" w:space="0" w:color="auto"/>
                        <w:bottom w:val="none" w:sz="0" w:space="0" w:color="auto"/>
                        <w:right w:val="none" w:sz="0" w:space="0" w:color="auto"/>
                      </w:divBdr>
                      <w:divsChild>
                        <w:div w:id="1059551844">
                          <w:marLeft w:val="0"/>
                          <w:marRight w:val="0"/>
                          <w:marTop w:val="0"/>
                          <w:marBottom w:val="0"/>
                          <w:divBdr>
                            <w:top w:val="none" w:sz="0" w:space="0" w:color="auto"/>
                            <w:left w:val="none" w:sz="0" w:space="0" w:color="auto"/>
                            <w:bottom w:val="none" w:sz="0" w:space="0" w:color="auto"/>
                            <w:right w:val="none" w:sz="0" w:space="0" w:color="auto"/>
                          </w:divBdr>
                        </w:div>
                        <w:div w:id="20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14516520">
      <w:bodyDiv w:val="1"/>
      <w:marLeft w:val="0"/>
      <w:marRight w:val="0"/>
      <w:marTop w:val="0"/>
      <w:marBottom w:val="0"/>
      <w:divBdr>
        <w:top w:val="none" w:sz="0" w:space="0" w:color="auto"/>
        <w:left w:val="none" w:sz="0" w:space="0" w:color="auto"/>
        <w:bottom w:val="none" w:sz="0" w:space="0" w:color="auto"/>
        <w:right w:val="none" w:sz="0" w:space="0" w:color="auto"/>
      </w:divBdr>
    </w:div>
    <w:div w:id="428626337">
      <w:bodyDiv w:val="1"/>
      <w:marLeft w:val="0"/>
      <w:marRight w:val="0"/>
      <w:marTop w:val="0"/>
      <w:marBottom w:val="0"/>
      <w:divBdr>
        <w:top w:val="none" w:sz="0" w:space="0" w:color="auto"/>
        <w:left w:val="none" w:sz="0" w:space="0" w:color="auto"/>
        <w:bottom w:val="none" w:sz="0" w:space="0" w:color="auto"/>
        <w:right w:val="none" w:sz="0" w:space="0" w:color="auto"/>
      </w:divBdr>
    </w:div>
    <w:div w:id="440036352">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7583620">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74006839">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07258">
      <w:bodyDiv w:val="1"/>
      <w:marLeft w:val="0"/>
      <w:marRight w:val="0"/>
      <w:marTop w:val="0"/>
      <w:marBottom w:val="0"/>
      <w:divBdr>
        <w:top w:val="none" w:sz="0" w:space="0" w:color="auto"/>
        <w:left w:val="none" w:sz="0" w:space="0" w:color="auto"/>
        <w:bottom w:val="none" w:sz="0" w:space="0" w:color="auto"/>
        <w:right w:val="none" w:sz="0" w:space="0" w:color="auto"/>
      </w:divBdr>
      <w:divsChild>
        <w:div w:id="1018193228">
          <w:marLeft w:val="0"/>
          <w:marRight w:val="0"/>
          <w:marTop w:val="0"/>
          <w:marBottom w:val="0"/>
          <w:divBdr>
            <w:top w:val="none" w:sz="0" w:space="0" w:color="auto"/>
            <w:left w:val="none" w:sz="0" w:space="0" w:color="auto"/>
            <w:bottom w:val="none" w:sz="0" w:space="0" w:color="auto"/>
            <w:right w:val="none" w:sz="0" w:space="0" w:color="auto"/>
          </w:divBdr>
          <w:divsChild>
            <w:div w:id="1128738545">
              <w:marLeft w:val="0"/>
              <w:marRight w:val="0"/>
              <w:marTop w:val="0"/>
              <w:marBottom w:val="0"/>
              <w:divBdr>
                <w:top w:val="none" w:sz="0" w:space="0" w:color="auto"/>
                <w:left w:val="none" w:sz="0" w:space="0" w:color="auto"/>
                <w:bottom w:val="none" w:sz="0" w:space="0" w:color="auto"/>
                <w:right w:val="none" w:sz="0" w:space="0" w:color="auto"/>
              </w:divBdr>
              <w:divsChild>
                <w:div w:id="548538608">
                  <w:marLeft w:val="0"/>
                  <w:marRight w:val="0"/>
                  <w:marTop w:val="0"/>
                  <w:marBottom w:val="0"/>
                  <w:divBdr>
                    <w:top w:val="none" w:sz="0" w:space="0" w:color="auto"/>
                    <w:left w:val="none" w:sz="0" w:space="0" w:color="auto"/>
                    <w:bottom w:val="none" w:sz="0" w:space="0" w:color="auto"/>
                    <w:right w:val="none" w:sz="0" w:space="0" w:color="auto"/>
                  </w:divBdr>
                  <w:divsChild>
                    <w:div w:id="920143291">
                      <w:marLeft w:val="0"/>
                      <w:marRight w:val="0"/>
                      <w:marTop w:val="0"/>
                      <w:marBottom w:val="0"/>
                      <w:divBdr>
                        <w:top w:val="none" w:sz="0" w:space="0" w:color="auto"/>
                        <w:left w:val="none" w:sz="0" w:space="0" w:color="auto"/>
                        <w:bottom w:val="none" w:sz="0" w:space="0" w:color="auto"/>
                        <w:right w:val="none" w:sz="0" w:space="0" w:color="auto"/>
                      </w:divBdr>
                      <w:divsChild>
                        <w:div w:id="132218528">
                          <w:marLeft w:val="0"/>
                          <w:marRight w:val="0"/>
                          <w:marTop w:val="0"/>
                          <w:marBottom w:val="0"/>
                          <w:divBdr>
                            <w:top w:val="none" w:sz="0" w:space="0" w:color="auto"/>
                            <w:left w:val="none" w:sz="0" w:space="0" w:color="auto"/>
                            <w:bottom w:val="none" w:sz="0" w:space="0" w:color="auto"/>
                            <w:right w:val="none" w:sz="0" w:space="0" w:color="auto"/>
                          </w:divBdr>
                        </w:div>
                        <w:div w:id="189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244">
                  <w:marLeft w:val="0"/>
                  <w:marRight w:val="0"/>
                  <w:marTop w:val="0"/>
                  <w:marBottom w:val="0"/>
                  <w:divBdr>
                    <w:top w:val="none" w:sz="0" w:space="0" w:color="auto"/>
                    <w:left w:val="none" w:sz="0" w:space="0" w:color="auto"/>
                    <w:bottom w:val="none" w:sz="0" w:space="0" w:color="auto"/>
                    <w:right w:val="none" w:sz="0" w:space="0" w:color="auto"/>
                  </w:divBdr>
                  <w:divsChild>
                    <w:div w:id="1142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sChild>
        <w:div w:id="756831038">
          <w:marLeft w:val="0"/>
          <w:marRight w:val="0"/>
          <w:marTop w:val="0"/>
          <w:marBottom w:val="0"/>
          <w:divBdr>
            <w:top w:val="none" w:sz="0" w:space="0" w:color="auto"/>
            <w:left w:val="none" w:sz="0" w:space="0" w:color="auto"/>
            <w:bottom w:val="none" w:sz="0" w:space="0" w:color="auto"/>
            <w:right w:val="none" w:sz="0" w:space="0" w:color="auto"/>
          </w:divBdr>
        </w:div>
        <w:div w:id="531722024">
          <w:marLeft w:val="0"/>
          <w:marRight w:val="0"/>
          <w:marTop w:val="0"/>
          <w:marBottom w:val="0"/>
          <w:divBdr>
            <w:top w:val="none" w:sz="0" w:space="0" w:color="auto"/>
            <w:left w:val="none" w:sz="0" w:space="0" w:color="auto"/>
            <w:bottom w:val="none" w:sz="0" w:space="0" w:color="auto"/>
            <w:right w:val="none" w:sz="0" w:space="0" w:color="auto"/>
          </w:divBdr>
        </w:div>
        <w:div w:id="224875296">
          <w:marLeft w:val="0"/>
          <w:marRight w:val="0"/>
          <w:marTop w:val="0"/>
          <w:marBottom w:val="0"/>
          <w:divBdr>
            <w:top w:val="none" w:sz="0" w:space="0" w:color="auto"/>
            <w:left w:val="none" w:sz="0" w:space="0" w:color="auto"/>
            <w:bottom w:val="none" w:sz="0" w:space="0" w:color="auto"/>
            <w:right w:val="none" w:sz="0" w:space="0" w:color="auto"/>
          </w:divBdr>
        </w:div>
        <w:div w:id="613055405">
          <w:marLeft w:val="0"/>
          <w:marRight w:val="0"/>
          <w:marTop w:val="0"/>
          <w:marBottom w:val="0"/>
          <w:divBdr>
            <w:top w:val="none" w:sz="0" w:space="0" w:color="auto"/>
            <w:left w:val="none" w:sz="0" w:space="0" w:color="auto"/>
            <w:bottom w:val="none" w:sz="0" w:space="0" w:color="auto"/>
            <w:right w:val="none" w:sz="0" w:space="0" w:color="auto"/>
          </w:divBdr>
        </w:div>
      </w:divsChild>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17214106">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29335">
      <w:bodyDiv w:val="1"/>
      <w:marLeft w:val="0"/>
      <w:marRight w:val="0"/>
      <w:marTop w:val="0"/>
      <w:marBottom w:val="0"/>
      <w:divBdr>
        <w:top w:val="none" w:sz="0" w:space="0" w:color="auto"/>
        <w:left w:val="none" w:sz="0" w:space="0" w:color="auto"/>
        <w:bottom w:val="none" w:sz="0" w:space="0" w:color="auto"/>
        <w:right w:val="none" w:sz="0" w:space="0" w:color="auto"/>
      </w:divBdr>
      <w:divsChild>
        <w:div w:id="1680235814">
          <w:marLeft w:val="0"/>
          <w:marRight w:val="0"/>
          <w:marTop w:val="0"/>
          <w:marBottom w:val="0"/>
          <w:divBdr>
            <w:top w:val="none" w:sz="0" w:space="0" w:color="auto"/>
            <w:left w:val="none" w:sz="0" w:space="0" w:color="auto"/>
            <w:bottom w:val="none" w:sz="0" w:space="0" w:color="auto"/>
            <w:right w:val="none" w:sz="0" w:space="0" w:color="auto"/>
          </w:divBdr>
          <w:divsChild>
            <w:div w:id="949898793">
              <w:marLeft w:val="0"/>
              <w:marRight w:val="0"/>
              <w:marTop w:val="0"/>
              <w:marBottom w:val="0"/>
              <w:divBdr>
                <w:top w:val="none" w:sz="0" w:space="0" w:color="auto"/>
                <w:left w:val="none" w:sz="0" w:space="0" w:color="auto"/>
                <w:bottom w:val="none" w:sz="0" w:space="0" w:color="auto"/>
                <w:right w:val="none" w:sz="0" w:space="0" w:color="auto"/>
              </w:divBdr>
            </w:div>
            <w:div w:id="1055278430">
              <w:marLeft w:val="0"/>
              <w:marRight w:val="0"/>
              <w:marTop w:val="0"/>
              <w:marBottom w:val="0"/>
              <w:divBdr>
                <w:top w:val="none" w:sz="0" w:space="0" w:color="auto"/>
                <w:left w:val="none" w:sz="0" w:space="0" w:color="auto"/>
                <w:bottom w:val="none" w:sz="0" w:space="0" w:color="auto"/>
                <w:right w:val="none" w:sz="0" w:space="0" w:color="auto"/>
              </w:divBdr>
              <w:divsChild>
                <w:div w:id="249388073">
                  <w:marLeft w:val="0"/>
                  <w:marRight w:val="0"/>
                  <w:marTop w:val="0"/>
                  <w:marBottom w:val="0"/>
                  <w:divBdr>
                    <w:top w:val="none" w:sz="0" w:space="0" w:color="auto"/>
                    <w:left w:val="none" w:sz="0" w:space="0" w:color="auto"/>
                    <w:bottom w:val="none" w:sz="0" w:space="0" w:color="auto"/>
                    <w:right w:val="none" w:sz="0" w:space="0" w:color="auto"/>
                  </w:divBdr>
                </w:div>
                <w:div w:id="2076583019">
                  <w:marLeft w:val="0"/>
                  <w:marRight w:val="0"/>
                  <w:marTop w:val="0"/>
                  <w:marBottom w:val="0"/>
                  <w:divBdr>
                    <w:top w:val="none" w:sz="0" w:space="0" w:color="auto"/>
                    <w:left w:val="none" w:sz="0" w:space="0" w:color="auto"/>
                    <w:bottom w:val="none" w:sz="0" w:space="0" w:color="auto"/>
                    <w:right w:val="none" w:sz="0" w:space="0" w:color="auto"/>
                  </w:divBdr>
                </w:div>
              </w:divsChild>
            </w:div>
            <w:div w:id="1834955873">
              <w:marLeft w:val="0"/>
              <w:marRight w:val="0"/>
              <w:marTop w:val="0"/>
              <w:marBottom w:val="0"/>
              <w:divBdr>
                <w:top w:val="none" w:sz="0" w:space="0" w:color="auto"/>
                <w:left w:val="none" w:sz="0" w:space="0" w:color="auto"/>
                <w:bottom w:val="none" w:sz="0" w:space="0" w:color="auto"/>
                <w:right w:val="none" w:sz="0" w:space="0" w:color="auto"/>
              </w:divBdr>
            </w:div>
            <w:div w:id="72552196">
              <w:marLeft w:val="0"/>
              <w:marRight w:val="0"/>
              <w:marTop w:val="0"/>
              <w:marBottom w:val="0"/>
              <w:divBdr>
                <w:top w:val="none" w:sz="0" w:space="0" w:color="auto"/>
                <w:left w:val="none" w:sz="0" w:space="0" w:color="auto"/>
                <w:bottom w:val="none" w:sz="0" w:space="0" w:color="auto"/>
                <w:right w:val="none" w:sz="0" w:space="0" w:color="auto"/>
              </w:divBdr>
            </w:div>
            <w:div w:id="203753435">
              <w:marLeft w:val="0"/>
              <w:marRight w:val="0"/>
              <w:marTop w:val="0"/>
              <w:marBottom w:val="0"/>
              <w:divBdr>
                <w:top w:val="none" w:sz="0" w:space="0" w:color="auto"/>
                <w:left w:val="none" w:sz="0" w:space="0" w:color="auto"/>
                <w:bottom w:val="none" w:sz="0" w:space="0" w:color="auto"/>
                <w:right w:val="none" w:sz="0" w:space="0" w:color="auto"/>
              </w:divBdr>
            </w:div>
          </w:divsChild>
        </w:div>
        <w:div w:id="459804632">
          <w:marLeft w:val="0"/>
          <w:marRight w:val="0"/>
          <w:marTop w:val="0"/>
          <w:marBottom w:val="0"/>
          <w:divBdr>
            <w:top w:val="none" w:sz="0" w:space="0" w:color="auto"/>
            <w:left w:val="none" w:sz="0" w:space="0" w:color="auto"/>
            <w:bottom w:val="none" w:sz="0" w:space="0" w:color="auto"/>
            <w:right w:val="none" w:sz="0" w:space="0" w:color="auto"/>
          </w:divBdr>
          <w:divsChild>
            <w:div w:id="243688849">
              <w:marLeft w:val="0"/>
              <w:marRight w:val="0"/>
              <w:marTop w:val="0"/>
              <w:marBottom w:val="0"/>
              <w:divBdr>
                <w:top w:val="none" w:sz="0" w:space="0" w:color="auto"/>
                <w:left w:val="none" w:sz="0" w:space="0" w:color="auto"/>
                <w:bottom w:val="none" w:sz="0" w:space="0" w:color="auto"/>
                <w:right w:val="none" w:sz="0" w:space="0" w:color="auto"/>
              </w:divBdr>
            </w:div>
            <w:div w:id="524945167">
              <w:marLeft w:val="0"/>
              <w:marRight w:val="0"/>
              <w:marTop w:val="0"/>
              <w:marBottom w:val="0"/>
              <w:divBdr>
                <w:top w:val="none" w:sz="0" w:space="0" w:color="auto"/>
                <w:left w:val="none" w:sz="0" w:space="0" w:color="auto"/>
                <w:bottom w:val="none" w:sz="0" w:space="0" w:color="auto"/>
                <w:right w:val="none" w:sz="0" w:space="0" w:color="auto"/>
              </w:divBdr>
            </w:div>
            <w:div w:id="1594319029">
              <w:marLeft w:val="0"/>
              <w:marRight w:val="0"/>
              <w:marTop w:val="0"/>
              <w:marBottom w:val="0"/>
              <w:divBdr>
                <w:top w:val="none" w:sz="0" w:space="0" w:color="auto"/>
                <w:left w:val="none" w:sz="0" w:space="0" w:color="auto"/>
                <w:bottom w:val="none" w:sz="0" w:space="0" w:color="auto"/>
                <w:right w:val="none" w:sz="0" w:space="0" w:color="auto"/>
              </w:divBdr>
            </w:div>
            <w:div w:id="708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06791209">
      <w:bodyDiv w:val="1"/>
      <w:marLeft w:val="0"/>
      <w:marRight w:val="0"/>
      <w:marTop w:val="0"/>
      <w:marBottom w:val="0"/>
      <w:divBdr>
        <w:top w:val="none" w:sz="0" w:space="0" w:color="auto"/>
        <w:left w:val="none" w:sz="0" w:space="0" w:color="auto"/>
        <w:bottom w:val="none" w:sz="0" w:space="0" w:color="auto"/>
        <w:right w:val="none" w:sz="0" w:space="0" w:color="auto"/>
      </w:divBdr>
      <w:divsChild>
        <w:div w:id="1613130708">
          <w:marLeft w:val="0"/>
          <w:marRight w:val="0"/>
          <w:marTop w:val="0"/>
          <w:marBottom w:val="0"/>
          <w:divBdr>
            <w:top w:val="none" w:sz="0" w:space="0" w:color="auto"/>
            <w:left w:val="none" w:sz="0" w:space="0" w:color="auto"/>
            <w:bottom w:val="none" w:sz="0" w:space="0" w:color="auto"/>
            <w:right w:val="none" w:sz="0" w:space="0" w:color="auto"/>
          </w:divBdr>
        </w:div>
        <w:div w:id="24211403">
          <w:marLeft w:val="0"/>
          <w:marRight w:val="0"/>
          <w:marTop w:val="0"/>
          <w:marBottom w:val="0"/>
          <w:divBdr>
            <w:top w:val="none" w:sz="0" w:space="0" w:color="auto"/>
            <w:left w:val="none" w:sz="0" w:space="0" w:color="auto"/>
            <w:bottom w:val="none" w:sz="0" w:space="0" w:color="auto"/>
            <w:right w:val="none" w:sz="0" w:space="0" w:color="auto"/>
          </w:divBdr>
          <w:divsChild>
            <w:div w:id="1646004615">
              <w:marLeft w:val="0"/>
              <w:marRight w:val="0"/>
              <w:marTop w:val="0"/>
              <w:marBottom w:val="0"/>
              <w:divBdr>
                <w:top w:val="none" w:sz="0" w:space="0" w:color="auto"/>
                <w:left w:val="none" w:sz="0" w:space="0" w:color="auto"/>
                <w:bottom w:val="none" w:sz="0" w:space="0" w:color="auto"/>
                <w:right w:val="none" w:sz="0" w:space="0" w:color="auto"/>
              </w:divBdr>
              <w:divsChild>
                <w:div w:id="289820753">
                  <w:marLeft w:val="0"/>
                  <w:marRight w:val="0"/>
                  <w:marTop w:val="0"/>
                  <w:marBottom w:val="0"/>
                  <w:divBdr>
                    <w:top w:val="none" w:sz="0" w:space="0" w:color="auto"/>
                    <w:left w:val="none" w:sz="0" w:space="0" w:color="auto"/>
                    <w:bottom w:val="none" w:sz="0" w:space="0" w:color="auto"/>
                    <w:right w:val="none" w:sz="0" w:space="0" w:color="auto"/>
                  </w:divBdr>
                  <w:divsChild>
                    <w:div w:id="1224834630">
                      <w:marLeft w:val="0"/>
                      <w:marRight w:val="0"/>
                      <w:marTop w:val="0"/>
                      <w:marBottom w:val="0"/>
                      <w:divBdr>
                        <w:top w:val="none" w:sz="0" w:space="0" w:color="auto"/>
                        <w:left w:val="none" w:sz="0" w:space="0" w:color="auto"/>
                        <w:bottom w:val="none" w:sz="0" w:space="0" w:color="auto"/>
                        <w:right w:val="none" w:sz="0" w:space="0" w:color="auto"/>
                      </w:divBdr>
                    </w:div>
                    <w:div w:id="1703285528">
                      <w:marLeft w:val="0"/>
                      <w:marRight w:val="0"/>
                      <w:marTop w:val="0"/>
                      <w:marBottom w:val="0"/>
                      <w:divBdr>
                        <w:top w:val="none" w:sz="0" w:space="0" w:color="auto"/>
                        <w:left w:val="none" w:sz="0" w:space="0" w:color="auto"/>
                        <w:bottom w:val="none" w:sz="0" w:space="0" w:color="auto"/>
                        <w:right w:val="none" w:sz="0" w:space="0" w:color="auto"/>
                      </w:divBdr>
                    </w:div>
                  </w:divsChild>
                </w:div>
                <w:div w:id="1585264256">
                  <w:marLeft w:val="0"/>
                  <w:marRight w:val="0"/>
                  <w:marTop w:val="0"/>
                  <w:marBottom w:val="0"/>
                  <w:divBdr>
                    <w:top w:val="none" w:sz="0" w:space="0" w:color="auto"/>
                    <w:left w:val="none" w:sz="0" w:space="0" w:color="auto"/>
                    <w:bottom w:val="none" w:sz="0" w:space="0" w:color="auto"/>
                    <w:right w:val="none" w:sz="0" w:space="0" w:color="auto"/>
                  </w:divBdr>
                  <w:divsChild>
                    <w:div w:id="1148671398">
                      <w:marLeft w:val="0"/>
                      <w:marRight w:val="0"/>
                      <w:marTop w:val="0"/>
                      <w:marBottom w:val="0"/>
                      <w:divBdr>
                        <w:top w:val="none" w:sz="0" w:space="0" w:color="auto"/>
                        <w:left w:val="none" w:sz="0" w:space="0" w:color="auto"/>
                        <w:bottom w:val="none" w:sz="0" w:space="0" w:color="auto"/>
                        <w:right w:val="none" w:sz="0" w:space="0" w:color="auto"/>
                      </w:divBdr>
                      <w:divsChild>
                        <w:div w:id="1794664558">
                          <w:marLeft w:val="0"/>
                          <w:marRight w:val="0"/>
                          <w:marTop w:val="0"/>
                          <w:marBottom w:val="0"/>
                          <w:divBdr>
                            <w:top w:val="none" w:sz="0" w:space="0" w:color="auto"/>
                            <w:left w:val="none" w:sz="0" w:space="0" w:color="auto"/>
                            <w:bottom w:val="none" w:sz="0" w:space="0" w:color="auto"/>
                            <w:right w:val="none" w:sz="0" w:space="0" w:color="auto"/>
                          </w:divBdr>
                        </w:div>
                        <w:div w:id="2098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26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28948195">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659205">
      <w:bodyDiv w:val="1"/>
      <w:marLeft w:val="0"/>
      <w:marRight w:val="0"/>
      <w:marTop w:val="0"/>
      <w:marBottom w:val="0"/>
      <w:divBdr>
        <w:top w:val="none" w:sz="0" w:space="0" w:color="auto"/>
        <w:left w:val="none" w:sz="0" w:space="0" w:color="auto"/>
        <w:bottom w:val="none" w:sz="0" w:space="0" w:color="auto"/>
        <w:right w:val="none" w:sz="0" w:space="0" w:color="auto"/>
      </w:divBdr>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aolo.gemma@huawei.com" TargetMode="External"/><Relationship Id="rId18" Type="http://schemas.openxmlformats.org/officeDocument/2006/relationships/hyperlink" Target="mailto:fryderyk.lewicki@orange.com" TargetMode="External"/><Relationship Id="rId26" Type="http://schemas.openxmlformats.org/officeDocument/2006/relationships/hyperlink" Target="https://www.itu.int/ITU-T/workprog/wp_search.aspx?sp=17&amp;q=2/5" TargetMode="External"/><Relationship Id="rId39" Type="http://schemas.openxmlformats.org/officeDocument/2006/relationships/hyperlink" Target="https://www.itu.int/ITU-T/workprog/wp_search.aspx?sp=17&amp;q=9/5" TargetMode="External"/><Relationship Id="rId21" Type="http://schemas.openxmlformats.org/officeDocument/2006/relationships/hyperlink" Target="mailto:reyna.ubeda@itu.int" TargetMode="External"/><Relationship Id="rId34" Type="http://schemas.openxmlformats.org/officeDocument/2006/relationships/hyperlink" Target="https://www.itu.int/br_tsb_terms/" TargetMode="External"/><Relationship Id="rId42" Type="http://schemas.openxmlformats.org/officeDocument/2006/relationships/hyperlink" Target="https://www.itu.int/ITU-T/workprog/wp_search.aspx?sp=17&amp;q=12/5"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handle.itu.int/11.1002/ls/sp17-sg5-oLS-00135.docx" TargetMode="External"/><Relationship Id="rId29" Type="http://schemas.openxmlformats.org/officeDocument/2006/relationships/hyperlink" Target="https://www.itu.int/ITU-T/workprog/wp_search.aspx?sp=17&amp;q=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inique.wurges@orange.com" TargetMode="External"/><Relationship Id="rId24" Type="http://schemas.openxmlformats.org/officeDocument/2006/relationships/hyperlink" Target="https://www.itu.int/dms_pub/itu-t/opb/res/T-RES-T.2-2022-PDF-E.pdf" TargetMode="External"/><Relationship Id="rId32" Type="http://schemas.openxmlformats.org/officeDocument/2006/relationships/hyperlink" Target="https://www.itu.int/en/ITU-T/committees/scv" TargetMode="External"/><Relationship Id="rId37" Type="http://schemas.openxmlformats.org/officeDocument/2006/relationships/hyperlink" Target="http://www.culture.fr/franceterme" TargetMode="External"/><Relationship Id="rId40" Type="http://schemas.openxmlformats.org/officeDocument/2006/relationships/hyperlink" Target="https://www.itu.int/ITU-T/workprog/wp_search.aspx?sp=17&amp;q=11/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yna.ubeda@itu.int" TargetMode="External"/><Relationship Id="rId23" Type="http://schemas.openxmlformats.org/officeDocument/2006/relationships/hyperlink" Target="https://www.itu.int/md/meetingdoc.asp?lang=en&amp;parent=T22-WTSA.24-C-0006" TargetMode="External"/><Relationship Id="rId28" Type="http://schemas.openxmlformats.org/officeDocument/2006/relationships/hyperlink" Target="https://www.itu.int/ITU-T/workprog/wp_search.aspx?sp=17&amp;q=4/5" TargetMode="External"/><Relationship Id="rId36" Type="http://schemas.openxmlformats.org/officeDocument/2006/relationships/hyperlink" Target="https://std.iec.ch/glossary" TargetMode="External"/><Relationship Id="rId10" Type="http://schemas.openxmlformats.org/officeDocument/2006/relationships/hyperlink" Target="http://handle.itu.int/11.1002/ls/sp17-sg5-oLS-00135.docx" TargetMode="External"/><Relationship Id="rId19" Type="http://schemas.openxmlformats.org/officeDocument/2006/relationships/hyperlink" Target="mailto:paolo.gemma@huawei.com" TargetMode="External"/><Relationship Id="rId31" Type="http://schemas.openxmlformats.org/officeDocument/2006/relationships/hyperlink" Target="https://www.itu.int/ITU-T/workprog/wp_search.aspx?sp=17&amp;q=8/5"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qishuguang@caict.ac.cn" TargetMode="External"/><Relationship Id="rId22" Type="http://schemas.openxmlformats.org/officeDocument/2006/relationships/hyperlink" Target="https://www.itu.int/md/meetingdoc.asp?lang=en&amp;parent=T22-WTSA.24-C-0005" TargetMode="External"/><Relationship Id="rId27" Type="http://schemas.openxmlformats.org/officeDocument/2006/relationships/hyperlink" Target="https://www.itu.int/ITU-T/workprog/wp_search.aspx?sp=17&amp;q=3/5" TargetMode="External"/><Relationship Id="rId30" Type="http://schemas.openxmlformats.org/officeDocument/2006/relationships/hyperlink" Target="https://www.itu.int/ITU-T/workprog/wp_search.aspx?sp=17&amp;q=7/5" TargetMode="External"/><Relationship Id="rId35" Type="http://schemas.openxmlformats.org/officeDocument/2006/relationships/hyperlink" Target="https://www.electropedia.org/"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fryderyk.lewicki@orange.com" TargetMode="External"/><Relationship Id="rId17" Type="http://schemas.openxmlformats.org/officeDocument/2006/relationships/hyperlink" Target="mailto:dominique.wurges@orange.com" TargetMode="External"/><Relationship Id="rId25" Type="http://schemas.openxmlformats.org/officeDocument/2006/relationships/hyperlink" Target="https://www.itu.int/ITU-T/workprog/wp_search.aspx?sp=17&amp;q=1/5" TargetMode="External"/><Relationship Id="rId33" Type="http://schemas.openxmlformats.org/officeDocument/2006/relationships/hyperlink" Target="https://www.itu.int/en/ITU-R/study-groups/rccv" TargetMode="External"/><Relationship Id="rId38" Type="http://schemas.openxmlformats.org/officeDocument/2006/relationships/hyperlink" Target="https://ieeexplore.ieee.org/xpls/dictionary.jsp" TargetMode="External"/><Relationship Id="rId46" Type="http://schemas.microsoft.com/office/2011/relationships/people" Target="people.xml"/><Relationship Id="rId20" Type="http://schemas.openxmlformats.org/officeDocument/2006/relationships/hyperlink" Target="mailto:qishuguang@caict.ac.cn" TargetMode="External"/><Relationship Id="rId41" Type="http://schemas.openxmlformats.org/officeDocument/2006/relationships/hyperlink" Target="file:///C:/Users/ubeda/AppData/Local/Microsoft/Windows/INetCache/Content.Outlook/M79BDJPV/SDG%2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ied.org/informal-economy-sustainable-development" TargetMode="External"/><Relationship Id="rId1" Type="http://schemas.openxmlformats.org/officeDocument/2006/relationships/hyperlink" Target="https://www.oecd-ilibrary.org/docserver/103bf23e-en.pdf?expires=1705416763&amp;id=id&amp;accname=guest&amp;checksum=90F4D04251FC3E02249E1A2F6209B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29E9D9-F022-49DE-A1F6-D0BA3AEF08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14483</Words>
  <Characters>97480</Characters>
  <Application>Microsoft Office Word</Application>
  <DocSecurity>0</DocSecurity>
  <Lines>812</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111740</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2024-07-24T07:07:00Z</dcterms:created>
  <dcterms:modified xsi:type="dcterms:W3CDTF">2024-07-24T07:11:00Z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f3cebee0d850e0e35e22db123dd52afc82a01be32f5fa182f6c808f8f4dcd884</vt:lpwstr>
  </property>
  <property fmtid="{D5CDD505-2E9C-101B-9397-08002B2CF9AE}" pid="3" name="_NewReviewCycle">
    <vt:lpwstr/>
  </property>
</Properties>
</file>