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6D3B845" w:rsidR="0052629B" w:rsidRPr="0052629B" w:rsidRDefault="0052629B" w:rsidP="0052629B">
            <w:pPr>
              <w:pStyle w:val="Docnumber"/>
            </w:pPr>
            <w:r>
              <w:t>TSAG-TD</w:t>
            </w:r>
            <w:r w:rsidR="00222CDD">
              <w:t>601</w:t>
            </w:r>
            <w:r w:rsidR="00E864F3">
              <w:t>R</w:t>
            </w:r>
            <w:r w:rsidR="00BE0EEB">
              <w:t>3</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77777777" w:rsidR="00DF070E" w:rsidRPr="0052629B" w:rsidRDefault="00DF070E" w:rsidP="00DF070E">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DF070E" w:rsidRPr="0052629B" w:rsidRDefault="00DF070E" w:rsidP="00DF070E">
            <w:pPr>
              <w:pStyle w:val="TSBHeaderQuestion"/>
            </w:pPr>
            <w:bookmarkStart w:id="6" w:name="_Hlk120092396"/>
            <w:r w:rsidRPr="0052629B">
              <w:t>RG-WM</w:t>
            </w:r>
            <w:bookmarkEnd w:id="6"/>
          </w:p>
        </w:tc>
        <w:tc>
          <w:tcPr>
            <w:tcW w:w="4026" w:type="dxa"/>
          </w:tcPr>
          <w:p w14:paraId="1857C5BF" w14:textId="667B7C29" w:rsidR="00DF070E" w:rsidRPr="0052629B" w:rsidRDefault="00DF070E" w:rsidP="00DF070E">
            <w:pPr>
              <w:pStyle w:val="VenueDate"/>
            </w:pPr>
            <w:r w:rsidRPr="0052629B">
              <w:t xml:space="preserve">Geneva, </w:t>
            </w:r>
            <w:r>
              <w:t>29 July – 2 August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347784"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232D2D3C" w14:textId="489FA8F7" w:rsidR="00D259FE" w:rsidRPr="002C1873" w:rsidRDefault="00D259FE" w:rsidP="00D259FE">
      <w:pPr>
        <w:spacing w:before="0"/>
        <w:ind w:left="720"/>
        <w:rPr>
          <w:rStyle w:val="Hyperlink"/>
          <w:color w:val="auto"/>
          <w:u w:val="none"/>
        </w:rPr>
      </w:pPr>
      <w:r>
        <w:t>2</w:t>
      </w:r>
      <w:r w:rsidRPr="00F01382">
        <w:t>.</w:t>
      </w:r>
      <w:r w:rsidRPr="00F01382">
        <w:tab/>
      </w:r>
      <w:hyperlink w:anchor="TSAG_results_related_to_Aseries" w:history="1">
        <w:r>
          <w:rPr>
            <w:rStyle w:val="Hyperlink"/>
          </w:rPr>
          <w:t>TSAG</w:t>
        </w:r>
        <w:r w:rsidRPr="009329F3">
          <w:rPr>
            <w:rStyle w:val="Hyperlink"/>
          </w:rPr>
          <w:t xml:space="preserve"> results related to the A-series of Recommendations</w:t>
        </w:r>
      </w:hyperlink>
    </w:p>
    <w:p w14:paraId="34B1D4E3" w14:textId="50123D4C" w:rsidR="006D0E39" w:rsidRDefault="00D259FE" w:rsidP="005E5263">
      <w:pPr>
        <w:spacing w:before="0"/>
        <w:ind w:left="720"/>
      </w:pPr>
      <w:r>
        <w:t>3</w:t>
      </w:r>
      <w:r w:rsidR="006D0E39" w:rsidRPr="006D0E39">
        <w:t>.</w:t>
      </w:r>
      <w:r w:rsidR="006D0E39" w:rsidRPr="006D0E39">
        <w:tab/>
      </w:r>
      <w:hyperlink w:anchor="WTSA20_results_related_to_WM" w:history="1">
        <w:r w:rsidR="006D0E39" w:rsidRPr="009329F3">
          <w:rPr>
            <w:rStyle w:val="Hyperlink"/>
          </w:rPr>
          <w:t xml:space="preserve">WTSA-20 </w:t>
        </w:r>
        <w:r w:rsidR="00EC44E4">
          <w:rPr>
            <w:rStyle w:val="Hyperlink"/>
          </w:rPr>
          <w:t xml:space="preserve">and PP-22 </w:t>
        </w:r>
        <w:r w:rsidR="006D0E39" w:rsidRPr="009329F3">
          <w:rPr>
            <w:rStyle w:val="Hyperlink"/>
          </w:rPr>
          <w:t>results related to electronic working methods</w:t>
        </w:r>
      </w:hyperlink>
    </w:p>
    <w:p w14:paraId="33801E8A" w14:textId="67321A78" w:rsidR="006D0E39" w:rsidRDefault="00D259FE" w:rsidP="005E5263">
      <w:pPr>
        <w:spacing w:before="0"/>
        <w:ind w:left="720"/>
      </w:pPr>
      <w:r>
        <w:t>4</w:t>
      </w:r>
      <w:r w:rsidR="006D0E39" w:rsidRPr="006D0E39">
        <w:t>.</w:t>
      </w:r>
      <w:r w:rsidR="006D0E39" w:rsidRPr="006D0E39">
        <w:tab/>
      </w:r>
      <w:hyperlink w:anchor="WTSA20_results_related_to_Res44" w:history="1">
        <w:r w:rsidR="006D0E39" w:rsidRPr="009329F3">
          <w:rPr>
            <w:rStyle w:val="Hyperlink"/>
          </w:rPr>
          <w:t>WTSA-20 and TSAG results related to "guidelines" as mentioned in Resolution 44</w:t>
        </w:r>
      </w:hyperlink>
    </w:p>
    <w:p w14:paraId="35F9E110" w14:textId="75E3F78C" w:rsidR="006D0E39" w:rsidRDefault="00D259FE" w:rsidP="005E5263">
      <w:pPr>
        <w:spacing w:before="0"/>
        <w:ind w:left="720"/>
      </w:pPr>
      <w:r>
        <w:t>5</w:t>
      </w:r>
      <w:r w:rsidR="006D0E39" w:rsidRPr="006D0E39">
        <w:t>.</w:t>
      </w:r>
      <w:r w:rsidR="006D0E39" w:rsidRPr="006D0E39">
        <w:tab/>
      </w:r>
      <w:hyperlink w:anchor="WTSA20_results_related_to_Res70" w:history="1">
        <w:r w:rsidR="006D0E39" w:rsidRPr="009329F3">
          <w:rPr>
            <w:rStyle w:val="Hyperlink"/>
          </w:rPr>
          <w:t>Excerpts of WTSA-20 Resolution 70 related to "end-user needs"</w:t>
        </w:r>
      </w:hyperlink>
    </w:p>
    <w:p w14:paraId="19368A0C" w14:textId="423B70CD" w:rsidR="001911C0" w:rsidRDefault="008578AE" w:rsidP="005E5263">
      <w:pPr>
        <w:spacing w:before="0"/>
        <w:ind w:left="720"/>
        <w:rPr>
          <w:rStyle w:val="Hyperlink"/>
        </w:rPr>
      </w:pPr>
      <w:r>
        <w:t>6</w:t>
      </w:r>
      <w:r w:rsidR="001911C0" w:rsidRPr="001911C0">
        <w:t>.</w:t>
      </w:r>
      <w:r w:rsidR="001911C0" w:rsidRPr="001911C0">
        <w:tab/>
      </w:r>
      <w:hyperlink w:anchor="TSAG_results_related_to_incubation" w:history="1">
        <w:r w:rsidR="001911C0" w:rsidRPr="009329F3">
          <w:rPr>
            <w:rStyle w:val="Hyperlink"/>
          </w:rPr>
          <w:t>TSAG results related to SG17 incubation mechanism</w:t>
        </w:r>
      </w:hyperlink>
    </w:p>
    <w:p w14:paraId="4920BE6B" w14:textId="77777777" w:rsidR="009C78F7" w:rsidRPr="00F01382" w:rsidRDefault="009C78F7" w:rsidP="009C78F7">
      <w:pPr>
        <w:spacing w:before="0"/>
      </w:pPr>
    </w:p>
    <w:p w14:paraId="1C7851DD" w14:textId="003C0FEE"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0A64E1">
        <w:rPr>
          <w:i/>
          <w:iCs/>
          <w:strike/>
          <w:color w:val="FF0000"/>
          <w:highlight w:val="cyan"/>
        </w:rPr>
        <w:t xml:space="preserve"> for accessibility</w:t>
      </w:r>
      <w:r w:rsidR="00DD3A63">
        <w:rPr>
          <w:i/>
          <w:iCs/>
          <w:strike/>
          <w:color w:val="FF0000"/>
          <w:highlight w:val="cyan"/>
        </w:rPr>
        <w:t xml:space="preserve"> to colour-blind delegates</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0A27ACA8" w14:textId="25A77E4D" w:rsidR="00035C14" w:rsidRDefault="0055036E" w:rsidP="00035C14">
      <w:pPr>
        <w:keepNext/>
        <w:tabs>
          <w:tab w:val="left" w:pos="1134"/>
          <w:tab w:val="left" w:pos="1871"/>
          <w:tab w:val="left" w:pos="2268"/>
        </w:tabs>
      </w:pPr>
      <w:hyperlink r:id="rId14"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15" w:tgtFrame="_blank" w:history="1">
        <w:r w:rsidRPr="00113836">
          <w:rPr>
            <w:rStyle w:val="Hyperlink"/>
          </w:rPr>
          <w:t>EUR/38A15/1</w:t>
        </w:r>
      </w:hyperlink>
      <w:r w:rsidRPr="00F705E8">
        <w:t xml:space="preserve">) to </w:t>
      </w:r>
      <w:r w:rsidRPr="00113836">
        <w:t xml:space="preserve">modify and another </w:t>
      </w:r>
      <w:r w:rsidRPr="00F705E8">
        <w:t>proposal (</w:t>
      </w:r>
      <w:hyperlink r:id="rId16"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6D4D351C" w14:textId="6BC838BA" w:rsidR="00D259FE" w:rsidRPr="00BE04DD" w:rsidRDefault="000D4C6A" w:rsidP="00352D83">
      <w:pPr>
        <w:pStyle w:val="ListParagraph"/>
        <w:keepNext/>
        <w:numPr>
          <w:ilvl w:val="0"/>
          <w:numId w:val="13"/>
        </w:numPr>
        <w:spacing w:before="360"/>
        <w:ind w:left="714" w:hanging="357"/>
        <w:contextualSpacing w:val="0"/>
        <w:outlineLvl w:val="0"/>
        <w:rPr>
          <w:b/>
          <w:bCs/>
          <w:sz w:val="32"/>
          <w:szCs w:val="32"/>
        </w:rPr>
      </w:pPr>
      <w:bookmarkStart w:id="15" w:name="TSAG_results_related_to_Aseries"/>
      <w:bookmarkStart w:id="16" w:name="WTSA20_results_related_to_WM"/>
      <w:bookmarkStart w:id="17" w:name="_Hlk119917275"/>
      <w:r w:rsidRPr="000D4C6A">
        <w:rPr>
          <w:b/>
          <w:bCs/>
          <w:sz w:val="32"/>
          <w:szCs w:val="32"/>
        </w:rPr>
        <w:t>TSAG results related to the A-series of Recommendations</w:t>
      </w:r>
      <w:bookmarkEnd w:id="15"/>
    </w:p>
    <w:p w14:paraId="639F31FA" w14:textId="3E2BFF9E" w:rsidR="00D259FE" w:rsidRPr="008F1046" w:rsidRDefault="0055036E" w:rsidP="00D259FE">
      <w:pPr>
        <w:keepNext/>
        <w:tabs>
          <w:tab w:val="left" w:pos="1134"/>
          <w:tab w:val="left" w:pos="1871"/>
          <w:tab w:val="left" w:pos="2268"/>
        </w:tabs>
        <w:rPr>
          <w:rStyle w:val="Hyperlink"/>
          <w:color w:val="auto"/>
        </w:rPr>
      </w:pPr>
      <w:hyperlink r:id="rId17" w:history="1">
        <w:r w:rsidR="00900E4E" w:rsidRPr="00C52C2A">
          <w:rPr>
            <w:rStyle w:val="Hyperlink"/>
          </w:rPr>
          <w:t>TSAG (</w:t>
        </w:r>
        <w:r w:rsidR="008F1046" w:rsidRPr="00C52C2A">
          <w:rPr>
            <w:rStyle w:val="Hyperlink"/>
          </w:rPr>
          <w:t>29 July – 2 August 2024)</w:t>
        </w:r>
      </w:hyperlink>
      <w:r w:rsidR="00C52C2A">
        <w:rPr>
          <w:rStyle w:val="Hyperlink"/>
          <w:color w:val="auto"/>
          <w:u w:val="none"/>
        </w:rPr>
        <w:t>:</w:t>
      </w:r>
    </w:p>
    <w:p w14:paraId="0AEB4656" w14:textId="27BF50FB" w:rsidR="00900E4E" w:rsidRPr="001915F2" w:rsidRDefault="00900E4E" w:rsidP="00900E4E">
      <w:pPr>
        <w:pStyle w:val="Heading3"/>
        <w:pBdr>
          <w:top w:val="single" w:sz="4" w:space="1" w:color="auto"/>
          <w:left w:val="single" w:sz="4" w:space="4" w:color="auto"/>
          <w:bottom w:val="single" w:sz="4" w:space="1" w:color="auto"/>
          <w:right w:val="single" w:sz="4" w:space="4" w:color="auto"/>
        </w:pBdr>
        <w:rPr>
          <w:strike/>
          <w:highlight w:val="cyan"/>
        </w:rPr>
      </w:pPr>
      <w:r w:rsidRPr="00C52C2A">
        <w:rPr>
          <w:strike/>
          <w:highlight w:val="cyan"/>
        </w:rPr>
        <w:t>Recommendation ITU-T A.</w:t>
      </w:r>
      <w:r w:rsidR="00C52C2A" w:rsidRPr="00C52C2A">
        <w:rPr>
          <w:strike/>
          <w:highlight w:val="cyan"/>
        </w:rPr>
        <w:t>8</w:t>
      </w:r>
      <w:r w:rsidRPr="00C52C2A">
        <w:rPr>
          <w:strike/>
          <w:highlight w:val="cyan"/>
        </w:rPr>
        <w:t xml:space="preserve"> - </w:t>
      </w:r>
      <w:r w:rsidR="001915F2" w:rsidRPr="001915F2">
        <w:rPr>
          <w:strike/>
          <w:highlight w:val="cyan"/>
        </w:rPr>
        <w:t>Alternative approval process for new and revised ITU-T Recommendations</w:t>
      </w:r>
    </w:p>
    <w:p w14:paraId="6CC7C1A7" w14:textId="23086E3F"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 xml:space="preserve">TSAG received contribution </w:t>
      </w:r>
      <w:hyperlink r:id="rId18" w:history="1">
        <w:r w:rsidRPr="00BB2EAA">
          <w:rPr>
            <w:rStyle w:val="Hyperlink"/>
            <w:strike/>
            <w:highlight w:val="cyan"/>
          </w:rPr>
          <w:t>C95</w:t>
        </w:r>
      </w:hyperlink>
      <w:r w:rsidRPr="00485CC9">
        <w:rPr>
          <w:strike/>
          <w:highlight w:val="cyan"/>
        </w:rPr>
        <w:t xml:space="preserve"> proposing to clarify the resolution of comments received by a study group after an AAP Last Call.</w:t>
      </w:r>
    </w:p>
    <w:p w14:paraId="7751AE42" w14:textId="50BF1F46"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 xml:space="preserve">TSAG has initiated a discussion on this topic based on </w:t>
      </w:r>
      <w:hyperlink r:id="rId19" w:history="1">
        <w:r w:rsidRPr="00BB2EAA">
          <w:rPr>
            <w:rStyle w:val="Hyperlink"/>
            <w:strike/>
            <w:highlight w:val="cyan"/>
          </w:rPr>
          <w:t>TD628R1</w:t>
        </w:r>
      </w:hyperlink>
      <w:r w:rsidRPr="00485CC9">
        <w:rPr>
          <w:strike/>
          <w:highlight w:val="cyan"/>
        </w:rPr>
        <w:t>.</w:t>
      </w:r>
      <w:r w:rsidR="00857490">
        <w:rPr>
          <w:strike/>
          <w:highlight w:val="cyan"/>
        </w:rPr>
        <w:t xml:space="preserve"> </w:t>
      </w:r>
      <w:r w:rsidRPr="00485CC9">
        <w:rPr>
          <w:strike/>
          <w:highlight w:val="cyan"/>
        </w:rPr>
        <w:t>TSAG can already confirm that:</w:t>
      </w:r>
    </w:p>
    <w:p w14:paraId="13971C48" w14:textId="77777777"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1.</w:t>
      </w:r>
      <w:r w:rsidRPr="00485CC9">
        <w:rPr>
          <w:strike/>
          <w:highlight w:val="cyan"/>
        </w:rPr>
        <w:tab/>
        <w:t>whilst being usually conducting by the editor of the Recommendation under AAP, or by the relevant rapporteur, comment resolution is initiated under the direction of the study group chair (Rec. ITU-T A.8, clause 4.4.2 b);</w:t>
      </w:r>
    </w:p>
    <w:p w14:paraId="2724A4D7" w14:textId="77777777"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2.</w:t>
      </w:r>
      <w:r w:rsidRPr="00485CC9">
        <w:rPr>
          <w:strike/>
          <w:highlight w:val="cyan"/>
        </w:rPr>
        <w:tab/>
        <w:t>the in-force version of Rec. ITU-T A.8 already allows a study group chair to consider that comment resolution is completed if comments submitters have not confirmed the resolution of their comments after a certain period (with the understanding that the revised based text of the Recommendation would go for an additional review, or would be approved by the following study group plenary meeting, as per clause 4.4.4 of Rec. ITU-T A.8, so comment submitters would have further opportunities to react);</w:t>
      </w:r>
    </w:p>
    <w:p w14:paraId="405C0A4A" w14:textId="43D485CD" w:rsidR="00900E4E"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3.</w:t>
      </w:r>
      <w:r w:rsidRPr="00485CC9">
        <w:rPr>
          <w:strike/>
          <w:highlight w:val="cyan"/>
        </w:rPr>
        <w:tab/>
        <w:t>when comment resolution is performed at a (physical or electronic) meeting, it is not needed to get a written confirmation by e-mail from those comment submitters who attend the meeting.</w:t>
      </w:r>
    </w:p>
    <w:p w14:paraId="53DD0EC9" w14:textId="55A71708" w:rsidR="00485CC9" w:rsidRPr="00C52C2A"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rPr>
      </w:pPr>
      <w:r w:rsidRPr="00485CC9">
        <w:rPr>
          <w:strike/>
          <w:highlight w:val="cyan"/>
        </w:rPr>
        <w:t>A liaison statement was sent to all study groups</w:t>
      </w:r>
      <w:r w:rsidR="00085E04">
        <w:rPr>
          <w:strike/>
          <w:highlight w:val="cyan"/>
        </w:rPr>
        <w:t xml:space="preserve"> to get their feedback</w:t>
      </w:r>
      <w:r w:rsidRPr="00485CC9">
        <w:rPr>
          <w:strike/>
          <w:highlight w:val="cyan"/>
        </w:rPr>
        <w:t>.</w:t>
      </w:r>
    </w:p>
    <w:p w14:paraId="41130B4A" w14:textId="77777777" w:rsidR="00900E4E" w:rsidRDefault="00900E4E" w:rsidP="001A4513">
      <w:pPr>
        <w:tabs>
          <w:tab w:val="left" w:pos="1134"/>
          <w:tab w:val="left" w:pos="1871"/>
          <w:tab w:val="left" w:pos="2268"/>
        </w:tabs>
        <w:spacing w:before="0"/>
        <w:rPr>
          <w:rStyle w:val="Hyperlink"/>
          <w:color w:val="auto"/>
        </w:rPr>
      </w:pPr>
    </w:p>
    <w:p w14:paraId="76D6C3D9" w14:textId="46E84BA8" w:rsidR="00262F33" w:rsidRPr="00FC61B9" w:rsidRDefault="00262F33" w:rsidP="00262F33">
      <w:pPr>
        <w:pStyle w:val="Heading3"/>
        <w:pBdr>
          <w:top w:val="single" w:sz="4" w:space="1" w:color="auto"/>
          <w:left w:val="single" w:sz="4" w:space="4" w:color="auto"/>
          <w:bottom w:val="single" w:sz="4" w:space="1" w:color="auto"/>
          <w:right w:val="single" w:sz="4" w:space="4" w:color="auto"/>
        </w:pBdr>
        <w:rPr>
          <w:strike/>
          <w:highlight w:val="cyan"/>
        </w:rPr>
      </w:pPr>
      <w:r w:rsidRPr="00C52C2A">
        <w:rPr>
          <w:strike/>
          <w:highlight w:val="cyan"/>
        </w:rPr>
        <w:t>Recommendation ITU-T A.</w:t>
      </w:r>
      <w:r w:rsidR="00FC61B9">
        <w:rPr>
          <w:strike/>
          <w:highlight w:val="cyan"/>
        </w:rPr>
        <w:t>25</w:t>
      </w:r>
      <w:r w:rsidRPr="00C52C2A">
        <w:rPr>
          <w:strike/>
          <w:highlight w:val="cyan"/>
        </w:rPr>
        <w:t xml:space="preserve"> -</w:t>
      </w:r>
      <w:r w:rsidRPr="00FC61B9">
        <w:rPr>
          <w:strike/>
          <w:highlight w:val="cyan"/>
        </w:rPr>
        <w:t xml:space="preserve"> </w:t>
      </w:r>
      <w:r w:rsidR="00FC61B9" w:rsidRPr="00FC61B9">
        <w:rPr>
          <w:strike/>
          <w:highlight w:val="cyan"/>
        </w:rPr>
        <w:t>Generic procedures for incorporating text between ITU-T and other organizations</w:t>
      </w:r>
    </w:p>
    <w:p w14:paraId="5CF98C1C" w14:textId="62E753B2" w:rsidR="00262F33" w:rsidRPr="002A65D0" w:rsidRDefault="00857490" w:rsidP="00262F33">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BB2EAA">
        <w:rPr>
          <w:strike/>
          <w:highlight w:val="cyan"/>
        </w:rPr>
        <w:t xml:space="preserve">TSAG has received contribution </w:t>
      </w:r>
      <w:hyperlink r:id="rId20" w:history="1">
        <w:r w:rsidRPr="00BB2EAA">
          <w:rPr>
            <w:rStyle w:val="Hyperlink"/>
            <w:strike/>
            <w:highlight w:val="cyan"/>
          </w:rPr>
          <w:t>C101</w:t>
        </w:r>
      </w:hyperlink>
      <w:r w:rsidRPr="00BB2EAA">
        <w:rPr>
          <w:strike/>
          <w:highlight w:val="cyan"/>
        </w:rPr>
        <w:t xml:space="preserve"> proposing to review the use of marks</w:t>
      </w:r>
      <w:r w:rsidR="009D4CDF">
        <w:rPr>
          <w:strike/>
          <w:highlight w:val="cyan"/>
        </w:rPr>
        <w:t xml:space="preserve"> </w:t>
      </w:r>
      <w:r w:rsidR="003262DB">
        <w:rPr>
          <w:strike/>
          <w:highlight w:val="cyan"/>
        </w:rPr>
        <w:t xml:space="preserve">in </w:t>
      </w:r>
      <w:r w:rsidR="009C1E6D">
        <w:rPr>
          <w:strike/>
          <w:highlight w:val="cyan"/>
        </w:rPr>
        <w:t xml:space="preserve">incorporated texts according to Rec. ITU-T A.25, </w:t>
      </w:r>
      <w:r w:rsidR="009D4CDF">
        <w:rPr>
          <w:strike/>
          <w:highlight w:val="cyan"/>
        </w:rPr>
        <w:t>and will continue discussing it</w:t>
      </w:r>
      <w:r w:rsidR="00E774C7" w:rsidRPr="00BB2EAA">
        <w:rPr>
          <w:strike/>
          <w:highlight w:val="cyan"/>
        </w:rPr>
        <w:t>.</w:t>
      </w:r>
    </w:p>
    <w:p w14:paraId="25A7F72D" w14:textId="01767CB7" w:rsidR="002A65D0" w:rsidRPr="00F32886" w:rsidRDefault="002A65D0" w:rsidP="00262F33">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32886">
        <w:t xml:space="preserve">The bibliographic reference to A Suppl.5 needs to be replaced by Rec. ITU T A.24 (see </w:t>
      </w:r>
      <w:hyperlink r:id="rId21" w:history="1">
        <w:r w:rsidRPr="00F32886">
          <w:t>TD317R5</w:t>
        </w:r>
      </w:hyperlink>
      <w:r w:rsidRPr="00F32886">
        <w:t>, item 5).</w:t>
      </w:r>
    </w:p>
    <w:p w14:paraId="5CF3A5B0" w14:textId="110ABA71" w:rsidR="003B2863" w:rsidRDefault="00F01382" w:rsidP="006D0E39">
      <w:pPr>
        <w:pStyle w:val="ListParagraph"/>
        <w:keepNext/>
        <w:numPr>
          <w:ilvl w:val="0"/>
          <w:numId w:val="13"/>
        </w:numPr>
        <w:spacing w:before="360" w:after="120"/>
        <w:contextualSpacing w:val="0"/>
        <w:outlineLvl w:val="0"/>
        <w:rPr>
          <w:b/>
          <w:bCs/>
          <w:sz w:val="32"/>
          <w:szCs w:val="32"/>
        </w:rPr>
      </w:pPr>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7"/>
          <w:p w14:paraId="402B07E9" w14:textId="2A2661BB"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22" w:history="1">
              <w:r w:rsidR="001F792D" w:rsidRPr="001F792D">
                <w:rPr>
                  <w:rStyle w:val="Hyperlink"/>
                </w:rPr>
                <w:t>TD496</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T membership and TSB on EWM matters, in particular providing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55036E" w:rsidP="00855447">
            <w:pPr>
              <w:keepNext/>
              <w:spacing w:before="0"/>
              <w:rPr>
                <w:rStyle w:val="Hyperlink"/>
              </w:rPr>
            </w:pPr>
            <w:hyperlink r:id="rId23" w:history="1">
              <w:r w:rsidR="00D80052">
                <w:rPr>
                  <w:rStyle w:val="Hyperlink"/>
                </w:rPr>
                <w:t>Resolution 32 (Rev. Hammamet,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T membership and TSB on EWM matters, in particular providing feedback and advice on the contents, prioritization and implementation of the Action Plan;</w:t>
            </w:r>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identify user needs and plan the introduction of suitable measures through appropriate subgroups and pilot programmes;</w:t>
            </w:r>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request study group chairmen to identify EWM liaisons;</w:t>
            </w:r>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T, especially EWM experts from TSAG, the study groups, TSB and appropriate ITU Bureaux and departments;</w:t>
            </w:r>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bookmarkStart w:id="18" w:name="_Toc111637297"/>
    <w:p w14:paraId="0100AB38" w14:textId="68EFD1E5" w:rsidR="00821024" w:rsidRDefault="009D4CDF" w:rsidP="00B0774A">
      <w:pPr>
        <w:keepNext/>
        <w:tabs>
          <w:tab w:val="left" w:pos="1134"/>
          <w:tab w:val="left" w:pos="1871"/>
          <w:tab w:val="left" w:pos="2268"/>
        </w:tabs>
        <w:spacing w:after="120"/>
      </w:pPr>
      <w:r>
        <w:fldChar w:fldCharType="begin"/>
      </w:r>
      <w:r>
        <w:instrText>HYPERLINK "https://www.itu.int/pub/T-REG-LIV.1-2022/en"</w:instrText>
      </w:r>
      <w:r>
        <w:fldChar w:fldCharType="separate"/>
      </w:r>
      <w:r w:rsidR="00821024">
        <w:rPr>
          <w:rStyle w:val="Hyperlink"/>
        </w:rPr>
        <w:t>WTSA-20</w:t>
      </w:r>
      <w:r w:rsidR="00821024" w:rsidRPr="00967A92">
        <w:rPr>
          <w:rStyle w:val="Hyperlink"/>
        </w:rPr>
        <w:t xml:space="preserve"> Proceedings</w:t>
      </w:r>
      <w:r>
        <w:rPr>
          <w:rStyle w:val="Hyperlink"/>
        </w:rPr>
        <w:fldChar w:fldCharType="end"/>
      </w:r>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rsidRPr="008D6772" w14:paraId="4492007E" w14:textId="77777777" w:rsidTr="00B0774A">
        <w:tc>
          <w:tcPr>
            <w:tcW w:w="9629" w:type="dxa"/>
          </w:tcPr>
          <w:bookmarkEnd w:id="18"/>
          <w:p w14:paraId="3029AECD" w14:textId="7AB258AA" w:rsidR="00B0774A" w:rsidRPr="008D6772" w:rsidRDefault="00CA3A3E" w:rsidP="00BB445A">
            <w:pPr>
              <w:pStyle w:val="Heading3"/>
              <w:keepNext w:val="0"/>
              <w:keepLines w:val="0"/>
              <w:spacing w:before="40"/>
              <w:rPr>
                <w:strike/>
                <w:highlight w:val="cyan"/>
              </w:rPr>
            </w:pPr>
            <w:r w:rsidRPr="008D6772">
              <w:rPr>
                <w:strike/>
                <w:highlight w:val="cyan"/>
              </w:rPr>
              <w:t>2.2.2</w:t>
            </w:r>
            <w:r w:rsidRPr="008D6772">
              <w:rPr>
                <w:strike/>
                <w:highlight w:val="cyan"/>
              </w:rPr>
              <w:tab/>
            </w:r>
            <w:r w:rsidR="00B0774A" w:rsidRPr="008D6772">
              <w:rPr>
                <w:strike/>
                <w:highlight w:val="cyan"/>
              </w:rPr>
              <w:t>Draft new Resolution [ECP-3] – Development of standards that are machine applicable, readable and transferable (SMART) in ITU-T</w:t>
            </w:r>
          </w:p>
          <w:p w14:paraId="4A23BDD2" w14:textId="77777777" w:rsidR="00B0774A" w:rsidRPr="008D6772" w:rsidRDefault="00B0774A" w:rsidP="00B0774A">
            <w:pPr>
              <w:tabs>
                <w:tab w:val="left" w:pos="1134"/>
                <w:tab w:val="left" w:pos="1871"/>
                <w:tab w:val="left" w:pos="2268"/>
              </w:tabs>
              <w:rPr>
                <w:strike/>
                <w:highlight w:val="cyan"/>
              </w:rPr>
            </w:pPr>
            <w:r w:rsidRPr="008D6772">
              <w:rPr>
                <w:strike/>
                <w:highlight w:val="cyan"/>
              </w:rPr>
              <w:t xml:space="preserve">CEPT proposal in </w:t>
            </w:r>
            <w:hyperlink r:id="rId24" w:history="1">
              <w:r w:rsidRPr="008D6772">
                <w:rPr>
                  <w:rStyle w:val="Hyperlink"/>
                  <w:strike/>
                  <w:highlight w:val="cyan"/>
                </w:rPr>
                <w:t>EUR/38A35/1</w:t>
              </w:r>
            </w:hyperlink>
            <w:r w:rsidRPr="008D6772">
              <w:rPr>
                <w:strike/>
                <w:highlight w:val="cyan"/>
              </w:rPr>
              <w:t xml:space="preserve"> proposed a new Resolution on '</w:t>
            </w:r>
            <w:r w:rsidRPr="008D6772">
              <w:rPr>
                <w:bCs/>
                <w:strike/>
                <w:highlight w:val="cyan"/>
              </w:rPr>
              <w:t xml:space="preserve">Development of standards that are machine applicable, readable and transferable (SMART) in ITU-T' to </w:t>
            </w:r>
            <w:r w:rsidRPr="008D6772">
              <w:rPr>
                <w:strike/>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Pr="008D6772" w:rsidRDefault="00B0774A" w:rsidP="00B0774A">
            <w:pPr>
              <w:tabs>
                <w:tab w:val="left" w:pos="1134"/>
                <w:tab w:val="left" w:pos="1871"/>
                <w:tab w:val="left" w:pos="2268"/>
              </w:tabs>
              <w:rPr>
                <w:strike/>
              </w:rPr>
            </w:pPr>
            <w:r w:rsidRPr="008D6772">
              <w:rPr>
                <w:strike/>
                <w:highlight w:val="cyan"/>
              </w:rPr>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8D6772">
              <w:rPr>
                <w:strike/>
              </w:rPr>
              <w:t xml:space="preserve">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55036E" w:rsidP="00CA3A3E">
      <w:pPr>
        <w:keepNext/>
        <w:tabs>
          <w:tab w:val="left" w:pos="1134"/>
          <w:tab w:val="left" w:pos="1871"/>
          <w:tab w:val="left" w:pos="2268"/>
        </w:tabs>
        <w:spacing w:after="120"/>
      </w:pPr>
      <w:hyperlink r:id="rId25"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26"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1F792D">
            <w:pPr>
              <w:pStyle w:val="Heading1"/>
              <w:keepLines w:val="0"/>
              <w:spacing w:before="40"/>
              <w:rPr>
                <w:strike/>
                <w:highlight w:val="cyan"/>
              </w:rPr>
            </w:pPr>
            <w:bookmarkStart w:id="19"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9"/>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27" w:history="1">
              <w:r w:rsidRPr="001F0424">
                <w:rPr>
                  <w:rStyle w:val="Hyperlink"/>
                  <w:strike/>
                  <w:szCs w:val="22"/>
                  <w:highlight w:val="cyan"/>
                </w:rPr>
                <w:t>C39 Add.23</w:t>
              </w:r>
            </w:hyperlink>
            <w:r w:rsidRPr="001F0424">
              <w:rPr>
                <w:strike/>
                <w:szCs w:val="22"/>
                <w:highlight w:val="cyan"/>
              </w:rPr>
              <w:t xml:space="preserve"> (ref. </w:t>
            </w:r>
            <w:hyperlink r:id="rId28"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29"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30"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55036E" w:rsidP="00E42034">
            <w:pPr>
              <w:keepLines/>
              <w:spacing w:before="0"/>
              <w:rPr>
                <w:strike/>
                <w:highlight w:val="cyan"/>
                <w:lang w:val="en-US"/>
              </w:rPr>
            </w:pPr>
            <w:hyperlink r:id="rId31"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that the current status of interactive remote participation allows "remote intervention" rather than "remote participation", insofar as a remote participant cannot take part in decision-making;</w:t>
            </w:r>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20" w:author="Xue, Kun" w:date="2022-09-02T14:47:00Z">
              <w:r w:rsidRPr="001F0424">
                <w:rPr>
                  <w:strike/>
                  <w:highlight w:val="cyan"/>
                </w:rPr>
                <w:t>2</w:t>
              </w:r>
            </w:ins>
            <w:r w:rsidRPr="001F0424">
              <w:rPr>
                <w:strike/>
                <w:highlight w:val="cyan"/>
              </w:rPr>
              <w:tab/>
              <w:t xml:space="preserve">to involve the advisory groups in the </w:t>
            </w:r>
            <w:ins w:id="21" w:author="Xue, Kun" w:date="2022-09-02T14:47:00Z">
              <w:r w:rsidRPr="001F0424">
                <w:rPr>
                  <w:strike/>
                  <w:highlight w:val="cyan"/>
                </w:rPr>
                <w:t>fu</w:t>
              </w:r>
            </w:ins>
            <w:ins w:id="22" w:author="Xue, Kun" w:date="2022-09-02T17:51:00Z">
              <w:r w:rsidRPr="001F0424">
                <w:rPr>
                  <w:strike/>
                  <w:highlight w:val="cyan"/>
                </w:rPr>
                <w:t>rther</w:t>
              </w:r>
            </w:ins>
            <w:ins w:id="23" w:author="Xue, Kun" w:date="2022-09-02T14:47:00Z">
              <w:r w:rsidRPr="001F0424">
                <w:rPr>
                  <w:strike/>
                  <w:highlight w:val="cyan"/>
                </w:rPr>
                <w:t xml:space="preserve"> </w:t>
              </w:r>
            </w:ins>
            <w:r w:rsidRPr="001F0424">
              <w:rPr>
                <w:strike/>
                <w:highlight w:val="cyan"/>
              </w:rPr>
              <w:t xml:space="preserve">evaluation of the use of </w:t>
            </w:r>
            <w:del w:id="24" w:author="Xue, Kun" w:date="2022-09-02T14:47:00Z">
              <w:r w:rsidRPr="001F0424" w:rsidDel="0057051B">
                <w:rPr>
                  <w:strike/>
                  <w:highlight w:val="cyan"/>
                </w:rPr>
                <w:delText>electronic meetings and to develop further procedures and rules associated with electronic</w:delText>
              </w:r>
            </w:del>
            <w:ins w:id="25" w:author="Xue, Kun" w:date="2022-09-02T14:47:00Z">
              <w:r w:rsidRPr="001F0424">
                <w:rPr>
                  <w:strike/>
                  <w:highlight w:val="cyan"/>
                </w:rPr>
                <w:t>fully virtual</w:t>
              </w:r>
            </w:ins>
            <w:r w:rsidRPr="001F0424">
              <w:rPr>
                <w:strike/>
                <w:highlight w:val="cyan"/>
              </w:rPr>
              <w:t xml:space="preserve"> meetings</w:t>
            </w:r>
            <w:ins w:id="26"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7" w:author="PP-22" w:date="2022-10-23T20:25:00Z"/>
                <w:strike/>
                <w:highlight w:val="cyan"/>
              </w:rPr>
            </w:pPr>
            <w:ins w:id="28" w:author="PP-22" w:date="2022-10-23T20:25:00Z">
              <w:r w:rsidRPr="001F0424">
                <w:rPr>
                  <w:strike/>
                  <w:highlight w:val="cyan"/>
                </w:rPr>
                <w:t>1</w:t>
              </w:r>
              <w:r w:rsidRPr="001F0424">
                <w:rPr>
                  <w:strike/>
                  <w:highlight w:val="cyan"/>
                </w:rPr>
                <w:tab/>
                <w:t>to study and develop high-level guidance for the management and governance of fully virtual meetings and physical meetings with remote participation, taking into account Annex 1 to this resolution;</w:t>
              </w:r>
            </w:ins>
          </w:p>
          <w:p w14:paraId="00B1F59A" w14:textId="77777777" w:rsidR="00C65B61" w:rsidRPr="001F0424" w:rsidRDefault="00C65B61" w:rsidP="00C65B61">
            <w:pPr>
              <w:rPr>
                <w:ins w:id="29" w:author="PP-22" w:date="2022-10-23T20:25:00Z"/>
                <w:strike/>
                <w:highlight w:val="cyan"/>
              </w:rPr>
            </w:pPr>
            <w:ins w:id="30"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lastRenderedPageBreak/>
              <w:t>ANNEX 1 TO RESOLUTION</w:t>
            </w:r>
            <w:r w:rsidRPr="001F0424">
              <w:rPr>
                <w:strike/>
                <w:highlight w:val="cyan"/>
              </w:rPr>
              <w:t xml:space="preserve"> 167 (Rev. </w:t>
            </w:r>
            <w:del w:id="31" w:author="PP-22" w:date="2022-10-23T20:31:00Z">
              <w:r w:rsidRPr="001F0424">
                <w:rPr>
                  <w:strike/>
                  <w:highlight w:val="cyan"/>
                </w:rPr>
                <w:delText>dubai, 2018</w:delText>
              </w:r>
            </w:del>
            <w:ins w:id="32"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3" w:author="PP-22" w:date="2022-10-23T20:31:00Z">
              <w:r w:rsidRPr="001F0424">
                <w:rPr>
                  <w:strike/>
                  <w:highlight w:val="cyan"/>
                </w:rPr>
                <w:delText>Action to be taken on EWM measures</w:delText>
              </w:r>
            </w:del>
            <w:ins w:id="34"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55036E" w:rsidP="00030EDE">
      <w:pPr>
        <w:keepNext/>
        <w:jc w:val="both"/>
        <w:rPr>
          <w:strike/>
          <w:highlight w:val="cyan"/>
        </w:rPr>
      </w:pPr>
      <w:hyperlink r:id="rId32"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33"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5"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4"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35"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36" w:history="1">
        <w:r w:rsidR="006518BA" w:rsidRPr="00E57C2E">
          <w:rPr>
            <w:rStyle w:val="Hyperlink"/>
            <w:i/>
            <w:iCs/>
          </w:rPr>
          <w:t>Hammamet 2016</w:t>
        </w:r>
      </w:hyperlink>
      <w:r w:rsidR="00E57C2E">
        <w:rPr>
          <w:i/>
          <w:iCs/>
        </w:rPr>
        <w:t xml:space="preserve"> (but the text </w:t>
      </w:r>
      <w:r w:rsidR="008E1005">
        <w:rPr>
          <w:i/>
          <w:iCs/>
        </w:rPr>
        <w:t xml:space="preserve">on "guidelines" </w:t>
      </w:r>
      <w:r w:rsidR="00E57C2E">
        <w:rPr>
          <w:i/>
          <w:iCs/>
        </w:rPr>
        <w:t xml:space="preserve">was different in </w:t>
      </w:r>
      <w:hyperlink r:id="rId37"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55036E" w:rsidP="001F759B">
            <w:pPr>
              <w:spacing w:before="0"/>
              <w:contextualSpacing/>
              <w:rPr>
                <w:color w:val="0000FF"/>
                <w:u w:val="single"/>
              </w:rPr>
            </w:pPr>
            <w:hyperlink r:id="rId38"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T study groups, with the assistance of the ITU regional offices, for bridging the standardization gap;</w:t>
            </w:r>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in particular for developing countries;</w:t>
            </w:r>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39"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lastRenderedPageBreak/>
        <w:t xml:space="preserve">"instructs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"instructs</w:t>
      </w:r>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T Recommendations;</w:t>
            </w:r>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in particular on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40"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1" w:history="1">
        <w:r>
          <w:rPr>
            <w:rStyle w:val="Hyperlink"/>
          </w:rPr>
          <w:t>TD27</w:t>
        </w:r>
      </w:hyperlink>
      <w:r>
        <w:rPr>
          <w:lang w:eastAsia="en-US"/>
        </w:rPr>
        <w:t xml:space="preserve"> (SG11)</w:t>
      </w:r>
      <w:r>
        <w:rPr>
          <w:rStyle w:val="Hyperlink"/>
        </w:rPr>
        <w:t>,</w:t>
      </w:r>
      <w:r>
        <w:rPr>
          <w:lang w:eastAsia="en-US"/>
        </w:rPr>
        <w:t xml:space="preserve"> </w:t>
      </w:r>
      <w:hyperlink r:id="rId42" w:history="1">
        <w:r>
          <w:rPr>
            <w:rStyle w:val="Hyperlink"/>
          </w:rPr>
          <w:t>C.15</w:t>
        </w:r>
      </w:hyperlink>
      <w:r>
        <w:rPr>
          <w:lang w:eastAsia="en-US"/>
        </w:rPr>
        <w:t xml:space="preserve"> (United States), and </w:t>
      </w:r>
      <w:hyperlink r:id="rId43"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lastRenderedPageBreak/>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This would be on the basis of contributions to the study group concerned. The study group Chairman would convey the findings of the study group to the TSB Director;</w:t>
      </w:r>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Asadu, University of Nigeria, Nigeria, remotely presented </w:t>
      </w:r>
      <w:hyperlink r:id="rId44" w:history="1">
        <w:r>
          <w:rPr>
            <w:rStyle w:val="Hyperlink"/>
          </w:rPr>
          <w:t>C047</w:t>
        </w:r>
      </w:hyperlink>
      <w:r>
        <w:t xml:space="preserve"> on the implementation of WTSA-16 Resolution 44. He raised the problem faced by some developed countries that find it difficult to understand Resolution 44 (Rev. Hammamet,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45"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that a new work item be introduced in the TSAG Work plan on production of guidelines on which ICT issues can be best championed by the High Level delegates;</w:t>
      </w:r>
    </w:p>
    <w:p w14:paraId="6FB1CDCC" w14:textId="2A9A95DC" w:rsidR="008949A2" w:rsidRPr="00392945" w:rsidRDefault="00270796" w:rsidP="008949A2">
      <w:pPr>
        <w:rPr>
          <w:i/>
          <w:iCs/>
        </w:rPr>
      </w:pPr>
      <w:r w:rsidRPr="00392945">
        <w:rPr>
          <w:i/>
          <w:iCs/>
        </w:rPr>
        <w:t xml:space="preserve">As noted in </w:t>
      </w:r>
      <w:hyperlink r:id="rId46" w:history="1">
        <w:r w:rsidRPr="00392945">
          <w:rPr>
            <w:rStyle w:val="Hyperlink"/>
            <w:i/>
            <w:iCs/>
          </w:rPr>
          <w:t>TD610</w:t>
        </w:r>
      </w:hyperlink>
      <w:r w:rsidRPr="00392945">
        <w:rPr>
          <w:i/>
          <w:iCs/>
        </w:rPr>
        <w:t xml:space="preserve">, the proposals presented in </w:t>
      </w:r>
      <w:hyperlink r:id="rId47"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Asadu, University of Nigeria, Nsukka, remotely presented </w:t>
      </w:r>
      <w:hyperlink r:id="rId48" w:history="1">
        <w:r>
          <w:rPr>
            <w:rStyle w:val="Hyperlink"/>
          </w:rPr>
          <w:t>C047</w:t>
        </w:r>
      </w:hyperlink>
      <w:r>
        <w:t xml:space="preserve"> "Implementation of WTSA-16 Resolution 44 and RESOLUTION 123 (Rev. DUBAI, 2018)".  He raised the problem faced by some developing countries that find it difficult to understand Resolution 44 (Rev. Hammamet,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49"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TSAG, observing the decreasing audio quality during Mr Asadu's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50" w:history="1">
        <w:r w:rsidRPr="00392945">
          <w:rPr>
            <w:rStyle w:val="Hyperlink"/>
            <w:i/>
            <w:iCs/>
          </w:rPr>
          <w:t>TD610</w:t>
        </w:r>
      </w:hyperlink>
      <w:r w:rsidR="001E6325" w:rsidRPr="00392945">
        <w:rPr>
          <w:i/>
          <w:iCs/>
        </w:rPr>
        <w:t>:</w:t>
      </w:r>
    </w:p>
    <w:p w14:paraId="49344C4A" w14:textId="72434D64" w:rsidR="00221E41" w:rsidRPr="00221E41" w:rsidRDefault="0055036E" w:rsidP="001E6325">
      <w:pPr>
        <w:ind w:left="720"/>
      </w:pPr>
      <w:hyperlink r:id="rId51"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52"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lastRenderedPageBreak/>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53" w:history="1">
        <w:r w:rsidRPr="009A0BCB">
          <w:rPr>
            <w:rStyle w:val="Hyperlink"/>
          </w:rPr>
          <w:t>L.Suppl.Administrations</w:t>
        </w:r>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L.Enablement</w:t>
      </w:r>
      <w:r w:rsidR="003D7BFB">
        <w:t>.</w:t>
      </w:r>
    </w:p>
    <w:p w14:paraId="5F999967" w14:textId="3EAF793F" w:rsidR="000920C0" w:rsidRDefault="000920C0" w:rsidP="00752428">
      <w:pPr>
        <w:pStyle w:val="ListParagraph"/>
        <w:keepNext/>
        <w:numPr>
          <w:ilvl w:val="0"/>
          <w:numId w:val="36"/>
        </w:numPr>
        <w:spacing w:before="360" w:after="120"/>
        <w:contextualSpacing w:val="0"/>
        <w:outlineLvl w:val="0"/>
        <w:rPr>
          <w:b/>
          <w:bCs/>
          <w:sz w:val="32"/>
          <w:szCs w:val="32"/>
        </w:rPr>
      </w:pPr>
      <w:bookmarkStart w:id="36"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54"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5"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55036E" w:rsidP="00E343E1">
            <w:pPr>
              <w:spacing w:before="0"/>
              <w:rPr>
                <w:b/>
                <w:bCs/>
                <w:sz w:val="32"/>
                <w:szCs w:val="32"/>
              </w:rPr>
            </w:pPr>
            <w:hyperlink r:id="rId56"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to revise the guide for ITU study groups: Considering end-user needs in developing Recommendations;</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4A2B483A" w14:textId="13D2EAE9" w:rsidR="00170867" w:rsidRPr="0071643E" w:rsidRDefault="00704A14" w:rsidP="00704A14">
      <w:pPr>
        <w:spacing w:after="40"/>
        <w:rPr>
          <w:b/>
          <w:bCs/>
          <w:i/>
          <w:iCs/>
          <w:lang w:eastAsia="en-US"/>
        </w:rPr>
      </w:pPr>
      <w:r w:rsidRPr="0071643E">
        <w:rPr>
          <w:rStyle w:val="Strong"/>
          <w:b w:val="0"/>
          <w:bCs w:val="0"/>
          <w:i/>
          <w:iCs/>
        </w:rPr>
        <w:t xml:space="preserve">Excerpt from the </w:t>
      </w:r>
      <w:hyperlink r:id="rId57"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58" w:history="1">
        <w:r w:rsidRPr="00F925A4">
          <w:rPr>
            <w:rStyle w:val="Hyperlink"/>
            <w:i/>
            <w:iCs/>
            <w:sz w:val="22"/>
            <w:szCs w:val="22"/>
          </w:rPr>
          <w:t>ITU publications</w:t>
        </w:r>
      </w:hyperlink>
      <w:r w:rsidRPr="00F925A4">
        <w:rPr>
          <w:i/>
          <w:iCs/>
          <w:sz w:val="22"/>
          <w:szCs w:val="22"/>
        </w:rPr>
        <w:t xml:space="preserve"> web page but from the </w:t>
      </w:r>
      <w:hyperlink r:id="rId59"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60" w:history="1">
        <w:r w:rsidRPr="00F925A4">
          <w:rPr>
            <w:rStyle w:val="Hyperlink"/>
            <w:sz w:val="22"/>
            <w:szCs w:val="22"/>
          </w:rPr>
          <w:t>Home Page</w:t>
        </w:r>
      </w:hyperlink>
      <w:r w:rsidRPr="00F925A4">
        <w:rPr>
          <w:sz w:val="22"/>
          <w:szCs w:val="22"/>
        </w:rPr>
        <w:t xml:space="preserve"> : </w:t>
      </w:r>
      <w:hyperlink r:id="rId61"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8F76CB">
      <w:pPr>
        <w:pStyle w:val="Equation"/>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62"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1043AB">
      <w:pPr>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55036E" w:rsidP="001043AB">
      <w:pPr>
        <w:spacing w:before="40"/>
        <w:ind w:left="720"/>
        <w:rPr>
          <w:i/>
          <w:iCs/>
          <w:sz w:val="20"/>
          <w:szCs w:val="20"/>
          <w:lang w:val="en-US"/>
        </w:rPr>
      </w:pPr>
      <w:hyperlink r:id="rId63" w:history="1">
        <w:r w:rsidR="008F76CB" w:rsidRPr="00AC2914">
          <w:rPr>
            <w:rStyle w:val="Hyperlink"/>
            <w:i/>
            <w:iCs/>
            <w:sz w:val="20"/>
            <w:szCs w:val="20"/>
            <w:lang w:val="en-US"/>
          </w:rPr>
          <w:t>TD/288</w:t>
        </w:r>
      </w:hyperlink>
      <w:r w:rsidR="008F76CB"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t xml:space="preserve">Some Study Group Chairmen present confirmed that the user guide was noted and briefly reported on this issue. SG 12 Chairman made a distinction between implementing the user guide and commenting back. SG 12 has a strong link with the user needs, however the Chairman considers that the guide could benefit from simplification. A reference is made to </w:t>
      </w:r>
      <w:hyperlink r:id="rId64"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at this time, suggests to reconsider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65"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lastRenderedPageBreak/>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66" w:history="1">
        <w:r w:rsidRPr="00CC1088">
          <w:rPr>
            <w:rStyle w:val="Hyperlink"/>
            <w:bCs/>
            <w:i/>
            <w:iCs/>
            <w:sz w:val="20"/>
            <w:szCs w:val="20"/>
            <w:lang w:val="en-US"/>
          </w:rPr>
          <w:t>323</w:t>
        </w:r>
      </w:hyperlink>
      <w:r w:rsidRPr="009974AC">
        <w:rPr>
          <w:bCs/>
          <w:i/>
          <w:iCs/>
          <w:sz w:val="20"/>
          <w:szCs w:val="20"/>
          <w:lang w:val="en-US"/>
        </w:rPr>
        <w:t xml:space="preserve">, </w:t>
      </w:r>
      <w:hyperlink r:id="rId67" w:history="1">
        <w:r w:rsidRPr="00CC1088">
          <w:rPr>
            <w:rStyle w:val="Hyperlink"/>
            <w:bCs/>
            <w:i/>
            <w:iCs/>
            <w:sz w:val="20"/>
            <w:szCs w:val="20"/>
            <w:lang w:val="en-US"/>
          </w:rPr>
          <w:t>335</w:t>
        </w:r>
      </w:hyperlink>
      <w:r w:rsidRPr="009974AC">
        <w:rPr>
          <w:bCs/>
          <w:i/>
          <w:iCs/>
          <w:sz w:val="20"/>
          <w:szCs w:val="20"/>
          <w:lang w:val="en-US"/>
        </w:rPr>
        <w:t xml:space="preserve"> and </w:t>
      </w:r>
      <w:hyperlink r:id="rId68"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69"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42732840"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70"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w:t>
      </w:r>
      <w:r w:rsidR="00085E04">
        <w:rPr>
          <w:i/>
          <w:iCs/>
          <w:sz w:val="22"/>
          <w:szCs w:val="22"/>
          <w:lang w:eastAsia="en-US"/>
        </w:rPr>
        <w:t xml:space="preserve">on </w:t>
      </w:r>
      <w:r w:rsidR="00F9021F" w:rsidRPr="004A34E5">
        <w:rPr>
          <w:i/>
          <w:iCs/>
          <w:sz w:val="22"/>
          <w:szCs w:val="22"/>
          <w:lang w:eastAsia="en-US"/>
        </w:rPr>
        <w:t>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71"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72"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24F6F978" w14:textId="694D0CCF" w:rsidR="00E359D1" w:rsidRPr="001F0424" w:rsidRDefault="00E359D1" w:rsidP="00752428">
      <w:pPr>
        <w:pStyle w:val="ListParagraph"/>
        <w:keepNext/>
        <w:numPr>
          <w:ilvl w:val="0"/>
          <w:numId w:val="36"/>
        </w:numPr>
        <w:spacing w:before="360" w:after="120"/>
        <w:ind w:left="714" w:hanging="357"/>
        <w:contextualSpacing w:val="0"/>
        <w:outlineLvl w:val="0"/>
        <w:rPr>
          <w:b/>
          <w:bCs/>
          <w:strike/>
          <w:sz w:val="32"/>
          <w:szCs w:val="32"/>
          <w:highlight w:val="cyan"/>
        </w:rPr>
      </w:pPr>
      <w:bookmarkStart w:id="37" w:name="TSAG_results_related_to_incubation"/>
      <w:r w:rsidRPr="001F0424">
        <w:rPr>
          <w:b/>
          <w:bCs/>
          <w:strike/>
          <w:sz w:val="32"/>
          <w:szCs w:val="32"/>
          <w:highlight w:val="cyan"/>
        </w:rPr>
        <w:t>TSAG results related to SG17 incubation mechanism</w:t>
      </w:r>
      <w:bookmarkEnd w:id="37"/>
    </w:p>
    <w:p w14:paraId="67E8C29E" w14:textId="3F316345" w:rsidR="00E359D1" w:rsidRPr="001F0424" w:rsidRDefault="0055036E" w:rsidP="00201E2E">
      <w:pPr>
        <w:keepNext/>
        <w:rPr>
          <w:rStyle w:val="Hyperlink"/>
          <w:rFonts w:cstheme="majorBidi"/>
          <w:strike/>
          <w:highlight w:val="cyan"/>
        </w:rPr>
      </w:pPr>
      <w:hyperlink r:id="rId73"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55036E" w:rsidP="00201E2E">
      <w:pPr>
        <w:pStyle w:val="ListParagraph"/>
        <w:keepNext/>
        <w:numPr>
          <w:ilvl w:val="0"/>
          <w:numId w:val="20"/>
        </w:numPr>
        <w:rPr>
          <w:strike/>
          <w:highlight w:val="cyan"/>
        </w:rPr>
      </w:pPr>
      <w:hyperlink r:id="rId74"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TP.inno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TP.inno had been approved by SG17 by agreement in its Sept 2020 meeting, whether ‘Technical Paper’ is the right type of document to publish such an ITU internal working method. </w:t>
      </w:r>
    </w:p>
    <w:p w14:paraId="3EE21A7E" w14:textId="289BCF78" w:rsidR="008852A5"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560C655C" w14:textId="6DF837C0" w:rsidR="00196ECE" w:rsidRPr="00196ECE" w:rsidRDefault="00196ECE" w:rsidP="00F01238">
      <w:pPr>
        <w:rPr>
          <w:strike/>
          <w:highlight w:val="cyan"/>
        </w:rPr>
      </w:pPr>
      <w:r w:rsidRPr="00196ECE">
        <w:rPr>
          <w:strike/>
          <w:highlight w:val="cyan"/>
        </w:rPr>
        <w:t>Report of the meeting of RG-WM "Working methods" (Geneva, 30 May, 31 May and 1 June 2023) (</w:t>
      </w:r>
      <w:hyperlink r:id="rId75" w:history="1">
        <w:r w:rsidRPr="00196ECE">
          <w:rPr>
            <w:rStyle w:val="Hyperlink"/>
            <w:strike/>
            <w:highlight w:val="cyan"/>
          </w:rPr>
          <w:t>TD184</w:t>
        </w:r>
      </w:hyperlink>
      <w:r w:rsidRPr="00196ECE">
        <w:rPr>
          <w:strike/>
          <w:highlight w:val="cyan"/>
        </w:rPr>
        <w:t>):</w:t>
      </w:r>
    </w:p>
    <w:p w14:paraId="7C72FC24" w14:textId="1B54FA3F" w:rsidR="00F01238" w:rsidRDefault="00F01238" w:rsidP="00196ECE">
      <w:pPr>
        <w:ind w:left="360"/>
        <w:rPr>
          <w:strike/>
        </w:rPr>
      </w:pPr>
      <w:r w:rsidRPr="00351CF4">
        <w:rPr>
          <w:strike/>
          <w:highlight w:val="cyan"/>
        </w:rPr>
        <w:t>The discussion on the incubation mechanism occurs in RG-IEM. It would come back to RG-WM if there is a need to develop a working method.</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even" r:id="rId76"/>
      <w:headerReference w:type="default" r:id="rId77"/>
      <w:footerReference w:type="even" r:id="rId78"/>
      <w:footerReference w:type="default" r:id="rId79"/>
      <w:headerReference w:type="first" r:id="rId80"/>
      <w:footerReference w:type="first" r:id="rId8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E491" w14:textId="77777777" w:rsidR="00A62D4E" w:rsidRDefault="00A62D4E" w:rsidP="00C42125">
      <w:pPr>
        <w:spacing w:before="0"/>
      </w:pPr>
      <w:r>
        <w:separator/>
      </w:r>
    </w:p>
  </w:endnote>
  <w:endnote w:type="continuationSeparator" w:id="0">
    <w:p w14:paraId="7D05D7D9" w14:textId="77777777" w:rsidR="00A62D4E" w:rsidRDefault="00A62D4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5E61" w14:textId="77777777" w:rsidR="0055036E" w:rsidRDefault="0055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4D67" w14:textId="77777777" w:rsidR="0055036E" w:rsidRDefault="00550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CC59" w14:textId="77777777" w:rsidR="0055036E" w:rsidRDefault="0055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F647" w14:textId="77777777" w:rsidR="00A62D4E" w:rsidRDefault="00A62D4E" w:rsidP="00C42125">
      <w:pPr>
        <w:spacing w:before="0"/>
      </w:pPr>
      <w:r>
        <w:separator/>
      </w:r>
    </w:p>
  </w:footnote>
  <w:footnote w:type="continuationSeparator" w:id="0">
    <w:p w14:paraId="762ADF8F" w14:textId="77777777" w:rsidR="00A62D4E" w:rsidRDefault="00A62D4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110B" w14:textId="77777777" w:rsidR="0055036E" w:rsidRDefault="0055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6715583E"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55036E">
      <w:br/>
      <w:t>TSAG-TD601R3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365F" w14:textId="77777777" w:rsidR="0055036E" w:rsidRDefault="0055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CFF2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218EE"/>
    <w:multiLevelType w:val="hybridMultilevel"/>
    <w:tmpl w:val="227671C8"/>
    <w:lvl w:ilvl="0" w:tplc="65DE8BD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0"/>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6"/>
  </w:num>
  <w:num w:numId="31" w16cid:durableId="495266309">
    <w:abstractNumId w:val="26"/>
  </w:num>
  <w:num w:numId="32" w16cid:durableId="2073691651">
    <w:abstractNumId w:val="13"/>
  </w:num>
  <w:num w:numId="33" w16cid:durableId="393502782">
    <w:abstractNumId w:val="12"/>
  </w:num>
  <w:num w:numId="34" w16cid:durableId="1445926707">
    <w:abstractNumId w:val="21"/>
  </w:num>
  <w:num w:numId="35" w16cid:durableId="927346370">
    <w:abstractNumId w:val="22"/>
  </w:num>
  <w:num w:numId="36" w16cid:durableId="859045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1D9C"/>
    <w:rsid w:val="00057000"/>
    <w:rsid w:val="00061D33"/>
    <w:rsid w:val="000640E0"/>
    <w:rsid w:val="00064A69"/>
    <w:rsid w:val="00066DA0"/>
    <w:rsid w:val="000724B9"/>
    <w:rsid w:val="00072BE3"/>
    <w:rsid w:val="00072DB4"/>
    <w:rsid w:val="00076F96"/>
    <w:rsid w:val="000775A5"/>
    <w:rsid w:val="00081F96"/>
    <w:rsid w:val="000841C9"/>
    <w:rsid w:val="00085E04"/>
    <w:rsid w:val="00086D80"/>
    <w:rsid w:val="000920C0"/>
    <w:rsid w:val="00092525"/>
    <w:rsid w:val="00095017"/>
    <w:rsid w:val="000966A8"/>
    <w:rsid w:val="000A0745"/>
    <w:rsid w:val="000A0A5C"/>
    <w:rsid w:val="000A460C"/>
    <w:rsid w:val="000A5586"/>
    <w:rsid w:val="000A5CA2"/>
    <w:rsid w:val="000A64E1"/>
    <w:rsid w:val="000C5D37"/>
    <w:rsid w:val="000D2B63"/>
    <w:rsid w:val="000D4C6A"/>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4BDF"/>
    <w:rsid w:val="00146348"/>
    <w:rsid w:val="00154035"/>
    <w:rsid w:val="00155499"/>
    <w:rsid w:val="00155DDC"/>
    <w:rsid w:val="0016769E"/>
    <w:rsid w:val="00170867"/>
    <w:rsid w:val="00170F3F"/>
    <w:rsid w:val="00171A5F"/>
    <w:rsid w:val="00172016"/>
    <w:rsid w:val="00172351"/>
    <w:rsid w:val="0018049C"/>
    <w:rsid w:val="0018269E"/>
    <w:rsid w:val="001871EC"/>
    <w:rsid w:val="001911C0"/>
    <w:rsid w:val="001915F2"/>
    <w:rsid w:val="001927E4"/>
    <w:rsid w:val="00196ECE"/>
    <w:rsid w:val="00196FCC"/>
    <w:rsid w:val="001A03F0"/>
    <w:rsid w:val="001A20C3"/>
    <w:rsid w:val="001A3CD4"/>
    <w:rsid w:val="001A4513"/>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1F792D"/>
    <w:rsid w:val="00200A06"/>
    <w:rsid w:val="00200A98"/>
    <w:rsid w:val="00201AFA"/>
    <w:rsid w:val="00201E2E"/>
    <w:rsid w:val="00203F41"/>
    <w:rsid w:val="00206E67"/>
    <w:rsid w:val="00211DE2"/>
    <w:rsid w:val="00212080"/>
    <w:rsid w:val="00221C7E"/>
    <w:rsid w:val="00221E41"/>
    <w:rsid w:val="002229F1"/>
    <w:rsid w:val="00222CDD"/>
    <w:rsid w:val="00230B96"/>
    <w:rsid w:val="00233F75"/>
    <w:rsid w:val="002348B0"/>
    <w:rsid w:val="0024540A"/>
    <w:rsid w:val="0025233B"/>
    <w:rsid w:val="002528F9"/>
    <w:rsid w:val="00253DBE"/>
    <w:rsid w:val="00253DC6"/>
    <w:rsid w:val="0025489C"/>
    <w:rsid w:val="002610EF"/>
    <w:rsid w:val="002622FA"/>
    <w:rsid w:val="00262F33"/>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A65D0"/>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62DB"/>
    <w:rsid w:val="003276E8"/>
    <w:rsid w:val="003336B7"/>
    <w:rsid w:val="00333E15"/>
    <w:rsid w:val="003416D3"/>
    <w:rsid w:val="00347784"/>
    <w:rsid w:val="00351CF4"/>
    <w:rsid w:val="00352D83"/>
    <w:rsid w:val="00353176"/>
    <w:rsid w:val="00353CF6"/>
    <w:rsid w:val="003543A3"/>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0EA2"/>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07E3"/>
    <w:rsid w:val="004624F2"/>
    <w:rsid w:val="004644D4"/>
    <w:rsid w:val="004646F1"/>
    <w:rsid w:val="004647BD"/>
    <w:rsid w:val="004712CA"/>
    <w:rsid w:val="0047422E"/>
    <w:rsid w:val="00477DFF"/>
    <w:rsid w:val="00482C6D"/>
    <w:rsid w:val="0048314F"/>
    <w:rsid w:val="004836A5"/>
    <w:rsid w:val="00485CC9"/>
    <w:rsid w:val="0049674B"/>
    <w:rsid w:val="004A34E5"/>
    <w:rsid w:val="004B1D17"/>
    <w:rsid w:val="004B4552"/>
    <w:rsid w:val="004B5DFB"/>
    <w:rsid w:val="004C0673"/>
    <w:rsid w:val="004C4E4E"/>
    <w:rsid w:val="004C52B5"/>
    <w:rsid w:val="004C54D1"/>
    <w:rsid w:val="004D06AB"/>
    <w:rsid w:val="004D3E47"/>
    <w:rsid w:val="004D3E52"/>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036E"/>
    <w:rsid w:val="005535B9"/>
    <w:rsid w:val="00556595"/>
    <w:rsid w:val="005571A4"/>
    <w:rsid w:val="005604FC"/>
    <w:rsid w:val="00560EA0"/>
    <w:rsid w:val="00566EDA"/>
    <w:rsid w:val="0057081A"/>
    <w:rsid w:val="00571519"/>
    <w:rsid w:val="0057196C"/>
    <w:rsid w:val="00572654"/>
    <w:rsid w:val="0057266C"/>
    <w:rsid w:val="00575370"/>
    <w:rsid w:val="00580BD0"/>
    <w:rsid w:val="00596532"/>
    <w:rsid w:val="005976A1"/>
    <w:rsid w:val="005A34E7"/>
    <w:rsid w:val="005A69A3"/>
    <w:rsid w:val="005A7B7A"/>
    <w:rsid w:val="005B5629"/>
    <w:rsid w:val="005B76FA"/>
    <w:rsid w:val="005C0135"/>
    <w:rsid w:val="005C0300"/>
    <w:rsid w:val="005C27A2"/>
    <w:rsid w:val="005C633A"/>
    <w:rsid w:val="005D4FEB"/>
    <w:rsid w:val="005D5F80"/>
    <w:rsid w:val="005D65ED"/>
    <w:rsid w:val="005E0E6C"/>
    <w:rsid w:val="005E2598"/>
    <w:rsid w:val="005E5263"/>
    <w:rsid w:val="005E59FE"/>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555"/>
    <w:rsid w:val="006D1B86"/>
    <w:rsid w:val="006D7355"/>
    <w:rsid w:val="006D7B6A"/>
    <w:rsid w:val="006F0797"/>
    <w:rsid w:val="006F2163"/>
    <w:rsid w:val="006F6CE4"/>
    <w:rsid w:val="006F7DEE"/>
    <w:rsid w:val="00703404"/>
    <w:rsid w:val="00704A14"/>
    <w:rsid w:val="00707873"/>
    <w:rsid w:val="00715CA6"/>
    <w:rsid w:val="0071643E"/>
    <w:rsid w:val="00720876"/>
    <w:rsid w:val="00721636"/>
    <w:rsid w:val="00731135"/>
    <w:rsid w:val="00731824"/>
    <w:rsid w:val="007324AF"/>
    <w:rsid w:val="007331A9"/>
    <w:rsid w:val="00737B35"/>
    <w:rsid w:val="007409B4"/>
    <w:rsid w:val="00741974"/>
    <w:rsid w:val="007454B6"/>
    <w:rsid w:val="00747088"/>
    <w:rsid w:val="0075242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A7DF2"/>
    <w:rsid w:val="007B034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4E49"/>
    <w:rsid w:val="007F664D"/>
    <w:rsid w:val="00801B42"/>
    <w:rsid w:val="00806782"/>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57490"/>
    <w:rsid w:val="008578AE"/>
    <w:rsid w:val="008623ED"/>
    <w:rsid w:val="00863FE9"/>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1046"/>
    <w:rsid w:val="008F4D52"/>
    <w:rsid w:val="008F76CB"/>
    <w:rsid w:val="00900E4E"/>
    <w:rsid w:val="00906FF0"/>
    <w:rsid w:val="00916C93"/>
    <w:rsid w:val="00917598"/>
    <w:rsid w:val="009260E4"/>
    <w:rsid w:val="00931876"/>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974AC"/>
    <w:rsid w:val="009A0BCB"/>
    <w:rsid w:val="009A0F5E"/>
    <w:rsid w:val="009A16C8"/>
    <w:rsid w:val="009A5850"/>
    <w:rsid w:val="009A69FF"/>
    <w:rsid w:val="009B18E7"/>
    <w:rsid w:val="009B34CE"/>
    <w:rsid w:val="009B5035"/>
    <w:rsid w:val="009B6408"/>
    <w:rsid w:val="009B71CB"/>
    <w:rsid w:val="009C06A2"/>
    <w:rsid w:val="009C1E6D"/>
    <w:rsid w:val="009C3160"/>
    <w:rsid w:val="009C5554"/>
    <w:rsid w:val="009C61A7"/>
    <w:rsid w:val="009C78F7"/>
    <w:rsid w:val="009D399E"/>
    <w:rsid w:val="009D3E81"/>
    <w:rsid w:val="009D4CDF"/>
    <w:rsid w:val="009D644B"/>
    <w:rsid w:val="009E027F"/>
    <w:rsid w:val="009E1B6D"/>
    <w:rsid w:val="009E4B6B"/>
    <w:rsid w:val="009E6DD3"/>
    <w:rsid w:val="009E766E"/>
    <w:rsid w:val="009F1960"/>
    <w:rsid w:val="009F2B6C"/>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086A"/>
    <w:rsid w:val="00A427CD"/>
    <w:rsid w:val="00A44E7D"/>
    <w:rsid w:val="00A45FEE"/>
    <w:rsid w:val="00A4600B"/>
    <w:rsid w:val="00A46810"/>
    <w:rsid w:val="00A50506"/>
    <w:rsid w:val="00A50D1C"/>
    <w:rsid w:val="00A51EF0"/>
    <w:rsid w:val="00A52E1A"/>
    <w:rsid w:val="00A57D46"/>
    <w:rsid w:val="00A600CD"/>
    <w:rsid w:val="00A60C63"/>
    <w:rsid w:val="00A62D4E"/>
    <w:rsid w:val="00A66D62"/>
    <w:rsid w:val="00A67A81"/>
    <w:rsid w:val="00A71F30"/>
    <w:rsid w:val="00A7261F"/>
    <w:rsid w:val="00A730A6"/>
    <w:rsid w:val="00A73407"/>
    <w:rsid w:val="00A80433"/>
    <w:rsid w:val="00A827B0"/>
    <w:rsid w:val="00A85E12"/>
    <w:rsid w:val="00A902D0"/>
    <w:rsid w:val="00A9403C"/>
    <w:rsid w:val="00A96899"/>
    <w:rsid w:val="00A971A0"/>
    <w:rsid w:val="00A9764D"/>
    <w:rsid w:val="00A97D76"/>
    <w:rsid w:val="00AA1186"/>
    <w:rsid w:val="00AA1F22"/>
    <w:rsid w:val="00AB37FB"/>
    <w:rsid w:val="00AC1FAC"/>
    <w:rsid w:val="00AC2914"/>
    <w:rsid w:val="00AC3E73"/>
    <w:rsid w:val="00AC52C8"/>
    <w:rsid w:val="00AC63B0"/>
    <w:rsid w:val="00AC72C4"/>
    <w:rsid w:val="00AC7B9C"/>
    <w:rsid w:val="00AE6B82"/>
    <w:rsid w:val="00AE7736"/>
    <w:rsid w:val="00B05691"/>
    <w:rsid w:val="00B05821"/>
    <w:rsid w:val="00B0774A"/>
    <w:rsid w:val="00B100D6"/>
    <w:rsid w:val="00B1071F"/>
    <w:rsid w:val="00B164C9"/>
    <w:rsid w:val="00B21CBD"/>
    <w:rsid w:val="00B2519B"/>
    <w:rsid w:val="00B26310"/>
    <w:rsid w:val="00B26C28"/>
    <w:rsid w:val="00B273A6"/>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68AE"/>
    <w:rsid w:val="00BA7411"/>
    <w:rsid w:val="00BA788A"/>
    <w:rsid w:val="00BB0D9D"/>
    <w:rsid w:val="00BB2EAA"/>
    <w:rsid w:val="00BB4120"/>
    <w:rsid w:val="00BB445A"/>
    <w:rsid w:val="00BB4983"/>
    <w:rsid w:val="00BB7597"/>
    <w:rsid w:val="00BB79BD"/>
    <w:rsid w:val="00BC1FB8"/>
    <w:rsid w:val="00BC62E2"/>
    <w:rsid w:val="00BD0248"/>
    <w:rsid w:val="00BD0BD7"/>
    <w:rsid w:val="00BE04DD"/>
    <w:rsid w:val="00BE0685"/>
    <w:rsid w:val="00BE0EEB"/>
    <w:rsid w:val="00BE4AC3"/>
    <w:rsid w:val="00C0396F"/>
    <w:rsid w:val="00C11605"/>
    <w:rsid w:val="00C150C7"/>
    <w:rsid w:val="00C27A61"/>
    <w:rsid w:val="00C42125"/>
    <w:rsid w:val="00C449B0"/>
    <w:rsid w:val="00C47120"/>
    <w:rsid w:val="00C4772E"/>
    <w:rsid w:val="00C52C2A"/>
    <w:rsid w:val="00C54E0B"/>
    <w:rsid w:val="00C557CE"/>
    <w:rsid w:val="00C6002F"/>
    <w:rsid w:val="00C61278"/>
    <w:rsid w:val="00C62814"/>
    <w:rsid w:val="00C65265"/>
    <w:rsid w:val="00C65B61"/>
    <w:rsid w:val="00C67B25"/>
    <w:rsid w:val="00C7057D"/>
    <w:rsid w:val="00C72D8E"/>
    <w:rsid w:val="00C74171"/>
    <w:rsid w:val="00C748F7"/>
    <w:rsid w:val="00C74937"/>
    <w:rsid w:val="00C76180"/>
    <w:rsid w:val="00C955D0"/>
    <w:rsid w:val="00CA3A3E"/>
    <w:rsid w:val="00CA3F2F"/>
    <w:rsid w:val="00CA6378"/>
    <w:rsid w:val="00CB2599"/>
    <w:rsid w:val="00CC1088"/>
    <w:rsid w:val="00CC386F"/>
    <w:rsid w:val="00CC6BCA"/>
    <w:rsid w:val="00CC77F9"/>
    <w:rsid w:val="00CD1C40"/>
    <w:rsid w:val="00CD2139"/>
    <w:rsid w:val="00CD60C0"/>
    <w:rsid w:val="00CD6937"/>
    <w:rsid w:val="00CE099A"/>
    <w:rsid w:val="00CE1342"/>
    <w:rsid w:val="00CE385A"/>
    <w:rsid w:val="00CE5986"/>
    <w:rsid w:val="00CE5BB3"/>
    <w:rsid w:val="00CF47C6"/>
    <w:rsid w:val="00D10A47"/>
    <w:rsid w:val="00D14EEA"/>
    <w:rsid w:val="00D15BE9"/>
    <w:rsid w:val="00D218ED"/>
    <w:rsid w:val="00D228B7"/>
    <w:rsid w:val="00D25031"/>
    <w:rsid w:val="00D259FE"/>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2372"/>
    <w:rsid w:val="00DC55E1"/>
    <w:rsid w:val="00DD1957"/>
    <w:rsid w:val="00DD3A63"/>
    <w:rsid w:val="00DD50DE"/>
    <w:rsid w:val="00DE1204"/>
    <w:rsid w:val="00DE3062"/>
    <w:rsid w:val="00DF070E"/>
    <w:rsid w:val="00DF27DC"/>
    <w:rsid w:val="00E008D3"/>
    <w:rsid w:val="00E020A3"/>
    <w:rsid w:val="00E0581D"/>
    <w:rsid w:val="00E0654A"/>
    <w:rsid w:val="00E07E70"/>
    <w:rsid w:val="00E10F87"/>
    <w:rsid w:val="00E12D9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774C7"/>
    <w:rsid w:val="00E81B90"/>
    <w:rsid w:val="00E825B4"/>
    <w:rsid w:val="00E8645B"/>
    <w:rsid w:val="00E864F3"/>
    <w:rsid w:val="00E90501"/>
    <w:rsid w:val="00E9249E"/>
    <w:rsid w:val="00E9285E"/>
    <w:rsid w:val="00EA0BE7"/>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CEA"/>
    <w:rsid w:val="00F02294"/>
    <w:rsid w:val="00F071E9"/>
    <w:rsid w:val="00F10EC2"/>
    <w:rsid w:val="00F133D9"/>
    <w:rsid w:val="00F1515B"/>
    <w:rsid w:val="00F246E6"/>
    <w:rsid w:val="00F264FD"/>
    <w:rsid w:val="00F271C0"/>
    <w:rsid w:val="00F302D4"/>
    <w:rsid w:val="00F30DE7"/>
    <w:rsid w:val="00F32886"/>
    <w:rsid w:val="00F3558C"/>
    <w:rsid w:val="00F35F57"/>
    <w:rsid w:val="00F40AFA"/>
    <w:rsid w:val="00F43B60"/>
    <w:rsid w:val="00F4744E"/>
    <w:rsid w:val="00F50467"/>
    <w:rsid w:val="00F530AD"/>
    <w:rsid w:val="00F5313B"/>
    <w:rsid w:val="00F55A7E"/>
    <w:rsid w:val="00F562A0"/>
    <w:rsid w:val="00F57FA4"/>
    <w:rsid w:val="00F71AA2"/>
    <w:rsid w:val="00F81F78"/>
    <w:rsid w:val="00F82B4F"/>
    <w:rsid w:val="00F85A75"/>
    <w:rsid w:val="00F9021F"/>
    <w:rsid w:val="00F91F38"/>
    <w:rsid w:val="00F925A4"/>
    <w:rsid w:val="00F92742"/>
    <w:rsid w:val="00F9547A"/>
    <w:rsid w:val="00F97780"/>
    <w:rsid w:val="00F97A39"/>
    <w:rsid w:val="00FA02CB"/>
    <w:rsid w:val="00FA0AA5"/>
    <w:rsid w:val="00FA2177"/>
    <w:rsid w:val="00FA70C2"/>
    <w:rsid w:val="00FB0783"/>
    <w:rsid w:val="00FB7A8B"/>
    <w:rsid w:val="00FC027E"/>
    <w:rsid w:val="00FC2485"/>
    <w:rsid w:val="00FC61B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022/en" TargetMode="External"/><Relationship Id="rId21" Type="http://schemas.openxmlformats.org/officeDocument/2006/relationships/hyperlink" Target="https://www.itu.int/md/T22-TSAG-240122-TD-GEN-0317/en" TargetMode="External"/><Relationship Id="rId42" Type="http://schemas.openxmlformats.org/officeDocument/2006/relationships/hyperlink" Target="https://www.itu.int/md/T17-TSAG-C-0015/en" TargetMode="External"/><Relationship Id="rId47" Type="http://schemas.openxmlformats.org/officeDocument/2006/relationships/hyperlink" Target="https://www.itu.int/md/T17-TSAG-C-0047" TargetMode="External"/><Relationship Id="rId63" Type="http://schemas.openxmlformats.org/officeDocument/2006/relationships/hyperlink" Target="https://www.itu.int/md/meetingdoc.asp?lang=en&amp;parent=T05-TSAG-060703-TD-GEN-0288" TargetMode="External"/><Relationship Id="rId68" Type="http://schemas.openxmlformats.org/officeDocument/2006/relationships/hyperlink" Target="https://www.itu.int/md/meetingdoc.asp?lang=en&amp;parent=T05-TSAG-070226-TD-GEN-0364" TargetMode="External"/><Relationship Id="rId16" Type="http://schemas.openxmlformats.org/officeDocument/2006/relationships/hyperlink" Target="https://www.itu.int/dms_pub/itu-t/md/17/wtsa.20/c/T17-WTSA.20-C-0036!A11-R1!MSW-E.docx" TargetMode="External"/><Relationship Id="rId11" Type="http://schemas.openxmlformats.org/officeDocument/2006/relationships/image" Target="media/image1.png"/><Relationship Id="rId32" Type="http://schemas.openxmlformats.org/officeDocument/2006/relationships/hyperlink" Target="https://www.itu.int/md/S22-PP-C-0189/en" TargetMode="External"/><Relationship Id="rId37" Type="http://schemas.openxmlformats.org/officeDocument/2006/relationships/hyperlink" Target="https://www.itu.int/en/publications/ITU-T/pages/publications.aspx?lang=en&amp;parent=T-RES-T.44-2012" TargetMode="External"/><Relationship Id="rId53" Type="http://schemas.openxmlformats.org/officeDocument/2006/relationships/hyperlink" Target="https://www.itu.int/ITU-T/workprog/wp_item.aspx?isn=18394" TargetMode="External"/><Relationship Id="rId58" Type="http://schemas.openxmlformats.org/officeDocument/2006/relationships/hyperlink" Target="https://www.itu.int/en/publications/Pages/default.aspx" TargetMode="External"/><Relationship Id="rId74" Type="http://schemas.openxmlformats.org/officeDocument/2006/relationships/hyperlink" Target="https://www.itu.int/md/meetingdoc.asp?lang=en&amp;parent=T17-TSAG-200921-TD-GEN-0903"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itu.int/publications/" TargetMode="External"/><Relationship Id="rId82" Type="http://schemas.openxmlformats.org/officeDocument/2006/relationships/fontTable" Target="fontTable.xml"/><Relationship Id="rId19" Type="http://schemas.openxmlformats.org/officeDocument/2006/relationships/hyperlink" Target="https://www.itu.int/md/T22-TSAG-240729-TD-GEN-0628/en" TargetMode="External"/><Relationship Id="rId14" Type="http://schemas.openxmlformats.org/officeDocument/2006/relationships/hyperlink" Target="https://www.itu.int/pub/T-REG-LIV.1-2022/en" TargetMode="External"/><Relationship Id="rId22" Type="http://schemas.openxmlformats.org/officeDocument/2006/relationships/hyperlink" Target="https://www.itu.int/md/T22-TSAG-240729-TD-GEN-0496/en" TargetMode="External"/><Relationship Id="rId27" Type="http://schemas.openxmlformats.org/officeDocument/2006/relationships/hyperlink" Target="https://www.itu.int/dms_pub/itu-t/md/17/wtsa.20/c/T17-WTSA.20-C-0039!A32!MSW-E.docx" TargetMode="External"/><Relationship Id="rId30" Type="http://schemas.openxmlformats.org/officeDocument/2006/relationships/hyperlink" Target="https://www.itu.int/md/T22-TSAG-230530-TD-GEN-0191/en" TargetMode="External"/><Relationship Id="rId35" Type="http://schemas.openxmlformats.org/officeDocument/2006/relationships/hyperlink" Target="https://www.itu.int/md/T22-TSAG-230530-TD-GEN-0191/en" TargetMode="External"/><Relationship Id="rId43" Type="http://schemas.openxmlformats.org/officeDocument/2006/relationships/hyperlink" Target="https://www.itu.int/md/T17-TSAG-C-0020/en" TargetMode="External"/><Relationship Id="rId48" Type="http://schemas.openxmlformats.org/officeDocument/2006/relationships/hyperlink" Target="https://www.itu.int/md/T17-TSAG-C-0047" TargetMode="External"/><Relationship Id="rId56" Type="http://schemas.openxmlformats.org/officeDocument/2006/relationships/hyperlink" Target="https://www.itu.int/pub/T-RES/publications.aspx?lang=en&amp;parent=T-RES-T.70-2022" TargetMode="External"/><Relationship Id="rId64" Type="http://schemas.openxmlformats.org/officeDocument/2006/relationships/hyperlink" Target="https://www.itu.int/md/meetingdoc.asp?lang=en&amp;parent=T05-TSAG-060703-TD-GEN-0255" TargetMode="External"/><Relationship Id="rId69" Type="http://schemas.openxmlformats.org/officeDocument/2006/relationships/hyperlink" Target="https://www.itu.int/md/meetingdoc.asp?lang=en&amp;parent=T05-TSAG-070226-TD-GEN-0335"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en/ITU-T/gap/Documents/nss-rep-may.pdf" TargetMode="External"/><Relationship Id="rId72" Type="http://schemas.openxmlformats.org/officeDocument/2006/relationships/hyperlink" Target="https://www.itu.int/itudoc/itu-t/guide/end-user.html"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T22-TSAG-240729-TD-GEN-0517/en" TargetMode="External"/><Relationship Id="rId25" Type="http://schemas.openxmlformats.org/officeDocument/2006/relationships/hyperlink" Target="https://www.itu.int/pub/T-REG-LIV.1-2022/en" TargetMode="External"/><Relationship Id="rId33" Type="http://schemas.openxmlformats.org/officeDocument/2006/relationships/hyperlink" Target="https://www.itu.int/md/T22-TSAG-221212-TD-GEN-0068/en" TargetMode="External"/><Relationship Id="rId38" Type="http://schemas.openxmlformats.org/officeDocument/2006/relationships/hyperlink" Target="https://www.itu.int/pub/T-RES/publications.aspx?lang=en&amp;parent=T-RES-T.44-2022" TargetMode="External"/><Relationship Id="rId46" Type="http://schemas.openxmlformats.org/officeDocument/2006/relationships/hyperlink" Target="https://www.itu.int/md/T17-TSAG-190923-TD-GEN-0610" TargetMode="External"/><Relationship Id="rId59" Type="http://schemas.openxmlformats.org/officeDocument/2006/relationships/hyperlink" Target="https://www.itu.int/itudoc/itu-t/guide/" TargetMode="External"/><Relationship Id="rId67" Type="http://schemas.openxmlformats.org/officeDocument/2006/relationships/hyperlink" Target="https://www.itu.int/md/meetingdoc.asp?lang=en&amp;parent=T05-TSAG-070226-TD-GEN-0335" TargetMode="External"/><Relationship Id="rId20" Type="http://schemas.openxmlformats.org/officeDocument/2006/relationships/hyperlink" Target="https://www.itu.int/md/T22-TSAG-C-0101/en" TargetMode="External"/><Relationship Id="rId41" Type="http://schemas.openxmlformats.org/officeDocument/2006/relationships/hyperlink" Target="https://www.itu.int/md/T17-TSAG-170501-TD-GEN-0027" TargetMode="External"/><Relationship Id="rId54" Type="http://schemas.openxmlformats.org/officeDocument/2006/relationships/hyperlink" Target="https://www.itu.int/md/T22-TSAG-221212-TD-GEN-0065/en" TargetMode="External"/><Relationship Id="rId62" Type="http://schemas.openxmlformats.org/officeDocument/2006/relationships/hyperlink" Target="https://www.itu.int/md/T05-TSAG-R-0013/en" TargetMode="External"/><Relationship Id="rId70" Type="http://schemas.openxmlformats.org/officeDocument/2006/relationships/hyperlink" Target="https://www.itu.int/itudoc/itu-t/guide/end-user.html" TargetMode="External"/><Relationship Id="rId75" Type="http://schemas.openxmlformats.org/officeDocument/2006/relationships/hyperlink" Target="https://www.itu.int/md/T22-TSAG-230530-TD-GEN-0184/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8!A15-L1!MSW-E" TargetMode="External"/><Relationship Id="rId23" Type="http://schemas.openxmlformats.org/officeDocument/2006/relationships/hyperlink" Target="https://www.itu.int/pub/T-RES/publications.aspx?lang=en&amp;parent=T-RES-T.32-2022" TargetMode="External"/><Relationship Id="rId28" Type="http://schemas.openxmlformats.org/officeDocument/2006/relationships/hyperlink" Target="https://www.itu.int/md/dologin_md.asp?lang=en&amp;id=T17-WTSA.20-C-0039!A32-L1!MSW-E" TargetMode="External"/><Relationship Id="rId36" Type="http://schemas.openxmlformats.org/officeDocument/2006/relationships/hyperlink" Target="https://www.itu.int/pub/publications.aspx?lang=en&amp;parent=T-RES-T.44-2022" TargetMode="External"/><Relationship Id="rId49" Type="http://schemas.openxmlformats.org/officeDocument/2006/relationships/hyperlink" Target="https://www.itu.int/md/T17-TSAG-190923-TD-GEN-0610" TargetMode="External"/><Relationship Id="rId57" Type="http://schemas.openxmlformats.org/officeDocument/2006/relationships/hyperlink" Target="https://www.itu.int/md/T05-TSAG-R-0001/en" TargetMode="External"/><Relationship Id="rId10" Type="http://schemas.openxmlformats.org/officeDocument/2006/relationships/endnotes" Target="endnotes.xml"/><Relationship Id="rId31" Type="http://schemas.openxmlformats.org/officeDocument/2006/relationships/hyperlink" Target="https://www.itu.int/md/meetingdoc.asp?lang=en&amp;parent=S22-PP-C-0198" TargetMode="External"/><Relationship Id="rId44" Type="http://schemas.openxmlformats.org/officeDocument/2006/relationships/hyperlink" Target="https://www.itu.int/md/T17-TSAG-C-0047" TargetMode="External"/><Relationship Id="rId52" Type="http://schemas.openxmlformats.org/officeDocument/2006/relationships/hyperlink" Target="https://www.itu.int/pub/publications.aspx?lang=en&amp;parent=T-TUT-BSG-2020" TargetMode="External"/><Relationship Id="rId60" Type="http://schemas.openxmlformats.org/officeDocument/2006/relationships/hyperlink" Target="https://www.itu.int/home/" TargetMode="External"/><Relationship Id="rId65" Type="http://schemas.openxmlformats.org/officeDocument/2006/relationships/hyperlink" Target="https://www.itu.int/md/T05-TSAG-R-0018/en" TargetMode="External"/><Relationship Id="rId73" Type="http://schemas.openxmlformats.org/officeDocument/2006/relationships/hyperlink" Target="https://www.itu.int/md/T17-TSAG-210111-TD-GEN-0952/en"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md/T22-TSAG-C-0095/en" TargetMode="External"/><Relationship Id="rId39" Type="http://schemas.openxmlformats.org/officeDocument/2006/relationships/hyperlink" Target="https://www.itu.int/en/ITU-T/gap/Documents/nss-rep-may.pdf" TargetMode="External"/><Relationship Id="rId34" Type="http://schemas.openxmlformats.org/officeDocument/2006/relationships/hyperlink" Target="https://www.itu.int/md/T22-TSAG-221212-TD-GEN-0065/en" TargetMode="External"/><Relationship Id="rId50" Type="http://schemas.openxmlformats.org/officeDocument/2006/relationships/hyperlink" Target="https://www.itu.int/md/T17-TSAG-190923-TD-GEN-0610" TargetMode="External"/><Relationship Id="rId55" Type="http://schemas.openxmlformats.org/officeDocument/2006/relationships/hyperlink" Target="https://www.itu.int/md/T22-TSAG-230530-TD-GEN-0191/en"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T05-TSAG-R-0023/en" TargetMode="External"/><Relationship Id="rId2" Type="http://schemas.openxmlformats.org/officeDocument/2006/relationships/customXml" Target="../customXml/item2.xml"/><Relationship Id="rId29" Type="http://schemas.openxmlformats.org/officeDocument/2006/relationships/hyperlink" Target="https://www.itu.int/md/T22-TSAG-221212-TD-GEN-0065/en" TargetMode="External"/><Relationship Id="rId24" Type="http://schemas.openxmlformats.org/officeDocument/2006/relationships/hyperlink" Target="https://www.itu.int/md/dologin_md.asp?lang=en&amp;id=T17-WTSA.20-C-0038!A35-L1!MSW-E" TargetMode="External"/><Relationship Id="rId40" Type="http://schemas.openxmlformats.org/officeDocument/2006/relationships/hyperlink" Target="https://bsg-a1.itu.int/" TargetMode="External"/><Relationship Id="rId45" Type="http://schemas.openxmlformats.org/officeDocument/2006/relationships/hyperlink" Target="https://www.itu.int/md/T17-TSAG-C-0047" TargetMode="External"/><Relationship Id="rId66" Type="http://schemas.openxmlformats.org/officeDocument/2006/relationships/hyperlink" Target="https://www.itu.int/md/meetingdoc.asp?lang=en&amp;parent=T05-TSAG-070226-TD-GEN-03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9</Pages>
  <Words>4447</Words>
  <Characters>25349</Characters>
  <Application>Microsoft Office Word</Application>
  <DocSecurity>0</DocSecurity>
  <Lines>211</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2024-08-01T05:17:00Z</dcterms:created>
  <dcterms:modified xsi:type="dcterms:W3CDTF">2024-08-01T05:17:00Z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