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8C39F0" w:rsidRPr="00233DC4" w14:paraId="3A7FDD0B" w14:textId="77777777" w:rsidTr="00B34358">
        <w:trPr>
          <w:cantSplit/>
          <w:trHeight w:val="20"/>
        </w:trPr>
        <w:tc>
          <w:tcPr>
            <w:tcW w:w="1192" w:type="dxa"/>
            <w:vMerge w:val="restart"/>
            <w:tcBorders>
              <w:top w:val="nil"/>
              <w:left w:val="nil"/>
              <w:bottom w:val="single" w:sz="12" w:space="0" w:color="auto"/>
              <w:right w:val="nil"/>
            </w:tcBorders>
            <w:hideMark/>
          </w:tcPr>
          <w:p w14:paraId="6F0DE975" w14:textId="77777777" w:rsidR="008C39F0" w:rsidRPr="00233DC4" w:rsidRDefault="008C39F0" w:rsidP="00960FEC">
            <w:pPr>
              <w:rPr>
                <w:b/>
                <w:bCs/>
                <w:sz w:val="26"/>
              </w:rPr>
            </w:pPr>
            <w:bookmarkStart w:id="0" w:name="dnum" w:colFirst="2" w:colLast="2"/>
            <w:bookmarkStart w:id="1" w:name="dtableau"/>
            <w:r w:rsidRPr="00233DC4">
              <w:rPr>
                <w:noProof/>
              </w:rPr>
              <w:drawing>
                <wp:inline distT="0" distB="0" distL="0" distR="0" wp14:anchorId="388F987E" wp14:editId="77D9DD2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03C21A74" w14:textId="77777777" w:rsidR="008C39F0" w:rsidRPr="00233DC4" w:rsidRDefault="008C39F0" w:rsidP="00960FEC">
            <w:r w:rsidRPr="00233DC4">
              <w:t>INTERNATIONAL TELECOMMUNICATION UNION</w:t>
            </w:r>
          </w:p>
          <w:p w14:paraId="487D8BD0" w14:textId="77777777" w:rsidR="008C39F0" w:rsidRPr="00233DC4" w:rsidRDefault="008C39F0" w:rsidP="00960FEC">
            <w:pPr>
              <w:rPr>
                <w:b/>
                <w:bCs/>
                <w:sz w:val="26"/>
              </w:rPr>
            </w:pPr>
            <w:r w:rsidRPr="00233DC4">
              <w:rPr>
                <w:b/>
                <w:bCs/>
                <w:sz w:val="26"/>
              </w:rPr>
              <w:t>TELECOMMUNICATION STANDARDIZATION SECTOR</w:t>
            </w:r>
          </w:p>
          <w:p w14:paraId="136982D5" w14:textId="77777777" w:rsidR="008C39F0" w:rsidRPr="00233DC4" w:rsidRDefault="008C39F0" w:rsidP="00960FEC">
            <w:r w:rsidRPr="00233DC4">
              <w:t>STUDY PERIOD 2022-2024</w:t>
            </w:r>
          </w:p>
        </w:tc>
        <w:tc>
          <w:tcPr>
            <w:tcW w:w="3632" w:type="dxa"/>
            <w:shd w:val="clear" w:color="auto" w:fill="auto"/>
            <w:hideMark/>
          </w:tcPr>
          <w:p w14:paraId="51CCD7CE" w14:textId="74A6DA95" w:rsidR="008C39F0" w:rsidRPr="00233DC4" w:rsidRDefault="008C39F0" w:rsidP="00960FEC">
            <w:pPr>
              <w:pStyle w:val="Docnumber"/>
              <w:rPr>
                <w:color w:val="FF0000"/>
              </w:rPr>
            </w:pPr>
            <w:r w:rsidRPr="00233DC4">
              <w:rPr>
                <w:color w:val="000000" w:themeColor="text1"/>
              </w:rPr>
              <w:t>TSAG-TD</w:t>
            </w:r>
            <w:r w:rsidR="009A713C">
              <w:rPr>
                <w:color w:val="000000" w:themeColor="text1"/>
              </w:rPr>
              <w:t>612</w:t>
            </w:r>
            <w:ins w:id="2" w:author="ITU Secretary" w:date="2024-07-18T17:31:00Z" w16du:dateUtc="2024-07-18T15:31:00Z">
              <w:r w:rsidR="00E14663">
                <w:rPr>
                  <w:color w:val="000000" w:themeColor="text1"/>
                </w:rPr>
                <w:t>R1</w:t>
              </w:r>
            </w:ins>
          </w:p>
        </w:tc>
      </w:tr>
      <w:tr w:rsidR="008C39F0" w:rsidRPr="00233DC4" w14:paraId="1183E310" w14:textId="77777777" w:rsidTr="00B34358">
        <w:trPr>
          <w:cantSplit/>
          <w:trHeight w:val="20"/>
        </w:trPr>
        <w:tc>
          <w:tcPr>
            <w:tcW w:w="1192" w:type="dxa"/>
            <w:vMerge/>
            <w:tcBorders>
              <w:top w:val="nil"/>
              <w:left w:val="nil"/>
              <w:bottom w:val="single" w:sz="12" w:space="0" w:color="auto"/>
              <w:right w:val="nil"/>
            </w:tcBorders>
            <w:vAlign w:val="center"/>
            <w:hideMark/>
          </w:tcPr>
          <w:p w14:paraId="564FB55A" w14:textId="77777777"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4AED2D0A" w14:textId="77777777" w:rsidR="008C39F0" w:rsidRPr="00233DC4" w:rsidRDefault="008C39F0" w:rsidP="00960FEC"/>
        </w:tc>
        <w:tc>
          <w:tcPr>
            <w:tcW w:w="3632" w:type="dxa"/>
            <w:hideMark/>
          </w:tcPr>
          <w:p w14:paraId="07E5AF54" w14:textId="77777777" w:rsidR="008C39F0" w:rsidRPr="00233DC4" w:rsidRDefault="008C39F0" w:rsidP="00960FEC">
            <w:pPr>
              <w:jc w:val="right"/>
              <w:rPr>
                <w:b/>
                <w:bCs/>
                <w:sz w:val="28"/>
              </w:rPr>
            </w:pPr>
            <w:r w:rsidRPr="00233DC4">
              <w:rPr>
                <w:b/>
                <w:bCs/>
                <w:sz w:val="28"/>
              </w:rPr>
              <w:t>TSAG</w:t>
            </w:r>
          </w:p>
        </w:tc>
      </w:tr>
      <w:tr w:rsidR="008C39F0" w:rsidRPr="00233DC4" w14:paraId="028A10F5" w14:textId="77777777" w:rsidTr="00B34358">
        <w:trPr>
          <w:cantSplit/>
          <w:trHeight w:val="20"/>
        </w:trPr>
        <w:tc>
          <w:tcPr>
            <w:tcW w:w="1192" w:type="dxa"/>
            <w:vMerge/>
            <w:tcBorders>
              <w:top w:val="nil"/>
              <w:left w:val="nil"/>
              <w:bottom w:val="single" w:sz="12" w:space="0" w:color="auto"/>
              <w:right w:val="nil"/>
            </w:tcBorders>
            <w:vAlign w:val="center"/>
            <w:hideMark/>
          </w:tcPr>
          <w:p w14:paraId="0BAAA379" w14:textId="77777777" w:rsidR="008C39F0" w:rsidRPr="00233DC4" w:rsidRDefault="008C39F0" w:rsidP="00960FEC">
            <w:pPr>
              <w:rPr>
                <w:b/>
                <w:bCs/>
                <w:sz w:val="26"/>
              </w:rPr>
            </w:pPr>
          </w:p>
        </w:tc>
        <w:tc>
          <w:tcPr>
            <w:tcW w:w="5106" w:type="dxa"/>
            <w:gridSpan w:val="2"/>
            <w:vMerge/>
            <w:tcBorders>
              <w:top w:val="nil"/>
              <w:left w:val="nil"/>
              <w:bottom w:val="single" w:sz="12" w:space="0" w:color="auto"/>
              <w:right w:val="nil"/>
            </w:tcBorders>
            <w:vAlign w:val="center"/>
            <w:hideMark/>
          </w:tcPr>
          <w:p w14:paraId="2C4E1773" w14:textId="77777777" w:rsidR="008C39F0" w:rsidRPr="00233DC4" w:rsidRDefault="008C39F0" w:rsidP="00960FEC"/>
        </w:tc>
        <w:tc>
          <w:tcPr>
            <w:tcW w:w="3632" w:type="dxa"/>
            <w:tcBorders>
              <w:top w:val="nil"/>
              <w:left w:val="nil"/>
              <w:bottom w:val="single" w:sz="12" w:space="0" w:color="auto"/>
              <w:right w:val="nil"/>
            </w:tcBorders>
            <w:hideMark/>
          </w:tcPr>
          <w:p w14:paraId="4AE65CFC" w14:textId="77777777" w:rsidR="008C39F0" w:rsidRPr="00233DC4" w:rsidRDefault="008C39F0" w:rsidP="00960FEC">
            <w:pPr>
              <w:jc w:val="right"/>
              <w:rPr>
                <w:b/>
                <w:bCs/>
                <w:sz w:val="28"/>
              </w:rPr>
            </w:pPr>
            <w:r w:rsidRPr="00233DC4">
              <w:rPr>
                <w:b/>
                <w:bCs/>
                <w:sz w:val="28"/>
              </w:rPr>
              <w:t>Original: English</w:t>
            </w:r>
          </w:p>
        </w:tc>
      </w:tr>
      <w:tr w:rsidR="008C39F0" w:rsidRPr="00060166" w14:paraId="0393E21E" w14:textId="77777777" w:rsidTr="00B34358">
        <w:trPr>
          <w:cantSplit/>
          <w:trHeight w:val="20"/>
        </w:trPr>
        <w:tc>
          <w:tcPr>
            <w:tcW w:w="1701" w:type="dxa"/>
            <w:gridSpan w:val="2"/>
            <w:hideMark/>
          </w:tcPr>
          <w:p w14:paraId="05B93F94" w14:textId="77777777" w:rsidR="008C39F0" w:rsidRPr="00060166" w:rsidRDefault="008C39F0" w:rsidP="00960FEC">
            <w:pPr>
              <w:rPr>
                <w:b/>
                <w:bCs/>
              </w:rPr>
            </w:pPr>
            <w:r w:rsidRPr="00060166">
              <w:rPr>
                <w:b/>
                <w:bCs/>
              </w:rPr>
              <w:t>Question(s):</w:t>
            </w:r>
          </w:p>
        </w:tc>
        <w:tc>
          <w:tcPr>
            <w:tcW w:w="4597" w:type="dxa"/>
            <w:hideMark/>
          </w:tcPr>
          <w:p w14:paraId="2EC8C991" w14:textId="77777777" w:rsidR="008C39F0" w:rsidRPr="00060166" w:rsidRDefault="008C39F0" w:rsidP="00960FEC">
            <w:r w:rsidRPr="00060166">
              <w:t>N/A</w:t>
            </w:r>
          </w:p>
        </w:tc>
        <w:tc>
          <w:tcPr>
            <w:tcW w:w="3632" w:type="dxa"/>
            <w:hideMark/>
          </w:tcPr>
          <w:p w14:paraId="67E97E01" w14:textId="77777777" w:rsidR="008C39F0" w:rsidRPr="00060166" w:rsidRDefault="008C39F0" w:rsidP="00960FEC">
            <w:pPr>
              <w:jc w:val="right"/>
            </w:pPr>
            <w:r w:rsidRPr="00060166">
              <w:t>Geneva, 29 July – 2 August 2024</w:t>
            </w:r>
          </w:p>
        </w:tc>
      </w:tr>
      <w:tr w:rsidR="008C39F0" w:rsidRPr="00060166" w14:paraId="186F340B" w14:textId="77777777" w:rsidTr="00B34358">
        <w:trPr>
          <w:cantSplit/>
          <w:trHeight w:val="20"/>
        </w:trPr>
        <w:tc>
          <w:tcPr>
            <w:tcW w:w="9930" w:type="dxa"/>
            <w:gridSpan w:val="4"/>
            <w:hideMark/>
          </w:tcPr>
          <w:p w14:paraId="5B564A5A" w14:textId="77777777" w:rsidR="008C39F0" w:rsidRPr="00060166" w:rsidRDefault="008C39F0" w:rsidP="00960FEC">
            <w:pPr>
              <w:jc w:val="center"/>
              <w:rPr>
                <w:b/>
                <w:bCs/>
              </w:rPr>
            </w:pPr>
            <w:r w:rsidRPr="00060166">
              <w:rPr>
                <w:b/>
                <w:bCs/>
              </w:rPr>
              <w:t>TD</w:t>
            </w:r>
          </w:p>
        </w:tc>
      </w:tr>
      <w:tr w:rsidR="008C39F0" w:rsidRPr="00060166" w14:paraId="738C922F" w14:textId="77777777" w:rsidTr="00B34358">
        <w:trPr>
          <w:cantSplit/>
          <w:trHeight w:val="20"/>
        </w:trPr>
        <w:tc>
          <w:tcPr>
            <w:tcW w:w="1701" w:type="dxa"/>
            <w:gridSpan w:val="2"/>
            <w:hideMark/>
          </w:tcPr>
          <w:p w14:paraId="7D2C3933" w14:textId="77777777" w:rsidR="008C39F0" w:rsidRPr="00060166" w:rsidRDefault="008C39F0" w:rsidP="00960FEC">
            <w:pPr>
              <w:rPr>
                <w:b/>
                <w:bCs/>
              </w:rPr>
            </w:pPr>
            <w:r w:rsidRPr="00060166">
              <w:rPr>
                <w:b/>
                <w:bCs/>
              </w:rPr>
              <w:t>Source:</w:t>
            </w:r>
          </w:p>
        </w:tc>
        <w:tc>
          <w:tcPr>
            <w:tcW w:w="8229" w:type="dxa"/>
            <w:gridSpan w:val="2"/>
            <w:hideMark/>
          </w:tcPr>
          <w:p w14:paraId="249B4401" w14:textId="2289CA85" w:rsidR="008C39F0" w:rsidRPr="00060166" w:rsidRDefault="008C39F0" w:rsidP="00960FEC">
            <w:pPr>
              <w:rPr>
                <w:color w:val="2E74B5"/>
              </w:rPr>
            </w:pPr>
            <w:r>
              <w:t>Rapporteur, RG-WTSA</w:t>
            </w:r>
          </w:p>
        </w:tc>
      </w:tr>
      <w:tr w:rsidR="008C39F0" w:rsidRPr="00060166" w14:paraId="223B24A3" w14:textId="77777777" w:rsidTr="00B34358">
        <w:trPr>
          <w:cantSplit/>
          <w:trHeight w:val="20"/>
        </w:trPr>
        <w:tc>
          <w:tcPr>
            <w:tcW w:w="1701" w:type="dxa"/>
            <w:gridSpan w:val="2"/>
            <w:hideMark/>
          </w:tcPr>
          <w:p w14:paraId="72D0FB46" w14:textId="77777777" w:rsidR="008C39F0" w:rsidRPr="00060166" w:rsidRDefault="008C39F0" w:rsidP="00960FEC">
            <w:pPr>
              <w:rPr>
                <w:b/>
                <w:bCs/>
              </w:rPr>
            </w:pPr>
            <w:r w:rsidRPr="00060166">
              <w:rPr>
                <w:b/>
                <w:bCs/>
              </w:rPr>
              <w:t>Title:</w:t>
            </w:r>
          </w:p>
        </w:tc>
        <w:tc>
          <w:tcPr>
            <w:tcW w:w="8229" w:type="dxa"/>
            <w:gridSpan w:val="2"/>
            <w:hideMark/>
          </w:tcPr>
          <w:p w14:paraId="5644A357" w14:textId="2467F458" w:rsidR="008C39F0" w:rsidRPr="0001401C" w:rsidRDefault="0001401C" w:rsidP="00960FEC">
            <w:pPr>
              <w:pStyle w:val="Heading1"/>
              <w:shd w:val="clear" w:color="auto" w:fill="FFFFFF"/>
              <w:tabs>
                <w:tab w:val="clear" w:pos="794"/>
              </w:tabs>
              <w:spacing w:before="120"/>
              <w:ind w:left="0" w:firstLine="0"/>
              <w:rPr>
                <w:rFonts w:eastAsiaTheme="minorEastAsia"/>
                <w:b w:val="0"/>
                <w:szCs w:val="24"/>
                <w:lang w:eastAsia="ja-JP"/>
              </w:rPr>
            </w:pPr>
            <w:r w:rsidRPr="0001401C">
              <w:rPr>
                <w:rFonts w:eastAsiaTheme="minorEastAsia"/>
                <w:b w:val="0"/>
                <w:szCs w:val="24"/>
                <w:lang w:eastAsia="ja-JP"/>
              </w:rPr>
              <w:t xml:space="preserve">RG-WTSA deliverable: Draft </w:t>
            </w:r>
            <w:proofErr w:type="spellStart"/>
            <w:proofErr w:type="gramStart"/>
            <w:r w:rsidRPr="0001401C">
              <w:rPr>
                <w:rFonts w:eastAsiaTheme="minorEastAsia"/>
                <w:b w:val="0"/>
                <w:szCs w:val="24"/>
                <w:lang w:eastAsia="ja-JP"/>
              </w:rPr>
              <w:t>A.SupWTSAGL</w:t>
            </w:r>
            <w:proofErr w:type="spellEnd"/>
            <w:proofErr w:type="gramEnd"/>
            <w:r w:rsidRPr="0001401C">
              <w:rPr>
                <w:rFonts w:eastAsiaTheme="minorEastAsia"/>
                <w:b w:val="0"/>
                <w:szCs w:val="24"/>
                <w:lang w:eastAsia="ja-JP"/>
              </w:rPr>
              <w:t xml:space="preserve"> "WTSA preparation guideline on Resolutions" </w:t>
            </w:r>
            <w:ins w:id="3" w:author="ITU Secretary" w:date="2024-07-18T18:00:00Z" w16du:dateUtc="2024-07-18T16:00:00Z">
              <w:r w:rsidR="003A2E07">
                <w:rPr>
                  <w:rFonts w:eastAsiaTheme="minorEastAsia"/>
                  <w:b w:val="0"/>
                  <w:szCs w:val="24"/>
                  <w:lang w:eastAsia="ja-JP"/>
                </w:rPr>
                <w:t>for agreement</w:t>
              </w:r>
            </w:ins>
          </w:p>
        </w:tc>
      </w:tr>
      <w:tr w:rsidR="00B34358" w:rsidRPr="006571CD" w14:paraId="454DE5D1" w14:textId="77777777" w:rsidTr="00B34358">
        <w:trPr>
          <w:trHeight w:val="20"/>
        </w:trPr>
        <w:tc>
          <w:tcPr>
            <w:tcW w:w="1701" w:type="dxa"/>
            <w:gridSpan w:val="2"/>
            <w:tcBorders>
              <w:top w:val="nil"/>
              <w:left w:val="nil"/>
              <w:bottom w:val="single" w:sz="12" w:space="0" w:color="auto"/>
              <w:right w:val="nil"/>
            </w:tcBorders>
          </w:tcPr>
          <w:p w14:paraId="3AF35C4A" w14:textId="77777777" w:rsidR="00B34358" w:rsidRPr="005B5A16" w:rsidRDefault="00B34358" w:rsidP="00960FEC">
            <w:pPr>
              <w:rPr>
                <w:b/>
                <w:bCs/>
              </w:rPr>
            </w:pPr>
          </w:p>
        </w:tc>
        <w:tc>
          <w:tcPr>
            <w:tcW w:w="4597" w:type="dxa"/>
            <w:tcBorders>
              <w:top w:val="nil"/>
              <w:left w:val="nil"/>
              <w:bottom w:val="single" w:sz="12" w:space="0" w:color="auto"/>
              <w:right w:val="nil"/>
            </w:tcBorders>
          </w:tcPr>
          <w:p w14:paraId="25285D9F" w14:textId="77777777" w:rsidR="00B34358" w:rsidRPr="005B5A16" w:rsidRDefault="00B34358" w:rsidP="00960FEC"/>
        </w:tc>
        <w:tc>
          <w:tcPr>
            <w:tcW w:w="3632" w:type="dxa"/>
            <w:tcBorders>
              <w:top w:val="nil"/>
              <w:left w:val="nil"/>
              <w:bottom w:val="single" w:sz="12" w:space="0" w:color="auto"/>
              <w:right w:val="nil"/>
            </w:tcBorders>
          </w:tcPr>
          <w:p w14:paraId="189C7554" w14:textId="77777777" w:rsidR="00B34358" w:rsidRPr="009A713C" w:rsidRDefault="00B34358" w:rsidP="00960FEC"/>
        </w:tc>
      </w:tr>
      <w:tr w:rsidR="008C39F0" w:rsidRPr="00C04EDD" w14:paraId="16EB2DF4" w14:textId="77777777" w:rsidTr="00B34358">
        <w:trPr>
          <w:trHeight w:val="20"/>
        </w:trPr>
        <w:tc>
          <w:tcPr>
            <w:tcW w:w="1701" w:type="dxa"/>
            <w:gridSpan w:val="2"/>
            <w:tcBorders>
              <w:top w:val="nil"/>
              <w:left w:val="nil"/>
              <w:bottom w:val="single" w:sz="12" w:space="0" w:color="auto"/>
              <w:right w:val="nil"/>
            </w:tcBorders>
          </w:tcPr>
          <w:p w14:paraId="51F9477F" w14:textId="6AC0DF93" w:rsidR="008C39F0" w:rsidRPr="00060166" w:rsidRDefault="00B34358" w:rsidP="00B34358">
            <w:pPr>
              <w:rPr>
                <w:b/>
                <w:bCs/>
              </w:rPr>
            </w:pPr>
            <w:r w:rsidRPr="0068196C">
              <w:rPr>
                <w:b/>
                <w:bCs/>
              </w:rPr>
              <w:t>Contact:</w:t>
            </w:r>
            <w:r>
              <w:rPr>
                <w:b/>
                <w:bCs/>
              </w:rPr>
              <w:br/>
            </w:r>
            <w:r>
              <w:rPr>
                <w:b/>
                <w:bCs/>
              </w:rPr>
              <w:br/>
            </w:r>
            <w:r>
              <w:rPr>
                <w:b/>
                <w:bCs/>
              </w:rPr>
              <w:br/>
            </w:r>
            <w:r>
              <w:rPr>
                <w:b/>
                <w:bCs/>
              </w:rPr>
              <w:br/>
            </w:r>
            <w:r w:rsidR="008C39F0" w:rsidRPr="00060166">
              <w:rPr>
                <w:b/>
                <w:bCs/>
              </w:rPr>
              <w:t>Contact:</w:t>
            </w:r>
          </w:p>
        </w:tc>
        <w:tc>
          <w:tcPr>
            <w:tcW w:w="4597" w:type="dxa"/>
            <w:tcBorders>
              <w:top w:val="nil"/>
              <w:left w:val="nil"/>
              <w:bottom w:val="single" w:sz="12" w:space="0" w:color="auto"/>
              <w:right w:val="nil"/>
            </w:tcBorders>
          </w:tcPr>
          <w:p w14:paraId="22092498" w14:textId="5DE89483" w:rsidR="00B34358" w:rsidRDefault="00B34358" w:rsidP="00960FEC">
            <w:pPr>
              <w:rPr>
                <w:rFonts w:asciiTheme="majorBidi" w:hAnsiTheme="majorBidi" w:cstheme="majorBidi"/>
                <w:bCs/>
                <w:lang w:val="fr-FR"/>
              </w:rPr>
            </w:pPr>
            <w:r w:rsidRPr="00350213">
              <w:rPr>
                <w:rFonts w:asciiTheme="majorBidi" w:hAnsiTheme="majorBidi" w:cstheme="majorBidi"/>
                <w:bCs/>
                <w:lang w:val="fr-FR"/>
              </w:rPr>
              <w:t>Fang LI</w:t>
            </w:r>
            <w:r>
              <w:rPr>
                <w:rFonts w:asciiTheme="majorBidi" w:hAnsiTheme="majorBidi" w:cstheme="majorBidi"/>
                <w:bCs/>
                <w:lang w:val="fr-FR"/>
              </w:rPr>
              <w:br/>
            </w:r>
            <w:r w:rsidRPr="00350213">
              <w:rPr>
                <w:rFonts w:asciiTheme="majorBidi" w:hAnsiTheme="majorBidi" w:cstheme="majorBidi"/>
                <w:bCs/>
                <w:lang w:val="fr-FR"/>
              </w:rPr>
              <w:t>Rapporteur, TSAG RG-WTSA</w:t>
            </w:r>
            <w:r>
              <w:rPr>
                <w:rFonts w:asciiTheme="majorBidi" w:hAnsiTheme="majorBidi" w:cstheme="majorBidi"/>
                <w:bCs/>
                <w:lang w:val="fr-FR"/>
              </w:rPr>
              <w:br/>
            </w:r>
            <w:r w:rsidRPr="00350213">
              <w:rPr>
                <w:rFonts w:asciiTheme="majorBidi" w:hAnsiTheme="majorBidi" w:cstheme="majorBidi"/>
                <w:bCs/>
                <w:lang w:val="fr-FR"/>
              </w:rPr>
              <w:t>CAICT, MIIT, China</w:t>
            </w:r>
          </w:p>
          <w:p w14:paraId="6338BB83" w14:textId="37506395" w:rsidR="008C39F0" w:rsidRPr="00060166" w:rsidRDefault="008C39F0" w:rsidP="00960FEC">
            <w:r>
              <w:t>Xiaoya Yang</w:t>
            </w:r>
            <w:r w:rsidRPr="00060166">
              <w:t xml:space="preserve"> </w:t>
            </w:r>
            <w:r w:rsidRPr="00060166">
              <w:br/>
            </w:r>
            <w:r w:rsidRPr="004D4291">
              <w:rPr>
                <w:rFonts w:eastAsia="SimSun"/>
                <w:bCs/>
              </w:rPr>
              <w:t>Secretary of TSAG RG-WTSA</w:t>
            </w:r>
          </w:p>
        </w:tc>
        <w:tc>
          <w:tcPr>
            <w:tcW w:w="3632" w:type="dxa"/>
            <w:tcBorders>
              <w:top w:val="nil"/>
              <w:left w:val="nil"/>
              <w:bottom w:val="single" w:sz="12" w:space="0" w:color="auto"/>
              <w:right w:val="nil"/>
            </w:tcBorders>
          </w:tcPr>
          <w:p w14:paraId="6C5EBEC2" w14:textId="6A3EFFAA" w:rsidR="00B34358" w:rsidRPr="00B34358" w:rsidRDefault="00B34358" w:rsidP="00B34358">
            <w:pPr>
              <w:rPr>
                <w:rFonts w:asciiTheme="majorBidi" w:hAnsiTheme="majorBidi" w:cstheme="majorBidi"/>
                <w:bCs/>
                <w:lang w:val="de-DE"/>
              </w:rPr>
            </w:pPr>
            <w:r w:rsidRPr="00B769A8">
              <w:rPr>
                <w:rFonts w:asciiTheme="majorBidi" w:hAnsiTheme="majorBidi" w:cstheme="majorBidi"/>
                <w:bCs/>
                <w:lang w:val="de-DE"/>
              </w:rPr>
              <w:t>Tel: +86-10-62300104</w:t>
            </w:r>
            <w:r>
              <w:rPr>
                <w:rFonts w:asciiTheme="majorBidi" w:hAnsiTheme="majorBidi" w:cstheme="majorBidi"/>
                <w:bCs/>
                <w:lang w:val="de-DE"/>
              </w:rPr>
              <w:br/>
            </w:r>
            <w:r w:rsidRPr="00B769A8">
              <w:rPr>
                <w:rFonts w:asciiTheme="majorBidi" w:hAnsiTheme="majorBidi" w:cstheme="majorBidi"/>
                <w:bCs/>
                <w:lang w:val="de-DE"/>
              </w:rPr>
              <w:t xml:space="preserve">E-mail: </w:t>
            </w:r>
            <w:r w:rsidR="00C04EDD">
              <w:fldChar w:fldCharType="begin"/>
            </w:r>
            <w:r w:rsidR="00C04EDD" w:rsidRPr="00C04EDD">
              <w:rPr>
                <w:lang w:val="de-DE"/>
                <w:rPrChange w:id="4" w:author="Al-Mnini, Lara" w:date="2024-07-22T09:26:00Z" w16du:dateUtc="2024-07-22T07:26:00Z">
                  <w:rPr/>
                </w:rPrChange>
              </w:rPr>
              <w:instrText>HYPERLINK "mailto:lifang@caict.ac.cn"</w:instrText>
            </w:r>
            <w:r w:rsidR="00C04EDD">
              <w:fldChar w:fldCharType="separate"/>
            </w:r>
            <w:r w:rsidRPr="00F26B0D">
              <w:rPr>
                <w:rStyle w:val="Hyperlink"/>
                <w:rFonts w:asciiTheme="majorBidi" w:hAnsiTheme="majorBidi" w:cstheme="majorBidi"/>
                <w:lang w:val="de-DE"/>
              </w:rPr>
              <w:t>lifang@caict.ac.cn</w:t>
            </w:r>
            <w:r w:rsidR="00C04EDD">
              <w:rPr>
                <w:rStyle w:val="Hyperlink"/>
                <w:rFonts w:asciiTheme="majorBidi" w:hAnsiTheme="majorBidi" w:cstheme="majorBidi"/>
                <w:lang w:val="de-DE"/>
              </w:rPr>
              <w:fldChar w:fldCharType="end"/>
            </w:r>
          </w:p>
          <w:p w14:paraId="1B484C5A" w14:textId="77777777" w:rsidR="00B34358" w:rsidRDefault="00B34358" w:rsidP="00960FEC">
            <w:pPr>
              <w:rPr>
                <w:lang w:val="de-DE"/>
              </w:rPr>
            </w:pPr>
          </w:p>
          <w:p w14:paraId="127E6B68" w14:textId="563767B1" w:rsidR="008C39F0" w:rsidRPr="00060166" w:rsidRDefault="008C39F0" w:rsidP="00960FEC">
            <w:pPr>
              <w:rPr>
                <w:lang w:val="de-DE"/>
              </w:rPr>
            </w:pPr>
            <w:r w:rsidRPr="00060166">
              <w:rPr>
                <w:lang w:val="de-DE"/>
              </w:rPr>
              <w:t>Tel.:</w:t>
            </w:r>
            <w:r w:rsidRPr="00060166">
              <w:rPr>
                <w:lang w:val="de-DE"/>
              </w:rPr>
              <w:tab/>
              <w:t xml:space="preserve">+41 22 730 </w:t>
            </w:r>
            <w:r>
              <w:rPr>
                <w:lang w:val="de-DE"/>
              </w:rPr>
              <w:t>6206</w:t>
            </w:r>
            <w:r w:rsidRPr="00060166">
              <w:rPr>
                <w:lang w:val="de-DE"/>
              </w:rPr>
              <w:br/>
              <w:t xml:space="preserve">E-mail: </w:t>
            </w:r>
            <w:r w:rsidR="00C04EDD">
              <w:fldChar w:fldCharType="begin"/>
            </w:r>
            <w:r w:rsidR="00C04EDD" w:rsidRPr="00C04EDD">
              <w:rPr>
                <w:lang w:val="de-DE"/>
                <w:rPrChange w:id="5" w:author="Al-Mnini, Lara" w:date="2024-07-22T09:26:00Z" w16du:dateUtc="2024-07-22T07:26:00Z">
                  <w:rPr/>
                </w:rPrChange>
              </w:rPr>
              <w:instrText>HYPERLINK "mailto:xiaoya.yang@itu.int"</w:instrText>
            </w:r>
            <w:r w:rsidR="00C04EDD">
              <w:fldChar w:fldCharType="separate"/>
            </w:r>
            <w:r w:rsidR="00925BF5" w:rsidRPr="00B00222">
              <w:rPr>
                <w:rStyle w:val="Hyperlink"/>
                <w:rFonts w:eastAsia="SimSun"/>
                <w:lang w:val="de-DE"/>
              </w:rPr>
              <w:t>xiaoya.yang@itu.int</w:t>
            </w:r>
            <w:r w:rsidR="00C04EDD">
              <w:rPr>
                <w:rStyle w:val="Hyperlink"/>
                <w:rFonts w:eastAsia="SimSun"/>
                <w:lang w:val="de-DE"/>
              </w:rPr>
              <w:fldChar w:fldCharType="end"/>
            </w:r>
            <w:r w:rsidR="00925BF5">
              <w:rPr>
                <w:rFonts w:eastAsia="SimSun"/>
                <w:lang w:val="de-DE"/>
              </w:rPr>
              <w:t xml:space="preserve"> </w:t>
            </w:r>
          </w:p>
        </w:tc>
      </w:tr>
    </w:tbl>
    <w:p w14:paraId="4901835C" w14:textId="77777777" w:rsidR="00B34358"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7777777" w:rsidTr="00960FEC">
        <w:trPr>
          <w:cantSplit/>
        </w:trPr>
        <w:tc>
          <w:tcPr>
            <w:tcW w:w="1701" w:type="dxa"/>
          </w:tcPr>
          <w:p w14:paraId="01555264" w14:textId="77777777" w:rsidR="008C39F0" w:rsidRPr="00060166" w:rsidRDefault="008C39F0" w:rsidP="00960FEC">
            <w:pPr>
              <w:rPr>
                <w:b/>
                <w:bCs/>
              </w:rPr>
            </w:pPr>
            <w:r w:rsidRPr="00060166">
              <w:rPr>
                <w:b/>
                <w:bCs/>
              </w:rPr>
              <w:t>Abstract:</w:t>
            </w:r>
          </w:p>
        </w:tc>
        <w:tc>
          <w:tcPr>
            <w:tcW w:w="8222" w:type="dxa"/>
          </w:tcPr>
          <w:p w14:paraId="4A21057E" w14:textId="77669633" w:rsidR="00B34358" w:rsidRPr="00B34358" w:rsidRDefault="00E14663" w:rsidP="00960FEC">
            <w:pPr>
              <w:pStyle w:val="Heading1"/>
              <w:shd w:val="clear" w:color="auto" w:fill="FFFFFF"/>
              <w:tabs>
                <w:tab w:val="clear" w:pos="794"/>
              </w:tabs>
              <w:spacing w:before="120"/>
              <w:ind w:left="0" w:firstLine="0"/>
              <w:rPr>
                <w:b w:val="0"/>
                <w:bCs/>
                <w:szCs w:val="24"/>
              </w:rPr>
            </w:pPr>
            <w:ins w:id="6" w:author="ITU Secretary" w:date="2024-07-18T17:35:00Z" w16du:dateUtc="2024-07-18T15:35:00Z">
              <w:r w:rsidRPr="00E14663">
                <w:rPr>
                  <w:b w:val="0"/>
                  <w:bCs/>
                </w:rPr>
                <w:t xml:space="preserve">TSAG RG-WTSA </w:t>
              </w:r>
            </w:ins>
            <w:ins w:id="7" w:author="ITU Secretary" w:date="2024-07-18T17:36:00Z" w16du:dateUtc="2024-07-18T15:36:00Z">
              <w:r>
                <w:rPr>
                  <w:b w:val="0"/>
                  <w:bCs/>
                </w:rPr>
                <w:t xml:space="preserve">interim </w:t>
              </w:r>
            </w:ins>
            <w:ins w:id="8" w:author="ITU Secretary" w:date="2024-07-18T17:35:00Z" w16du:dateUtc="2024-07-18T15:35:00Z">
              <w:r w:rsidRPr="00E14663">
                <w:rPr>
                  <w:b w:val="0"/>
                  <w:bCs/>
                </w:rPr>
                <w:t xml:space="preserve">RGM </w:t>
              </w:r>
            </w:ins>
            <w:ins w:id="9" w:author="ITU Secretary" w:date="2024-07-18T17:36:00Z" w16du:dateUtc="2024-07-18T15:36:00Z">
              <w:r>
                <w:rPr>
                  <w:b w:val="0"/>
                  <w:bCs/>
                </w:rPr>
                <w:t xml:space="preserve">agreed </w:t>
              </w:r>
              <w:r w:rsidRPr="00E14663">
                <w:rPr>
                  <w:b w:val="0"/>
                  <w:bCs/>
                </w:rPr>
                <w:t xml:space="preserve">send </w:t>
              </w:r>
              <w:r w:rsidRPr="00B34358">
                <w:rPr>
                  <w:rFonts w:hint="eastAsia"/>
                  <w:b w:val="0"/>
                  <w:bCs/>
                </w:rPr>
                <w:t xml:space="preserve">draft </w:t>
              </w:r>
              <w:proofErr w:type="spellStart"/>
              <w:r w:rsidRPr="00B34358">
                <w:rPr>
                  <w:rFonts w:hint="eastAsia"/>
                  <w:b w:val="0"/>
                  <w:bCs/>
                </w:rPr>
                <w:t>A.SupWTSAGL</w:t>
              </w:r>
              <w:proofErr w:type="spellEnd"/>
              <w:r w:rsidRPr="00B34358">
                <w:rPr>
                  <w:rFonts w:hint="eastAsia"/>
                  <w:b w:val="0"/>
                  <w:bCs/>
                </w:rPr>
                <w:t xml:space="preserve"> </w:t>
              </w:r>
              <w:r w:rsidRPr="00B34358">
                <w:rPr>
                  <w:b w:val="0"/>
                  <w:bCs/>
                </w:rPr>
                <w:t>“</w:t>
              </w:r>
              <w:r w:rsidRPr="00B34358">
                <w:rPr>
                  <w:rFonts w:hint="eastAsia"/>
                  <w:b w:val="0"/>
                  <w:bCs/>
                </w:rPr>
                <w:t>WTSA preparation guideline on Resolutions</w:t>
              </w:r>
              <w:r w:rsidRPr="00B34358">
                <w:rPr>
                  <w:b w:val="0"/>
                  <w:bCs/>
                </w:rPr>
                <w:t>”</w:t>
              </w:r>
              <w:r>
                <w:rPr>
                  <w:b w:val="0"/>
                  <w:bCs/>
                </w:rPr>
                <w:t xml:space="preserve"> </w:t>
              </w:r>
            </w:ins>
            <w:ins w:id="10" w:author="ITU Secretary" w:date="2024-07-18T17:35:00Z" w16du:dateUtc="2024-07-18T15:35:00Z">
              <w:r w:rsidRPr="00E14663">
                <w:rPr>
                  <w:b w:val="0"/>
                  <w:bCs/>
                </w:rPr>
                <w:t xml:space="preserve">without further change from TD472R3 for </w:t>
              </w:r>
            </w:ins>
            <w:ins w:id="11" w:author="ITU Secretary" w:date="2024-07-18T17:36:00Z" w16du:dateUtc="2024-07-18T15:36:00Z">
              <w:r>
                <w:rPr>
                  <w:b w:val="0"/>
                  <w:bCs/>
                </w:rPr>
                <w:t xml:space="preserve">TSAG </w:t>
              </w:r>
            </w:ins>
            <w:ins w:id="12" w:author="ITU Secretary" w:date="2024-07-18T17:35:00Z" w16du:dateUtc="2024-07-18T15:35:00Z">
              <w:r w:rsidRPr="00E14663">
                <w:rPr>
                  <w:b w:val="0"/>
                  <w:bCs/>
                </w:rPr>
                <w:t>approval by agreement.</w:t>
              </w:r>
            </w:ins>
            <w:del w:id="13" w:author="ITU Secretary" w:date="2024-07-18T17:37:00Z" w16du:dateUtc="2024-07-18T15:37:00Z">
              <w:r w:rsidR="00B34358" w:rsidRPr="00B34358" w:rsidDel="00E14663">
                <w:rPr>
                  <w:b w:val="0"/>
                  <w:bCs/>
                </w:rPr>
                <w:delText xml:space="preserve">This TD is the </w:delText>
              </w:r>
            </w:del>
            <w:del w:id="14" w:author="ITU Secretary" w:date="2024-07-18T17:35:00Z" w16du:dateUtc="2024-07-18T15:35:00Z">
              <w:r w:rsidR="00B34358" w:rsidRPr="00B34358" w:rsidDel="00E14663">
                <w:rPr>
                  <w:b w:val="0"/>
                  <w:bCs/>
                </w:rPr>
                <w:delText xml:space="preserve">TSAG </w:delText>
              </w:r>
            </w:del>
            <w:del w:id="15" w:author="ITU Secretary" w:date="2024-07-18T17:37:00Z" w16du:dateUtc="2024-07-18T15:37:00Z">
              <w:r w:rsidR="00B34358" w:rsidRPr="00B34358" w:rsidDel="00E14663">
                <w:rPr>
                  <w:b w:val="0"/>
                  <w:bCs/>
                </w:rPr>
                <w:delText>RG-WTSA proposal</w:delText>
              </w:r>
            </w:del>
            <w:del w:id="16" w:author="ITU Secretary" w:date="2024-07-18T17:34:00Z" w16du:dateUtc="2024-07-18T15:34:00Z">
              <w:r w:rsidR="00B34358" w:rsidRPr="00B34358" w:rsidDel="00E14663">
                <w:rPr>
                  <w:b w:val="0"/>
                  <w:bCs/>
                </w:rPr>
                <w:delText>,</w:delText>
              </w:r>
            </w:del>
            <w:del w:id="17" w:author="ITU Secretary" w:date="2024-07-18T17:37:00Z" w16du:dateUtc="2024-07-18T15:37:00Z">
              <w:r w:rsidR="00B34358" w:rsidRPr="00B34358" w:rsidDel="00E14663">
                <w:rPr>
                  <w:b w:val="0"/>
                  <w:bCs/>
                </w:rPr>
                <w:delText xml:space="preserve"> </w:delText>
              </w:r>
            </w:del>
            <w:del w:id="18" w:author="ITU Secretary" w:date="2024-07-18T17:34:00Z" w16du:dateUtc="2024-07-18T15:34:00Z">
              <w:r w:rsidR="00B34358" w:rsidRPr="00B34358" w:rsidDel="00E14663">
                <w:rPr>
                  <w:b w:val="0"/>
                  <w:bCs/>
                </w:rPr>
                <w:delText>based on TD261R1, taking into consideration C60R2, for</w:delText>
              </w:r>
            </w:del>
            <w:del w:id="19" w:author="ITU Secretary" w:date="2024-07-18T17:37:00Z" w16du:dateUtc="2024-07-18T15:37:00Z">
              <w:r w:rsidR="00B34358" w:rsidRPr="00B34358" w:rsidDel="00E14663">
                <w:rPr>
                  <w:rFonts w:hint="eastAsia"/>
                  <w:b w:val="0"/>
                  <w:bCs/>
                </w:rPr>
                <w:delText xml:space="preserve"> </w:delText>
              </w:r>
            </w:del>
            <w:del w:id="20" w:author="ITU Secretary" w:date="2024-07-18T17:36:00Z" w16du:dateUtc="2024-07-18T15:36:00Z">
              <w:r w:rsidR="00B34358" w:rsidRPr="00B34358" w:rsidDel="00E14663">
                <w:rPr>
                  <w:rFonts w:hint="eastAsia"/>
                  <w:b w:val="0"/>
                  <w:bCs/>
                </w:rPr>
                <w:delText xml:space="preserve">draft A.SupWTSAGL </w:delText>
              </w:r>
              <w:r w:rsidR="00B34358" w:rsidRPr="00B34358" w:rsidDel="00E14663">
                <w:rPr>
                  <w:b w:val="0"/>
                  <w:bCs/>
                </w:rPr>
                <w:delText>“</w:delText>
              </w:r>
              <w:r w:rsidR="00B34358" w:rsidRPr="00B34358" w:rsidDel="00E14663">
                <w:rPr>
                  <w:rFonts w:hint="eastAsia"/>
                  <w:b w:val="0"/>
                  <w:bCs/>
                </w:rPr>
                <w:delText>WTSA preparation guideline on Resolutions</w:delText>
              </w:r>
              <w:r w:rsidR="00B34358" w:rsidRPr="00B34358" w:rsidDel="00E14663">
                <w:rPr>
                  <w:b w:val="0"/>
                  <w:bCs/>
                </w:rPr>
                <w:delText>”</w:delText>
              </w:r>
            </w:del>
            <w:del w:id="21" w:author="ITU Secretary" w:date="2024-07-18T17:34:00Z" w16du:dateUtc="2024-07-18T15:34:00Z">
              <w:r w:rsidR="00B34358" w:rsidRPr="00B34358" w:rsidDel="00E14663">
                <w:rPr>
                  <w:b w:val="0"/>
                  <w:bCs/>
                </w:rPr>
                <w:delText xml:space="preserve"> for further discussion and progress by RG-WTSA AHC drafting session at 0830-0930 on 24 Jan 2024. TD472R1 is the result of the RG-WTSA AHC drafting session at 0830-0930 on 24 Jan 2024. TD472R2 is editorial revision from Rapporteur. TD472R3 is the result after second RG-WTSA session</w:delText>
              </w:r>
            </w:del>
            <w:r w:rsidR="00B34358" w:rsidRPr="00B34358">
              <w:rPr>
                <w:b w:val="0"/>
                <w:bCs/>
              </w:rPr>
              <w:t>.</w:t>
            </w:r>
            <w:ins w:id="22" w:author="ITU Secretary" w:date="2024-07-18T17:35:00Z" w16du:dateUtc="2024-07-18T15:35:00Z">
              <w:r>
                <w:rPr>
                  <w:b w:val="0"/>
                  <w:bCs/>
                </w:rPr>
                <w:t xml:space="preserve"> </w:t>
              </w:r>
            </w:ins>
          </w:p>
          <w:p w14:paraId="4146644D" w14:textId="63886F3C" w:rsidR="008C39F0" w:rsidRPr="00060166" w:rsidRDefault="008C39F0" w:rsidP="00960FEC">
            <w:pPr>
              <w:pStyle w:val="Heading1"/>
              <w:shd w:val="clear" w:color="auto" w:fill="FFFFFF"/>
              <w:tabs>
                <w:tab w:val="clear" w:pos="794"/>
              </w:tabs>
              <w:spacing w:before="120"/>
              <w:ind w:left="0" w:firstLine="0"/>
              <w:rPr>
                <w:szCs w:val="24"/>
              </w:rPr>
            </w:pPr>
          </w:p>
        </w:tc>
      </w:tr>
      <w:tr w:rsidR="008C39F0" w:rsidRPr="00060166" w14:paraId="30637840" w14:textId="77777777" w:rsidTr="00960FEC">
        <w:trPr>
          <w:cantSplit/>
        </w:trPr>
        <w:tc>
          <w:tcPr>
            <w:tcW w:w="1701" w:type="dxa"/>
          </w:tcPr>
          <w:p w14:paraId="63D89A75" w14:textId="77777777" w:rsidR="008C39F0" w:rsidRPr="00060166" w:rsidRDefault="008C39F0" w:rsidP="00960FEC">
            <w:pPr>
              <w:rPr>
                <w:b/>
                <w:bCs/>
              </w:rPr>
            </w:pPr>
            <w:r w:rsidRPr="00060166">
              <w:rPr>
                <w:b/>
                <w:bCs/>
              </w:rPr>
              <w:t>Action required</w:t>
            </w:r>
            <w:r w:rsidRPr="00060166">
              <w:t>:</w:t>
            </w:r>
          </w:p>
        </w:tc>
        <w:tc>
          <w:tcPr>
            <w:tcW w:w="8222" w:type="dxa"/>
          </w:tcPr>
          <w:p w14:paraId="642C3812" w14:textId="77777777" w:rsidR="00E14663" w:rsidRDefault="00B34358" w:rsidP="00960FEC">
            <w:pPr>
              <w:rPr>
                <w:ins w:id="23" w:author="ITU Secretary" w:date="2024-07-18T17:37:00Z" w16du:dateUtc="2024-07-18T15:37:00Z"/>
              </w:rPr>
            </w:pPr>
            <w:r>
              <w:t>IRM is invited to discuss</w:t>
            </w:r>
            <w:r w:rsidR="005B5A16">
              <w:t xml:space="preserve"> the document.</w:t>
            </w:r>
            <w:r>
              <w:t xml:space="preserve"> </w:t>
            </w:r>
          </w:p>
          <w:p w14:paraId="07AA6EA6" w14:textId="54B453A5" w:rsidR="008C39F0" w:rsidRPr="00060166" w:rsidRDefault="00E14663" w:rsidP="00960FEC">
            <w:ins w:id="24" w:author="ITU Secretary" w:date="2024-07-18T17:37:00Z" w16du:dateUtc="2024-07-18T15:37:00Z">
              <w:r>
                <w:t xml:space="preserve">TSAG is requested to approve </w:t>
              </w:r>
              <w:r>
                <w:rPr>
                  <w:bCs/>
                </w:rPr>
                <w:t>this TD by agreement</w:t>
              </w:r>
            </w:ins>
            <w:ins w:id="25" w:author="ITU Secretary" w:date="2024-07-18T17:38:00Z" w16du:dateUtc="2024-07-18T15:38:00Z">
              <w:r>
                <w:rPr>
                  <w:bCs/>
                </w:rPr>
                <w:t xml:space="preserve">, </w:t>
              </w:r>
            </w:ins>
            <w:ins w:id="26" w:author="ITU Secretary" w:date="2024-07-18T17:38:00Z">
              <w:r w:rsidRPr="00E14663">
                <w:rPr>
                  <w:bCs/>
                </w:rPr>
                <w:t>following ITU-T A.13 procedure</w:t>
              </w:r>
            </w:ins>
            <w:ins w:id="27" w:author="ITU Secretary" w:date="2024-07-18T17:38:00Z" w16du:dateUtc="2024-07-18T15:38:00Z">
              <w:r>
                <w:rPr>
                  <w:bCs/>
                </w:rPr>
                <w:t>.</w:t>
              </w:r>
            </w:ins>
            <w:ins w:id="28" w:author="ITU Secretary" w:date="2024-07-18T17:37:00Z" w16du:dateUtc="2024-07-18T15:37:00Z">
              <w:r>
                <w:rPr>
                  <w:bCs/>
                </w:rPr>
                <w:t xml:space="preserve"> </w:t>
              </w:r>
            </w:ins>
          </w:p>
        </w:tc>
      </w:tr>
    </w:tbl>
    <w:p w14:paraId="7308ED96" w14:textId="77777777" w:rsidR="008C39F0" w:rsidRDefault="008C39F0" w:rsidP="008C39F0"/>
    <w:p w14:paraId="7D669C9C" w14:textId="5AA02D41" w:rsidR="005B5A16" w:rsidRDefault="005B5A16">
      <w:pPr>
        <w:spacing w:before="0" w:after="160" w:line="259" w:lineRule="auto"/>
      </w:pPr>
      <w:r>
        <w:br w:type="page"/>
      </w:r>
    </w:p>
    <w:p w14:paraId="3284814E" w14:textId="27E8DBFA" w:rsidR="008C39F0" w:rsidRDefault="008C39F0"/>
    <w:tbl>
      <w:tblPr>
        <w:tblW w:w="9640" w:type="dxa"/>
        <w:tblLayout w:type="fixed"/>
        <w:tblCellMar>
          <w:left w:w="57" w:type="dxa"/>
          <w:right w:w="57" w:type="dxa"/>
        </w:tblCellMar>
        <w:tblLook w:val="0000" w:firstRow="0" w:lastRow="0" w:firstColumn="0" w:lastColumn="0" w:noHBand="0" w:noVBand="0"/>
      </w:tblPr>
      <w:tblGrid>
        <w:gridCol w:w="1132"/>
        <w:gridCol w:w="488"/>
        <w:gridCol w:w="3768"/>
        <w:gridCol w:w="225"/>
        <w:gridCol w:w="4027"/>
      </w:tblGrid>
      <w:tr w:rsidR="00160028" w:rsidRPr="00160028" w14:paraId="3FF20528" w14:textId="77777777" w:rsidTr="00C73498">
        <w:trPr>
          <w:cantSplit/>
        </w:trPr>
        <w:tc>
          <w:tcPr>
            <w:tcW w:w="1132" w:type="dxa"/>
            <w:vMerge w:val="restart"/>
            <w:vAlign w:val="center"/>
          </w:tcPr>
          <w:p w14:paraId="23C9C9DF" w14:textId="1805D336" w:rsidR="00160028" w:rsidRPr="00160028" w:rsidRDefault="00160028" w:rsidP="00160028">
            <w:pPr>
              <w:spacing w:before="0"/>
              <w:jc w:val="center"/>
              <w:rPr>
                <w:sz w:val="20"/>
                <w:szCs w:val="20"/>
              </w:rPr>
            </w:pPr>
            <w:r w:rsidRPr="00160028">
              <w:rPr>
                <w:noProof/>
                <w:lang w:val="en-US" w:eastAsia="zh-CN"/>
              </w:rPr>
              <w:drawing>
                <wp:inline distT="0" distB="0" distL="0" distR="0" wp14:anchorId="6EA98C78" wp14:editId="797ED6E5">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0F522F8E" w14:textId="77777777" w:rsidR="00160028" w:rsidRPr="00160028" w:rsidRDefault="00160028" w:rsidP="00160028">
            <w:pPr>
              <w:rPr>
                <w:sz w:val="16"/>
                <w:szCs w:val="16"/>
              </w:rPr>
            </w:pPr>
            <w:r w:rsidRPr="00160028">
              <w:rPr>
                <w:sz w:val="16"/>
                <w:szCs w:val="16"/>
              </w:rPr>
              <w:t>INTERNATIONAL TELECOMMUNICATION UNION</w:t>
            </w:r>
          </w:p>
          <w:p w14:paraId="5EF70F42" w14:textId="77777777" w:rsidR="00160028" w:rsidRPr="00160028" w:rsidRDefault="00160028" w:rsidP="00160028">
            <w:pPr>
              <w:rPr>
                <w:b/>
                <w:bCs/>
                <w:sz w:val="26"/>
                <w:szCs w:val="26"/>
              </w:rPr>
            </w:pPr>
            <w:r w:rsidRPr="00160028">
              <w:rPr>
                <w:b/>
                <w:bCs/>
                <w:sz w:val="26"/>
                <w:szCs w:val="26"/>
              </w:rPr>
              <w:t>TELECOMMUNICATION</w:t>
            </w:r>
            <w:r w:rsidRPr="00160028">
              <w:rPr>
                <w:b/>
                <w:bCs/>
                <w:sz w:val="26"/>
                <w:szCs w:val="26"/>
              </w:rPr>
              <w:br/>
              <w:t>STANDARDIZATION SECTOR</w:t>
            </w:r>
          </w:p>
          <w:p w14:paraId="47114B6A" w14:textId="77777777" w:rsidR="00160028" w:rsidRPr="00160028" w:rsidRDefault="00160028" w:rsidP="00160028">
            <w:pPr>
              <w:rPr>
                <w:sz w:val="20"/>
                <w:szCs w:val="20"/>
              </w:rPr>
            </w:pPr>
            <w:r w:rsidRPr="00160028">
              <w:rPr>
                <w:sz w:val="20"/>
                <w:szCs w:val="20"/>
              </w:rPr>
              <w:t xml:space="preserve">STUDY PERIOD </w:t>
            </w:r>
            <w:bookmarkStart w:id="29" w:name="dstudyperiod"/>
            <w:r w:rsidRPr="00160028">
              <w:rPr>
                <w:sz w:val="20"/>
              </w:rPr>
              <w:t>2022</w:t>
            </w:r>
            <w:r w:rsidRPr="00160028">
              <w:rPr>
                <w:sz w:val="20"/>
                <w:szCs w:val="20"/>
              </w:rPr>
              <w:t>-</w:t>
            </w:r>
            <w:r w:rsidRPr="00160028">
              <w:rPr>
                <w:sz w:val="20"/>
              </w:rPr>
              <w:t>2024</w:t>
            </w:r>
            <w:bookmarkEnd w:id="29"/>
          </w:p>
        </w:tc>
        <w:tc>
          <w:tcPr>
            <w:tcW w:w="4027" w:type="dxa"/>
            <w:vAlign w:val="center"/>
          </w:tcPr>
          <w:p w14:paraId="7D8705AF" w14:textId="08F6AB18" w:rsidR="00160028" w:rsidRPr="00160028" w:rsidRDefault="00160028" w:rsidP="00160028">
            <w:pPr>
              <w:pStyle w:val="Docnumber"/>
            </w:pPr>
            <w:r>
              <w:t>TSAG-</w:t>
            </w:r>
            <w:r w:rsidR="00EE187E">
              <w:t>TD</w:t>
            </w:r>
            <w:r w:rsidR="00C73498">
              <w:t>472</w:t>
            </w:r>
            <w:r w:rsidR="00CC6148">
              <w:t>R</w:t>
            </w:r>
            <w:del w:id="30" w:author="ITU Secretary" w:date="2024-01-24T18:31:00Z">
              <w:r w:rsidR="00AB06EB" w:rsidDel="002478AA">
                <w:delText>2</w:delText>
              </w:r>
            </w:del>
            <w:ins w:id="31" w:author="ITU Secretary" w:date="2024-01-24T18:31:00Z">
              <w:r w:rsidR="002478AA">
                <w:t>3</w:t>
              </w:r>
            </w:ins>
          </w:p>
        </w:tc>
      </w:tr>
      <w:tr w:rsidR="00160028" w:rsidRPr="00160028" w14:paraId="2A86137D" w14:textId="77777777" w:rsidTr="00C73498">
        <w:trPr>
          <w:cantSplit/>
        </w:trPr>
        <w:tc>
          <w:tcPr>
            <w:tcW w:w="1132" w:type="dxa"/>
            <w:vMerge/>
          </w:tcPr>
          <w:p w14:paraId="42BCAFAA" w14:textId="77777777" w:rsidR="00160028" w:rsidRPr="00160028" w:rsidRDefault="00160028" w:rsidP="00160028">
            <w:pPr>
              <w:rPr>
                <w:smallCaps/>
                <w:sz w:val="20"/>
              </w:rPr>
            </w:pPr>
            <w:bookmarkStart w:id="32" w:name="dsg" w:colFirst="2" w:colLast="2"/>
            <w:bookmarkEnd w:id="0"/>
          </w:p>
        </w:tc>
        <w:tc>
          <w:tcPr>
            <w:tcW w:w="4481" w:type="dxa"/>
            <w:gridSpan w:val="3"/>
            <w:vMerge/>
          </w:tcPr>
          <w:p w14:paraId="5BABE852" w14:textId="77777777" w:rsidR="00160028" w:rsidRPr="00160028" w:rsidRDefault="00160028" w:rsidP="00160028">
            <w:pPr>
              <w:rPr>
                <w:smallCaps/>
                <w:sz w:val="20"/>
              </w:rPr>
            </w:pPr>
          </w:p>
        </w:tc>
        <w:tc>
          <w:tcPr>
            <w:tcW w:w="4027" w:type="dxa"/>
          </w:tcPr>
          <w:p w14:paraId="6CFC6A47" w14:textId="3D8B2D3E" w:rsidR="00160028" w:rsidRPr="00160028" w:rsidRDefault="00160028" w:rsidP="00160028">
            <w:pPr>
              <w:pStyle w:val="TSBHeaderRight14"/>
              <w:rPr>
                <w:smallCaps/>
              </w:rPr>
            </w:pPr>
            <w:r>
              <w:rPr>
                <w:smallCaps/>
              </w:rPr>
              <w:t>TSAG</w:t>
            </w:r>
          </w:p>
        </w:tc>
      </w:tr>
      <w:bookmarkEnd w:id="32"/>
      <w:tr w:rsidR="00160028" w:rsidRPr="00160028" w14:paraId="1358E07C" w14:textId="77777777" w:rsidTr="00C73498">
        <w:trPr>
          <w:cantSplit/>
        </w:trPr>
        <w:tc>
          <w:tcPr>
            <w:tcW w:w="1132" w:type="dxa"/>
            <w:vMerge/>
            <w:tcBorders>
              <w:bottom w:val="single" w:sz="12" w:space="0" w:color="auto"/>
            </w:tcBorders>
          </w:tcPr>
          <w:p w14:paraId="74A67940" w14:textId="77777777" w:rsidR="00160028" w:rsidRPr="00160028" w:rsidRDefault="00160028" w:rsidP="00160028">
            <w:pPr>
              <w:rPr>
                <w:b/>
                <w:bCs/>
                <w:sz w:val="26"/>
              </w:rPr>
            </w:pPr>
          </w:p>
        </w:tc>
        <w:tc>
          <w:tcPr>
            <w:tcW w:w="4481" w:type="dxa"/>
            <w:gridSpan w:val="3"/>
            <w:vMerge/>
            <w:tcBorders>
              <w:bottom w:val="single" w:sz="12" w:space="0" w:color="auto"/>
            </w:tcBorders>
          </w:tcPr>
          <w:p w14:paraId="31867A19" w14:textId="77777777" w:rsidR="00160028" w:rsidRPr="00160028" w:rsidRDefault="00160028" w:rsidP="00160028">
            <w:pPr>
              <w:rPr>
                <w:b/>
                <w:bCs/>
                <w:sz w:val="26"/>
              </w:rPr>
            </w:pPr>
          </w:p>
        </w:tc>
        <w:tc>
          <w:tcPr>
            <w:tcW w:w="4027" w:type="dxa"/>
            <w:tcBorders>
              <w:bottom w:val="single" w:sz="12" w:space="0" w:color="auto"/>
            </w:tcBorders>
            <w:vAlign w:val="center"/>
          </w:tcPr>
          <w:p w14:paraId="0F06CFA7" w14:textId="77777777" w:rsidR="00160028" w:rsidRPr="00160028" w:rsidRDefault="00160028" w:rsidP="00160028">
            <w:pPr>
              <w:pStyle w:val="TSBHeaderRight14"/>
            </w:pPr>
            <w:r w:rsidRPr="00160028">
              <w:t>Original: English</w:t>
            </w:r>
          </w:p>
        </w:tc>
      </w:tr>
      <w:tr w:rsidR="00160028" w:rsidRPr="00160028" w14:paraId="02499F8C" w14:textId="77777777" w:rsidTr="00C73498">
        <w:trPr>
          <w:cantSplit/>
        </w:trPr>
        <w:tc>
          <w:tcPr>
            <w:tcW w:w="1620" w:type="dxa"/>
            <w:gridSpan w:val="2"/>
          </w:tcPr>
          <w:p w14:paraId="53A8ABF8" w14:textId="77777777" w:rsidR="00160028" w:rsidRPr="00160028" w:rsidRDefault="00160028" w:rsidP="00160028">
            <w:pPr>
              <w:rPr>
                <w:b/>
                <w:bCs/>
              </w:rPr>
            </w:pPr>
            <w:bookmarkStart w:id="33" w:name="dbluepink" w:colFirst="1" w:colLast="1"/>
            <w:bookmarkStart w:id="34" w:name="dmeeting" w:colFirst="2" w:colLast="2"/>
            <w:r w:rsidRPr="00160028">
              <w:rPr>
                <w:b/>
                <w:bCs/>
              </w:rPr>
              <w:t>Question(s):</w:t>
            </w:r>
          </w:p>
        </w:tc>
        <w:tc>
          <w:tcPr>
            <w:tcW w:w="3993" w:type="dxa"/>
            <w:gridSpan w:val="2"/>
          </w:tcPr>
          <w:p w14:paraId="08DA2868" w14:textId="3BE6669A" w:rsidR="00160028" w:rsidRPr="00160028" w:rsidRDefault="00160028" w:rsidP="00160028">
            <w:pPr>
              <w:pStyle w:val="TSBHeaderQuestion"/>
            </w:pPr>
            <w:r w:rsidRPr="00160028">
              <w:t>RG</w:t>
            </w:r>
            <w:r w:rsidR="00644730">
              <w:t>-</w:t>
            </w:r>
            <w:r w:rsidRPr="00160028">
              <w:t>WTSA</w:t>
            </w:r>
          </w:p>
        </w:tc>
        <w:tc>
          <w:tcPr>
            <w:tcW w:w="4027" w:type="dxa"/>
          </w:tcPr>
          <w:p w14:paraId="344CD30E" w14:textId="7D699152" w:rsidR="00160028" w:rsidRPr="00160028" w:rsidRDefault="00160028" w:rsidP="00160028">
            <w:pPr>
              <w:pStyle w:val="VenueDate"/>
            </w:pPr>
            <w:r w:rsidRPr="00160028">
              <w:t>Geneva, 30 May - 2 June 2023</w:t>
            </w:r>
          </w:p>
        </w:tc>
      </w:tr>
      <w:tr w:rsidR="00160028" w:rsidRPr="00160028" w14:paraId="3FB666C2" w14:textId="77777777" w:rsidTr="00C73498">
        <w:trPr>
          <w:cantSplit/>
        </w:trPr>
        <w:tc>
          <w:tcPr>
            <w:tcW w:w="9640" w:type="dxa"/>
            <w:gridSpan w:val="5"/>
          </w:tcPr>
          <w:p w14:paraId="5D7A8112" w14:textId="05960A95" w:rsidR="00160028" w:rsidRPr="00160028" w:rsidRDefault="00160028" w:rsidP="00BA7B1B">
            <w:pPr>
              <w:jc w:val="center"/>
              <w:rPr>
                <w:b/>
                <w:bCs/>
              </w:rPr>
            </w:pPr>
            <w:bookmarkStart w:id="35" w:name="ddoctype"/>
            <w:bookmarkEnd w:id="33"/>
            <w:bookmarkEnd w:id="34"/>
            <w:r w:rsidRPr="00160028">
              <w:rPr>
                <w:b/>
                <w:bCs/>
              </w:rPr>
              <w:t>TD</w:t>
            </w:r>
          </w:p>
        </w:tc>
      </w:tr>
      <w:tr w:rsidR="00160028" w:rsidRPr="00160028" w14:paraId="490617D5" w14:textId="77777777" w:rsidTr="00C73498">
        <w:trPr>
          <w:cantSplit/>
        </w:trPr>
        <w:tc>
          <w:tcPr>
            <w:tcW w:w="1620" w:type="dxa"/>
            <w:gridSpan w:val="2"/>
          </w:tcPr>
          <w:p w14:paraId="5390FB70" w14:textId="77777777" w:rsidR="00160028" w:rsidRPr="00160028" w:rsidRDefault="00160028" w:rsidP="00160028">
            <w:pPr>
              <w:rPr>
                <w:b/>
                <w:bCs/>
              </w:rPr>
            </w:pPr>
            <w:bookmarkStart w:id="36" w:name="dsource" w:colFirst="1" w:colLast="1"/>
            <w:bookmarkEnd w:id="35"/>
            <w:r w:rsidRPr="00160028">
              <w:rPr>
                <w:b/>
                <w:bCs/>
              </w:rPr>
              <w:t>Source:</w:t>
            </w:r>
          </w:p>
        </w:tc>
        <w:tc>
          <w:tcPr>
            <w:tcW w:w="8020" w:type="dxa"/>
            <w:gridSpan w:val="3"/>
          </w:tcPr>
          <w:p w14:paraId="7C0AE528" w14:textId="65BB1CAB" w:rsidR="00160028" w:rsidRPr="00160028" w:rsidRDefault="00BA7B1B" w:rsidP="00160028">
            <w:pPr>
              <w:pStyle w:val="TSBHeaderSource"/>
            </w:pPr>
            <w:r>
              <w:t>Rapporteur, RG-WTSA</w:t>
            </w:r>
          </w:p>
        </w:tc>
      </w:tr>
      <w:tr w:rsidR="00160028" w:rsidRPr="00160028" w14:paraId="24731997" w14:textId="77777777" w:rsidTr="00C73498">
        <w:trPr>
          <w:cantSplit/>
        </w:trPr>
        <w:tc>
          <w:tcPr>
            <w:tcW w:w="1620" w:type="dxa"/>
            <w:gridSpan w:val="2"/>
            <w:tcBorders>
              <w:bottom w:val="single" w:sz="8" w:space="0" w:color="auto"/>
            </w:tcBorders>
          </w:tcPr>
          <w:p w14:paraId="09CD1A3A" w14:textId="77777777" w:rsidR="00160028" w:rsidRPr="00160028" w:rsidRDefault="00160028" w:rsidP="00160028">
            <w:pPr>
              <w:rPr>
                <w:b/>
                <w:bCs/>
              </w:rPr>
            </w:pPr>
            <w:bookmarkStart w:id="37" w:name="dtitle1" w:colFirst="1" w:colLast="1"/>
            <w:bookmarkEnd w:id="36"/>
            <w:r w:rsidRPr="00160028">
              <w:rPr>
                <w:b/>
                <w:bCs/>
              </w:rPr>
              <w:t>Title:</w:t>
            </w:r>
          </w:p>
        </w:tc>
        <w:tc>
          <w:tcPr>
            <w:tcW w:w="8020" w:type="dxa"/>
            <w:gridSpan w:val="3"/>
            <w:tcBorders>
              <w:bottom w:val="single" w:sz="8" w:space="0" w:color="auto"/>
            </w:tcBorders>
          </w:tcPr>
          <w:p w14:paraId="1C73E05D" w14:textId="7E6F2CF3" w:rsidR="00160028" w:rsidRPr="00160028" w:rsidRDefault="00E154E5" w:rsidP="00160028">
            <w:pPr>
              <w:pStyle w:val="TSBHeaderTitle"/>
            </w:pPr>
            <w:del w:id="38" w:author="ITU Secretary" w:date="2024-01-24T18:31:00Z">
              <w:r w:rsidDel="002478AA">
                <w:delText>RG-WTSA Rapporteur’s proposal on</w:delText>
              </w:r>
              <w:r w:rsidR="00160028" w:rsidDel="002478AA">
                <w:delText xml:space="preserve"> </w:delText>
              </w:r>
            </w:del>
            <w:r w:rsidR="00160028">
              <w:t>d</w:t>
            </w:r>
            <w:r w:rsidR="00160028" w:rsidRPr="00160028">
              <w:t xml:space="preserve">raft </w:t>
            </w:r>
            <w:proofErr w:type="spellStart"/>
            <w:proofErr w:type="gramStart"/>
            <w:r w:rsidR="00160028" w:rsidRPr="00160028">
              <w:t>A.SupWTSAGL</w:t>
            </w:r>
            <w:proofErr w:type="spellEnd"/>
            <w:proofErr w:type="gramEnd"/>
            <w:r w:rsidR="00160028" w:rsidRPr="00160028">
              <w:t xml:space="preserve"> “WTSA preparation guideline on Resolutions”</w:t>
            </w:r>
          </w:p>
        </w:tc>
      </w:tr>
      <w:tr w:rsidR="007052B7" w:rsidRPr="00C04EDD" w14:paraId="17F6C95D" w14:textId="77777777" w:rsidTr="008071B7">
        <w:trPr>
          <w:cantSplit/>
        </w:trPr>
        <w:tc>
          <w:tcPr>
            <w:tcW w:w="1620" w:type="dxa"/>
            <w:gridSpan w:val="2"/>
            <w:tcBorders>
              <w:top w:val="single" w:sz="8" w:space="0" w:color="auto"/>
            </w:tcBorders>
          </w:tcPr>
          <w:p w14:paraId="367E1EEA" w14:textId="77777777" w:rsidR="007052B7" w:rsidRPr="0068196C" w:rsidRDefault="007052B7" w:rsidP="00E54072">
            <w:pPr>
              <w:rPr>
                <w:b/>
                <w:bCs/>
              </w:rPr>
            </w:pPr>
            <w:bookmarkStart w:id="39" w:name="dcontact"/>
            <w:bookmarkStart w:id="40" w:name="dcontact1"/>
            <w:bookmarkStart w:id="41" w:name="dcontent1" w:colFirst="1" w:colLast="1"/>
            <w:bookmarkEnd w:id="1"/>
            <w:bookmarkEnd w:id="37"/>
            <w:r w:rsidRPr="0068196C">
              <w:rPr>
                <w:b/>
                <w:bCs/>
              </w:rPr>
              <w:t>Contact:</w:t>
            </w:r>
          </w:p>
        </w:tc>
        <w:tc>
          <w:tcPr>
            <w:tcW w:w="3768" w:type="dxa"/>
            <w:tcBorders>
              <w:top w:val="single" w:sz="6" w:space="0" w:color="auto"/>
            </w:tcBorders>
          </w:tcPr>
          <w:p w14:paraId="1F74CDB4" w14:textId="77777777" w:rsidR="007052B7" w:rsidRPr="00350213" w:rsidRDefault="007052B7" w:rsidP="00E54072">
            <w:pPr>
              <w:rPr>
                <w:rFonts w:asciiTheme="majorBidi" w:hAnsiTheme="majorBidi" w:cstheme="majorBidi"/>
                <w:bCs/>
                <w:lang w:val="fr-FR"/>
              </w:rPr>
            </w:pPr>
            <w:r w:rsidRPr="00350213">
              <w:rPr>
                <w:rFonts w:asciiTheme="majorBidi" w:hAnsiTheme="majorBidi" w:cstheme="majorBidi"/>
                <w:bCs/>
                <w:lang w:val="fr-FR"/>
              </w:rPr>
              <w:t>Fang LI</w:t>
            </w:r>
          </w:p>
          <w:p w14:paraId="5F042BEF" w14:textId="77777777" w:rsidR="007052B7" w:rsidRPr="00463873" w:rsidRDefault="007052B7" w:rsidP="00E54072">
            <w:pPr>
              <w:spacing w:before="0"/>
              <w:rPr>
                <w:lang w:val="fr-FR"/>
              </w:rPr>
            </w:pPr>
            <w:r w:rsidRPr="00350213">
              <w:rPr>
                <w:rFonts w:asciiTheme="majorBidi" w:hAnsiTheme="majorBidi" w:cstheme="majorBidi"/>
                <w:bCs/>
                <w:lang w:val="fr-FR"/>
              </w:rPr>
              <w:t>Rapporteur, TSAG RG-WTSA</w:t>
            </w:r>
            <w:r w:rsidRPr="00350213">
              <w:rPr>
                <w:rFonts w:asciiTheme="majorBidi" w:hAnsiTheme="majorBidi" w:cstheme="majorBidi"/>
                <w:bCs/>
                <w:lang w:val="fr-FR"/>
              </w:rPr>
              <w:br/>
              <w:t>CAICT, MIIT, China</w:t>
            </w:r>
          </w:p>
        </w:tc>
        <w:tc>
          <w:tcPr>
            <w:tcW w:w="4252" w:type="dxa"/>
            <w:gridSpan w:val="2"/>
            <w:tcBorders>
              <w:top w:val="single" w:sz="6" w:space="0" w:color="auto"/>
            </w:tcBorders>
          </w:tcPr>
          <w:p w14:paraId="3E165CD8" w14:textId="77777777" w:rsidR="007052B7" w:rsidRPr="00B769A8" w:rsidRDefault="007052B7" w:rsidP="00E54072">
            <w:pPr>
              <w:rPr>
                <w:rFonts w:asciiTheme="majorBidi" w:hAnsiTheme="majorBidi" w:cstheme="majorBidi"/>
                <w:bCs/>
                <w:lang w:val="de-DE"/>
              </w:rPr>
            </w:pPr>
            <w:r w:rsidRPr="00B769A8">
              <w:rPr>
                <w:rFonts w:asciiTheme="majorBidi" w:hAnsiTheme="majorBidi" w:cstheme="majorBidi"/>
                <w:bCs/>
                <w:lang w:val="de-DE"/>
              </w:rPr>
              <w:t>Tel: +86-10-62300104</w:t>
            </w:r>
          </w:p>
          <w:p w14:paraId="7AF4AF52" w14:textId="77777777" w:rsidR="007052B7" w:rsidRPr="00DA4466" w:rsidRDefault="007052B7" w:rsidP="00E54072">
            <w:pPr>
              <w:tabs>
                <w:tab w:val="left" w:pos="794"/>
              </w:tabs>
              <w:spacing w:before="0"/>
              <w:rPr>
                <w:lang w:val="de-DE"/>
              </w:rPr>
            </w:pPr>
            <w:r w:rsidRPr="00B769A8">
              <w:rPr>
                <w:rFonts w:asciiTheme="majorBidi" w:hAnsiTheme="majorBidi" w:cstheme="majorBidi"/>
                <w:bCs/>
                <w:lang w:val="de-DE"/>
              </w:rPr>
              <w:t xml:space="preserve">E-mail: </w:t>
            </w:r>
            <w:r w:rsidR="00C04EDD">
              <w:fldChar w:fldCharType="begin"/>
            </w:r>
            <w:r w:rsidR="00C04EDD" w:rsidRPr="00C04EDD">
              <w:rPr>
                <w:lang w:val="de-DE"/>
                <w:rPrChange w:id="42" w:author="Al-Mnini, Lara" w:date="2024-07-22T09:26:00Z" w16du:dateUtc="2024-07-22T07:26:00Z">
                  <w:rPr/>
                </w:rPrChange>
              </w:rPr>
              <w:instrText>HYPERLINK "mailto:lifang@caict.ac.cn"</w:instrText>
            </w:r>
            <w:r w:rsidR="00C04EDD">
              <w:fldChar w:fldCharType="separate"/>
            </w:r>
            <w:r w:rsidRPr="00F26B0D">
              <w:rPr>
                <w:rStyle w:val="Hyperlink"/>
                <w:rFonts w:asciiTheme="majorBidi" w:hAnsiTheme="majorBidi" w:cstheme="majorBidi"/>
                <w:lang w:val="de-DE"/>
              </w:rPr>
              <w:t>lifang@caict.ac.cn</w:t>
            </w:r>
            <w:r w:rsidR="00C04EDD">
              <w:rPr>
                <w:rStyle w:val="Hyperlink"/>
                <w:rFonts w:asciiTheme="majorBidi" w:hAnsiTheme="majorBidi" w:cstheme="majorBidi"/>
                <w:lang w:val="de-DE"/>
              </w:rPr>
              <w:fldChar w:fldCharType="end"/>
            </w:r>
            <w:r w:rsidRPr="00F26B0D">
              <w:rPr>
                <w:rStyle w:val="Hyperlink"/>
                <w:rFonts w:asciiTheme="majorBidi" w:hAnsiTheme="majorBidi" w:cstheme="majorBidi"/>
                <w:bCs/>
                <w:lang w:val="de-DE"/>
              </w:rPr>
              <w:t xml:space="preserve"> </w:t>
            </w:r>
          </w:p>
        </w:tc>
      </w:tr>
      <w:tr w:rsidR="0037746F" w:rsidRPr="00C04EDD" w14:paraId="61C10B46" w14:textId="77777777" w:rsidTr="008071B7">
        <w:trPr>
          <w:cantSplit/>
        </w:trPr>
        <w:tc>
          <w:tcPr>
            <w:tcW w:w="1620" w:type="dxa"/>
            <w:gridSpan w:val="2"/>
            <w:tcBorders>
              <w:bottom w:val="single" w:sz="8" w:space="0" w:color="auto"/>
            </w:tcBorders>
          </w:tcPr>
          <w:p w14:paraId="1D5910EE" w14:textId="77777777" w:rsidR="0037746F" w:rsidRPr="00F15E48" w:rsidRDefault="0037746F" w:rsidP="00405F88">
            <w:pPr>
              <w:rPr>
                <w:b/>
                <w:bCs/>
                <w:lang w:val="fr-FR"/>
              </w:rPr>
            </w:pPr>
            <w:r w:rsidRPr="00F15E48">
              <w:rPr>
                <w:b/>
                <w:bCs/>
              </w:rPr>
              <w:t>Contact:</w:t>
            </w:r>
          </w:p>
        </w:tc>
        <w:tc>
          <w:tcPr>
            <w:tcW w:w="3768" w:type="dxa"/>
            <w:tcBorders>
              <w:bottom w:val="single" w:sz="8" w:space="0" w:color="auto"/>
            </w:tcBorders>
          </w:tcPr>
          <w:p w14:paraId="3B288330" w14:textId="74EEBF6B" w:rsidR="0037746F" w:rsidRDefault="008071B7" w:rsidP="00405F88">
            <w:r>
              <w:t>Xiaoya Yang</w:t>
            </w:r>
          </w:p>
          <w:p w14:paraId="67A9C6B3" w14:textId="461A217D" w:rsidR="008071B7" w:rsidRPr="00F15E48" w:rsidRDefault="008071B7" w:rsidP="00405F88">
            <w:pPr>
              <w:spacing w:before="0"/>
            </w:pPr>
            <w:r>
              <w:t>TSB, Secretary of RG-WTSA</w:t>
            </w:r>
          </w:p>
        </w:tc>
        <w:tc>
          <w:tcPr>
            <w:tcW w:w="4252" w:type="dxa"/>
            <w:gridSpan w:val="2"/>
            <w:tcBorders>
              <w:bottom w:val="single" w:sz="8" w:space="0" w:color="auto"/>
            </w:tcBorders>
          </w:tcPr>
          <w:p w14:paraId="54126BDE" w14:textId="57D341CA" w:rsidR="0037746F" w:rsidRPr="00F15E48" w:rsidRDefault="0037746F" w:rsidP="00405F88">
            <w:pPr>
              <w:tabs>
                <w:tab w:val="left" w:pos="794"/>
              </w:tabs>
              <w:rPr>
                <w:lang w:val="de-DE"/>
              </w:rPr>
            </w:pPr>
            <w:r w:rsidRPr="00F15E48">
              <w:rPr>
                <w:lang w:val="de-DE"/>
              </w:rPr>
              <w:t xml:space="preserve">E-mail: </w:t>
            </w:r>
            <w:r w:rsidR="00C04EDD">
              <w:fldChar w:fldCharType="begin"/>
            </w:r>
            <w:r w:rsidR="00C04EDD" w:rsidRPr="00C04EDD">
              <w:rPr>
                <w:lang w:val="de-DE"/>
                <w:rPrChange w:id="43" w:author="Al-Mnini, Lara" w:date="2024-07-22T09:26:00Z" w16du:dateUtc="2024-07-22T07:26:00Z">
                  <w:rPr/>
                </w:rPrChange>
              </w:rPr>
              <w:instrText>HYPERLINK "mailto:et@niir.ru"</w:instrText>
            </w:r>
            <w:r w:rsidR="00C04EDD">
              <w:fldChar w:fldCharType="separate"/>
            </w:r>
            <w:r w:rsidR="008071B7">
              <w:rPr>
                <w:color w:val="0000FF"/>
                <w:u w:val="single"/>
                <w:lang w:val="de-DE"/>
              </w:rPr>
              <w:t>xiaoya.yang@itu.int</w:t>
            </w:r>
            <w:r w:rsidR="00C04EDD">
              <w:rPr>
                <w:color w:val="0000FF"/>
                <w:u w:val="single"/>
                <w:lang w:val="de-DE"/>
              </w:rPr>
              <w:fldChar w:fldCharType="end"/>
            </w:r>
            <w:r w:rsidRPr="00F15E48">
              <w:rPr>
                <w:lang w:val="de-DE"/>
              </w:rPr>
              <w:t xml:space="preserve"> </w:t>
            </w:r>
          </w:p>
        </w:tc>
      </w:tr>
      <w:bookmarkEnd w:id="39"/>
      <w:bookmarkEnd w:id="40"/>
      <w:bookmarkEnd w:id="41"/>
    </w:tbl>
    <w:p w14:paraId="37A53486" w14:textId="77777777" w:rsidR="009E6045" w:rsidRPr="00C73498" w:rsidRDefault="009E6045" w:rsidP="0089088E">
      <w:pPr>
        <w:rPr>
          <w:lang w:val="de-DE"/>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89088E" w:rsidRPr="00103EFD" w14:paraId="7D0F8B1C" w14:textId="77777777" w:rsidTr="00B53D1B">
        <w:trPr>
          <w:cantSplit/>
          <w:jc w:val="center"/>
        </w:trPr>
        <w:tc>
          <w:tcPr>
            <w:tcW w:w="1418" w:type="dxa"/>
          </w:tcPr>
          <w:p w14:paraId="72CA09B8" w14:textId="77777777" w:rsidR="0089088E" w:rsidRPr="008F7104" w:rsidRDefault="0089088E" w:rsidP="00E54072">
            <w:pPr>
              <w:rPr>
                <w:b/>
                <w:bCs/>
              </w:rPr>
            </w:pPr>
            <w:r w:rsidRPr="008F7104">
              <w:rPr>
                <w:b/>
                <w:bCs/>
              </w:rPr>
              <w:t>Abstract:</w:t>
            </w:r>
          </w:p>
        </w:tc>
        <w:tc>
          <w:tcPr>
            <w:tcW w:w="8221" w:type="dxa"/>
          </w:tcPr>
          <w:p w14:paraId="4BE3CBD5" w14:textId="23B8D392" w:rsidR="0089088E" w:rsidRPr="00103EFD" w:rsidRDefault="00C04EDD" w:rsidP="001E72E5">
            <w:pPr>
              <w:pStyle w:val="TSBHeaderSummary"/>
            </w:pPr>
            <w:sdt>
              <w:sdtPr>
                <w:rPr>
                  <w:rFonts w:hint="eastAsia"/>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del w:id="44" w:author="ITU Secretary" w:date="2024-01-24T18:32:00Z">
                  <w:r w:rsidR="002478AA" w:rsidDel="002478AA">
                    <w:rPr>
                      <w:rFonts w:hint="eastAsia"/>
                    </w:rPr>
                    <w:delText xml:space="preserve">This document is </w:delText>
                  </w:r>
                  <w:r w:rsidR="002478AA" w:rsidDel="002478AA">
                    <w:delText>RG-WTSA Rapporteur’s proposal, based on TD261R1, taking into consideration C60R2, for</w:delText>
                  </w:r>
                  <w:r w:rsidR="002478AA" w:rsidDel="002478AA">
                    <w:rPr>
                      <w:rFonts w:hint="eastAsia"/>
                    </w:rPr>
                    <w:delText xml:space="preserve"> draft A.SupWTSAGL </w:delText>
                  </w:r>
                  <w:r w:rsidR="002478AA" w:rsidDel="002478AA">
                    <w:delText>“</w:delText>
                  </w:r>
                  <w:r w:rsidR="002478AA" w:rsidDel="002478AA">
                    <w:rPr>
                      <w:rFonts w:hint="eastAsia"/>
                    </w:rPr>
                    <w:delText>WTSA preparation guideline on Resolutions</w:delText>
                  </w:r>
                  <w:r w:rsidR="002478AA" w:rsidDel="002478AA">
                    <w:delText>” for further discussion and progress by RG-WTSA AHC drafting session at 0830-0930 on 24 Jan 2024.</w:delText>
                  </w:r>
                </w:del>
                <w:ins w:id="45" w:author="ITU Secretary" w:date="2024-01-24T18:32:00Z">
                  <w:r w:rsidR="002478AA">
                    <w:t>TD47</w:t>
                  </w:r>
                </w:ins>
                <w:ins w:id="46" w:author="ITU Secretary" w:date="2024-01-24T18:33:00Z">
                  <w:r w:rsidR="002478AA">
                    <w:t>2</w:t>
                  </w:r>
                </w:ins>
                <w:ins w:id="47" w:author="ITU Secretary" w:date="2024-01-24T18:32:00Z">
                  <w:r w:rsidR="002478AA">
                    <w:rPr>
                      <w:rFonts w:hint="eastAsia"/>
                    </w:rPr>
                    <w:t xml:space="preserve"> is </w:t>
                  </w:r>
                  <w:r w:rsidR="002478AA">
                    <w:t>RG-WTSA Rapporteur’s proposal, based on TD261R1, taking into consideration C60R2, for</w:t>
                  </w:r>
                  <w:r w:rsidR="002478AA">
                    <w:rPr>
                      <w:rFonts w:hint="eastAsia"/>
                    </w:rPr>
                    <w:t xml:space="preserve"> draft </w:t>
                  </w:r>
                  <w:proofErr w:type="spellStart"/>
                  <w:proofErr w:type="gramStart"/>
                  <w:r w:rsidR="002478AA">
                    <w:rPr>
                      <w:rFonts w:hint="eastAsia"/>
                    </w:rPr>
                    <w:t>A.SupWTSAGL</w:t>
                  </w:r>
                  <w:proofErr w:type="spellEnd"/>
                  <w:proofErr w:type="gramEnd"/>
                  <w:r w:rsidR="002478AA">
                    <w:rPr>
                      <w:rFonts w:hint="eastAsia"/>
                    </w:rPr>
                    <w:t xml:space="preserve"> </w:t>
                  </w:r>
                  <w:r w:rsidR="002478AA">
                    <w:t>“</w:t>
                  </w:r>
                  <w:r w:rsidR="002478AA">
                    <w:rPr>
                      <w:rFonts w:hint="eastAsia"/>
                    </w:rPr>
                    <w:t>WTSA preparation guideline on Resolutions</w:t>
                  </w:r>
                  <w:r w:rsidR="002478AA">
                    <w:t>” for further discussion and progress by RG-WTSA AHC drafting session at 0830-0930 on 24 Jan 2024. TD472R</w:t>
                  </w:r>
                </w:ins>
                <w:ins w:id="48" w:author="ITU Secretary" w:date="2024-01-24T18:33:00Z">
                  <w:r w:rsidR="002478AA">
                    <w:t>1</w:t>
                  </w:r>
                </w:ins>
                <w:ins w:id="49" w:author="ITU Secretary" w:date="2024-01-24T18:32:00Z">
                  <w:r w:rsidR="002478AA">
                    <w:t xml:space="preserve"> is the result of the RG-WTSA AHC drafting session at 0830-0930 on 24 Jan 2024.</w:t>
                  </w:r>
                </w:ins>
                <w:ins w:id="50" w:author="ITU Secretary" w:date="2024-01-24T18:33:00Z">
                  <w:r w:rsidR="002478AA">
                    <w:t xml:space="preserve"> TD472R2 is </w:t>
                  </w:r>
                </w:ins>
                <w:ins w:id="51" w:author="ITU Secretary" w:date="2024-01-24T18:37:00Z">
                  <w:r w:rsidR="002478AA">
                    <w:t>editorial</w:t>
                  </w:r>
                </w:ins>
                <w:ins w:id="52" w:author="ITU Secretary" w:date="2024-01-24T18:34:00Z">
                  <w:r w:rsidR="002478AA">
                    <w:t xml:space="preserve"> revision from Rapporteur</w:t>
                  </w:r>
                </w:ins>
                <w:ins w:id="53" w:author="ITU Secretary" w:date="2024-01-24T18:33:00Z">
                  <w:r w:rsidR="002478AA">
                    <w:t>.</w:t>
                  </w:r>
                </w:ins>
                <w:ins w:id="54" w:author="ITU Secretary" w:date="2024-01-24T18:34:00Z">
                  <w:r w:rsidR="002478AA">
                    <w:t xml:space="preserve"> TD472R3 is the result after second RG-WTSA session. </w:t>
                  </w:r>
                </w:ins>
              </w:sdtContent>
            </w:sdt>
          </w:p>
        </w:tc>
      </w:tr>
      <w:tr w:rsidR="00C06846" w:rsidRPr="00103EFD" w14:paraId="4BC9FAF1" w14:textId="77777777" w:rsidTr="00B53D1B">
        <w:trPr>
          <w:cantSplit/>
          <w:jc w:val="center"/>
        </w:trPr>
        <w:tc>
          <w:tcPr>
            <w:tcW w:w="1418" w:type="dxa"/>
          </w:tcPr>
          <w:p w14:paraId="269556D4" w14:textId="1777883C" w:rsidR="00C06846" w:rsidRPr="008F7104" w:rsidRDefault="00C06846" w:rsidP="00E54072">
            <w:pPr>
              <w:rPr>
                <w:b/>
                <w:bCs/>
              </w:rPr>
            </w:pPr>
            <w:r>
              <w:rPr>
                <w:b/>
                <w:bCs/>
              </w:rPr>
              <w:t>Action</w:t>
            </w:r>
          </w:p>
        </w:tc>
        <w:tc>
          <w:tcPr>
            <w:tcW w:w="8221" w:type="dxa"/>
          </w:tcPr>
          <w:p w14:paraId="4A30C387" w14:textId="5F5E6411" w:rsidR="00C06846" w:rsidRDefault="00CC6148" w:rsidP="001E72E5">
            <w:pPr>
              <w:pStyle w:val="TSBHeaderSummary"/>
              <w:rPr>
                <w:lang w:eastAsia="zh-CN"/>
              </w:rPr>
            </w:pPr>
            <w:del w:id="55" w:author="ITU Secretary" w:date="2024-01-24T18:32:00Z">
              <w:r w:rsidDel="002478AA">
                <w:rPr>
                  <w:lang w:eastAsia="zh-CN"/>
                </w:rPr>
                <w:delText>TD472R1 is the result of the</w:delText>
              </w:r>
              <w:r w:rsidR="00132713" w:rsidRPr="00132713" w:rsidDel="002478AA">
                <w:rPr>
                  <w:lang w:eastAsia="zh-CN"/>
                </w:rPr>
                <w:delText xml:space="preserve"> RG-WTSA AHC drafting session at 0830-0930 on 24 Jan 2024</w:delText>
              </w:r>
              <w:r w:rsidR="00132713" w:rsidRPr="00132713" w:rsidDel="002478AA">
                <w:rPr>
                  <w:rFonts w:hint="eastAsia"/>
                  <w:lang w:eastAsia="zh-CN"/>
                </w:rPr>
                <w:delText>.</w:delText>
              </w:r>
            </w:del>
            <w:ins w:id="56" w:author="ITU Secretary" w:date="2024-01-24T18:34:00Z">
              <w:r w:rsidR="002478AA">
                <w:t xml:space="preserve"> </w:t>
              </w:r>
              <w:r w:rsidR="002478AA" w:rsidRPr="002478AA">
                <w:rPr>
                  <w:lang w:eastAsia="zh-CN"/>
                </w:rPr>
                <w:t>For further discussion and progress at future RG-WTSA interim/TSAG meetings.</w:t>
              </w:r>
            </w:ins>
          </w:p>
        </w:tc>
      </w:tr>
    </w:tbl>
    <w:p w14:paraId="58589E1E" w14:textId="77777777" w:rsidR="0089088E" w:rsidRPr="00103EFD" w:rsidRDefault="0089088E" w:rsidP="0089088E"/>
    <w:p w14:paraId="7BBEE28C" w14:textId="7399DC0D" w:rsidR="005B5A16" w:rsidRDefault="005B5A16">
      <w:pPr>
        <w:spacing w:before="0" w:after="160" w:line="259" w:lineRule="auto"/>
        <w:rPr>
          <w:lang w:eastAsia="zh-CN"/>
        </w:rPr>
      </w:pPr>
      <w:r>
        <w:rPr>
          <w:lang w:eastAsia="zh-CN"/>
        </w:rPr>
        <w:br w:type="page"/>
      </w:r>
    </w:p>
    <w:p w14:paraId="709BD781" w14:textId="77777777" w:rsidR="00656F5E" w:rsidRDefault="00656F5E" w:rsidP="001262B3">
      <w:pPr>
        <w:rPr>
          <w:lang w:eastAsia="zh-CN"/>
        </w:rPr>
      </w:pPr>
    </w:p>
    <w:tbl>
      <w:tblPr>
        <w:tblW w:w="9945" w:type="dxa"/>
        <w:tblLayout w:type="fixed"/>
        <w:tblLook w:val="0000" w:firstRow="0" w:lastRow="0" w:firstColumn="0" w:lastColumn="0" w:noHBand="0" w:noVBand="0"/>
      </w:tblPr>
      <w:tblGrid>
        <w:gridCol w:w="9945"/>
      </w:tblGrid>
      <w:tr w:rsidR="003D4CD8" w14:paraId="633BF1EA" w14:textId="77777777" w:rsidTr="003D4CD8">
        <w:tc>
          <w:tcPr>
            <w:tcW w:w="9945" w:type="dxa"/>
          </w:tcPr>
          <w:p w14:paraId="5E0343D6" w14:textId="75017B8A" w:rsidR="003D4CD8" w:rsidRDefault="003D4CD8" w:rsidP="00E54072">
            <w:pPr>
              <w:pStyle w:val="RecNo"/>
              <w:rPr>
                <w:lang w:val="en-US"/>
              </w:rPr>
            </w:pPr>
            <w:r>
              <w:rPr>
                <w:lang w:val="en-US"/>
              </w:rPr>
              <w:t>Supplement </w:t>
            </w:r>
            <w:r w:rsidRPr="003D4CD8">
              <w:rPr>
                <w:highlight w:val="yellow"/>
                <w:lang w:val="en-US"/>
              </w:rPr>
              <w:t>X</w:t>
            </w:r>
            <w:r>
              <w:rPr>
                <w:lang w:val="en-US"/>
              </w:rPr>
              <w:t xml:space="preserve"> to ITU-T A-series Recommendations</w:t>
            </w:r>
            <w:bookmarkStart w:id="57" w:name="imakespacee"/>
            <w:bookmarkEnd w:id="57"/>
          </w:p>
          <w:p w14:paraId="3E4E4E32" w14:textId="555F25BB" w:rsidR="003D4CD8" w:rsidRDefault="003D4CD8" w:rsidP="00E54072">
            <w:pPr>
              <w:pStyle w:val="Rectitle"/>
              <w:rPr>
                <w:lang w:val="en-US"/>
              </w:rPr>
            </w:pPr>
            <w:r w:rsidRPr="003D4CD8">
              <w:t xml:space="preserve">WTSA </w:t>
            </w:r>
            <w:r w:rsidR="00D56C01" w:rsidRPr="003D4CD8">
              <w:t xml:space="preserve">Preparation Guideline </w:t>
            </w:r>
            <w:r w:rsidRPr="003D4CD8">
              <w:t>on Resolutions</w:t>
            </w:r>
          </w:p>
          <w:p w14:paraId="5D1AABC1" w14:textId="77777777" w:rsidR="003D4CD8" w:rsidRDefault="003D4CD8" w:rsidP="00E54072">
            <w:pPr>
              <w:rPr>
                <w:lang w:val="en-US"/>
              </w:rPr>
            </w:pPr>
          </w:p>
        </w:tc>
      </w:tr>
    </w:tbl>
    <w:p w14:paraId="1385038A" w14:textId="77777777" w:rsidR="003D4CD8" w:rsidRDefault="003D4CD8" w:rsidP="003D4CD8">
      <w:pPr>
        <w:rPr>
          <w:lang w:val="en-US"/>
        </w:rPr>
      </w:pPr>
    </w:p>
    <w:tbl>
      <w:tblPr>
        <w:tblW w:w="0" w:type="auto"/>
        <w:tblLayout w:type="fixed"/>
        <w:tblLook w:val="0000" w:firstRow="0" w:lastRow="0" w:firstColumn="0" w:lastColumn="0" w:noHBand="0" w:noVBand="0"/>
      </w:tblPr>
      <w:tblGrid>
        <w:gridCol w:w="9945"/>
      </w:tblGrid>
      <w:tr w:rsidR="003D4CD8" w14:paraId="36E551B6" w14:textId="77777777" w:rsidTr="00E54072">
        <w:tc>
          <w:tcPr>
            <w:tcW w:w="9945" w:type="dxa"/>
          </w:tcPr>
          <w:p w14:paraId="3089F0BD" w14:textId="0E341839" w:rsidR="003D4CD8" w:rsidRDefault="003D4CD8" w:rsidP="00F42C81">
            <w:pPr>
              <w:pStyle w:val="Headingb"/>
              <w:rPr>
                <w:lang w:val="en-US"/>
              </w:rPr>
            </w:pPr>
            <w:bookmarkStart w:id="58" w:name="isume"/>
            <w:r>
              <w:rPr>
                <w:lang w:val="en-US"/>
              </w:rPr>
              <w:t>Summary</w:t>
            </w:r>
            <w:bookmarkEnd w:id="58"/>
          </w:p>
        </w:tc>
      </w:tr>
    </w:tbl>
    <w:p w14:paraId="167C7ECC" w14:textId="20C69CFD" w:rsidR="003D4CD8" w:rsidRDefault="003D4CD8" w:rsidP="003D4CD8">
      <w:pPr>
        <w:rPr>
          <w:rFonts w:eastAsia="MS Mincho"/>
          <w:lang w:val="en-US"/>
        </w:rPr>
      </w:pPr>
    </w:p>
    <w:p w14:paraId="72E0B287" w14:textId="5DF7B621"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sidR="00021593">
        <w:rPr>
          <w:rFonts w:eastAsia="MS Mincho"/>
          <w:kern w:val="2"/>
          <w:lang w:val="en-US"/>
        </w:rPr>
        <w:t>in-force</w:t>
      </w:r>
      <w:r>
        <w:rPr>
          <w:rFonts w:eastAsia="MS Mincho"/>
          <w:kern w:val="2"/>
          <w:lang w:val="en-US"/>
        </w:rPr>
        <w:t xml:space="preserve"> </w:t>
      </w:r>
      <w:r w:rsidRPr="008221C1">
        <w:rPr>
          <w:rFonts w:eastAsia="MS Mincho"/>
          <w:kern w:val="2"/>
          <w:lang w:val="en-US"/>
        </w:rPr>
        <w:t xml:space="preserve">WTSA Resolutions </w:t>
      </w:r>
      <w:r>
        <w:rPr>
          <w:rFonts w:eastAsia="MS Mincho"/>
          <w:kern w:val="2"/>
          <w:lang w:val="en-US"/>
        </w:rPr>
        <w:t xml:space="preserve">in the preparation for </w:t>
      </w:r>
      <w:proofErr w:type="gramStart"/>
      <w:r w:rsidRPr="008221C1">
        <w:rPr>
          <w:rFonts w:eastAsia="MS Mincho"/>
          <w:kern w:val="2"/>
          <w:lang w:val="en-US"/>
        </w:rPr>
        <w:t>WTSA</w:t>
      </w:r>
      <w:r>
        <w:rPr>
          <w:rFonts w:eastAsia="MS Mincho"/>
          <w:kern w:val="2"/>
          <w:lang w:val="en-US"/>
        </w:rPr>
        <w:t xml:space="preserve"> .</w:t>
      </w:r>
      <w:proofErr w:type="gramEnd"/>
      <w:r w:rsidRPr="008221C1">
        <w:rPr>
          <w:rFonts w:eastAsia="MS Mincho"/>
          <w:kern w:val="2"/>
          <w:lang w:val="en-US"/>
        </w:rPr>
        <w:t xml:space="preserve"> </w:t>
      </w:r>
    </w:p>
    <w:p w14:paraId="7E814FE7" w14:textId="6EDA66FB" w:rsidR="00F42C81" w:rsidRPr="00F42C81" w:rsidRDefault="00F42C81" w:rsidP="00F42C81">
      <w:pPr>
        <w:rPr>
          <w:rFonts w:eastAsia="MS Mincho"/>
          <w:lang w:val="en-US"/>
        </w:rPr>
      </w:pPr>
      <w:r w:rsidRPr="008221C1">
        <w:rPr>
          <w:rFonts w:eastAsia="MS Mincho"/>
          <w:kern w:val="2"/>
          <w:lang w:val="en-US"/>
        </w:rPr>
        <w:t xml:space="preserve">The review of WTSA Resolutions include editorial updates, identify overlap, identify candidates for </w:t>
      </w:r>
      <w:r w:rsidR="00A377E6">
        <w:rPr>
          <w:rFonts w:eastAsia="MS Mincho"/>
          <w:kern w:val="2"/>
          <w:lang w:val="en-US"/>
        </w:rPr>
        <w:t xml:space="preserve">merging or </w:t>
      </w:r>
      <w:r w:rsidRPr="008221C1">
        <w:rPr>
          <w:rFonts w:eastAsia="MS Mincho"/>
          <w:kern w:val="2"/>
          <w:lang w:val="en-US"/>
        </w:rPr>
        <w:t>suppression, how to simplify/shortening Resolutions, prepare consolidated draft texts, active involvement of the regional telecommunication organizations in pre-WTSA deliberations.</w:t>
      </w:r>
    </w:p>
    <w:p w14:paraId="41191D1E" w14:textId="77777777" w:rsidR="003D4CD8" w:rsidRDefault="003D4CD8" w:rsidP="003D4CD8">
      <w:pPr>
        <w:rPr>
          <w:lang w:val="en-US"/>
        </w:rPr>
      </w:pPr>
    </w:p>
    <w:tbl>
      <w:tblPr>
        <w:tblW w:w="9948" w:type="dxa"/>
        <w:tblLook w:val="0000" w:firstRow="0" w:lastRow="0" w:firstColumn="0" w:lastColumn="0" w:noHBand="0" w:noVBand="0"/>
      </w:tblPr>
      <w:tblGrid>
        <w:gridCol w:w="9948"/>
      </w:tblGrid>
      <w:tr w:rsidR="003D4CD8" w14:paraId="1E23F757" w14:textId="77777777" w:rsidTr="00E54072">
        <w:tc>
          <w:tcPr>
            <w:tcW w:w="9948" w:type="dxa"/>
          </w:tcPr>
          <w:p w14:paraId="7B7EECE6" w14:textId="77777777" w:rsidR="003D4CD8" w:rsidRDefault="003D4CD8" w:rsidP="00E54072">
            <w:pPr>
              <w:pStyle w:val="Headingb"/>
              <w:spacing w:after="120"/>
              <w:rPr>
                <w:lang w:val="en-US"/>
              </w:rPr>
            </w:pPr>
            <w:r>
              <w:rPr>
                <w:lang w:val="en-US"/>
              </w:rPr>
              <w:t>History</w:t>
            </w:r>
          </w:p>
          <w:tbl>
            <w:tblPr>
              <w:tblW w:w="0" w:type="auto"/>
              <w:tblLook w:val="0000" w:firstRow="0" w:lastRow="0" w:firstColumn="0" w:lastColumn="0" w:noHBand="0" w:noVBand="0"/>
            </w:tblPr>
            <w:tblGrid>
              <w:gridCol w:w="864"/>
              <w:gridCol w:w="2318"/>
              <w:gridCol w:w="1194"/>
              <w:gridCol w:w="1347"/>
              <w:gridCol w:w="1221"/>
            </w:tblGrid>
            <w:tr w:rsidR="003D4CD8" w:rsidRPr="006825AF" w14:paraId="5F865216" w14:textId="77777777" w:rsidTr="00E54072">
              <w:tc>
                <w:tcPr>
                  <w:tcW w:w="0" w:type="auto"/>
                  <w:shd w:val="clear" w:color="auto" w:fill="auto"/>
                  <w:vAlign w:val="center"/>
                </w:tcPr>
                <w:p w14:paraId="4F532E10" w14:textId="77777777" w:rsidR="003D4CD8" w:rsidRPr="006825AF" w:rsidRDefault="003D4CD8" w:rsidP="00E54072">
                  <w:pPr>
                    <w:pStyle w:val="Tabletext"/>
                    <w:jc w:val="center"/>
                  </w:pPr>
                  <w:r w:rsidRPr="006825AF">
                    <w:t>Edition</w:t>
                  </w:r>
                </w:p>
              </w:tc>
              <w:tc>
                <w:tcPr>
                  <w:tcW w:w="0" w:type="auto"/>
                  <w:shd w:val="clear" w:color="auto" w:fill="auto"/>
                  <w:vAlign w:val="center"/>
                </w:tcPr>
                <w:p w14:paraId="451AF50D" w14:textId="77777777" w:rsidR="003D4CD8" w:rsidRPr="006825AF" w:rsidRDefault="003D4CD8" w:rsidP="00E54072">
                  <w:pPr>
                    <w:pStyle w:val="Tabletext"/>
                    <w:jc w:val="center"/>
                  </w:pPr>
                  <w:r>
                    <w:t>Recommendation</w:t>
                  </w:r>
                </w:p>
              </w:tc>
              <w:tc>
                <w:tcPr>
                  <w:tcW w:w="0" w:type="auto"/>
                  <w:shd w:val="clear" w:color="auto" w:fill="auto"/>
                  <w:vAlign w:val="center"/>
                </w:tcPr>
                <w:p w14:paraId="3637DA60" w14:textId="77777777" w:rsidR="003D4CD8" w:rsidRPr="006825AF" w:rsidRDefault="003D4CD8" w:rsidP="00E54072">
                  <w:pPr>
                    <w:pStyle w:val="Tabletext"/>
                    <w:jc w:val="center"/>
                  </w:pPr>
                  <w:r w:rsidRPr="006825AF">
                    <w:t>Approval</w:t>
                  </w:r>
                </w:p>
              </w:tc>
              <w:tc>
                <w:tcPr>
                  <w:tcW w:w="0" w:type="auto"/>
                  <w:vAlign w:val="center"/>
                </w:tcPr>
                <w:p w14:paraId="17C168DF" w14:textId="77777777" w:rsidR="003D4CD8" w:rsidRPr="006825AF" w:rsidRDefault="003D4CD8" w:rsidP="00E54072">
                  <w:pPr>
                    <w:pStyle w:val="Tabletext"/>
                    <w:jc w:val="center"/>
                  </w:pPr>
                  <w:r>
                    <w:t>Study Group</w:t>
                  </w:r>
                </w:p>
              </w:tc>
              <w:tc>
                <w:tcPr>
                  <w:tcW w:w="0" w:type="auto"/>
                  <w:vAlign w:val="center"/>
                </w:tcPr>
                <w:p w14:paraId="71E0FE3D" w14:textId="77777777" w:rsidR="003D4CD8" w:rsidRPr="006825AF" w:rsidRDefault="003D4CD8" w:rsidP="00E54072">
                  <w:pPr>
                    <w:pStyle w:val="Tabletext"/>
                    <w:jc w:val="center"/>
                  </w:pPr>
                  <w:r>
                    <w:t>Unique ID</w:t>
                  </w:r>
                  <w:r>
                    <w:rPr>
                      <w:rStyle w:val="FootnoteReference"/>
                    </w:rPr>
                    <w:footnoteReference w:customMarkFollows="1" w:id="1"/>
                    <w:t>*</w:t>
                  </w:r>
                </w:p>
              </w:tc>
            </w:tr>
            <w:tr w:rsidR="003D4CD8" w:rsidRPr="006825AF" w14:paraId="16D30C31" w14:textId="77777777" w:rsidTr="00E54072">
              <w:tc>
                <w:tcPr>
                  <w:tcW w:w="0" w:type="auto"/>
                  <w:shd w:val="clear" w:color="auto" w:fill="D9D9D9"/>
                </w:tcPr>
                <w:p w14:paraId="3F07ED6F" w14:textId="7562C4B3" w:rsidR="003D4CD8" w:rsidRPr="006825AF" w:rsidRDefault="003D4CD8" w:rsidP="00E54072">
                  <w:pPr>
                    <w:pStyle w:val="Tabletext"/>
                    <w:jc w:val="center"/>
                  </w:pPr>
                  <w:bookmarkStart w:id="59" w:name="ihistorye"/>
                  <w:bookmarkEnd w:id="59"/>
                  <w:r>
                    <w:t>0.1</w:t>
                  </w:r>
                </w:p>
              </w:tc>
              <w:tc>
                <w:tcPr>
                  <w:tcW w:w="0" w:type="auto"/>
                  <w:shd w:val="clear" w:color="auto" w:fill="D9D9D9"/>
                </w:tcPr>
                <w:p w14:paraId="2E2C9431" w14:textId="2CD78F85" w:rsidR="003D4CD8" w:rsidRPr="006825AF" w:rsidRDefault="003D4CD8" w:rsidP="00E54072">
                  <w:pPr>
                    <w:pStyle w:val="Tabletext"/>
                  </w:pPr>
                  <w:r>
                    <w:t xml:space="preserve">ITU-T </w:t>
                  </w:r>
                  <w:proofErr w:type="spellStart"/>
                  <w:proofErr w:type="gramStart"/>
                  <w:r>
                    <w:t>A</w:t>
                  </w:r>
                  <w:r w:rsidR="00D56C01">
                    <w:t>.</w:t>
                  </w:r>
                  <w:r>
                    <w:rPr>
                      <w:rFonts w:hint="eastAsia"/>
                      <w:lang w:eastAsia="zh-CN"/>
                    </w:rPr>
                    <w:t>SupWTSAGL</w:t>
                  </w:r>
                  <w:proofErr w:type="spellEnd"/>
                  <w:proofErr w:type="gramEnd"/>
                </w:p>
              </w:tc>
              <w:tc>
                <w:tcPr>
                  <w:tcW w:w="0" w:type="auto"/>
                  <w:shd w:val="clear" w:color="auto" w:fill="D9D9D9"/>
                </w:tcPr>
                <w:p w14:paraId="7F3DDF9B" w14:textId="701546C9" w:rsidR="003D4CD8" w:rsidRPr="006825AF" w:rsidRDefault="00D56C01" w:rsidP="00E54072">
                  <w:pPr>
                    <w:pStyle w:val="Tabletext"/>
                    <w:jc w:val="center"/>
                  </w:pPr>
                  <w:r>
                    <w:t>Agreement</w:t>
                  </w:r>
                  <w:r w:rsidR="003D4CD8">
                    <w:t xml:space="preserve"> </w:t>
                  </w:r>
                </w:p>
              </w:tc>
              <w:tc>
                <w:tcPr>
                  <w:tcW w:w="0" w:type="auto"/>
                  <w:shd w:val="clear" w:color="auto" w:fill="D9D9D9"/>
                </w:tcPr>
                <w:p w14:paraId="03B84C47" w14:textId="77777777" w:rsidR="003D4CD8" w:rsidRPr="006825AF" w:rsidRDefault="003D4CD8" w:rsidP="00E54072">
                  <w:pPr>
                    <w:pStyle w:val="Tabletext"/>
                    <w:jc w:val="center"/>
                  </w:pPr>
                  <w:r>
                    <w:t>TSAG</w:t>
                  </w:r>
                </w:p>
              </w:tc>
              <w:tc>
                <w:tcPr>
                  <w:tcW w:w="0" w:type="auto"/>
                  <w:shd w:val="clear" w:color="auto" w:fill="D9D9D9"/>
                </w:tcPr>
                <w:p w14:paraId="5052E2C9" w14:textId="25998CF9" w:rsidR="003D4CD8" w:rsidRPr="006825AF" w:rsidRDefault="00C04EDD" w:rsidP="003D4CD8">
                  <w:pPr>
                    <w:pStyle w:val="Tabletext"/>
                  </w:pPr>
                  <w:hyperlink r:id="rId12" w:tooltip="Click to download the respective PDF version" w:history="1"/>
                  <w:r w:rsidR="003D4CD8">
                    <w:rPr>
                      <w:rStyle w:val="Hyperlink"/>
                      <w:sz w:val="24"/>
                    </w:rPr>
                    <w:t xml:space="preserve"> </w:t>
                  </w:r>
                </w:p>
              </w:tc>
            </w:tr>
          </w:tbl>
          <w:p w14:paraId="39877F1B" w14:textId="77777777" w:rsidR="003D4CD8" w:rsidRDefault="003D4CD8" w:rsidP="00E54072">
            <w:pPr>
              <w:pStyle w:val="Headingb"/>
              <w:spacing w:after="120"/>
              <w:rPr>
                <w:lang w:val="en-US"/>
              </w:rPr>
            </w:pPr>
          </w:p>
        </w:tc>
      </w:tr>
    </w:tbl>
    <w:p w14:paraId="25CDBB61" w14:textId="77777777" w:rsidR="003D4CD8" w:rsidRPr="003D4CD8" w:rsidRDefault="003D4CD8" w:rsidP="001262B3">
      <w:pPr>
        <w:rPr>
          <w:rFonts w:eastAsia="MS Mincho"/>
          <w:b/>
          <w:bCs/>
        </w:rPr>
      </w:pPr>
    </w:p>
    <w:p w14:paraId="14036A57" w14:textId="77777777" w:rsidR="003D4CD8" w:rsidRDefault="003D4CD8" w:rsidP="00BF2B84">
      <w:pPr>
        <w:ind w:left="360"/>
        <w:rPr>
          <w:rFonts w:eastAsia="MS Mincho"/>
          <w:lang w:val="en-US"/>
        </w:rPr>
        <w:sectPr w:rsidR="003D4CD8" w:rsidSect="00160028">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720" w:gutter="0"/>
          <w:cols w:space="720"/>
          <w:titlePg/>
          <w:docGrid w:linePitch="360"/>
        </w:sectPr>
      </w:pPr>
    </w:p>
    <w:p w14:paraId="731AED24" w14:textId="3B5D41FB" w:rsidR="00BF2B84" w:rsidRDefault="00BF2B84" w:rsidP="00BF2B84">
      <w:pPr>
        <w:ind w:left="360"/>
        <w:rPr>
          <w:rFonts w:eastAsia="MS Mincho"/>
          <w:lang w:val="en-US"/>
        </w:rPr>
      </w:pPr>
    </w:p>
    <w:p w14:paraId="356E6F7F" w14:textId="77777777" w:rsidR="003D4CD8" w:rsidRDefault="003D4CD8" w:rsidP="003D4CD8">
      <w:pPr>
        <w:jc w:val="center"/>
        <w:rPr>
          <w:b/>
          <w:lang w:val="en-US"/>
        </w:rPr>
      </w:pPr>
      <w:r>
        <w:rPr>
          <w:b/>
          <w:lang w:val="en-US"/>
        </w:rPr>
        <w:t>Table of Contents</w:t>
      </w:r>
    </w:p>
    <w:p w14:paraId="68B8289C" w14:textId="77777777" w:rsidR="003D4CD8" w:rsidRDefault="003D4CD8" w:rsidP="003D4CD8">
      <w:pPr>
        <w:pStyle w:val="toc0"/>
        <w:ind w:right="992"/>
        <w:rPr>
          <w:noProof/>
        </w:rPr>
      </w:pPr>
      <w:r>
        <w:rPr>
          <w:lang w:val="en-US"/>
        </w:rPr>
        <w:tab/>
        <w:t>Page</w:t>
      </w:r>
    </w:p>
    <w:sdt>
      <w:sdtPr>
        <w:rPr>
          <w:rFonts w:ascii="Times New Roman" w:eastAsiaTheme="minorEastAsia" w:hAnsi="Times New Roman" w:cs="Times New Roman"/>
          <w:color w:val="auto"/>
          <w:sz w:val="24"/>
          <w:szCs w:val="24"/>
          <w:lang w:val="zh-CN" w:eastAsia="zh-CN"/>
        </w:rPr>
        <w:id w:val="1445035601"/>
        <w:docPartObj>
          <w:docPartGallery w:val="Table of Contents"/>
          <w:docPartUnique/>
        </w:docPartObj>
      </w:sdtPr>
      <w:sdtEndPr>
        <w:rPr>
          <w:b/>
          <w:bCs/>
          <w:lang w:eastAsia="ja-JP"/>
        </w:rPr>
      </w:sdtEndPr>
      <w:sdtContent>
        <w:p w14:paraId="43E9E363" w14:textId="3096C661" w:rsidR="008B3C30" w:rsidRDefault="008B3C30">
          <w:pPr>
            <w:pStyle w:val="TOCHeading"/>
          </w:pPr>
        </w:p>
        <w:p w14:paraId="1CC755A3" w14:textId="542E4B23" w:rsidR="008B3C30" w:rsidRDefault="008B3C30">
          <w:pPr>
            <w:pStyle w:val="TOC1"/>
            <w:rPr>
              <w:rFonts w:asciiTheme="minorHAnsi" w:eastAsiaTheme="minorEastAsia" w:hAnsiTheme="minorHAnsi" w:cstheme="minorBidi"/>
              <w:kern w:val="2"/>
              <w:sz w:val="21"/>
              <w:szCs w:val="22"/>
              <w:lang w:val="en-US" w:eastAsia="zh-CN"/>
            </w:rPr>
          </w:pPr>
          <w:r>
            <w:fldChar w:fldCharType="begin"/>
          </w:r>
          <w:r>
            <w:instrText xml:space="preserve"> TOC \o "1-3" \h \z \u </w:instrText>
          </w:r>
          <w:r>
            <w:fldChar w:fldCharType="separate"/>
          </w:r>
          <w:hyperlink w:anchor="_Toc134056920" w:history="1">
            <w:r w:rsidRPr="00272876">
              <w:rPr>
                <w:rStyle w:val="Hyperlink"/>
              </w:rPr>
              <w:t>1</w:t>
            </w:r>
            <w:r>
              <w:rPr>
                <w:rFonts w:asciiTheme="minorHAnsi" w:eastAsiaTheme="minorEastAsia" w:hAnsiTheme="minorHAnsi" w:cstheme="minorBidi"/>
                <w:kern w:val="2"/>
                <w:sz w:val="21"/>
                <w:szCs w:val="22"/>
                <w:lang w:val="en-US" w:eastAsia="zh-CN"/>
              </w:rPr>
              <w:tab/>
            </w:r>
            <w:r w:rsidRPr="00272876">
              <w:rPr>
                <w:rStyle w:val="Hyperlink"/>
              </w:rPr>
              <w:t>Scope</w:t>
            </w:r>
            <w:r>
              <w:rPr>
                <w:webHidden/>
              </w:rPr>
              <w:tab/>
            </w:r>
            <w:r>
              <w:rPr>
                <w:webHidden/>
              </w:rPr>
              <w:fldChar w:fldCharType="begin"/>
            </w:r>
            <w:r>
              <w:rPr>
                <w:webHidden/>
              </w:rPr>
              <w:instrText xml:space="preserve"> PAGEREF _Toc134056920 \h </w:instrText>
            </w:r>
            <w:r>
              <w:rPr>
                <w:webHidden/>
              </w:rPr>
            </w:r>
            <w:r>
              <w:rPr>
                <w:webHidden/>
              </w:rPr>
              <w:fldChar w:fldCharType="separate"/>
            </w:r>
            <w:r w:rsidR="00D82094">
              <w:rPr>
                <w:webHidden/>
              </w:rPr>
              <w:t>1</w:t>
            </w:r>
            <w:r>
              <w:rPr>
                <w:webHidden/>
              </w:rPr>
              <w:fldChar w:fldCharType="end"/>
            </w:r>
          </w:hyperlink>
        </w:p>
        <w:p w14:paraId="262D1F97" w14:textId="5E8636FC" w:rsidR="008B3C30" w:rsidRDefault="00C04EDD">
          <w:pPr>
            <w:pStyle w:val="TOC1"/>
            <w:rPr>
              <w:rFonts w:asciiTheme="minorHAnsi" w:eastAsiaTheme="minorEastAsia" w:hAnsiTheme="minorHAnsi" w:cstheme="minorBidi"/>
              <w:kern w:val="2"/>
              <w:sz w:val="21"/>
              <w:szCs w:val="22"/>
              <w:lang w:val="en-US" w:eastAsia="zh-CN"/>
            </w:rPr>
          </w:pPr>
          <w:hyperlink w:anchor="_Toc134056921" w:history="1">
            <w:r w:rsidR="008B3C30" w:rsidRPr="00272876">
              <w:rPr>
                <w:rStyle w:val="Hyperlink"/>
              </w:rPr>
              <w:t>2</w:t>
            </w:r>
            <w:r w:rsidR="008B3C30">
              <w:rPr>
                <w:rFonts w:asciiTheme="minorHAnsi" w:eastAsiaTheme="minorEastAsia" w:hAnsiTheme="minorHAnsi" w:cstheme="minorBidi"/>
                <w:kern w:val="2"/>
                <w:sz w:val="21"/>
                <w:szCs w:val="22"/>
                <w:lang w:val="en-US" w:eastAsia="zh-CN"/>
              </w:rPr>
              <w:tab/>
            </w:r>
            <w:r w:rsidR="008B3C30" w:rsidRPr="00272876">
              <w:rPr>
                <w:rStyle w:val="Hyperlink"/>
              </w:rPr>
              <w:t>References</w:t>
            </w:r>
            <w:r w:rsidR="008B3C30">
              <w:rPr>
                <w:webHidden/>
              </w:rPr>
              <w:tab/>
            </w:r>
            <w:r w:rsidR="008B3C30">
              <w:rPr>
                <w:webHidden/>
              </w:rPr>
              <w:fldChar w:fldCharType="begin"/>
            </w:r>
            <w:r w:rsidR="008B3C30">
              <w:rPr>
                <w:webHidden/>
              </w:rPr>
              <w:instrText xml:space="preserve"> PAGEREF _Toc134056921 \h </w:instrText>
            </w:r>
            <w:r w:rsidR="008B3C30">
              <w:rPr>
                <w:webHidden/>
              </w:rPr>
            </w:r>
            <w:r w:rsidR="008B3C30">
              <w:rPr>
                <w:webHidden/>
              </w:rPr>
              <w:fldChar w:fldCharType="separate"/>
            </w:r>
            <w:r w:rsidR="00D82094">
              <w:rPr>
                <w:webHidden/>
              </w:rPr>
              <w:t>1</w:t>
            </w:r>
            <w:r w:rsidR="008B3C30">
              <w:rPr>
                <w:webHidden/>
              </w:rPr>
              <w:fldChar w:fldCharType="end"/>
            </w:r>
          </w:hyperlink>
        </w:p>
        <w:p w14:paraId="2C21A160" w14:textId="16B4DA85" w:rsidR="008B3C30" w:rsidRDefault="00C04EDD">
          <w:pPr>
            <w:pStyle w:val="TOC1"/>
            <w:rPr>
              <w:rFonts w:asciiTheme="minorHAnsi" w:eastAsiaTheme="minorEastAsia" w:hAnsiTheme="minorHAnsi" w:cstheme="minorBidi"/>
              <w:kern w:val="2"/>
              <w:sz w:val="21"/>
              <w:szCs w:val="22"/>
              <w:lang w:val="en-US" w:eastAsia="zh-CN"/>
            </w:rPr>
          </w:pPr>
          <w:hyperlink w:anchor="_Toc134056922" w:history="1">
            <w:r w:rsidR="008B3C30" w:rsidRPr="00272876">
              <w:rPr>
                <w:rStyle w:val="Hyperlink"/>
                <w:lang w:val="en-US"/>
              </w:rPr>
              <w:t>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Definitions</w:t>
            </w:r>
            <w:r w:rsidR="008B3C30">
              <w:rPr>
                <w:webHidden/>
              </w:rPr>
              <w:tab/>
            </w:r>
            <w:r w:rsidR="008B3C30">
              <w:rPr>
                <w:webHidden/>
              </w:rPr>
              <w:fldChar w:fldCharType="begin"/>
            </w:r>
            <w:r w:rsidR="008B3C30">
              <w:rPr>
                <w:webHidden/>
              </w:rPr>
              <w:instrText xml:space="preserve"> PAGEREF _Toc134056922 \h </w:instrText>
            </w:r>
            <w:r w:rsidR="008B3C30">
              <w:rPr>
                <w:webHidden/>
              </w:rPr>
            </w:r>
            <w:r w:rsidR="008B3C30">
              <w:rPr>
                <w:webHidden/>
              </w:rPr>
              <w:fldChar w:fldCharType="separate"/>
            </w:r>
            <w:r w:rsidR="00D82094">
              <w:rPr>
                <w:webHidden/>
              </w:rPr>
              <w:t>1</w:t>
            </w:r>
            <w:r w:rsidR="008B3C30">
              <w:rPr>
                <w:webHidden/>
              </w:rPr>
              <w:fldChar w:fldCharType="end"/>
            </w:r>
          </w:hyperlink>
        </w:p>
        <w:p w14:paraId="21389839" w14:textId="4E135673" w:rsidR="008B3C30" w:rsidRDefault="00C04EDD">
          <w:pPr>
            <w:pStyle w:val="TOC2"/>
            <w:tabs>
              <w:tab w:val="left" w:pos="1531"/>
            </w:tabs>
            <w:rPr>
              <w:rFonts w:asciiTheme="minorHAnsi" w:eastAsiaTheme="minorEastAsia" w:hAnsiTheme="minorHAnsi" w:cstheme="minorBidi"/>
              <w:kern w:val="2"/>
              <w:sz w:val="21"/>
              <w:szCs w:val="22"/>
              <w:lang w:val="en-US" w:eastAsia="zh-CN"/>
            </w:rPr>
          </w:pPr>
          <w:hyperlink w:anchor="_Toc134056923" w:history="1">
            <w:r w:rsidR="008B3C30" w:rsidRPr="00272876">
              <w:rPr>
                <w:rStyle w:val="Hyperlink"/>
                <w:lang w:val="en-US"/>
              </w:rPr>
              <w:t>3.1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elsewhere</w:t>
            </w:r>
            <w:r w:rsidR="008B3C30">
              <w:rPr>
                <w:webHidden/>
              </w:rPr>
              <w:tab/>
            </w:r>
            <w:r w:rsidR="008B3C30">
              <w:rPr>
                <w:webHidden/>
              </w:rPr>
              <w:fldChar w:fldCharType="begin"/>
            </w:r>
            <w:r w:rsidR="008B3C30">
              <w:rPr>
                <w:webHidden/>
              </w:rPr>
              <w:instrText xml:space="preserve"> PAGEREF _Toc134056923 \h </w:instrText>
            </w:r>
            <w:r w:rsidR="008B3C30">
              <w:rPr>
                <w:webHidden/>
              </w:rPr>
            </w:r>
            <w:r w:rsidR="008B3C30">
              <w:rPr>
                <w:webHidden/>
              </w:rPr>
              <w:fldChar w:fldCharType="separate"/>
            </w:r>
            <w:r w:rsidR="00D82094">
              <w:rPr>
                <w:webHidden/>
              </w:rPr>
              <w:t>1</w:t>
            </w:r>
            <w:r w:rsidR="008B3C30">
              <w:rPr>
                <w:webHidden/>
              </w:rPr>
              <w:fldChar w:fldCharType="end"/>
            </w:r>
          </w:hyperlink>
        </w:p>
        <w:p w14:paraId="13348CF7" w14:textId="2C15CC77" w:rsidR="008B3C30" w:rsidRDefault="00C04EDD">
          <w:pPr>
            <w:pStyle w:val="TOC2"/>
            <w:tabs>
              <w:tab w:val="left" w:pos="1531"/>
            </w:tabs>
            <w:rPr>
              <w:rFonts w:asciiTheme="minorHAnsi" w:eastAsiaTheme="minorEastAsia" w:hAnsiTheme="minorHAnsi" w:cstheme="minorBidi"/>
              <w:kern w:val="2"/>
              <w:sz w:val="21"/>
              <w:szCs w:val="22"/>
              <w:lang w:val="en-US" w:eastAsia="zh-CN"/>
            </w:rPr>
          </w:pPr>
          <w:hyperlink w:anchor="_Toc134056924" w:history="1">
            <w:r w:rsidR="008B3C30" w:rsidRPr="00272876">
              <w:rPr>
                <w:rStyle w:val="Hyperlink"/>
                <w:lang w:val="en-US"/>
              </w:rPr>
              <w:t>3.2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Terms defined in this Supplement</w:t>
            </w:r>
            <w:r w:rsidR="008B3C30">
              <w:rPr>
                <w:webHidden/>
              </w:rPr>
              <w:tab/>
            </w:r>
            <w:r w:rsidR="008B3C30">
              <w:rPr>
                <w:webHidden/>
              </w:rPr>
              <w:fldChar w:fldCharType="begin"/>
            </w:r>
            <w:r w:rsidR="008B3C30">
              <w:rPr>
                <w:webHidden/>
              </w:rPr>
              <w:instrText xml:space="preserve"> PAGEREF _Toc134056924 \h </w:instrText>
            </w:r>
            <w:r w:rsidR="008B3C30">
              <w:rPr>
                <w:webHidden/>
              </w:rPr>
            </w:r>
            <w:r w:rsidR="008B3C30">
              <w:rPr>
                <w:webHidden/>
              </w:rPr>
              <w:fldChar w:fldCharType="separate"/>
            </w:r>
            <w:r w:rsidR="00D82094">
              <w:rPr>
                <w:webHidden/>
              </w:rPr>
              <w:t>1</w:t>
            </w:r>
            <w:r w:rsidR="008B3C30">
              <w:rPr>
                <w:webHidden/>
              </w:rPr>
              <w:fldChar w:fldCharType="end"/>
            </w:r>
          </w:hyperlink>
        </w:p>
        <w:p w14:paraId="6210936E" w14:textId="6A4A55D5" w:rsidR="008B3C30" w:rsidRDefault="00C04EDD">
          <w:pPr>
            <w:pStyle w:val="TOC1"/>
            <w:rPr>
              <w:rFonts w:asciiTheme="minorHAnsi" w:eastAsiaTheme="minorEastAsia" w:hAnsiTheme="minorHAnsi" w:cstheme="minorBidi"/>
              <w:kern w:val="2"/>
              <w:sz w:val="21"/>
              <w:szCs w:val="22"/>
              <w:lang w:val="en-US" w:eastAsia="zh-CN"/>
            </w:rPr>
          </w:pPr>
          <w:hyperlink w:anchor="_Toc134056925" w:history="1">
            <w:r w:rsidR="008B3C30" w:rsidRPr="00272876">
              <w:rPr>
                <w:rStyle w:val="Hyperlink"/>
                <w:lang w:val="en-US"/>
              </w:rPr>
              <w:t>4</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Abbreviations and acronyms</w:t>
            </w:r>
            <w:r w:rsidR="008B3C30">
              <w:rPr>
                <w:webHidden/>
              </w:rPr>
              <w:tab/>
            </w:r>
            <w:r w:rsidR="008B3C30">
              <w:rPr>
                <w:webHidden/>
              </w:rPr>
              <w:fldChar w:fldCharType="begin"/>
            </w:r>
            <w:r w:rsidR="008B3C30">
              <w:rPr>
                <w:webHidden/>
              </w:rPr>
              <w:instrText xml:space="preserve"> PAGEREF _Toc134056925 \h </w:instrText>
            </w:r>
            <w:r w:rsidR="008B3C30">
              <w:rPr>
                <w:webHidden/>
              </w:rPr>
            </w:r>
            <w:r w:rsidR="008B3C30">
              <w:rPr>
                <w:webHidden/>
              </w:rPr>
              <w:fldChar w:fldCharType="separate"/>
            </w:r>
            <w:r w:rsidR="00D82094">
              <w:rPr>
                <w:webHidden/>
              </w:rPr>
              <w:t>1</w:t>
            </w:r>
            <w:r w:rsidR="008B3C30">
              <w:rPr>
                <w:webHidden/>
              </w:rPr>
              <w:fldChar w:fldCharType="end"/>
            </w:r>
          </w:hyperlink>
        </w:p>
        <w:p w14:paraId="30F4C98A" w14:textId="625525C0" w:rsidR="008B3C30" w:rsidRDefault="00C04EDD">
          <w:pPr>
            <w:pStyle w:val="TOC1"/>
            <w:rPr>
              <w:rFonts w:asciiTheme="minorHAnsi" w:eastAsiaTheme="minorEastAsia" w:hAnsiTheme="minorHAnsi" w:cstheme="minorBidi"/>
              <w:kern w:val="2"/>
              <w:sz w:val="21"/>
              <w:szCs w:val="22"/>
              <w:lang w:val="en-US" w:eastAsia="zh-CN"/>
            </w:rPr>
          </w:pPr>
          <w:hyperlink w:anchor="_Toc134056926" w:history="1">
            <w:r w:rsidR="008B3C30" w:rsidRPr="00272876">
              <w:rPr>
                <w:rStyle w:val="Hyperlink"/>
                <w:lang w:val="en-US"/>
              </w:rPr>
              <w:t>5</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Conventions</w:t>
            </w:r>
            <w:r w:rsidR="008B3C30">
              <w:rPr>
                <w:webHidden/>
              </w:rPr>
              <w:tab/>
            </w:r>
            <w:r w:rsidR="008B3C30">
              <w:rPr>
                <w:webHidden/>
              </w:rPr>
              <w:fldChar w:fldCharType="begin"/>
            </w:r>
            <w:r w:rsidR="008B3C30">
              <w:rPr>
                <w:webHidden/>
              </w:rPr>
              <w:instrText xml:space="preserve"> PAGEREF _Toc134056926 \h </w:instrText>
            </w:r>
            <w:r w:rsidR="008B3C30">
              <w:rPr>
                <w:webHidden/>
              </w:rPr>
            </w:r>
            <w:r w:rsidR="008B3C30">
              <w:rPr>
                <w:webHidden/>
              </w:rPr>
              <w:fldChar w:fldCharType="separate"/>
            </w:r>
            <w:r w:rsidR="00D82094">
              <w:rPr>
                <w:webHidden/>
              </w:rPr>
              <w:t>1</w:t>
            </w:r>
            <w:r w:rsidR="008B3C30">
              <w:rPr>
                <w:webHidden/>
              </w:rPr>
              <w:fldChar w:fldCharType="end"/>
            </w:r>
          </w:hyperlink>
        </w:p>
        <w:p w14:paraId="39E48029" w14:textId="57EC8A24" w:rsidR="008B3C30" w:rsidRDefault="00C04EDD">
          <w:pPr>
            <w:pStyle w:val="TOC1"/>
            <w:rPr>
              <w:rFonts w:asciiTheme="minorHAnsi" w:eastAsiaTheme="minorEastAsia" w:hAnsiTheme="minorHAnsi" w:cstheme="minorBidi"/>
              <w:kern w:val="2"/>
              <w:sz w:val="21"/>
              <w:szCs w:val="22"/>
              <w:lang w:val="en-US" w:eastAsia="zh-CN"/>
            </w:rPr>
          </w:pPr>
          <w:hyperlink w:anchor="_Toc134056927" w:history="1">
            <w:r w:rsidR="008B3C30" w:rsidRPr="00272876">
              <w:rPr>
                <w:rStyle w:val="Hyperlink"/>
                <w:lang w:val="en-US"/>
              </w:rPr>
              <w:t>6</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 xml:space="preserve">Guidelines for </w:t>
            </w:r>
            <w:r w:rsidR="008B3C30" w:rsidRPr="00272876">
              <w:rPr>
                <w:rStyle w:val="Hyperlink"/>
              </w:rPr>
              <w:t>Streamlining of Resolutions</w:t>
            </w:r>
            <w:r w:rsidR="008B3C30">
              <w:rPr>
                <w:webHidden/>
              </w:rPr>
              <w:tab/>
            </w:r>
            <w:r w:rsidR="008B3C30">
              <w:rPr>
                <w:webHidden/>
              </w:rPr>
              <w:fldChar w:fldCharType="begin"/>
            </w:r>
            <w:r w:rsidR="008B3C30">
              <w:rPr>
                <w:webHidden/>
              </w:rPr>
              <w:instrText xml:space="preserve"> PAGEREF _Toc134056927 \h </w:instrText>
            </w:r>
            <w:r w:rsidR="008B3C30">
              <w:rPr>
                <w:webHidden/>
              </w:rPr>
            </w:r>
            <w:r w:rsidR="008B3C30">
              <w:rPr>
                <w:webHidden/>
              </w:rPr>
              <w:fldChar w:fldCharType="separate"/>
            </w:r>
            <w:r w:rsidR="00D82094">
              <w:rPr>
                <w:webHidden/>
              </w:rPr>
              <w:t>1</w:t>
            </w:r>
            <w:r w:rsidR="008B3C30">
              <w:rPr>
                <w:webHidden/>
              </w:rPr>
              <w:fldChar w:fldCharType="end"/>
            </w:r>
          </w:hyperlink>
        </w:p>
        <w:p w14:paraId="0E15743F" w14:textId="4784DEB2" w:rsidR="008B3C30" w:rsidRDefault="00C04EDD">
          <w:pPr>
            <w:pStyle w:val="TOC2"/>
            <w:tabs>
              <w:tab w:val="left" w:pos="1531"/>
            </w:tabs>
            <w:rPr>
              <w:rFonts w:asciiTheme="minorHAnsi" w:eastAsiaTheme="minorEastAsia" w:hAnsiTheme="minorHAnsi" w:cstheme="minorBidi"/>
              <w:kern w:val="2"/>
              <w:sz w:val="21"/>
              <w:szCs w:val="22"/>
              <w:lang w:val="en-US" w:eastAsia="zh-CN"/>
            </w:rPr>
          </w:pPr>
          <w:hyperlink w:anchor="_Toc134056928" w:history="1">
            <w:r w:rsidR="008B3C30" w:rsidRPr="00272876">
              <w:rPr>
                <w:rStyle w:val="Hyperlink"/>
                <w:lang w:val="en-US"/>
              </w:rPr>
              <w:t>6.1</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What is streamlining of Resolutions?</w:t>
            </w:r>
            <w:r w:rsidR="008B3C30">
              <w:rPr>
                <w:webHidden/>
              </w:rPr>
              <w:tab/>
            </w:r>
            <w:r w:rsidR="008B3C30">
              <w:rPr>
                <w:webHidden/>
              </w:rPr>
              <w:fldChar w:fldCharType="begin"/>
            </w:r>
            <w:r w:rsidR="008B3C30">
              <w:rPr>
                <w:webHidden/>
              </w:rPr>
              <w:instrText xml:space="preserve"> PAGEREF _Toc134056928 \h </w:instrText>
            </w:r>
            <w:r w:rsidR="008B3C30">
              <w:rPr>
                <w:webHidden/>
              </w:rPr>
            </w:r>
            <w:r w:rsidR="008B3C30">
              <w:rPr>
                <w:webHidden/>
              </w:rPr>
              <w:fldChar w:fldCharType="separate"/>
            </w:r>
            <w:r w:rsidR="00D82094">
              <w:rPr>
                <w:webHidden/>
              </w:rPr>
              <w:t>1</w:t>
            </w:r>
            <w:r w:rsidR="008B3C30">
              <w:rPr>
                <w:webHidden/>
              </w:rPr>
              <w:fldChar w:fldCharType="end"/>
            </w:r>
          </w:hyperlink>
        </w:p>
        <w:p w14:paraId="68195612" w14:textId="39DCC869" w:rsidR="008B3C30" w:rsidRDefault="00C04EDD">
          <w:pPr>
            <w:pStyle w:val="TOC2"/>
            <w:tabs>
              <w:tab w:val="left" w:pos="1531"/>
            </w:tabs>
            <w:rPr>
              <w:rFonts w:asciiTheme="minorHAnsi" w:eastAsiaTheme="minorEastAsia" w:hAnsiTheme="minorHAnsi" w:cstheme="minorBidi"/>
              <w:kern w:val="2"/>
              <w:sz w:val="21"/>
              <w:szCs w:val="22"/>
              <w:lang w:val="en-US" w:eastAsia="zh-CN"/>
            </w:rPr>
          </w:pPr>
          <w:hyperlink w:anchor="_Toc134056929" w:history="1">
            <w:r w:rsidR="008B3C30" w:rsidRPr="00272876">
              <w:rPr>
                <w:rStyle w:val="Hyperlink"/>
                <w:lang w:val="en-US"/>
              </w:rPr>
              <w:t>6.2</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Approach for streamlining of Resolutions</w:t>
            </w:r>
            <w:r w:rsidR="008B3C30">
              <w:rPr>
                <w:webHidden/>
              </w:rPr>
              <w:tab/>
            </w:r>
            <w:r w:rsidR="008B3C30">
              <w:rPr>
                <w:webHidden/>
              </w:rPr>
              <w:fldChar w:fldCharType="begin"/>
            </w:r>
            <w:r w:rsidR="008B3C30">
              <w:rPr>
                <w:webHidden/>
              </w:rPr>
              <w:instrText xml:space="preserve"> PAGEREF _Toc134056929 \h </w:instrText>
            </w:r>
            <w:r w:rsidR="008B3C30">
              <w:rPr>
                <w:webHidden/>
              </w:rPr>
            </w:r>
            <w:r w:rsidR="008B3C30">
              <w:rPr>
                <w:webHidden/>
              </w:rPr>
              <w:fldChar w:fldCharType="separate"/>
            </w:r>
            <w:r w:rsidR="00D82094">
              <w:rPr>
                <w:webHidden/>
              </w:rPr>
              <w:t>2</w:t>
            </w:r>
            <w:r w:rsidR="008B3C30">
              <w:rPr>
                <w:webHidden/>
              </w:rPr>
              <w:fldChar w:fldCharType="end"/>
            </w:r>
          </w:hyperlink>
        </w:p>
        <w:p w14:paraId="2F07F1CB" w14:textId="0FAAD780" w:rsidR="008B3C30" w:rsidRDefault="00C04EDD">
          <w:pPr>
            <w:pStyle w:val="TOC2"/>
            <w:tabs>
              <w:tab w:val="left" w:pos="1531"/>
            </w:tabs>
            <w:rPr>
              <w:rFonts w:asciiTheme="minorHAnsi" w:eastAsiaTheme="minorEastAsia" w:hAnsiTheme="minorHAnsi" w:cstheme="minorBidi"/>
              <w:kern w:val="2"/>
              <w:sz w:val="21"/>
              <w:szCs w:val="22"/>
              <w:lang w:val="en-US" w:eastAsia="zh-CN"/>
            </w:rPr>
          </w:pPr>
          <w:hyperlink w:anchor="_Toc134056930" w:history="1">
            <w:r w:rsidR="008B3C30" w:rsidRPr="00272876">
              <w:rPr>
                <w:rStyle w:val="Hyperlink"/>
                <w:lang w:val="en-US"/>
              </w:rPr>
              <w:t>6.3</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 xml:space="preserve">Guiding principles for streamlining </w:t>
            </w:r>
            <w:r w:rsidR="00021593">
              <w:rPr>
                <w:rStyle w:val="Hyperlink"/>
                <w:lang w:val="en-US"/>
              </w:rPr>
              <w:t>in-force</w:t>
            </w:r>
            <w:r w:rsidR="008B3C30" w:rsidRPr="00272876">
              <w:rPr>
                <w:rStyle w:val="Hyperlink"/>
                <w:lang w:val="en-US"/>
              </w:rPr>
              <w:t xml:space="preserve"> WTSA </w:t>
            </w:r>
            <w:r w:rsidR="009D4014" w:rsidRPr="00272876">
              <w:rPr>
                <w:rStyle w:val="Hyperlink"/>
                <w:lang w:val="en-US"/>
              </w:rPr>
              <w:t>R</w:t>
            </w:r>
            <w:r w:rsidR="008B3C30" w:rsidRPr="00272876">
              <w:rPr>
                <w:rStyle w:val="Hyperlink"/>
                <w:lang w:val="en-US"/>
              </w:rPr>
              <w:t>esolutions</w:t>
            </w:r>
            <w:r w:rsidR="008B3C30">
              <w:rPr>
                <w:webHidden/>
              </w:rPr>
              <w:tab/>
            </w:r>
            <w:r w:rsidR="008B3C30">
              <w:rPr>
                <w:webHidden/>
              </w:rPr>
              <w:fldChar w:fldCharType="begin"/>
            </w:r>
            <w:r w:rsidR="008B3C30">
              <w:rPr>
                <w:webHidden/>
              </w:rPr>
              <w:instrText xml:space="preserve"> PAGEREF _Toc134056930 \h </w:instrText>
            </w:r>
            <w:r w:rsidR="008B3C30">
              <w:rPr>
                <w:webHidden/>
              </w:rPr>
            </w:r>
            <w:r w:rsidR="008B3C30">
              <w:rPr>
                <w:webHidden/>
              </w:rPr>
              <w:fldChar w:fldCharType="separate"/>
            </w:r>
            <w:r w:rsidR="00D82094">
              <w:rPr>
                <w:webHidden/>
              </w:rPr>
              <w:t>2</w:t>
            </w:r>
            <w:r w:rsidR="008B3C30">
              <w:rPr>
                <w:webHidden/>
              </w:rPr>
              <w:fldChar w:fldCharType="end"/>
            </w:r>
          </w:hyperlink>
        </w:p>
        <w:p w14:paraId="5ED3B8E2" w14:textId="1B72AF89" w:rsidR="008B3C30" w:rsidRDefault="00C04EDD">
          <w:pPr>
            <w:pStyle w:val="TOC1"/>
            <w:rPr>
              <w:rFonts w:asciiTheme="minorHAnsi" w:eastAsiaTheme="minorEastAsia" w:hAnsiTheme="minorHAnsi" w:cstheme="minorBidi"/>
              <w:kern w:val="2"/>
              <w:sz w:val="21"/>
              <w:szCs w:val="22"/>
              <w:lang w:val="en-US" w:eastAsia="zh-CN"/>
            </w:rPr>
          </w:pPr>
          <w:hyperlink w:anchor="_Toc134056931" w:history="1">
            <w:r w:rsidR="008B3C30" w:rsidRPr="00272876">
              <w:rPr>
                <w:rStyle w:val="Hyperlink"/>
                <w:lang w:val="en-US"/>
              </w:rPr>
              <w:t>7</w:t>
            </w:r>
            <w:r w:rsidR="008B3C30">
              <w:rPr>
                <w:rFonts w:asciiTheme="minorHAnsi" w:eastAsiaTheme="minorEastAsia" w:hAnsiTheme="minorHAnsi" w:cstheme="minorBidi"/>
                <w:kern w:val="2"/>
                <w:sz w:val="21"/>
                <w:szCs w:val="22"/>
                <w:lang w:val="en-US" w:eastAsia="zh-CN"/>
              </w:rPr>
              <w:tab/>
            </w:r>
            <w:r w:rsidR="008B3C30" w:rsidRPr="00272876">
              <w:rPr>
                <w:rStyle w:val="Hyperlink"/>
                <w:lang w:val="en-US"/>
              </w:rPr>
              <w:t>Guidelines for drafting WTSA Resolutions</w:t>
            </w:r>
            <w:r w:rsidR="008B3C30">
              <w:rPr>
                <w:webHidden/>
              </w:rPr>
              <w:tab/>
            </w:r>
            <w:r w:rsidR="008B3C30">
              <w:rPr>
                <w:webHidden/>
              </w:rPr>
              <w:fldChar w:fldCharType="begin"/>
            </w:r>
            <w:r w:rsidR="008B3C30">
              <w:rPr>
                <w:webHidden/>
              </w:rPr>
              <w:instrText xml:space="preserve"> PAGEREF _Toc134056931 \h </w:instrText>
            </w:r>
            <w:r w:rsidR="008B3C30">
              <w:rPr>
                <w:webHidden/>
              </w:rPr>
            </w:r>
            <w:r w:rsidR="008B3C30">
              <w:rPr>
                <w:webHidden/>
              </w:rPr>
              <w:fldChar w:fldCharType="separate"/>
            </w:r>
            <w:r w:rsidR="00D82094">
              <w:rPr>
                <w:webHidden/>
              </w:rPr>
              <w:t>3</w:t>
            </w:r>
            <w:r w:rsidR="008B3C30">
              <w:rPr>
                <w:webHidden/>
              </w:rPr>
              <w:fldChar w:fldCharType="end"/>
            </w:r>
          </w:hyperlink>
        </w:p>
        <w:p w14:paraId="7EC52A52" w14:textId="78186F34" w:rsidR="008B3C30" w:rsidRDefault="008B3C30">
          <w:r>
            <w:rPr>
              <w:b/>
              <w:bCs/>
              <w:lang w:val="zh-CN"/>
            </w:rPr>
            <w:fldChar w:fldCharType="end"/>
          </w:r>
        </w:p>
      </w:sdtContent>
    </w:sdt>
    <w:p w14:paraId="7CF47C2F" w14:textId="77777777" w:rsidR="003D4CD8" w:rsidRDefault="003D4CD8" w:rsidP="003D4CD8">
      <w:pPr>
        <w:rPr>
          <w:lang w:val="en-US"/>
        </w:rPr>
      </w:pPr>
    </w:p>
    <w:p w14:paraId="4A4D175A" w14:textId="5804513E" w:rsidR="003D4CD8" w:rsidRDefault="003D4CD8" w:rsidP="003D4CD8">
      <w:pPr>
        <w:rPr>
          <w:rFonts w:eastAsia="MS Mincho"/>
          <w:lang w:val="en-US"/>
        </w:rPr>
      </w:pPr>
    </w:p>
    <w:p w14:paraId="38ADA871" w14:textId="77777777" w:rsidR="003D4CD8" w:rsidRPr="003D4CD8" w:rsidRDefault="003D4CD8" w:rsidP="003D4CD8">
      <w:pPr>
        <w:rPr>
          <w:rFonts w:eastAsia="MS Mincho"/>
          <w:lang w:val="en-US"/>
        </w:rPr>
      </w:pPr>
    </w:p>
    <w:p w14:paraId="672C625B" w14:textId="77777777" w:rsidR="003D4CD8" w:rsidRDefault="003D4CD8" w:rsidP="00BF2B84">
      <w:pPr>
        <w:ind w:left="360"/>
        <w:rPr>
          <w:rFonts w:eastAsia="MS Mincho"/>
          <w:lang w:val="en-US"/>
        </w:rPr>
        <w:sectPr w:rsidR="003D4CD8" w:rsidSect="00160028">
          <w:pgSz w:w="11907" w:h="16840" w:code="9"/>
          <w:pgMar w:top="1134" w:right="1134" w:bottom="1134" w:left="1134" w:header="720" w:footer="720" w:gutter="0"/>
          <w:cols w:space="720"/>
          <w:docGrid w:linePitch="360"/>
        </w:sectPr>
      </w:pPr>
    </w:p>
    <w:tbl>
      <w:tblPr>
        <w:tblW w:w="9945" w:type="dxa"/>
        <w:tblLayout w:type="fixed"/>
        <w:tblLook w:val="0000" w:firstRow="0" w:lastRow="0" w:firstColumn="0" w:lastColumn="0" w:noHBand="0" w:noVBand="0"/>
      </w:tblPr>
      <w:tblGrid>
        <w:gridCol w:w="9945"/>
      </w:tblGrid>
      <w:tr w:rsidR="003D4CD8" w14:paraId="1D31C048" w14:textId="77777777" w:rsidTr="00E54072">
        <w:tc>
          <w:tcPr>
            <w:tcW w:w="9945" w:type="dxa"/>
          </w:tcPr>
          <w:p w14:paraId="4D87976D" w14:textId="77777777" w:rsidR="003D4CD8" w:rsidRDefault="003D4CD8" w:rsidP="00E54072">
            <w:pPr>
              <w:pStyle w:val="RecNo"/>
              <w:rPr>
                <w:lang w:val="en-US"/>
              </w:rPr>
            </w:pPr>
            <w:r>
              <w:rPr>
                <w:lang w:val="en-US"/>
              </w:rPr>
              <w:lastRenderedPageBreak/>
              <w:t>Supplement </w:t>
            </w:r>
            <w:r w:rsidRPr="003D4CD8">
              <w:rPr>
                <w:highlight w:val="yellow"/>
                <w:lang w:val="en-US"/>
              </w:rPr>
              <w:t>X</w:t>
            </w:r>
            <w:r>
              <w:rPr>
                <w:lang w:val="en-US"/>
              </w:rPr>
              <w:t xml:space="preserve"> to ITU-T A-series Recommendations</w:t>
            </w:r>
          </w:p>
          <w:p w14:paraId="65C906B0" w14:textId="77777777" w:rsidR="003D4CD8" w:rsidRDefault="003D4CD8" w:rsidP="00E54072">
            <w:pPr>
              <w:pStyle w:val="Rectitle"/>
              <w:rPr>
                <w:lang w:val="en-US"/>
              </w:rPr>
            </w:pPr>
            <w:r w:rsidRPr="003D4CD8">
              <w:t>WTSA preparation guideline on Resolutions</w:t>
            </w:r>
          </w:p>
          <w:p w14:paraId="6C1282D3" w14:textId="77777777" w:rsidR="003D4CD8" w:rsidRDefault="003D4CD8" w:rsidP="00E54072">
            <w:pPr>
              <w:rPr>
                <w:lang w:val="en-US"/>
              </w:rPr>
            </w:pPr>
          </w:p>
        </w:tc>
      </w:tr>
    </w:tbl>
    <w:p w14:paraId="22EBF008" w14:textId="77777777" w:rsidR="003D4CD8" w:rsidRPr="009A2D72" w:rsidRDefault="003D4CD8" w:rsidP="003D4CD8">
      <w:pPr>
        <w:pStyle w:val="Heading1"/>
      </w:pPr>
      <w:bookmarkStart w:id="60" w:name="_Toc426721602"/>
      <w:bookmarkStart w:id="61" w:name="_Toc427160623"/>
      <w:bookmarkStart w:id="62" w:name="_Toc134056920"/>
      <w:r>
        <w:t>1</w:t>
      </w:r>
      <w:r>
        <w:tab/>
        <w:t>Scope</w:t>
      </w:r>
      <w:bookmarkEnd w:id="60"/>
      <w:bookmarkEnd w:id="61"/>
      <w:bookmarkEnd w:id="62"/>
    </w:p>
    <w:p w14:paraId="279FBFA9" w14:textId="5FC124D6" w:rsidR="00F42C81" w:rsidRPr="008221C1" w:rsidRDefault="00F42C81" w:rsidP="00F42C8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w:t>
      </w:r>
      <w:r>
        <w:rPr>
          <w:lang w:val="en-US"/>
        </w:rPr>
        <w:t xml:space="preserve">the principles </w:t>
      </w:r>
      <w:r w:rsidRPr="003D4CD8">
        <w:rPr>
          <w:lang w:val="en-US"/>
        </w:rPr>
        <w:t xml:space="preserve">on streamlining Resolutions, </w:t>
      </w:r>
      <w:r>
        <w:rPr>
          <w:lang w:val="en-US"/>
        </w:rPr>
        <w:t xml:space="preserve">and </w:t>
      </w:r>
      <w:r w:rsidRPr="008221C1">
        <w:rPr>
          <w:rFonts w:eastAsia="MS Mincho"/>
          <w:kern w:val="2"/>
          <w:lang w:val="en-US"/>
        </w:rPr>
        <w:t xml:space="preserve">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sidR="00021593">
        <w:rPr>
          <w:rFonts w:eastAsia="MS Mincho"/>
          <w:kern w:val="2"/>
          <w:lang w:val="en-US"/>
        </w:rPr>
        <w:t>in-force</w:t>
      </w:r>
      <w:r>
        <w:rPr>
          <w:rFonts w:eastAsia="MS Mincho"/>
          <w:kern w:val="2"/>
          <w:lang w:val="en-US"/>
        </w:rPr>
        <w:t xml:space="preserve"> </w:t>
      </w:r>
      <w:r w:rsidRPr="008221C1">
        <w:rPr>
          <w:rFonts w:eastAsia="MS Mincho"/>
          <w:kern w:val="2"/>
          <w:lang w:val="en-US"/>
        </w:rPr>
        <w:t xml:space="preserve">WTSA Resolutions </w:t>
      </w:r>
      <w:r>
        <w:rPr>
          <w:rFonts w:eastAsia="MS Mincho"/>
          <w:kern w:val="2"/>
          <w:lang w:val="en-US"/>
        </w:rPr>
        <w:t xml:space="preserve">in the preparation for </w:t>
      </w:r>
      <w:proofErr w:type="gramStart"/>
      <w:r w:rsidRPr="008221C1">
        <w:rPr>
          <w:rFonts w:eastAsia="MS Mincho"/>
          <w:kern w:val="2"/>
          <w:lang w:val="en-US"/>
        </w:rPr>
        <w:t>WTSA</w:t>
      </w:r>
      <w:r>
        <w:rPr>
          <w:rFonts w:eastAsia="MS Mincho"/>
          <w:kern w:val="2"/>
          <w:lang w:val="en-US"/>
        </w:rPr>
        <w:t xml:space="preserve"> .</w:t>
      </w:r>
      <w:proofErr w:type="gramEnd"/>
      <w:r w:rsidRPr="008221C1">
        <w:rPr>
          <w:rFonts w:eastAsia="MS Mincho"/>
          <w:kern w:val="2"/>
          <w:lang w:val="en-US"/>
        </w:rPr>
        <w:t xml:space="preserve"> </w:t>
      </w:r>
    </w:p>
    <w:p w14:paraId="649F4448" w14:textId="05E06AB2" w:rsidR="003D4CD8" w:rsidRDefault="00F42C81" w:rsidP="00F42C81">
      <w:pPr>
        <w:rPr>
          <w:lang w:val="en-US"/>
        </w:rPr>
      </w:pPr>
      <w:r w:rsidRPr="008221C1">
        <w:rPr>
          <w:rFonts w:eastAsia="MS Mincho"/>
          <w:kern w:val="2"/>
          <w:lang w:val="en-US"/>
        </w:rPr>
        <w:t xml:space="preserve">The review of WTSA Resolutions include editorial updates, identify overlap, identify candidates for </w:t>
      </w:r>
      <w:r w:rsidR="00A377E6">
        <w:rPr>
          <w:rFonts w:eastAsia="MS Mincho"/>
          <w:kern w:val="2"/>
          <w:lang w:val="en-US"/>
        </w:rPr>
        <w:t>merging or</w:t>
      </w:r>
      <w:r w:rsidR="00A377E6" w:rsidRPr="008221C1">
        <w:rPr>
          <w:rFonts w:eastAsia="MS Mincho"/>
          <w:kern w:val="2"/>
          <w:lang w:val="en-US"/>
        </w:rPr>
        <w:t xml:space="preserve"> </w:t>
      </w:r>
      <w:r w:rsidRPr="008221C1">
        <w:rPr>
          <w:rFonts w:eastAsia="MS Mincho"/>
          <w:kern w:val="2"/>
          <w:lang w:val="en-US"/>
        </w:rPr>
        <w:t>suppression, how to simplify/shortening Resolutions, prepare consolidated draft texts, active involvement of the regional telecommunication organizations in pre-WTSA deliberations.</w:t>
      </w:r>
    </w:p>
    <w:p w14:paraId="4D0B70DF" w14:textId="77777777" w:rsidR="003D4CD8" w:rsidRDefault="003D4CD8" w:rsidP="003D4CD8">
      <w:pPr>
        <w:pStyle w:val="Heading1"/>
      </w:pPr>
      <w:bookmarkStart w:id="63" w:name="_Toc426721603"/>
      <w:bookmarkStart w:id="64" w:name="_Toc427160624"/>
      <w:bookmarkStart w:id="65" w:name="_Toc134056921"/>
      <w:r>
        <w:t>2</w:t>
      </w:r>
      <w:r>
        <w:tab/>
        <w:t>References</w:t>
      </w:r>
      <w:bookmarkEnd w:id="63"/>
      <w:bookmarkEnd w:id="64"/>
      <w:bookmarkEnd w:id="65"/>
    </w:p>
    <w:p w14:paraId="7BA8C2A6" w14:textId="085356D2" w:rsidR="00F42C81" w:rsidRPr="004D693E" w:rsidDel="002478AA" w:rsidRDefault="00D56C01" w:rsidP="00BF2B84">
      <w:pPr>
        <w:ind w:left="360"/>
        <w:rPr>
          <w:del w:id="66" w:author="ITU Secretary" w:date="2024-01-24T18:36:00Z"/>
          <w:rFonts w:eastAsia="MS Mincho"/>
          <w:i/>
          <w:iCs/>
          <w:lang w:val="en-US"/>
        </w:rPr>
      </w:pPr>
      <w:del w:id="67" w:author="ITU Secretary" w:date="2024-01-24T18:36:00Z">
        <w:r w:rsidRPr="004D693E" w:rsidDel="002478AA">
          <w:rPr>
            <w:rFonts w:eastAsia="MS Mincho"/>
            <w:i/>
            <w:iCs/>
            <w:highlight w:val="yellow"/>
            <w:lang w:val="en-US"/>
          </w:rPr>
          <w:delText>[To be developed]</w:delText>
        </w:r>
      </w:del>
    </w:p>
    <w:p w14:paraId="03B76863" w14:textId="77777777" w:rsidR="00F42C81" w:rsidRDefault="00F42C81" w:rsidP="00F42C81">
      <w:pPr>
        <w:pStyle w:val="Heading1"/>
        <w:rPr>
          <w:lang w:val="en-US"/>
        </w:rPr>
      </w:pPr>
      <w:bookmarkStart w:id="68" w:name="_Toc426721604"/>
      <w:bookmarkStart w:id="69" w:name="_Toc427160625"/>
      <w:bookmarkStart w:id="70" w:name="_Toc134056922"/>
      <w:r w:rsidRPr="004A106E">
        <w:rPr>
          <w:lang w:val="en-US"/>
        </w:rPr>
        <w:t>3</w:t>
      </w:r>
      <w:r w:rsidRPr="004A106E">
        <w:rPr>
          <w:lang w:val="en-US"/>
        </w:rPr>
        <w:tab/>
        <w:t>Definitions</w:t>
      </w:r>
      <w:bookmarkEnd w:id="68"/>
      <w:bookmarkEnd w:id="69"/>
      <w:bookmarkEnd w:id="70"/>
    </w:p>
    <w:p w14:paraId="2E2C4DA8" w14:textId="77777777" w:rsidR="00F42C81" w:rsidRDefault="00F42C81" w:rsidP="00F42C81">
      <w:pPr>
        <w:pStyle w:val="Heading2"/>
        <w:rPr>
          <w:lang w:val="en-US"/>
        </w:rPr>
      </w:pPr>
      <w:bookmarkStart w:id="71" w:name="_Toc426721605"/>
      <w:bookmarkStart w:id="72" w:name="_Toc427160626"/>
      <w:bookmarkStart w:id="73" w:name="_Toc134056923"/>
      <w:r w:rsidRPr="004A106E">
        <w:rPr>
          <w:lang w:val="en-US"/>
        </w:rPr>
        <w:t>3.</w:t>
      </w:r>
      <w:r>
        <w:rPr>
          <w:lang w:val="en-US"/>
        </w:rPr>
        <w:t>1</w:t>
      </w:r>
      <w:r w:rsidRPr="004A106E">
        <w:rPr>
          <w:lang w:val="en-US"/>
        </w:rPr>
        <w:tab/>
      </w:r>
      <w:r>
        <w:rPr>
          <w:lang w:val="en-US"/>
        </w:rPr>
        <w:t>T</w:t>
      </w:r>
      <w:r w:rsidRPr="004A106E">
        <w:rPr>
          <w:lang w:val="en-US"/>
        </w:rPr>
        <w:t xml:space="preserve">erms </w:t>
      </w:r>
      <w:r w:rsidRPr="00F31B0E">
        <w:rPr>
          <w:lang w:val="en-US"/>
        </w:rPr>
        <w:t xml:space="preserve">defined </w:t>
      </w:r>
      <w:r>
        <w:rPr>
          <w:lang w:val="en-US"/>
        </w:rPr>
        <w:t>elsewhere</w:t>
      </w:r>
      <w:bookmarkEnd w:id="71"/>
      <w:bookmarkEnd w:id="72"/>
      <w:bookmarkEnd w:id="73"/>
    </w:p>
    <w:p w14:paraId="74AC0440" w14:textId="4F1CBBCB" w:rsidR="00F42C81" w:rsidRDefault="00F42C81" w:rsidP="00F42C81">
      <w:pPr>
        <w:rPr>
          <w:lang w:val="en-US"/>
        </w:rPr>
      </w:pPr>
      <w:r>
        <w:rPr>
          <w:lang w:val="en-US"/>
        </w:rPr>
        <w:t>None</w:t>
      </w:r>
      <w:r w:rsidR="00D56C01">
        <w:rPr>
          <w:lang w:val="en-US"/>
        </w:rPr>
        <w:t>.</w:t>
      </w:r>
    </w:p>
    <w:p w14:paraId="062C081F" w14:textId="77777777" w:rsidR="00F42C81" w:rsidRDefault="00F42C81" w:rsidP="00F42C81">
      <w:pPr>
        <w:pStyle w:val="Heading2"/>
        <w:rPr>
          <w:lang w:val="en-US"/>
        </w:rPr>
      </w:pPr>
      <w:bookmarkStart w:id="74" w:name="_Toc426721606"/>
      <w:bookmarkStart w:id="75" w:name="_Toc427160627"/>
      <w:bookmarkStart w:id="76" w:name="_Toc134056924"/>
      <w:r>
        <w:rPr>
          <w:lang w:val="en-US"/>
        </w:rPr>
        <w:t>3.2</w:t>
      </w:r>
      <w:r>
        <w:rPr>
          <w:lang w:val="en-US"/>
        </w:rPr>
        <w:tab/>
        <w:t>Terms defined in this Supplement</w:t>
      </w:r>
      <w:bookmarkEnd w:id="74"/>
      <w:bookmarkEnd w:id="75"/>
      <w:bookmarkEnd w:id="76"/>
    </w:p>
    <w:p w14:paraId="624048AE" w14:textId="45EA6096" w:rsidR="00F42C81" w:rsidRPr="00701334" w:rsidDel="002478AA" w:rsidRDefault="00F42C81" w:rsidP="00F42C81">
      <w:pPr>
        <w:rPr>
          <w:del w:id="77" w:author="ITU Secretary" w:date="2024-01-24T18:36:00Z"/>
          <w:lang w:val="en-US"/>
        </w:rPr>
      </w:pPr>
      <w:del w:id="78" w:author="ITU Secretary" w:date="2024-01-24T18:36:00Z">
        <w:r w:rsidRPr="0078001F" w:rsidDel="002478AA">
          <w:rPr>
            <w:lang w:val="en-US"/>
          </w:rPr>
          <w:delText xml:space="preserve">This </w:delText>
        </w:r>
        <w:r w:rsidDel="002478AA">
          <w:rPr>
            <w:lang w:val="en-US"/>
          </w:rPr>
          <w:delText xml:space="preserve">Supplement </w:delText>
        </w:r>
        <w:r w:rsidRPr="0078001F" w:rsidDel="002478AA">
          <w:rPr>
            <w:lang w:val="en-US"/>
          </w:rPr>
          <w:delText>defines the following terms</w:delText>
        </w:r>
        <w:r w:rsidDel="002478AA">
          <w:rPr>
            <w:lang w:val="en-US"/>
          </w:rPr>
          <w:delText>:</w:delText>
        </w:r>
      </w:del>
    </w:p>
    <w:p w14:paraId="113DC2AF" w14:textId="4B1CCDDA" w:rsidR="00F42C81" w:rsidRPr="004D693E" w:rsidDel="002478AA" w:rsidRDefault="00D56C01" w:rsidP="00BF2B84">
      <w:pPr>
        <w:ind w:left="360"/>
        <w:rPr>
          <w:del w:id="79" w:author="ITU Secretary" w:date="2024-01-24T18:36:00Z"/>
          <w:rFonts w:eastAsia="MS Mincho"/>
          <w:i/>
          <w:iCs/>
          <w:lang w:val="en-US"/>
        </w:rPr>
      </w:pPr>
      <w:del w:id="80" w:author="ITU Secretary" w:date="2024-01-24T18:36:00Z">
        <w:r w:rsidRPr="00D56C01" w:rsidDel="002478AA">
          <w:rPr>
            <w:rFonts w:eastAsia="MS Mincho"/>
            <w:i/>
            <w:iCs/>
            <w:highlight w:val="yellow"/>
            <w:lang w:val="en-US"/>
          </w:rPr>
          <w:delText>[To be developed]</w:delText>
        </w:r>
      </w:del>
    </w:p>
    <w:p w14:paraId="7A30640F" w14:textId="77777777" w:rsidR="00F42C81" w:rsidRDefault="00F42C81" w:rsidP="00F42C81">
      <w:pPr>
        <w:pStyle w:val="Heading1"/>
        <w:rPr>
          <w:lang w:val="en-US"/>
        </w:rPr>
      </w:pPr>
      <w:bookmarkStart w:id="81" w:name="_Toc426721607"/>
      <w:bookmarkStart w:id="82" w:name="_Toc427160628"/>
      <w:bookmarkStart w:id="83" w:name="_Toc134056925"/>
      <w:r>
        <w:rPr>
          <w:lang w:val="en-US"/>
        </w:rPr>
        <w:t>4</w:t>
      </w:r>
      <w:r>
        <w:rPr>
          <w:lang w:val="en-US"/>
        </w:rPr>
        <w:tab/>
        <w:t>Abbreviations and acronyms</w:t>
      </w:r>
      <w:bookmarkEnd w:id="81"/>
      <w:bookmarkEnd w:id="82"/>
      <w:bookmarkEnd w:id="83"/>
    </w:p>
    <w:p w14:paraId="2D7B7B14" w14:textId="77777777" w:rsidR="00F42C81" w:rsidRPr="004A106E" w:rsidRDefault="00F42C81" w:rsidP="00F42C81">
      <w:pPr>
        <w:rPr>
          <w:lang w:val="en-US"/>
        </w:rPr>
      </w:pPr>
      <w:r>
        <w:rPr>
          <w:lang w:val="en-US"/>
        </w:rPr>
        <w:t xml:space="preserve">This Supplement uses the following abbreviations </w:t>
      </w:r>
      <w:r w:rsidRPr="00F31B0E">
        <w:rPr>
          <w:lang w:val="en-US"/>
        </w:rPr>
        <w:t>and acronyms</w:t>
      </w:r>
      <w:r>
        <w:rPr>
          <w:lang w:val="en-US"/>
        </w:rPr>
        <w:t>:</w:t>
      </w:r>
    </w:p>
    <w:p w14:paraId="7E753A8E" w14:textId="2222A287" w:rsidR="00DD45BB" w:rsidRDefault="00D56C01" w:rsidP="00BF2B84">
      <w:pPr>
        <w:ind w:left="360"/>
        <w:rPr>
          <w:rFonts w:eastAsia="MS Mincho"/>
          <w:i/>
          <w:iCs/>
          <w:lang w:val="en-US"/>
        </w:rPr>
      </w:pPr>
      <w:del w:id="84" w:author="ITU Secretary" w:date="2024-01-24T18:36:00Z">
        <w:r w:rsidRPr="00D56C01" w:rsidDel="002478AA">
          <w:rPr>
            <w:rFonts w:eastAsia="MS Mincho"/>
            <w:i/>
            <w:iCs/>
            <w:highlight w:val="yellow"/>
            <w:lang w:val="en-US"/>
          </w:rPr>
          <w:delText>[To be developed]</w:delText>
        </w:r>
      </w:del>
    </w:p>
    <w:tbl>
      <w:tblPr>
        <w:tblW w:w="9576" w:type="dxa"/>
        <w:tblLayout w:type="fixed"/>
        <w:tblLook w:val="0000" w:firstRow="0" w:lastRow="0" w:firstColumn="0" w:lastColumn="0" w:noHBand="0" w:noVBand="0"/>
      </w:tblPr>
      <w:tblGrid>
        <w:gridCol w:w="1368"/>
        <w:gridCol w:w="8208"/>
      </w:tblGrid>
      <w:tr w:rsidR="002478AA" w:rsidRPr="007502D9" w14:paraId="64931E24" w14:textId="77777777" w:rsidTr="00E54072">
        <w:trPr>
          <w:ins w:id="85" w:author="ITU Secretary" w:date="2024-01-24T18:36:00Z"/>
        </w:trPr>
        <w:tc>
          <w:tcPr>
            <w:tcW w:w="1368" w:type="dxa"/>
          </w:tcPr>
          <w:p w14:paraId="4B1D70EB" w14:textId="2A7AC5C6" w:rsidR="002478AA" w:rsidRDefault="002478AA" w:rsidP="00E54072">
            <w:pPr>
              <w:rPr>
                <w:ins w:id="86" w:author="ITU Secretary" w:date="2024-01-24T18:36:00Z"/>
                <w:rFonts w:eastAsia="Times New Roman"/>
                <w:color w:val="000000"/>
              </w:rPr>
            </w:pPr>
            <w:ins w:id="87" w:author="ITU Secretary" w:date="2024-01-24T18:36:00Z">
              <w:r>
                <w:rPr>
                  <w:rFonts w:eastAsia="Times New Roman"/>
                  <w:color w:val="000000"/>
                </w:rPr>
                <w:t>ADD</w:t>
              </w:r>
            </w:ins>
          </w:p>
        </w:tc>
        <w:tc>
          <w:tcPr>
            <w:tcW w:w="8208" w:type="dxa"/>
          </w:tcPr>
          <w:p w14:paraId="4381C5EE" w14:textId="2A1B1DDA" w:rsidR="002478AA" w:rsidRDefault="002478AA" w:rsidP="00E54072">
            <w:pPr>
              <w:rPr>
                <w:ins w:id="88" w:author="ITU Secretary" w:date="2024-01-24T18:36:00Z"/>
                <w:rFonts w:eastAsia="Times New Roman"/>
                <w:color w:val="000000"/>
              </w:rPr>
            </w:pPr>
            <w:ins w:id="89" w:author="ITU Secretary" w:date="2024-01-24T18:36:00Z">
              <w:r>
                <w:rPr>
                  <w:rFonts w:eastAsia="Times New Roman"/>
                  <w:color w:val="000000"/>
                </w:rPr>
                <w:t>Addition</w:t>
              </w:r>
            </w:ins>
          </w:p>
        </w:tc>
      </w:tr>
      <w:tr w:rsidR="00A377E6" w:rsidRPr="007502D9" w14:paraId="0D4C0025" w14:textId="77777777" w:rsidTr="00E54072">
        <w:tc>
          <w:tcPr>
            <w:tcW w:w="1368" w:type="dxa"/>
          </w:tcPr>
          <w:p w14:paraId="4B57DC45" w14:textId="77777777" w:rsidR="00A377E6" w:rsidRPr="007502D9" w:rsidRDefault="00A377E6" w:rsidP="00E54072">
            <w:pPr>
              <w:rPr>
                <w:rFonts w:eastAsia="Times New Roman"/>
                <w:color w:val="000000"/>
              </w:rPr>
            </w:pPr>
            <w:r>
              <w:rPr>
                <w:rFonts w:eastAsia="Times New Roman"/>
                <w:color w:val="000000"/>
              </w:rPr>
              <w:t>MOD</w:t>
            </w:r>
          </w:p>
        </w:tc>
        <w:tc>
          <w:tcPr>
            <w:tcW w:w="8208" w:type="dxa"/>
          </w:tcPr>
          <w:p w14:paraId="04AA1DF5" w14:textId="77777777" w:rsidR="00A377E6" w:rsidRPr="007502D9" w:rsidRDefault="00A377E6" w:rsidP="00E54072">
            <w:pPr>
              <w:rPr>
                <w:rFonts w:eastAsia="Times New Roman"/>
                <w:color w:val="000000"/>
              </w:rPr>
            </w:pPr>
            <w:r>
              <w:rPr>
                <w:rFonts w:eastAsia="Times New Roman"/>
                <w:color w:val="000000"/>
              </w:rPr>
              <w:t>Modification</w:t>
            </w:r>
          </w:p>
        </w:tc>
      </w:tr>
      <w:tr w:rsidR="00A377E6" w:rsidRPr="007502D9" w14:paraId="0EA30746" w14:textId="77777777" w:rsidTr="00E54072">
        <w:tc>
          <w:tcPr>
            <w:tcW w:w="1368" w:type="dxa"/>
          </w:tcPr>
          <w:p w14:paraId="37AE5180" w14:textId="77777777" w:rsidR="00A377E6" w:rsidRPr="00241876" w:rsidRDefault="00A377E6" w:rsidP="00E54072">
            <w:pPr>
              <w:rPr>
                <w:rFonts w:eastAsia="Times New Roman"/>
                <w:lang w:val="en-US"/>
              </w:rPr>
            </w:pPr>
            <w:r>
              <w:rPr>
                <w:rFonts w:eastAsia="Times New Roman"/>
                <w:lang w:val="en-US"/>
              </w:rPr>
              <w:t>MS</w:t>
            </w:r>
          </w:p>
        </w:tc>
        <w:tc>
          <w:tcPr>
            <w:tcW w:w="8208" w:type="dxa"/>
          </w:tcPr>
          <w:p w14:paraId="35796EF9" w14:textId="77777777" w:rsidR="00A377E6" w:rsidRPr="007502D9" w:rsidRDefault="00A377E6" w:rsidP="00E54072">
            <w:pPr>
              <w:rPr>
                <w:rFonts w:eastAsia="Times New Roman"/>
              </w:rPr>
            </w:pPr>
            <w:r>
              <w:rPr>
                <w:rFonts w:eastAsia="Times New Roman"/>
              </w:rPr>
              <w:t>Member State</w:t>
            </w:r>
          </w:p>
        </w:tc>
      </w:tr>
      <w:tr w:rsidR="00021593" w:rsidRPr="007502D9" w14:paraId="7D9C9A9B" w14:textId="77777777" w:rsidTr="00E54072">
        <w:tc>
          <w:tcPr>
            <w:tcW w:w="1368" w:type="dxa"/>
          </w:tcPr>
          <w:p w14:paraId="33798D93" w14:textId="7C7099C8" w:rsidR="00021593" w:rsidRDefault="00021593" w:rsidP="00E54072">
            <w:pPr>
              <w:rPr>
                <w:rFonts w:eastAsia="Times New Roman"/>
                <w:lang w:val="en-US"/>
              </w:rPr>
            </w:pPr>
            <w:r>
              <w:rPr>
                <w:rFonts w:eastAsia="Times New Roman"/>
                <w:lang w:val="en-US"/>
              </w:rPr>
              <w:t>NOC</w:t>
            </w:r>
          </w:p>
        </w:tc>
        <w:tc>
          <w:tcPr>
            <w:tcW w:w="8208" w:type="dxa"/>
          </w:tcPr>
          <w:p w14:paraId="5939130C" w14:textId="373D62C5" w:rsidR="00021593" w:rsidRDefault="00021593" w:rsidP="00E54072">
            <w:pPr>
              <w:rPr>
                <w:rFonts w:eastAsia="Times New Roman"/>
              </w:rPr>
            </w:pPr>
            <w:r>
              <w:rPr>
                <w:rFonts w:eastAsia="Times New Roman"/>
              </w:rPr>
              <w:t>No Change</w:t>
            </w:r>
          </w:p>
        </w:tc>
      </w:tr>
      <w:tr w:rsidR="00A377E6" w:rsidRPr="007502D9" w14:paraId="71AB995C" w14:textId="77777777" w:rsidTr="00E54072">
        <w:tc>
          <w:tcPr>
            <w:tcW w:w="1368" w:type="dxa"/>
          </w:tcPr>
          <w:p w14:paraId="1F5AC07A" w14:textId="77777777" w:rsidR="00A377E6" w:rsidRPr="00241876" w:rsidRDefault="00A377E6" w:rsidP="00E54072">
            <w:pPr>
              <w:rPr>
                <w:rFonts w:eastAsia="Times New Roman"/>
                <w:lang w:val="en-US"/>
              </w:rPr>
            </w:pPr>
            <w:r>
              <w:rPr>
                <w:rFonts w:eastAsia="Times New Roman"/>
                <w:lang w:val="en-US"/>
              </w:rPr>
              <w:t>PP</w:t>
            </w:r>
          </w:p>
        </w:tc>
        <w:tc>
          <w:tcPr>
            <w:tcW w:w="8208" w:type="dxa"/>
          </w:tcPr>
          <w:p w14:paraId="7796DD10" w14:textId="77777777" w:rsidR="00A377E6" w:rsidRPr="007502D9" w:rsidRDefault="00A377E6" w:rsidP="00E54072">
            <w:pPr>
              <w:rPr>
                <w:rFonts w:eastAsia="Times New Roman"/>
              </w:rPr>
            </w:pPr>
            <w:r>
              <w:rPr>
                <w:rFonts w:eastAsia="Times New Roman"/>
              </w:rPr>
              <w:t>Plenipotentiary Conference</w:t>
            </w:r>
          </w:p>
        </w:tc>
      </w:tr>
      <w:tr w:rsidR="00A377E6" w14:paraId="42F7EFBB" w14:textId="77777777" w:rsidTr="00E54072">
        <w:tc>
          <w:tcPr>
            <w:tcW w:w="1368" w:type="dxa"/>
          </w:tcPr>
          <w:p w14:paraId="5F2743A6" w14:textId="77777777" w:rsidR="00A377E6" w:rsidRDefault="00A377E6" w:rsidP="00E54072">
            <w:pPr>
              <w:rPr>
                <w:rFonts w:eastAsia="Times New Roman"/>
                <w:lang w:val="en-US"/>
              </w:rPr>
            </w:pPr>
            <w:r>
              <w:rPr>
                <w:rFonts w:eastAsia="Times New Roman"/>
                <w:lang w:val="en-US"/>
              </w:rPr>
              <w:t>RA</w:t>
            </w:r>
          </w:p>
        </w:tc>
        <w:tc>
          <w:tcPr>
            <w:tcW w:w="8208" w:type="dxa"/>
          </w:tcPr>
          <w:p w14:paraId="005B206F" w14:textId="77777777" w:rsidR="00A377E6" w:rsidRDefault="00A377E6" w:rsidP="00E54072">
            <w:pPr>
              <w:rPr>
                <w:rFonts w:eastAsia="Times New Roman"/>
              </w:rPr>
            </w:pPr>
            <w:r>
              <w:rPr>
                <w:rFonts w:eastAsia="Times New Roman"/>
              </w:rPr>
              <w:t>Radiocommunication Assembly</w:t>
            </w:r>
          </w:p>
        </w:tc>
      </w:tr>
      <w:tr w:rsidR="00A377E6" w14:paraId="0806B75A" w14:textId="77777777" w:rsidTr="00E54072">
        <w:tc>
          <w:tcPr>
            <w:tcW w:w="1368" w:type="dxa"/>
          </w:tcPr>
          <w:p w14:paraId="3CB4B59F" w14:textId="77777777" w:rsidR="00A377E6" w:rsidRDefault="00A377E6" w:rsidP="00E54072">
            <w:pPr>
              <w:rPr>
                <w:rFonts w:eastAsia="Times New Roman"/>
                <w:lang w:val="en-US"/>
              </w:rPr>
            </w:pPr>
            <w:r>
              <w:rPr>
                <w:rFonts w:eastAsia="Times New Roman"/>
                <w:lang w:val="en-US"/>
              </w:rPr>
              <w:t>SDG</w:t>
            </w:r>
          </w:p>
        </w:tc>
        <w:tc>
          <w:tcPr>
            <w:tcW w:w="8208" w:type="dxa"/>
          </w:tcPr>
          <w:p w14:paraId="7BA87112" w14:textId="77777777" w:rsidR="00A377E6" w:rsidRDefault="00A377E6" w:rsidP="00E54072">
            <w:pPr>
              <w:rPr>
                <w:rFonts w:eastAsia="Times New Roman"/>
              </w:rPr>
            </w:pPr>
            <w:r>
              <w:rPr>
                <w:rFonts w:eastAsia="Times New Roman"/>
              </w:rPr>
              <w:t>Sustainable Development Goal</w:t>
            </w:r>
          </w:p>
        </w:tc>
      </w:tr>
      <w:tr w:rsidR="00A377E6" w14:paraId="3298BD7E" w14:textId="77777777" w:rsidTr="00E54072">
        <w:tc>
          <w:tcPr>
            <w:tcW w:w="1368" w:type="dxa"/>
          </w:tcPr>
          <w:p w14:paraId="04B4BC42" w14:textId="77777777" w:rsidR="00A377E6" w:rsidRDefault="00A377E6" w:rsidP="00E54072">
            <w:pPr>
              <w:rPr>
                <w:rFonts w:eastAsia="Times New Roman"/>
                <w:lang w:val="en-US"/>
              </w:rPr>
            </w:pPr>
            <w:r>
              <w:rPr>
                <w:rFonts w:eastAsia="Times New Roman"/>
                <w:lang w:val="en-US"/>
              </w:rPr>
              <w:t>SG</w:t>
            </w:r>
          </w:p>
        </w:tc>
        <w:tc>
          <w:tcPr>
            <w:tcW w:w="8208" w:type="dxa"/>
          </w:tcPr>
          <w:p w14:paraId="24A6EB2C" w14:textId="77777777" w:rsidR="00A377E6" w:rsidRDefault="00A377E6" w:rsidP="00E54072">
            <w:pPr>
              <w:rPr>
                <w:rFonts w:eastAsia="Times New Roman"/>
              </w:rPr>
            </w:pPr>
            <w:r>
              <w:rPr>
                <w:rFonts w:eastAsia="Times New Roman"/>
              </w:rPr>
              <w:t>Study Group</w:t>
            </w:r>
          </w:p>
        </w:tc>
      </w:tr>
      <w:tr w:rsidR="00A377E6" w14:paraId="654E5368" w14:textId="77777777" w:rsidTr="00E54072">
        <w:tc>
          <w:tcPr>
            <w:tcW w:w="1368" w:type="dxa"/>
          </w:tcPr>
          <w:p w14:paraId="28AA61B1" w14:textId="77777777" w:rsidR="00A377E6" w:rsidRDefault="00A377E6" w:rsidP="00E54072">
            <w:pPr>
              <w:rPr>
                <w:rFonts w:eastAsia="Times New Roman"/>
                <w:lang w:val="en-US"/>
              </w:rPr>
            </w:pPr>
            <w:r>
              <w:rPr>
                <w:rFonts w:eastAsia="Times New Roman"/>
                <w:lang w:val="en-US"/>
              </w:rPr>
              <w:t>SM</w:t>
            </w:r>
          </w:p>
        </w:tc>
        <w:tc>
          <w:tcPr>
            <w:tcW w:w="8208" w:type="dxa"/>
          </w:tcPr>
          <w:p w14:paraId="2B7291C1" w14:textId="77777777" w:rsidR="00A377E6" w:rsidRDefault="00A377E6" w:rsidP="00E54072">
            <w:pPr>
              <w:rPr>
                <w:rFonts w:eastAsia="Times New Roman"/>
              </w:rPr>
            </w:pPr>
            <w:r>
              <w:rPr>
                <w:rFonts w:eastAsia="Times New Roman"/>
              </w:rPr>
              <w:t>Sector Member</w:t>
            </w:r>
          </w:p>
        </w:tc>
      </w:tr>
      <w:tr w:rsidR="00A377E6" w14:paraId="5D203500" w14:textId="77777777" w:rsidTr="00E54072">
        <w:tc>
          <w:tcPr>
            <w:tcW w:w="1368" w:type="dxa"/>
          </w:tcPr>
          <w:p w14:paraId="08E2A2C3" w14:textId="77777777" w:rsidR="00A377E6" w:rsidRDefault="00A377E6" w:rsidP="00E54072">
            <w:pPr>
              <w:rPr>
                <w:rFonts w:eastAsia="Times New Roman"/>
                <w:lang w:val="en-US"/>
              </w:rPr>
            </w:pPr>
            <w:r>
              <w:rPr>
                <w:rFonts w:eastAsia="Times New Roman"/>
                <w:lang w:val="en-US"/>
              </w:rPr>
              <w:t>SUP</w:t>
            </w:r>
          </w:p>
        </w:tc>
        <w:tc>
          <w:tcPr>
            <w:tcW w:w="8208" w:type="dxa"/>
          </w:tcPr>
          <w:p w14:paraId="798ACE7B" w14:textId="77777777" w:rsidR="00A377E6" w:rsidRDefault="00A377E6" w:rsidP="00E54072">
            <w:pPr>
              <w:rPr>
                <w:rFonts w:eastAsia="Times New Roman"/>
              </w:rPr>
            </w:pPr>
            <w:r>
              <w:rPr>
                <w:rFonts w:eastAsia="Times New Roman"/>
              </w:rPr>
              <w:t xml:space="preserve">Suppression </w:t>
            </w:r>
          </w:p>
        </w:tc>
      </w:tr>
      <w:tr w:rsidR="00A377E6" w14:paraId="7BCCEAEF" w14:textId="77777777" w:rsidTr="00E54072">
        <w:tc>
          <w:tcPr>
            <w:tcW w:w="1368" w:type="dxa"/>
          </w:tcPr>
          <w:p w14:paraId="379E25A1" w14:textId="77777777" w:rsidR="00A377E6" w:rsidRDefault="00A377E6" w:rsidP="00E54072">
            <w:pPr>
              <w:rPr>
                <w:rFonts w:eastAsia="Times New Roman"/>
                <w:lang w:val="en-US"/>
              </w:rPr>
            </w:pPr>
            <w:r>
              <w:rPr>
                <w:rFonts w:eastAsia="Times New Roman"/>
                <w:lang w:val="en-US"/>
              </w:rPr>
              <w:t>TSB</w:t>
            </w:r>
          </w:p>
        </w:tc>
        <w:tc>
          <w:tcPr>
            <w:tcW w:w="8208" w:type="dxa"/>
          </w:tcPr>
          <w:p w14:paraId="49166927" w14:textId="77777777" w:rsidR="00A377E6" w:rsidRDefault="00A377E6" w:rsidP="00E54072">
            <w:pPr>
              <w:rPr>
                <w:rFonts w:eastAsia="Times New Roman"/>
              </w:rPr>
            </w:pPr>
            <w:r>
              <w:rPr>
                <w:rFonts w:eastAsia="Times New Roman"/>
              </w:rPr>
              <w:t>Telecommunication Standardization Bureaux</w:t>
            </w:r>
          </w:p>
        </w:tc>
      </w:tr>
      <w:tr w:rsidR="007638AB" w14:paraId="134A1398" w14:textId="77777777" w:rsidTr="00E54072">
        <w:tc>
          <w:tcPr>
            <w:tcW w:w="1368" w:type="dxa"/>
          </w:tcPr>
          <w:p w14:paraId="0E523365" w14:textId="53974587" w:rsidR="007638AB" w:rsidRDefault="007638AB" w:rsidP="00E54072">
            <w:pPr>
              <w:rPr>
                <w:rFonts w:eastAsia="Times New Roman"/>
                <w:lang w:val="en-US"/>
              </w:rPr>
            </w:pPr>
            <w:r>
              <w:rPr>
                <w:rFonts w:eastAsia="Times New Roman"/>
                <w:lang w:val="en-US"/>
              </w:rPr>
              <w:t>WRC</w:t>
            </w:r>
          </w:p>
        </w:tc>
        <w:tc>
          <w:tcPr>
            <w:tcW w:w="8208" w:type="dxa"/>
          </w:tcPr>
          <w:p w14:paraId="028A6B7C" w14:textId="62B4A269" w:rsidR="007638AB" w:rsidRDefault="007638AB" w:rsidP="00650859">
            <w:pPr>
              <w:rPr>
                <w:rFonts w:eastAsia="Times New Roman"/>
              </w:rPr>
            </w:pPr>
            <w:r>
              <w:rPr>
                <w:rFonts w:eastAsia="Times New Roman"/>
              </w:rPr>
              <w:t>World Radio</w:t>
            </w:r>
            <w:r w:rsidR="00650859">
              <w:rPr>
                <w:rFonts w:eastAsia="Times New Roman"/>
              </w:rPr>
              <w:t>communication</w:t>
            </w:r>
            <w:r>
              <w:rPr>
                <w:rFonts w:eastAsia="Times New Roman"/>
              </w:rPr>
              <w:t xml:space="preserve"> Conference</w:t>
            </w:r>
          </w:p>
        </w:tc>
      </w:tr>
      <w:tr w:rsidR="00A377E6" w:rsidRPr="007502D9" w14:paraId="051854A7" w14:textId="77777777" w:rsidTr="00E54072">
        <w:tc>
          <w:tcPr>
            <w:tcW w:w="1368" w:type="dxa"/>
          </w:tcPr>
          <w:p w14:paraId="7F5DD6FF" w14:textId="77777777" w:rsidR="00A377E6" w:rsidRPr="007502D9" w:rsidRDefault="00A377E6" w:rsidP="00E54072">
            <w:pPr>
              <w:rPr>
                <w:rFonts w:eastAsia="Times New Roman"/>
              </w:rPr>
            </w:pPr>
            <w:r>
              <w:rPr>
                <w:rFonts w:eastAsia="Times New Roman"/>
              </w:rPr>
              <w:t>WTDC</w:t>
            </w:r>
          </w:p>
        </w:tc>
        <w:tc>
          <w:tcPr>
            <w:tcW w:w="8208" w:type="dxa"/>
          </w:tcPr>
          <w:p w14:paraId="4E0DDE5C" w14:textId="77777777" w:rsidR="00A377E6" w:rsidRPr="007502D9" w:rsidRDefault="00A377E6" w:rsidP="00E54072">
            <w:pPr>
              <w:rPr>
                <w:rFonts w:eastAsia="Times New Roman"/>
              </w:rPr>
            </w:pPr>
            <w:r>
              <w:rPr>
                <w:rFonts w:eastAsia="Times New Roman"/>
              </w:rPr>
              <w:t>World Telecommunication Development Conference</w:t>
            </w:r>
          </w:p>
        </w:tc>
      </w:tr>
      <w:tr w:rsidR="00A377E6" w:rsidRPr="007502D9" w14:paraId="646BA0BA" w14:textId="77777777" w:rsidTr="00E54072">
        <w:tc>
          <w:tcPr>
            <w:tcW w:w="1368" w:type="dxa"/>
          </w:tcPr>
          <w:p w14:paraId="11744D5B" w14:textId="77777777" w:rsidR="00A377E6" w:rsidRPr="007502D9" w:rsidRDefault="00A377E6" w:rsidP="00E54072">
            <w:pPr>
              <w:rPr>
                <w:rFonts w:eastAsia="Times New Roman"/>
              </w:rPr>
            </w:pPr>
            <w:r>
              <w:rPr>
                <w:rFonts w:eastAsia="Times New Roman"/>
                <w:color w:val="000000"/>
              </w:rPr>
              <w:t>WTSA</w:t>
            </w:r>
          </w:p>
        </w:tc>
        <w:tc>
          <w:tcPr>
            <w:tcW w:w="8208" w:type="dxa"/>
          </w:tcPr>
          <w:p w14:paraId="35C868DC" w14:textId="77777777" w:rsidR="00A377E6" w:rsidRPr="007502D9" w:rsidRDefault="00A377E6" w:rsidP="00E54072">
            <w:pPr>
              <w:rPr>
                <w:rFonts w:eastAsia="Times New Roman"/>
              </w:rPr>
            </w:pPr>
            <w:r>
              <w:rPr>
                <w:rFonts w:eastAsia="Times New Roman"/>
              </w:rPr>
              <w:t>World Telecommunication Standardization Assembly</w:t>
            </w:r>
          </w:p>
        </w:tc>
      </w:tr>
    </w:tbl>
    <w:p w14:paraId="5E0E85CA" w14:textId="77777777" w:rsidR="00A377E6" w:rsidRPr="004D693E" w:rsidRDefault="00A377E6" w:rsidP="00BF2B84">
      <w:pPr>
        <w:ind w:left="360"/>
        <w:rPr>
          <w:rFonts w:eastAsia="MS Mincho"/>
          <w:i/>
          <w:iCs/>
          <w:lang w:val="en-US"/>
        </w:rPr>
      </w:pPr>
    </w:p>
    <w:p w14:paraId="1BDC3C74" w14:textId="77777777" w:rsidR="00F42C81" w:rsidRDefault="00F42C81" w:rsidP="00F42C81">
      <w:pPr>
        <w:pStyle w:val="Heading1"/>
        <w:rPr>
          <w:lang w:val="en-US"/>
        </w:rPr>
      </w:pPr>
      <w:bookmarkStart w:id="90" w:name="_Toc426721608"/>
      <w:bookmarkStart w:id="91" w:name="_Toc427160629"/>
      <w:bookmarkStart w:id="92" w:name="_Toc134056926"/>
      <w:r>
        <w:rPr>
          <w:lang w:val="en-US"/>
        </w:rPr>
        <w:lastRenderedPageBreak/>
        <w:t>5</w:t>
      </w:r>
      <w:r>
        <w:rPr>
          <w:lang w:val="en-US"/>
        </w:rPr>
        <w:tab/>
        <w:t>Conventions</w:t>
      </w:r>
      <w:bookmarkEnd w:id="90"/>
      <w:bookmarkEnd w:id="91"/>
      <w:bookmarkEnd w:id="92"/>
    </w:p>
    <w:p w14:paraId="6A41F9BA" w14:textId="2B33E767" w:rsidR="00F42C81" w:rsidRDefault="00F42C81" w:rsidP="00D56C01">
      <w:pPr>
        <w:rPr>
          <w:rFonts w:eastAsia="MS Mincho"/>
          <w:lang w:val="en-US"/>
        </w:rPr>
      </w:pPr>
      <w:r w:rsidRPr="00C06241">
        <w:rPr>
          <w:lang w:val="en-US"/>
        </w:rPr>
        <w:t>None</w:t>
      </w:r>
      <w:r w:rsidR="00D56C01">
        <w:rPr>
          <w:lang w:val="en-US"/>
        </w:rPr>
        <w:t>.</w:t>
      </w:r>
    </w:p>
    <w:p w14:paraId="775A43F2" w14:textId="7283F354" w:rsidR="00F42C81" w:rsidRDefault="00F42C81" w:rsidP="00F42C81">
      <w:pPr>
        <w:pStyle w:val="Heading1"/>
        <w:rPr>
          <w:lang w:val="en-US"/>
        </w:rPr>
      </w:pPr>
      <w:bookmarkStart w:id="93" w:name="_Toc426721609"/>
      <w:bookmarkStart w:id="94" w:name="_Toc427160630"/>
      <w:bookmarkStart w:id="95" w:name="_Toc134056927"/>
      <w:r>
        <w:rPr>
          <w:lang w:val="en-US"/>
        </w:rPr>
        <w:t>6</w:t>
      </w:r>
      <w:r>
        <w:rPr>
          <w:lang w:val="en-US"/>
        </w:rPr>
        <w:tab/>
      </w:r>
      <w:bookmarkEnd w:id="93"/>
      <w:bookmarkEnd w:id="94"/>
      <w:r w:rsidR="005822F5" w:rsidRPr="005822F5">
        <w:rPr>
          <w:lang w:val="en-US"/>
        </w:rPr>
        <w:t>Guidelines</w:t>
      </w:r>
      <w:r w:rsidRPr="00F42C81">
        <w:rPr>
          <w:lang w:val="en-US"/>
        </w:rPr>
        <w:t xml:space="preserve"> </w:t>
      </w:r>
      <w:r w:rsidR="005822F5">
        <w:rPr>
          <w:lang w:val="en-US"/>
        </w:rPr>
        <w:t>for</w:t>
      </w:r>
      <w:r w:rsidRPr="00F42C81">
        <w:rPr>
          <w:lang w:val="en-US"/>
        </w:rPr>
        <w:t xml:space="preserve"> </w:t>
      </w:r>
      <w:r>
        <w:t>S</w:t>
      </w:r>
      <w:r w:rsidRPr="00F42C81">
        <w:t>treamlining of Resolutions</w:t>
      </w:r>
      <w:bookmarkEnd w:id="95"/>
    </w:p>
    <w:p w14:paraId="0F339357" w14:textId="507B83E0" w:rsidR="00F42C81" w:rsidRDefault="00A377E6" w:rsidP="00445484">
      <w:pPr>
        <w:pStyle w:val="Heading2"/>
        <w:numPr>
          <w:ilvl w:val="1"/>
          <w:numId w:val="31"/>
        </w:numPr>
        <w:rPr>
          <w:lang w:val="en-US"/>
        </w:rPr>
      </w:pPr>
      <w:bookmarkStart w:id="96" w:name="_Toc134056928"/>
      <w:r>
        <w:rPr>
          <w:lang w:val="en-US"/>
        </w:rPr>
        <w:t>Mechanisms and reasoning of</w:t>
      </w:r>
      <w:r w:rsidRPr="00CC3845" w:rsidDel="00A377E6">
        <w:rPr>
          <w:lang w:val="en-US"/>
        </w:rPr>
        <w:t xml:space="preserve"> </w:t>
      </w:r>
      <w:r w:rsidR="00F42C81" w:rsidRPr="00CC3845">
        <w:rPr>
          <w:lang w:val="en-US"/>
        </w:rPr>
        <w:t>streamlining of Resolutions</w:t>
      </w:r>
      <w:bookmarkEnd w:id="96"/>
    </w:p>
    <w:p w14:paraId="48A821AF" w14:textId="01236002" w:rsidR="00F42C81" w:rsidRPr="004D693E" w:rsidRDefault="00445484" w:rsidP="00445484">
      <w:pPr>
        <w:tabs>
          <w:tab w:val="left" w:pos="0"/>
        </w:tabs>
        <w:overflowPunct w:val="0"/>
        <w:autoSpaceDE w:val="0"/>
        <w:autoSpaceDN w:val="0"/>
        <w:adjustRightInd w:val="0"/>
        <w:textAlignment w:val="baseline"/>
      </w:pPr>
      <w:r w:rsidRPr="004D693E">
        <w:t xml:space="preserve">This clause provides </w:t>
      </w:r>
      <w:r w:rsidR="00F42C81" w:rsidRPr="004D693E">
        <w:t xml:space="preserve">the potential </w:t>
      </w:r>
      <w:r w:rsidR="00E407D1" w:rsidRPr="00CC3845">
        <w:rPr>
          <w:lang w:val="en-US"/>
        </w:rPr>
        <w:t>streamlining</w:t>
      </w:r>
      <w:r w:rsidR="00E407D1" w:rsidRPr="004D693E">
        <w:t xml:space="preserve"> </w:t>
      </w:r>
      <w:r w:rsidR="00E407D1">
        <w:rPr>
          <w:rFonts w:hint="eastAsia"/>
          <w:lang w:eastAsia="zh-CN"/>
        </w:rPr>
        <w:t>ac</w:t>
      </w:r>
      <w:r w:rsidR="00E407D1">
        <w:t xml:space="preserve">tion </w:t>
      </w:r>
      <w:r w:rsidR="00F42C81" w:rsidRPr="004D693E">
        <w:t xml:space="preserve">of Resolutions </w:t>
      </w:r>
      <w:r w:rsidR="004D693E" w:rsidRPr="004D693E">
        <w:t>for</w:t>
      </w:r>
    </w:p>
    <w:p w14:paraId="30790F89" w14:textId="307EFE23" w:rsidR="0071504D" w:rsidRPr="00CC6148" w:rsidRDefault="004D693E" w:rsidP="004D693E">
      <w:pPr>
        <w:pStyle w:val="enumlev1"/>
        <w:rPr>
          <w:b/>
          <w:bCs/>
        </w:rPr>
      </w:pPr>
      <w:r w:rsidRPr="00CC6148">
        <w:rPr>
          <w:b/>
          <w:bCs/>
        </w:rPr>
        <w:t>•</w:t>
      </w:r>
      <w:r w:rsidRPr="00CC6148">
        <w:rPr>
          <w:b/>
          <w:bCs/>
        </w:rPr>
        <w:tab/>
      </w:r>
      <w:r w:rsidR="000C7A68" w:rsidRPr="00CC6148">
        <w:rPr>
          <w:b/>
          <w:bCs/>
        </w:rPr>
        <w:t>MOD (</w:t>
      </w:r>
      <w:r w:rsidR="0071504D" w:rsidRPr="00CC6148">
        <w:rPr>
          <w:b/>
          <w:bCs/>
        </w:rPr>
        <w:t>Modification</w:t>
      </w:r>
      <w:r w:rsidR="000C7A68" w:rsidRPr="00CC6148">
        <w:rPr>
          <w:b/>
          <w:bCs/>
        </w:rPr>
        <w:t>)</w:t>
      </w:r>
      <w:r w:rsidRPr="00CC6148">
        <w:rPr>
          <w:b/>
          <w:bCs/>
        </w:rPr>
        <w:t>:</w:t>
      </w:r>
    </w:p>
    <w:p w14:paraId="11EDC18F" w14:textId="0FAF0847" w:rsidR="00A377E6" w:rsidRPr="00A377E6" w:rsidRDefault="00A377E6" w:rsidP="00021593">
      <w:pPr>
        <w:pStyle w:val="ListParagraph"/>
        <w:numPr>
          <w:ilvl w:val="2"/>
          <w:numId w:val="31"/>
        </w:numPr>
        <w:tabs>
          <w:tab w:val="left" w:pos="0"/>
        </w:tabs>
        <w:overflowPunct w:val="0"/>
        <w:autoSpaceDE w:val="0"/>
        <w:autoSpaceDN w:val="0"/>
        <w:adjustRightInd w:val="0"/>
        <w:textAlignment w:val="baseline"/>
        <w:rPr>
          <w:lang w:val="en-US"/>
        </w:rPr>
      </w:pPr>
      <w:r w:rsidRPr="00CC6148">
        <w:rPr>
          <w:b/>
          <w:bCs/>
        </w:rPr>
        <w:t>Modified</w:t>
      </w:r>
      <w:r w:rsidRPr="006B10AE">
        <w:t xml:space="preserve"> (to bring them up-to-date, or for house-</w:t>
      </w:r>
      <w:proofErr w:type="gramStart"/>
      <w:r w:rsidRPr="006B10AE">
        <w:t>keeping</w:t>
      </w:r>
      <w:r w:rsidR="00DD7E18">
        <w:t xml:space="preserve"> </w:t>
      </w:r>
      <w:r w:rsidR="007638AB" w:rsidRPr="006B10AE">
        <w:t>)</w:t>
      </w:r>
      <w:proofErr w:type="gramEnd"/>
      <w:r w:rsidR="007638AB">
        <w:t>;</w:t>
      </w:r>
      <w:r w:rsidR="007638AB" w:rsidRPr="006B10AE">
        <w:t xml:space="preserve"> </w:t>
      </w:r>
      <w:r w:rsidRPr="006B10AE">
        <w:t>or</w:t>
      </w:r>
      <w:r w:rsidRPr="00A377E6">
        <w:rPr>
          <w:lang w:val="en-US"/>
        </w:rPr>
        <w:t xml:space="preserve"> </w:t>
      </w:r>
    </w:p>
    <w:p w14:paraId="1EA4111C" w14:textId="6AA1EE61" w:rsidR="007638AB" w:rsidRPr="007638AB" w:rsidRDefault="00D873DA" w:rsidP="007638AB">
      <w:pPr>
        <w:pStyle w:val="ListParagraph"/>
        <w:numPr>
          <w:ilvl w:val="2"/>
          <w:numId w:val="31"/>
        </w:numPr>
      </w:pPr>
      <w:r w:rsidRPr="00CC6148">
        <w:rPr>
          <w:b/>
          <w:bCs/>
          <w:lang w:val="en-US"/>
        </w:rPr>
        <w:t>M</w:t>
      </w:r>
      <w:proofErr w:type="spellStart"/>
      <w:r w:rsidR="00F42C81" w:rsidRPr="00CC6148">
        <w:rPr>
          <w:b/>
          <w:bCs/>
        </w:rPr>
        <w:t>erged</w:t>
      </w:r>
      <w:proofErr w:type="spellEnd"/>
      <w:r w:rsidR="00F42C81" w:rsidRPr="004D693E">
        <w:t xml:space="preserve"> (for Resolutions</w:t>
      </w:r>
      <w:r w:rsidR="007638AB" w:rsidRPr="007638AB">
        <w:t xml:space="preserve"> </w:t>
      </w:r>
      <w:r w:rsidR="007638AB" w:rsidRPr="004D693E">
        <w:t>thematically related</w:t>
      </w:r>
      <w:r w:rsidR="007638AB">
        <w:t xml:space="preserve"> to a particular actor</w:t>
      </w:r>
      <w:r w:rsidR="00187298">
        <w:t xml:space="preserve"> entity</w:t>
      </w:r>
      <w:r w:rsidR="00F42C81" w:rsidRPr="004D693E">
        <w:t>, or Resolution</w:t>
      </w:r>
      <w:r w:rsidR="007638AB">
        <w:t>s</w:t>
      </w:r>
      <w:r w:rsidR="00F42C81" w:rsidRPr="004D693E">
        <w:t xml:space="preserve"> of the same category/subject) </w:t>
      </w:r>
      <w:proofErr w:type="gramStart"/>
      <w:r w:rsidR="00F42C81" w:rsidRPr="004D693E">
        <w:t>so as to</w:t>
      </w:r>
      <w:proofErr w:type="gramEnd"/>
      <w:r w:rsidR="00F42C81" w:rsidRPr="004D693E">
        <w:t xml:space="preserve"> reduce redundancy or overlap, </w:t>
      </w:r>
      <w:r w:rsidR="009A439E">
        <w:t>including</w:t>
      </w:r>
      <w:r w:rsidR="009A439E" w:rsidRPr="007638AB">
        <w:t xml:space="preserve"> </w:t>
      </w:r>
      <w:r w:rsidR="00B85886">
        <w:t>‘</w:t>
      </w:r>
      <w:r w:rsidR="00B85886">
        <w:rPr>
          <w:b/>
          <w:bCs/>
        </w:rPr>
        <w:t>r</w:t>
      </w:r>
      <w:r w:rsidR="00B85886" w:rsidRPr="00CC6148">
        <w:rPr>
          <w:b/>
          <w:bCs/>
        </w:rPr>
        <w:t>estructured</w:t>
      </w:r>
      <w:r w:rsidR="00B85886">
        <w:rPr>
          <w:b/>
          <w:bCs/>
        </w:rPr>
        <w:t>’</w:t>
      </w:r>
      <w:r w:rsidR="00B85886" w:rsidRPr="007638AB">
        <w:t xml:space="preserve"> </w:t>
      </w:r>
      <w:r w:rsidR="007638AB" w:rsidRPr="007638AB">
        <w:t xml:space="preserve">(grouping together scattered </w:t>
      </w:r>
      <w:r w:rsidR="00B85886">
        <w:t>information</w:t>
      </w:r>
      <w:r w:rsidR="00B85886" w:rsidRPr="007638AB">
        <w:t xml:space="preserve"> </w:t>
      </w:r>
      <w:r w:rsidR="007638AB" w:rsidRPr="007638AB">
        <w:t>found in various Resolutions into one Resolution)</w:t>
      </w:r>
      <w:r w:rsidR="007638AB">
        <w:t>; or</w:t>
      </w:r>
    </w:p>
    <w:p w14:paraId="105A25DD" w14:textId="57D1C464" w:rsidR="00F42C81" w:rsidRPr="00021593" w:rsidRDefault="009A439E" w:rsidP="00021593">
      <w:pPr>
        <w:pStyle w:val="ListParagraph"/>
        <w:numPr>
          <w:ilvl w:val="2"/>
          <w:numId w:val="31"/>
        </w:numPr>
        <w:tabs>
          <w:tab w:val="left" w:pos="0"/>
        </w:tabs>
        <w:overflowPunct w:val="0"/>
        <w:autoSpaceDE w:val="0"/>
        <w:autoSpaceDN w:val="0"/>
        <w:adjustRightInd w:val="0"/>
        <w:textAlignment w:val="baseline"/>
        <w:rPr>
          <w:lang w:val="en-US"/>
        </w:rPr>
      </w:pPr>
      <w:r w:rsidRPr="00CC6148">
        <w:rPr>
          <w:b/>
          <w:bCs/>
          <w:lang w:val="en-US"/>
        </w:rPr>
        <w:t>S</w:t>
      </w:r>
      <w:r w:rsidR="00F42C81" w:rsidRPr="00CC6148">
        <w:rPr>
          <w:b/>
          <w:bCs/>
          <w:lang w:val="en-US"/>
        </w:rPr>
        <w:t xml:space="preserve">implified </w:t>
      </w:r>
      <w:r w:rsidR="00F42C81" w:rsidRPr="00021593">
        <w:rPr>
          <w:lang w:val="en-US"/>
        </w:rPr>
        <w:t xml:space="preserve">where possible or reasonable </w:t>
      </w:r>
      <w:r>
        <w:rPr>
          <w:lang w:val="en-US"/>
        </w:rPr>
        <w:t xml:space="preserve">while adequate essential information kept, </w:t>
      </w:r>
      <w:r w:rsidR="00976615" w:rsidRPr="00021593">
        <w:rPr>
          <w:lang w:val="en-US"/>
        </w:rPr>
        <w:t>s</w:t>
      </w:r>
      <w:r w:rsidR="00976615">
        <w:rPr>
          <w:lang w:val="en-US"/>
        </w:rPr>
        <w:t>o</w:t>
      </w:r>
      <w:r w:rsidR="00976615" w:rsidRPr="00021593">
        <w:rPr>
          <w:lang w:val="en-US"/>
        </w:rPr>
        <w:t xml:space="preserve"> </w:t>
      </w:r>
      <w:r w:rsidR="00F42C81" w:rsidRPr="00021593">
        <w:rPr>
          <w:lang w:val="en-US"/>
        </w:rPr>
        <w:t>that the texts become more concise, simpler, easier to understand, and would require less efforts for regular updating and maintenance; or</w:t>
      </w:r>
    </w:p>
    <w:p w14:paraId="5848D554" w14:textId="03035B79" w:rsidR="00F42C81" w:rsidRPr="00021593" w:rsidRDefault="00D873DA" w:rsidP="00021593">
      <w:pPr>
        <w:pStyle w:val="ListParagraph"/>
        <w:numPr>
          <w:ilvl w:val="2"/>
          <w:numId w:val="31"/>
        </w:numPr>
        <w:tabs>
          <w:tab w:val="left" w:pos="0"/>
        </w:tabs>
        <w:overflowPunct w:val="0"/>
        <w:autoSpaceDE w:val="0"/>
        <w:autoSpaceDN w:val="0"/>
        <w:adjustRightInd w:val="0"/>
        <w:textAlignment w:val="baseline"/>
        <w:rPr>
          <w:lang w:val="en-US"/>
        </w:rPr>
      </w:pPr>
      <w:r w:rsidRPr="00CC6148">
        <w:rPr>
          <w:b/>
          <w:bCs/>
          <w:lang w:val="en-US"/>
        </w:rPr>
        <w:t>A</w:t>
      </w:r>
      <w:r w:rsidR="00F42C81" w:rsidRPr="00CC6148">
        <w:rPr>
          <w:b/>
          <w:bCs/>
          <w:lang w:val="en-US"/>
        </w:rPr>
        <w:t>ligned</w:t>
      </w:r>
      <w:r w:rsidR="00F42C81" w:rsidRPr="00021593">
        <w:rPr>
          <w:lang w:val="en-US"/>
        </w:rPr>
        <w:t xml:space="preserve"> with other Resolutions</w:t>
      </w:r>
      <w:r w:rsidR="00D2467F">
        <w:t xml:space="preserve"> (</w:t>
      </w:r>
      <w:r w:rsidR="00057750">
        <w:t xml:space="preserve">for Resolutions </w:t>
      </w:r>
      <w:r w:rsidR="007638AB" w:rsidRPr="007638AB">
        <w:t>on generic subjects e.g., gender perspective, accessibility, etc</w:t>
      </w:r>
      <w:r w:rsidR="007638AB">
        <w:t>.</w:t>
      </w:r>
      <w:r w:rsidR="00057750">
        <w:t>)</w:t>
      </w:r>
      <w:r w:rsidR="007638AB">
        <w:t xml:space="preserve"> </w:t>
      </w:r>
      <w:ins w:id="97" w:author="ITU Secretary" w:date="2024-01-24T18:38:00Z">
        <w:r w:rsidR="002478AA" w:rsidRPr="002478AA">
          <w:t xml:space="preserve">with PP and Council Resolutions or Resolutions of the other ITU sectors </w:t>
        </w:r>
      </w:ins>
      <w:r w:rsidR="00F42C81" w:rsidRPr="00021593">
        <w:rPr>
          <w:lang w:val="en-US"/>
        </w:rPr>
        <w:t xml:space="preserve">to </w:t>
      </w:r>
      <w:r w:rsidR="007638AB" w:rsidRPr="007638AB">
        <w:t xml:space="preserve">focus on ITU-T specific actions and </w:t>
      </w:r>
      <w:r w:rsidR="00F42C81" w:rsidRPr="00021593">
        <w:rPr>
          <w:lang w:val="en-US"/>
        </w:rPr>
        <w:t>avoid duplication or repetition</w:t>
      </w:r>
      <w:r w:rsidR="007638AB">
        <w:rPr>
          <w:lang w:val="en-US"/>
        </w:rPr>
        <w:t>;</w:t>
      </w:r>
      <w:r w:rsidR="007638AB" w:rsidRPr="004D693E">
        <w:rPr>
          <w:lang w:val="en-US"/>
        </w:rPr>
        <w:t xml:space="preserve"> </w:t>
      </w:r>
      <w:r w:rsidR="00F42C81" w:rsidRPr="004D693E">
        <w:rPr>
          <w:lang w:val="en-US"/>
        </w:rPr>
        <w:t>or</w:t>
      </w:r>
    </w:p>
    <w:p w14:paraId="4E4F2982" w14:textId="12074A79" w:rsidR="0071504D" w:rsidRPr="004D693E" w:rsidRDefault="004D693E" w:rsidP="004D693E">
      <w:pPr>
        <w:pStyle w:val="enumlev1"/>
      </w:pPr>
      <w:r>
        <w:rPr>
          <w:lang w:val="en-US"/>
        </w:rPr>
        <w:t>•</w:t>
      </w:r>
      <w:r>
        <w:rPr>
          <w:lang w:val="en-US"/>
        </w:rPr>
        <w:tab/>
      </w:r>
      <w:r w:rsidR="000C7A68" w:rsidRPr="00CC6148">
        <w:rPr>
          <w:b/>
          <w:bCs/>
          <w:lang w:val="en-US"/>
        </w:rPr>
        <w:t>SUP (</w:t>
      </w:r>
      <w:r w:rsidR="0071504D" w:rsidRPr="00CC6148">
        <w:rPr>
          <w:b/>
          <w:bCs/>
          <w:lang w:val="en-US"/>
        </w:rPr>
        <w:t>Suppression</w:t>
      </w:r>
      <w:r w:rsidR="000C7A68" w:rsidRPr="00CC6148">
        <w:rPr>
          <w:b/>
          <w:bCs/>
          <w:lang w:val="en-US"/>
        </w:rPr>
        <w:t>)</w:t>
      </w:r>
      <w:r w:rsidR="0071504D" w:rsidRPr="004D693E">
        <w:rPr>
          <w:lang w:val="en-US"/>
        </w:rPr>
        <w:t>:</w:t>
      </w:r>
    </w:p>
    <w:p w14:paraId="3209FB89" w14:textId="385AD3AE" w:rsidR="0071504D" w:rsidRDefault="0071504D" w:rsidP="00CC6148">
      <w:pPr>
        <w:tabs>
          <w:tab w:val="left" w:pos="0"/>
        </w:tabs>
        <w:overflowPunct w:val="0"/>
        <w:autoSpaceDE w:val="0"/>
        <w:autoSpaceDN w:val="0"/>
        <w:adjustRightInd w:val="0"/>
        <w:textAlignment w:val="baseline"/>
      </w:pPr>
      <w:bookmarkStart w:id="98" w:name="_Toc134056929"/>
      <w:r w:rsidRPr="00CC6148">
        <w:rPr>
          <w:bCs/>
          <w:lang w:val="en-US"/>
        </w:rPr>
        <w:t>6.1.</w:t>
      </w:r>
      <w:r w:rsidR="007638AB" w:rsidRPr="00CC6148">
        <w:rPr>
          <w:bCs/>
          <w:lang w:val="en-US"/>
        </w:rPr>
        <w:t>5</w:t>
      </w:r>
      <w:r w:rsidR="007638AB" w:rsidRPr="004D693E">
        <w:rPr>
          <w:b/>
          <w:lang w:val="en-US"/>
        </w:rPr>
        <w:t xml:space="preserve">  </w:t>
      </w:r>
      <w:r w:rsidR="007638AB" w:rsidRPr="004D693E">
        <w:rPr>
          <w:lang w:val="en-US"/>
        </w:rPr>
        <w:t xml:space="preserve"> </w:t>
      </w:r>
      <w:r w:rsidRPr="00CC6148">
        <w:rPr>
          <w:b/>
          <w:bCs/>
        </w:rPr>
        <w:t xml:space="preserve">Supressed </w:t>
      </w:r>
      <w:r w:rsidRPr="004D693E">
        <w:t>(for Resolutions</w:t>
      </w:r>
      <w:r w:rsidR="007638AB">
        <w:t xml:space="preserve"> </w:t>
      </w:r>
      <w:r w:rsidR="007638AB" w:rsidRPr="007638AB">
        <w:t xml:space="preserve">that have obsolete timing/milestones, </w:t>
      </w:r>
      <w:r w:rsidR="0006729A">
        <w:t xml:space="preserve">are </w:t>
      </w:r>
      <w:r w:rsidR="007638AB" w:rsidRPr="007638AB">
        <w:t>completed or have no action reported</w:t>
      </w:r>
      <w:r w:rsidRPr="004D693E">
        <w:t xml:space="preserve">) </w:t>
      </w:r>
    </w:p>
    <w:p w14:paraId="6EFA9002" w14:textId="375F51D7" w:rsidR="004D693E" w:rsidRPr="004D693E" w:rsidDel="002478AA" w:rsidRDefault="004D693E" w:rsidP="004D693E">
      <w:pPr>
        <w:tabs>
          <w:tab w:val="left" w:pos="0"/>
        </w:tabs>
        <w:overflowPunct w:val="0"/>
        <w:autoSpaceDE w:val="0"/>
        <w:autoSpaceDN w:val="0"/>
        <w:adjustRightInd w:val="0"/>
        <w:textAlignment w:val="baseline"/>
        <w:rPr>
          <w:del w:id="99" w:author="ITU Secretary" w:date="2024-01-24T18:38:00Z"/>
          <w:bCs/>
          <w:i/>
          <w:iCs/>
        </w:rPr>
      </w:pPr>
      <w:del w:id="100" w:author="ITU Secretary" w:date="2024-01-24T18:38:00Z">
        <w:r w:rsidRPr="004D693E" w:rsidDel="002478AA">
          <w:rPr>
            <w:bCs/>
            <w:i/>
            <w:iCs/>
            <w:highlight w:val="yellow"/>
            <w:lang w:val="en-US"/>
          </w:rPr>
          <w:delText>[Editor’s note: Clause 6.1 needs to be further modified with clarification</w:delText>
        </w:r>
        <w:r w:rsidR="0065530C" w:rsidDel="002478AA">
          <w:rPr>
            <w:bCs/>
            <w:i/>
            <w:iCs/>
            <w:highlight w:val="yellow"/>
            <w:lang w:val="en-US"/>
          </w:rPr>
          <w:delText xml:space="preserve"> and definitions</w:delText>
        </w:r>
        <w:r w:rsidRPr="004D693E" w:rsidDel="002478AA">
          <w:rPr>
            <w:bCs/>
            <w:i/>
            <w:iCs/>
            <w:highlight w:val="yellow"/>
            <w:lang w:val="en-US"/>
          </w:rPr>
          <w:delText xml:space="preserve"> to reduce overlaps between options]</w:delText>
        </w:r>
      </w:del>
    </w:p>
    <w:p w14:paraId="3F08D7F5" w14:textId="46E92CB2" w:rsidR="00F42C81" w:rsidRPr="005822F5" w:rsidRDefault="00F42C81" w:rsidP="00445484">
      <w:pPr>
        <w:pStyle w:val="Heading2"/>
        <w:numPr>
          <w:ilvl w:val="1"/>
          <w:numId w:val="31"/>
        </w:numPr>
        <w:rPr>
          <w:lang w:val="en-US"/>
        </w:rPr>
      </w:pPr>
      <w:r w:rsidRPr="00CC3845">
        <w:rPr>
          <w:lang w:val="en-US"/>
        </w:rPr>
        <w:t>Approach for streamlining of Resolutions</w:t>
      </w:r>
      <w:bookmarkEnd w:id="98"/>
    </w:p>
    <w:p w14:paraId="5151B715" w14:textId="02186F09" w:rsidR="00F42C81" w:rsidRPr="00CC3845" w:rsidRDefault="00445484" w:rsidP="00445484">
      <w:pPr>
        <w:tabs>
          <w:tab w:val="left" w:pos="0"/>
        </w:tabs>
        <w:overflowPunct w:val="0"/>
        <w:autoSpaceDE w:val="0"/>
        <w:autoSpaceDN w:val="0"/>
        <w:adjustRightInd w:val="0"/>
        <w:textAlignment w:val="baseline"/>
      </w:pPr>
      <w:r w:rsidRPr="00445484">
        <w:rPr>
          <w:b/>
          <w:lang w:val="en-US"/>
        </w:rPr>
        <w:t>6.2.1</w:t>
      </w:r>
      <w:r>
        <w:rPr>
          <w:b/>
          <w:lang w:val="en-US"/>
        </w:rPr>
        <w:t xml:space="preserve">  </w:t>
      </w:r>
      <w:r w:rsidRPr="00445484">
        <w:rPr>
          <w:lang w:val="en-US"/>
        </w:rPr>
        <w:t xml:space="preserve"> </w:t>
      </w:r>
      <w:r>
        <w:rPr>
          <w:lang w:val="en-US"/>
        </w:rPr>
        <w:t xml:space="preserve"> </w:t>
      </w:r>
      <w:r w:rsidR="00F42C81" w:rsidRPr="00CC3845">
        <w:t xml:space="preserve">To review </w:t>
      </w:r>
      <w:r w:rsidR="007638AB">
        <w:t xml:space="preserve">and examine </w:t>
      </w:r>
      <w:r w:rsidR="00021593">
        <w:t>in-force</w:t>
      </w:r>
      <w:r w:rsidR="00F42C81" w:rsidRPr="00CC3845">
        <w:t xml:space="preserve"> WTSA Resolutions with a view to streamlining them, </w:t>
      </w:r>
      <w:proofErr w:type="gramStart"/>
      <w:r w:rsidR="00F42C81" w:rsidRPr="00CC3845">
        <w:t>taking into account</w:t>
      </w:r>
      <w:proofErr w:type="gramEnd"/>
    </w:p>
    <w:p w14:paraId="46E97BBE" w14:textId="609BC72E" w:rsidR="00F42C81" w:rsidRPr="00CC3845" w:rsidRDefault="00F42C81" w:rsidP="00445484">
      <w:pPr>
        <w:numPr>
          <w:ilvl w:val="4"/>
          <w:numId w:val="33"/>
        </w:numPr>
        <w:tabs>
          <w:tab w:val="left" w:pos="0"/>
        </w:tabs>
        <w:overflowPunct w:val="0"/>
        <w:autoSpaceDE w:val="0"/>
        <w:autoSpaceDN w:val="0"/>
        <w:adjustRightInd w:val="0"/>
        <w:ind w:left="1276" w:hanging="567"/>
        <w:textAlignment w:val="baseline"/>
      </w:pPr>
      <w:r w:rsidRPr="00CC3845">
        <w:t>the PP Resolutions a</w:t>
      </w:r>
      <w:r>
        <w:t xml:space="preserve">nd </w:t>
      </w:r>
      <w:r>
        <w:rPr>
          <w:rFonts w:asciiTheme="majorBidi" w:eastAsia="Times New Roman" w:hAnsiTheme="majorBidi" w:cstheme="majorBidi"/>
          <w:kern w:val="36"/>
        </w:rPr>
        <w:t>Council Resolution</w:t>
      </w:r>
      <w:r w:rsidR="0071504D">
        <w:rPr>
          <w:rFonts w:asciiTheme="majorBidi" w:eastAsia="Times New Roman" w:hAnsiTheme="majorBidi" w:cstheme="majorBidi"/>
          <w:kern w:val="36"/>
        </w:rPr>
        <w:t>s</w:t>
      </w:r>
      <w:r w:rsidR="007638AB">
        <w:rPr>
          <w:rFonts w:asciiTheme="majorBidi" w:eastAsia="Times New Roman" w:hAnsiTheme="majorBidi" w:cstheme="majorBidi"/>
          <w:kern w:val="36"/>
        </w:rPr>
        <w:t xml:space="preserve"> </w:t>
      </w:r>
      <w:r w:rsidR="007638AB" w:rsidRPr="007638AB">
        <w:rPr>
          <w:rFonts w:asciiTheme="majorBidi" w:eastAsia="Times New Roman" w:hAnsiTheme="majorBidi" w:cstheme="majorBidi"/>
          <w:kern w:val="36"/>
        </w:rPr>
        <w:t>(vertically</w:t>
      </w:r>
      <w:r w:rsidR="00976615" w:rsidRPr="00976615">
        <w:rPr>
          <w:rFonts w:asciiTheme="majorBidi" w:eastAsia="Times New Roman" w:hAnsiTheme="majorBidi" w:cstheme="majorBidi"/>
          <w:kern w:val="36"/>
        </w:rPr>
        <w:t>, where PP Resolution prevails</w:t>
      </w:r>
      <w:r w:rsidR="007638AB" w:rsidRPr="007638AB">
        <w:rPr>
          <w:rFonts w:asciiTheme="majorBidi" w:eastAsia="Times New Roman" w:hAnsiTheme="majorBidi" w:cstheme="majorBidi"/>
          <w:kern w:val="36"/>
        </w:rPr>
        <w:t>)</w:t>
      </w:r>
      <w:r>
        <w:rPr>
          <w:rFonts w:asciiTheme="majorBidi" w:eastAsia="Times New Roman" w:hAnsiTheme="majorBidi" w:cstheme="majorBidi"/>
          <w:kern w:val="36"/>
        </w:rPr>
        <w:t>,</w:t>
      </w:r>
    </w:p>
    <w:p w14:paraId="063CFD12" w14:textId="7E686908" w:rsidR="00F42C81" w:rsidRPr="00CC3845" w:rsidRDefault="00F42C81" w:rsidP="00445484">
      <w:pPr>
        <w:numPr>
          <w:ilvl w:val="4"/>
          <w:numId w:val="33"/>
        </w:numPr>
        <w:tabs>
          <w:tab w:val="left" w:pos="0"/>
        </w:tabs>
        <w:overflowPunct w:val="0"/>
        <w:autoSpaceDE w:val="0"/>
        <w:autoSpaceDN w:val="0"/>
        <w:adjustRightInd w:val="0"/>
        <w:ind w:left="1276" w:hanging="567"/>
        <w:textAlignment w:val="baseline"/>
      </w:pPr>
      <w:r w:rsidRPr="00CC3845">
        <w:t>Resolutions of other Sectors</w:t>
      </w:r>
      <w:r>
        <w:t xml:space="preserve"> </w:t>
      </w:r>
      <w:r w:rsidR="007638AB" w:rsidRPr="007638AB">
        <w:t>like WTDC</w:t>
      </w:r>
      <w:r w:rsidR="007638AB">
        <w:t>/</w:t>
      </w:r>
      <w:r w:rsidR="007638AB" w:rsidRPr="007638AB">
        <w:t>WRC</w:t>
      </w:r>
      <w:r w:rsidR="007638AB">
        <w:t>/RA</w:t>
      </w:r>
      <w:r w:rsidR="007638AB" w:rsidRPr="007638AB">
        <w:t xml:space="preserve"> (horizontally) </w:t>
      </w:r>
    </w:p>
    <w:p w14:paraId="6CC5553B" w14:textId="77777777" w:rsidR="00F42C81" w:rsidRPr="00CC3845" w:rsidRDefault="00F42C81" w:rsidP="00F42C81">
      <w:pPr>
        <w:tabs>
          <w:tab w:val="left" w:pos="0"/>
        </w:tabs>
        <w:overflowPunct w:val="0"/>
        <w:autoSpaceDE w:val="0"/>
        <w:autoSpaceDN w:val="0"/>
        <w:adjustRightInd w:val="0"/>
        <w:ind w:left="720"/>
        <w:textAlignment w:val="baseline"/>
      </w:pPr>
      <w:r w:rsidRPr="00CC3845">
        <w:t>as appropriate.</w:t>
      </w:r>
    </w:p>
    <w:p w14:paraId="6963B364" w14:textId="0774161B" w:rsidR="00F42C81" w:rsidRPr="00445484" w:rsidDel="002478AA" w:rsidRDefault="00445484" w:rsidP="00445484">
      <w:pPr>
        <w:tabs>
          <w:tab w:val="left" w:pos="0"/>
        </w:tabs>
        <w:overflowPunct w:val="0"/>
        <w:autoSpaceDE w:val="0"/>
        <w:autoSpaceDN w:val="0"/>
        <w:adjustRightInd w:val="0"/>
        <w:textAlignment w:val="baseline"/>
        <w:rPr>
          <w:del w:id="101" w:author="ITU Secretary" w:date="2024-01-24T18:39:00Z"/>
          <w:lang w:val="en-US"/>
        </w:rPr>
      </w:pPr>
      <w:r w:rsidRPr="00D873DA">
        <w:rPr>
          <w:b/>
          <w:lang w:val="en-US"/>
        </w:rPr>
        <w:t>6.2.2</w:t>
      </w:r>
      <w:r>
        <w:rPr>
          <w:lang w:val="en-US"/>
        </w:rPr>
        <w:t xml:space="preserve">    </w:t>
      </w:r>
      <w:r w:rsidR="00F42C81" w:rsidRPr="00445484">
        <w:rPr>
          <w:lang w:val="en-US"/>
        </w:rPr>
        <w:t>To examine the WTSA Resolutions with a view</w:t>
      </w:r>
      <w:r w:rsidR="00134024">
        <w:rPr>
          <w:lang w:val="en-US"/>
        </w:rPr>
        <w:t xml:space="preserve"> </w:t>
      </w:r>
    </w:p>
    <w:p w14:paraId="30E5E004" w14:textId="5B2890A8" w:rsidR="00F42C81" w:rsidRPr="00CC3845" w:rsidDel="002478AA" w:rsidRDefault="00F42C81">
      <w:pPr>
        <w:tabs>
          <w:tab w:val="left" w:pos="0"/>
        </w:tabs>
        <w:overflowPunct w:val="0"/>
        <w:autoSpaceDE w:val="0"/>
        <w:autoSpaceDN w:val="0"/>
        <w:adjustRightInd w:val="0"/>
        <w:textAlignment w:val="baseline"/>
        <w:rPr>
          <w:del w:id="102" w:author="ITU Secretary" w:date="2024-01-24T18:39:00Z"/>
        </w:rPr>
        <w:pPrChange w:id="103" w:author="ITU Secretary" w:date="2024-01-24T18:39:00Z">
          <w:pPr>
            <w:numPr>
              <w:ilvl w:val="1"/>
              <w:numId w:val="25"/>
            </w:numPr>
            <w:tabs>
              <w:tab w:val="left" w:pos="0"/>
              <w:tab w:val="num" w:pos="1440"/>
            </w:tabs>
            <w:overflowPunct w:val="0"/>
            <w:autoSpaceDE w:val="0"/>
            <w:autoSpaceDN w:val="0"/>
            <w:adjustRightInd w:val="0"/>
            <w:ind w:left="1440" w:hanging="360"/>
            <w:textAlignment w:val="baseline"/>
          </w:pPr>
        </w:pPrChange>
      </w:pPr>
      <w:r w:rsidRPr="00CC3845">
        <w:t>to avoid repetitions and duplication</w:t>
      </w:r>
      <w:ins w:id="104" w:author="ITU Secretary" w:date="2024-01-24T18:39:00Z">
        <w:r w:rsidR="002478AA">
          <w:t xml:space="preserve"> </w:t>
        </w:r>
      </w:ins>
    </w:p>
    <w:p w14:paraId="7DCFC760" w14:textId="69181DEA" w:rsidR="00F42C81" w:rsidRPr="00CC3845" w:rsidRDefault="00F42C81">
      <w:pPr>
        <w:tabs>
          <w:tab w:val="left" w:pos="0"/>
        </w:tabs>
        <w:overflowPunct w:val="0"/>
        <w:autoSpaceDE w:val="0"/>
        <w:autoSpaceDN w:val="0"/>
        <w:adjustRightInd w:val="0"/>
        <w:textAlignment w:val="baseline"/>
        <w:pPrChange w:id="105" w:author="ITU Secretary" w:date="2024-01-24T18:39:00Z">
          <w:pPr>
            <w:tabs>
              <w:tab w:val="left" w:pos="0"/>
            </w:tabs>
            <w:overflowPunct w:val="0"/>
            <w:autoSpaceDE w:val="0"/>
            <w:autoSpaceDN w:val="0"/>
            <w:adjustRightInd w:val="0"/>
            <w:ind w:left="720"/>
            <w:textAlignment w:val="baseline"/>
          </w:pPr>
        </w:pPrChange>
      </w:pPr>
      <w:r w:rsidRPr="00CC3845">
        <w:t>with</w:t>
      </w:r>
      <w:r w:rsidR="00D873DA">
        <w:t xml:space="preserve"> </w:t>
      </w:r>
      <w:r w:rsidRPr="00CC3845">
        <w:t>the PP Resolutions.</w:t>
      </w:r>
    </w:p>
    <w:p w14:paraId="2720AA7C" w14:textId="31311C4E" w:rsidR="00F42C81" w:rsidRPr="00D873DA" w:rsidRDefault="00D873DA" w:rsidP="00D873DA">
      <w:pPr>
        <w:tabs>
          <w:tab w:val="left" w:pos="0"/>
        </w:tabs>
        <w:overflowPunct w:val="0"/>
        <w:autoSpaceDE w:val="0"/>
        <w:autoSpaceDN w:val="0"/>
        <w:adjustRightInd w:val="0"/>
        <w:textAlignment w:val="baseline"/>
        <w:rPr>
          <w:lang w:val="en-US"/>
        </w:rPr>
      </w:pPr>
      <w:r w:rsidRPr="00D873DA">
        <w:rPr>
          <w:b/>
          <w:lang w:val="en-US"/>
        </w:rPr>
        <w:t>6.2.</w:t>
      </w:r>
      <w:r>
        <w:rPr>
          <w:b/>
          <w:lang w:val="en-US"/>
        </w:rPr>
        <w:t>3</w:t>
      </w:r>
      <w:r>
        <w:rPr>
          <w:lang w:val="en-US"/>
        </w:rPr>
        <w:t xml:space="preserve">    </w:t>
      </w:r>
      <w:r w:rsidR="00F42C81" w:rsidRPr="00D873DA">
        <w:rPr>
          <w:lang w:val="en-US"/>
        </w:rPr>
        <w:t>To prepare towards revision/modification/suppression/addition of Resolutions for WTSA and for PP.</w:t>
      </w:r>
    </w:p>
    <w:p w14:paraId="2B390D39" w14:textId="06926407" w:rsidR="00F42C81" w:rsidRPr="005822F5" w:rsidRDefault="005822F5" w:rsidP="005822F5">
      <w:pPr>
        <w:pStyle w:val="Heading2"/>
        <w:rPr>
          <w:lang w:val="en-US"/>
        </w:rPr>
      </w:pPr>
      <w:bookmarkStart w:id="106" w:name="_Toc134056930"/>
      <w:r>
        <w:rPr>
          <w:lang w:val="en-US"/>
        </w:rPr>
        <w:t>6.3</w:t>
      </w:r>
      <w:r>
        <w:rPr>
          <w:lang w:val="en-US"/>
        </w:rPr>
        <w:tab/>
      </w:r>
      <w:r w:rsidR="00F42C81" w:rsidRPr="00F6010D">
        <w:rPr>
          <w:lang w:val="en-US"/>
        </w:rPr>
        <w:t xml:space="preserve">Guiding principles for streamlining </w:t>
      </w:r>
      <w:r w:rsidR="00021593">
        <w:rPr>
          <w:lang w:val="en-US"/>
        </w:rPr>
        <w:t>in-force</w:t>
      </w:r>
      <w:r w:rsidR="00F42C81" w:rsidRPr="00F6010D">
        <w:rPr>
          <w:lang w:val="en-US"/>
        </w:rPr>
        <w:t xml:space="preserve"> WTSA </w:t>
      </w:r>
      <w:r w:rsidR="009D4014" w:rsidRPr="00F6010D">
        <w:rPr>
          <w:lang w:val="en-US"/>
        </w:rPr>
        <w:t>R</w:t>
      </w:r>
      <w:r w:rsidR="00F42C81" w:rsidRPr="00F6010D">
        <w:rPr>
          <w:lang w:val="en-US"/>
        </w:rPr>
        <w:t>esolutions</w:t>
      </w:r>
      <w:bookmarkEnd w:id="106"/>
    </w:p>
    <w:p w14:paraId="46BD03B2" w14:textId="12157F0B" w:rsidR="00F42C81" w:rsidRPr="007E4C13" w:rsidRDefault="00D873DA" w:rsidP="00F42C81">
      <w:pPr>
        <w:overflowPunct w:val="0"/>
        <w:autoSpaceDE w:val="0"/>
        <w:autoSpaceDN w:val="0"/>
        <w:adjustRightInd w:val="0"/>
        <w:textAlignment w:val="baseline"/>
        <w:rPr>
          <w:lang w:val="en-US"/>
        </w:rPr>
      </w:pPr>
      <w:r w:rsidRPr="00D873DA">
        <w:rPr>
          <w:b/>
          <w:lang w:val="en-US"/>
        </w:rPr>
        <w:t>6.</w:t>
      </w:r>
      <w:r>
        <w:rPr>
          <w:b/>
          <w:lang w:val="en-US"/>
        </w:rPr>
        <w:t>3</w:t>
      </w:r>
      <w:r w:rsidRPr="00D873DA">
        <w:rPr>
          <w:b/>
          <w:lang w:val="en-US"/>
        </w:rPr>
        <w:t>.</w:t>
      </w:r>
      <w:r>
        <w:rPr>
          <w:b/>
          <w:lang w:val="en-US"/>
        </w:rPr>
        <w:t>1</w:t>
      </w:r>
      <w:r>
        <w:rPr>
          <w:lang w:val="en-US"/>
        </w:rPr>
        <w:t xml:space="preserve">    </w:t>
      </w:r>
      <w:r w:rsidR="00F42C81" w:rsidRPr="007E4C13">
        <w:rPr>
          <w:lang w:val="en-US"/>
        </w:rPr>
        <w:t xml:space="preserve">At WTSA, </w:t>
      </w:r>
      <w:r w:rsidR="0071504D">
        <w:rPr>
          <w:lang w:val="en-US"/>
        </w:rPr>
        <w:t>the</w:t>
      </w:r>
      <w:r w:rsidR="0071504D" w:rsidRPr="007E4C13">
        <w:rPr>
          <w:lang w:val="en-US"/>
        </w:rPr>
        <w:t xml:space="preserve"> </w:t>
      </w:r>
      <w:r w:rsidR="00F42C81" w:rsidRPr="007E4C13">
        <w:rPr>
          <w:lang w:val="en-US"/>
        </w:rPr>
        <w:t xml:space="preserve">in-force WTSA </w:t>
      </w:r>
      <w:r w:rsidR="009D4014" w:rsidRPr="007E4C13">
        <w:rPr>
          <w:lang w:val="en-US"/>
        </w:rPr>
        <w:t>R</w:t>
      </w:r>
      <w:r w:rsidR="00F42C81" w:rsidRPr="007E4C13">
        <w:rPr>
          <w:lang w:val="en-US"/>
        </w:rPr>
        <w:t xml:space="preserve">esolutions should be examined with the objective to </w:t>
      </w:r>
      <w:r w:rsidR="00976615">
        <w:rPr>
          <w:lang w:val="en-US"/>
        </w:rPr>
        <w:t>MOD</w:t>
      </w:r>
      <w:r w:rsidR="007638AB" w:rsidRPr="007638AB">
        <w:rPr>
          <w:lang w:val="en-US"/>
        </w:rPr>
        <w:t xml:space="preserve"> or </w:t>
      </w:r>
      <w:r w:rsidR="00976615">
        <w:rPr>
          <w:lang w:val="en-US"/>
        </w:rPr>
        <w:t>SUP</w:t>
      </w:r>
      <w:r w:rsidR="00976615" w:rsidRPr="007E4C13">
        <w:rPr>
          <w:lang w:val="en-US"/>
        </w:rPr>
        <w:t xml:space="preserve"> </w:t>
      </w:r>
      <w:r w:rsidR="00F42C81" w:rsidRPr="007E4C13">
        <w:rPr>
          <w:lang w:val="en-US"/>
        </w:rPr>
        <w:t>completed/obsolete ones and parts thereof</w:t>
      </w:r>
      <w:r w:rsidR="0071504D">
        <w:rPr>
          <w:lang w:val="en-US"/>
        </w:rPr>
        <w:t xml:space="preserve"> based on contributions</w:t>
      </w:r>
      <w:r w:rsidR="00D2467F">
        <w:rPr>
          <w:lang w:val="en-US"/>
        </w:rPr>
        <w:t xml:space="preserve"> </w:t>
      </w:r>
      <w:r w:rsidR="00D2467F" w:rsidRPr="00F45555">
        <w:t xml:space="preserve">from </w:t>
      </w:r>
      <w:r w:rsidR="007638AB">
        <w:t>ITU-T Members</w:t>
      </w:r>
      <w:r w:rsidR="00F42C81" w:rsidRPr="007E4C13">
        <w:rPr>
          <w:lang w:val="en-US"/>
        </w:rPr>
        <w:t>.</w:t>
      </w:r>
    </w:p>
    <w:p w14:paraId="5C43A226" w14:textId="4222DDEF" w:rsidR="00F42C81" w:rsidRDefault="00D873DA" w:rsidP="00F42C81">
      <w:pPr>
        <w:pStyle w:val="NormalFR"/>
        <w:tabs>
          <w:tab w:val="clear" w:pos="794"/>
          <w:tab w:val="clear" w:pos="1191"/>
          <w:tab w:val="clear" w:pos="1588"/>
          <w:tab w:val="clear" w:pos="1985"/>
          <w:tab w:val="left" w:pos="567"/>
          <w:tab w:val="left" w:pos="1134"/>
          <w:tab w:val="left" w:pos="1701"/>
        </w:tabs>
        <w:spacing w:after="120"/>
        <w:rPr>
          <w:rFonts w:ascii="Times New Roman" w:hAnsi="Times New Roman"/>
          <w:sz w:val="24"/>
        </w:rPr>
      </w:pPr>
      <w:r w:rsidRPr="00D873DA">
        <w:rPr>
          <w:rFonts w:ascii="Times New Roman" w:hAnsi="Times New Roman"/>
          <w:b/>
          <w:sz w:val="24"/>
        </w:rPr>
        <w:t>6.3.</w:t>
      </w:r>
      <w:r>
        <w:rPr>
          <w:rFonts w:ascii="Times New Roman" w:hAnsi="Times New Roman"/>
          <w:b/>
          <w:sz w:val="24"/>
        </w:rPr>
        <w:t>2</w:t>
      </w:r>
      <w:r w:rsidRPr="00D873DA">
        <w:rPr>
          <w:rFonts w:ascii="Times New Roman" w:hAnsi="Times New Roman"/>
          <w:b/>
          <w:sz w:val="24"/>
        </w:rPr>
        <w:t xml:space="preserve">    </w:t>
      </w:r>
      <w:r w:rsidR="00F42C81" w:rsidRPr="007E4C13">
        <w:rPr>
          <w:rFonts w:ascii="Times New Roman" w:hAnsi="Times New Roman"/>
          <w:sz w:val="24"/>
        </w:rPr>
        <w:t xml:space="preserve">The following guiding principles might prove useful in the work on streamlining </w:t>
      </w:r>
      <w:r w:rsidR="009D4014" w:rsidRPr="007E4C13">
        <w:rPr>
          <w:rFonts w:ascii="Times New Roman" w:hAnsi="Times New Roman"/>
          <w:sz w:val="24"/>
        </w:rPr>
        <w:t>R</w:t>
      </w:r>
      <w:r w:rsidR="00F42C81" w:rsidRPr="007E4C13">
        <w:rPr>
          <w:rFonts w:ascii="Times New Roman" w:hAnsi="Times New Roman"/>
          <w:sz w:val="24"/>
        </w:rPr>
        <w:t xml:space="preserve">esolutions and are be followed to the extent possible to help the ITU membership to draft proposals, so that </w:t>
      </w:r>
      <w:r w:rsidR="0071504D">
        <w:rPr>
          <w:rFonts w:ascii="Times New Roman" w:hAnsi="Times New Roman"/>
          <w:sz w:val="24"/>
        </w:rPr>
        <w:t>WTSA R</w:t>
      </w:r>
      <w:r w:rsidR="00F42C81" w:rsidRPr="007E4C13">
        <w:rPr>
          <w:rFonts w:ascii="Times New Roman" w:hAnsi="Times New Roman"/>
          <w:sz w:val="24"/>
        </w:rPr>
        <w:t xml:space="preserve">esolutions are concise and ITU-T focused; implementable; effective; and stay abreast with the evolution of telecommunication and information technologies and </w:t>
      </w:r>
      <w:r w:rsidR="007638AB">
        <w:rPr>
          <w:rFonts w:ascii="Times New Roman" w:hAnsi="Times New Roman"/>
          <w:sz w:val="24"/>
        </w:rPr>
        <w:t xml:space="preserve">services </w:t>
      </w:r>
      <w:r w:rsidR="00F42C81" w:rsidRPr="007E4C13">
        <w:rPr>
          <w:rFonts w:ascii="Times New Roman" w:hAnsi="Times New Roman"/>
          <w:sz w:val="24"/>
        </w:rPr>
        <w:t xml:space="preserve">standardization environment, </w:t>
      </w:r>
      <w:proofErr w:type="gramStart"/>
      <w:r w:rsidR="00F42C81" w:rsidRPr="007E4C13">
        <w:rPr>
          <w:rFonts w:ascii="Times New Roman" w:hAnsi="Times New Roman"/>
          <w:sz w:val="24"/>
        </w:rPr>
        <w:t>taking into account</w:t>
      </w:r>
      <w:proofErr w:type="gramEnd"/>
      <w:r w:rsidR="00F42C81" w:rsidRPr="007E4C13">
        <w:rPr>
          <w:rFonts w:ascii="Times New Roman" w:hAnsi="Times New Roman"/>
          <w:sz w:val="24"/>
        </w:rPr>
        <w:t xml:space="preserve"> </w:t>
      </w:r>
      <w:r w:rsidR="00D2467F">
        <w:rPr>
          <w:rFonts w:ascii="Times New Roman" w:hAnsi="Times New Roman"/>
          <w:sz w:val="24"/>
        </w:rPr>
        <w:t>WSIS Action Lines and</w:t>
      </w:r>
      <w:r w:rsidR="00D2467F" w:rsidRPr="007E4C13">
        <w:rPr>
          <w:rFonts w:ascii="Times New Roman" w:hAnsi="Times New Roman"/>
          <w:sz w:val="24"/>
        </w:rPr>
        <w:t xml:space="preserve"> </w:t>
      </w:r>
      <w:r w:rsidR="00F42C81" w:rsidRPr="007E4C13">
        <w:rPr>
          <w:rFonts w:ascii="Times New Roman" w:hAnsi="Times New Roman"/>
          <w:sz w:val="24"/>
        </w:rPr>
        <w:t>SDGs:</w:t>
      </w:r>
    </w:p>
    <w:p w14:paraId="7DBC1E11" w14:textId="4EA8E547" w:rsidR="005822F5" w:rsidRPr="00D873DA" w:rsidRDefault="00D873DA" w:rsidP="00D873DA">
      <w:pPr>
        <w:pStyle w:val="Caption"/>
        <w:jc w:val="center"/>
        <w:rPr>
          <w:color w:val="000000" w:themeColor="text1"/>
          <w:sz w:val="21"/>
          <w:szCs w:val="21"/>
        </w:rPr>
      </w:pPr>
      <w:r w:rsidRPr="00D873DA">
        <w:rPr>
          <w:color w:val="000000" w:themeColor="text1"/>
          <w:sz w:val="21"/>
          <w:szCs w:val="21"/>
        </w:rPr>
        <w:t xml:space="preserve">Table  </w:t>
      </w:r>
      <w:r w:rsidRPr="00D873DA">
        <w:rPr>
          <w:color w:val="000000" w:themeColor="text1"/>
          <w:sz w:val="21"/>
          <w:szCs w:val="21"/>
        </w:rPr>
        <w:fldChar w:fldCharType="begin"/>
      </w:r>
      <w:r w:rsidRPr="00D873DA">
        <w:rPr>
          <w:color w:val="000000" w:themeColor="text1"/>
          <w:sz w:val="21"/>
          <w:szCs w:val="21"/>
        </w:rPr>
        <w:instrText xml:space="preserve"> SEQ Table_ \* ARABIC </w:instrText>
      </w:r>
      <w:r w:rsidRPr="00D873DA">
        <w:rPr>
          <w:color w:val="000000" w:themeColor="text1"/>
          <w:sz w:val="21"/>
          <w:szCs w:val="21"/>
        </w:rPr>
        <w:fldChar w:fldCharType="separate"/>
      </w:r>
      <w:r w:rsidRPr="00D873DA">
        <w:rPr>
          <w:noProof/>
          <w:color w:val="000000" w:themeColor="text1"/>
          <w:sz w:val="21"/>
          <w:szCs w:val="21"/>
        </w:rPr>
        <w:t>1</w:t>
      </w:r>
      <w:r w:rsidRPr="00D873DA">
        <w:rPr>
          <w:color w:val="000000" w:themeColor="text1"/>
          <w:sz w:val="21"/>
          <w:szCs w:val="21"/>
        </w:rPr>
        <w:fldChar w:fldCharType="end"/>
      </w:r>
      <w:r w:rsidRPr="00D873DA">
        <w:rPr>
          <w:color w:val="000000" w:themeColor="text1"/>
          <w:sz w:val="21"/>
          <w:szCs w:val="21"/>
        </w:rPr>
        <w:t xml:space="preserve"> Guiding principles for streamlining </w:t>
      </w:r>
      <w:r w:rsidR="00021593">
        <w:rPr>
          <w:color w:val="000000" w:themeColor="text1"/>
          <w:sz w:val="21"/>
          <w:szCs w:val="21"/>
        </w:rPr>
        <w:t>in-force</w:t>
      </w:r>
      <w:r w:rsidRPr="00D873DA">
        <w:rPr>
          <w:color w:val="000000" w:themeColor="text1"/>
          <w:sz w:val="21"/>
          <w:szCs w:val="21"/>
        </w:rPr>
        <w:t xml:space="preserve"> WTSA </w:t>
      </w:r>
      <w:r w:rsidR="009D4014" w:rsidRPr="00D873DA">
        <w:rPr>
          <w:color w:val="000000" w:themeColor="text1"/>
          <w:sz w:val="21"/>
          <w:szCs w:val="21"/>
        </w:rPr>
        <w:t>R</w:t>
      </w:r>
      <w:r w:rsidRPr="00D873DA">
        <w:rPr>
          <w:color w:val="000000" w:themeColor="text1"/>
          <w:sz w:val="21"/>
          <w:szCs w:val="21"/>
        </w:rPr>
        <w:t>esolutions</w:t>
      </w:r>
    </w:p>
    <w:tbl>
      <w:tblPr>
        <w:tblW w:w="9806" w:type="dxa"/>
        <w:tblCellMar>
          <w:left w:w="0" w:type="dxa"/>
          <w:right w:w="0" w:type="dxa"/>
        </w:tblCellMar>
        <w:tblLook w:val="04A0" w:firstRow="1" w:lastRow="0" w:firstColumn="1" w:lastColumn="0" w:noHBand="0" w:noVBand="1"/>
      </w:tblPr>
      <w:tblGrid>
        <w:gridCol w:w="2198"/>
        <w:gridCol w:w="6294"/>
        <w:gridCol w:w="1314"/>
      </w:tblGrid>
      <w:tr w:rsidR="00F42C81" w:rsidRPr="00F6010D" w14:paraId="4B7AF50B" w14:textId="77777777" w:rsidTr="005B5A16">
        <w:trPr>
          <w:trHeight w:val="402"/>
          <w:tblHeader/>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29B06785" w14:textId="77777777" w:rsidR="00F42C81" w:rsidRPr="00F6010D" w:rsidRDefault="00F42C81" w:rsidP="00E54072">
            <w:pPr>
              <w:tabs>
                <w:tab w:val="left" w:pos="0"/>
              </w:tabs>
              <w:overflowPunct w:val="0"/>
              <w:autoSpaceDE w:val="0"/>
              <w:autoSpaceDN w:val="0"/>
              <w:adjustRightInd w:val="0"/>
              <w:jc w:val="center"/>
              <w:textAlignment w:val="baseline"/>
            </w:pPr>
            <w:r w:rsidRPr="00F6010D">
              <w:rPr>
                <w:b/>
                <w:bCs/>
              </w:rPr>
              <w:lastRenderedPageBreak/>
              <w:t>Principle</w:t>
            </w:r>
          </w:p>
        </w:tc>
        <w:tc>
          <w:tcPr>
            <w:tcW w:w="6298"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hideMark/>
          </w:tcPr>
          <w:p w14:paraId="6F801961" w14:textId="77777777" w:rsidR="00F42C81" w:rsidRPr="00F6010D" w:rsidRDefault="00F42C81" w:rsidP="00E54072">
            <w:pPr>
              <w:tabs>
                <w:tab w:val="left" w:pos="0"/>
              </w:tabs>
              <w:overflowPunct w:val="0"/>
              <w:autoSpaceDE w:val="0"/>
              <w:autoSpaceDN w:val="0"/>
              <w:adjustRightInd w:val="0"/>
              <w:jc w:val="center"/>
              <w:textAlignment w:val="baseline"/>
            </w:pPr>
            <w:r w:rsidRPr="00F6010D">
              <w:rPr>
                <w:b/>
                <w:bCs/>
              </w:rPr>
              <w:t>Questions</w:t>
            </w:r>
          </w:p>
        </w:tc>
        <w:tc>
          <w:tcPr>
            <w:tcW w:w="1309" w:type="dxa"/>
            <w:tcBorders>
              <w:top w:val="single" w:sz="8" w:space="0" w:color="000000"/>
              <w:left w:val="single" w:sz="8" w:space="0" w:color="000000"/>
              <w:bottom w:val="single" w:sz="8" w:space="0" w:color="000000"/>
              <w:right w:val="single" w:sz="8" w:space="0" w:color="000000"/>
            </w:tcBorders>
            <w:shd w:val="clear" w:color="auto" w:fill="E48312"/>
          </w:tcPr>
          <w:p w14:paraId="205A83B2" w14:textId="77777777" w:rsidR="00F42C81" w:rsidRPr="00F6010D" w:rsidRDefault="00F42C81" w:rsidP="00E54072">
            <w:pPr>
              <w:tabs>
                <w:tab w:val="left" w:pos="0"/>
              </w:tabs>
              <w:overflowPunct w:val="0"/>
              <w:autoSpaceDE w:val="0"/>
              <w:autoSpaceDN w:val="0"/>
              <w:adjustRightInd w:val="0"/>
              <w:jc w:val="center"/>
              <w:textAlignment w:val="baseline"/>
              <w:rPr>
                <w:b/>
                <w:bCs/>
              </w:rPr>
            </w:pPr>
            <w:r>
              <w:rPr>
                <w:b/>
                <w:bCs/>
              </w:rPr>
              <w:t>Possible streamlining actions</w:t>
            </w:r>
          </w:p>
        </w:tc>
      </w:tr>
      <w:tr w:rsidR="00F42C81" w:rsidRPr="00F6010D" w14:paraId="561000C1" w14:textId="77777777" w:rsidTr="005B5A16">
        <w:trPr>
          <w:trHeight w:val="805"/>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4717755F" w14:textId="77777777" w:rsidR="00F42C81" w:rsidRPr="00F6010D" w:rsidRDefault="00F42C81" w:rsidP="00E54072">
            <w:pPr>
              <w:tabs>
                <w:tab w:val="left" w:pos="0"/>
              </w:tabs>
              <w:overflowPunct w:val="0"/>
              <w:autoSpaceDE w:val="0"/>
              <w:autoSpaceDN w:val="0"/>
              <w:adjustRightInd w:val="0"/>
              <w:textAlignment w:val="baseline"/>
            </w:pPr>
            <w:r w:rsidRPr="00F6010D">
              <w:rPr>
                <w:b/>
                <w:bCs/>
              </w:rPr>
              <w:t xml:space="preserve">Coherence </w:t>
            </w:r>
            <w:r w:rsidRPr="00F6010D">
              <w:rPr>
                <w:b/>
                <w:bCs/>
              </w:rPr>
              <w:br/>
              <w:t>and consistency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69FE9733" w14:textId="455D6FE9" w:rsidR="00F42C81" w:rsidRPr="00F6010D" w:rsidRDefault="00F42C81" w:rsidP="00E54072">
            <w:pPr>
              <w:tabs>
                <w:tab w:val="left" w:pos="0"/>
              </w:tabs>
              <w:overflowPunct w:val="0"/>
              <w:autoSpaceDE w:val="0"/>
              <w:autoSpaceDN w:val="0"/>
              <w:adjustRightInd w:val="0"/>
              <w:textAlignment w:val="baseline"/>
            </w:pPr>
            <w:r w:rsidRPr="00F6010D">
              <w:t xml:space="preserve">Is the </w:t>
            </w:r>
            <w:r w:rsidR="00DD7E18" w:rsidRPr="00F6010D">
              <w:t>R</w:t>
            </w:r>
            <w:r w:rsidRPr="00F6010D">
              <w:t xml:space="preserve">esolution consistent with the ITU-T mandate </w:t>
            </w:r>
            <w:r w:rsidR="007638AB" w:rsidRPr="007638AB">
              <w:t xml:space="preserve">(vs. other ITU Sectors) </w:t>
            </w:r>
            <w:r w:rsidRPr="00F6010D">
              <w:t>and the WTSA</w:t>
            </w:r>
            <w:r w:rsidR="0071504D" w:rsidRPr="00F6010D">
              <w:t xml:space="preserve"> </w:t>
            </w:r>
            <w:r w:rsidRPr="00F6010D">
              <w:t>Action Plan?</w:t>
            </w:r>
          </w:p>
        </w:tc>
        <w:tc>
          <w:tcPr>
            <w:tcW w:w="1309" w:type="dxa"/>
            <w:tcBorders>
              <w:top w:val="single" w:sz="8" w:space="0" w:color="000000"/>
              <w:left w:val="single" w:sz="8" w:space="0" w:color="000000"/>
              <w:bottom w:val="single" w:sz="8" w:space="0" w:color="000000"/>
              <w:right w:val="single" w:sz="8" w:space="0" w:color="000000"/>
            </w:tcBorders>
            <w:shd w:val="clear" w:color="auto" w:fill="F5D9CC"/>
          </w:tcPr>
          <w:p w14:paraId="66FB69A0"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r w:rsidR="00F42C81" w:rsidRPr="00F6010D" w14:paraId="1D6803F2" w14:textId="77777777" w:rsidTr="005B5A16">
        <w:trPr>
          <w:trHeight w:val="1527"/>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EF9DFF4" w14:textId="77777777" w:rsidR="00F42C81" w:rsidRPr="00F6010D" w:rsidRDefault="00F42C81" w:rsidP="00E54072">
            <w:pPr>
              <w:tabs>
                <w:tab w:val="left" w:pos="0"/>
              </w:tabs>
              <w:overflowPunct w:val="0"/>
              <w:autoSpaceDE w:val="0"/>
              <w:autoSpaceDN w:val="0"/>
              <w:adjustRightInd w:val="0"/>
              <w:textAlignment w:val="baseline"/>
            </w:pPr>
            <w:r w:rsidRPr="00F6010D">
              <w:rPr>
                <w:b/>
                <w:bCs/>
              </w:rPr>
              <w:t>Overlap and duplication</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13116671" w14:textId="71A58915" w:rsidR="00F42C81" w:rsidRPr="00F6010D" w:rsidRDefault="00F42C81" w:rsidP="00E54072">
            <w:pPr>
              <w:tabs>
                <w:tab w:val="left" w:pos="0"/>
              </w:tabs>
              <w:overflowPunct w:val="0"/>
              <w:autoSpaceDE w:val="0"/>
              <w:autoSpaceDN w:val="0"/>
              <w:adjustRightInd w:val="0"/>
              <w:textAlignment w:val="baseline"/>
            </w:pPr>
            <w:r w:rsidRPr="00F6010D">
              <w:t xml:space="preserve">Is there an overlap or duplication with </w:t>
            </w:r>
            <w:r w:rsidR="00021593">
              <w:t>in-force</w:t>
            </w:r>
            <w:r w:rsidRPr="00F6010D">
              <w:t xml:space="preserve"> </w:t>
            </w:r>
            <w:r w:rsidR="00DD7E18" w:rsidRPr="00F6010D">
              <w:t>R</w:t>
            </w:r>
            <w:r w:rsidRPr="00F6010D">
              <w:t>esolutions or with the WTSA Action Plan?</w:t>
            </w:r>
          </w:p>
          <w:p w14:paraId="1D93A584" w14:textId="407DCCDD" w:rsidR="00F42C81" w:rsidRPr="00F6010D" w:rsidRDefault="00F42C81" w:rsidP="00E54072">
            <w:pPr>
              <w:tabs>
                <w:tab w:val="left" w:pos="0"/>
              </w:tabs>
              <w:overflowPunct w:val="0"/>
              <w:autoSpaceDE w:val="0"/>
              <w:autoSpaceDN w:val="0"/>
              <w:adjustRightInd w:val="0"/>
              <w:textAlignment w:val="baseline"/>
            </w:pPr>
            <w:r w:rsidRPr="00F6010D">
              <w:t xml:space="preserve">Are the goals of </w:t>
            </w:r>
            <w:r w:rsidR="00DD7E18" w:rsidRPr="00F6010D">
              <w:t>R</w:t>
            </w:r>
            <w:r w:rsidRPr="00F6010D">
              <w:t>esolutions already reflected in the ITU-T Strategic Plan objectives, outputs and outcomes, Study Group (SG) Questions or working methods?</w:t>
            </w:r>
          </w:p>
        </w:tc>
        <w:tc>
          <w:tcPr>
            <w:tcW w:w="1309" w:type="dxa"/>
            <w:tcBorders>
              <w:top w:val="single" w:sz="8" w:space="0" w:color="000000"/>
              <w:left w:val="single" w:sz="8" w:space="0" w:color="000000"/>
              <w:bottom w:val="single" w:sz="8" w:space="0" w:color="000000"/>
              <w:right w:val="single" w:sz="8" w:space="0" w:color="000000"/>
            </w:tcBorders>
            <w:shd w:val="clear" w:color="auto" w:fill="FAEDE7"/>
          </w:tcPr>
          <w:p w14:paraId="44416FBA" w14:textId="502D0C6D" w:rsidR="00F42C81" w:rsidRPr="00F6010D" w:rsidRDefault="0071504D" w:rsidP="00F42C81">
            <w:pPr>
              <w:numPr>
                <w:ilvl w:val="0"/>
                <w:numId w:val="28"/>
              </w:numPr>
              <w:tabs>
                <w:tab w:val="left" w:pos="0"/>
              </w:tabs>
              <w:overflowPunct w:val="0"/>
              <w:autoSpaceDE w:val="0"/>
              <w:autoSpaceDN w:val="0"/>
              <w:adjustRightInd w:val="0"/>
              <w:textAlignment w:val="baseline"/>
            </w:pPr>
            <w:r>
              <w:t xml:space="preserve">MOD </w:t>
            </w:r>
            <w:r w:rsidR="00F42C81">
              <w:t>and/or SUP</w:t>
            </w:r>
          </w:p>
        </w:tc>
      </w:tr>
      <w:tr w:rsidR="00F42C81" w:rsidRPr="00F6010D" w14:paraId="2BE59EBA" w14:textId="77777777" w:rsidTr="005B5A16">
        <w:trPr>
          <w:trHeight w:val="1153"/>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3A6C186E" w14:textId="77777777" w:rsidR="00F42C81" w:rsidRPr="00F6010D" w:rsidRDefault="00F42C81" w:rsidP="00E54072">
            <w:pPr>
              <w:tabs>
                <w:tab w:val="left" w:pos="0"/>
              </w:tabs>
              <w:overflowPunct w:val="0"/>
              <w:autoSpaceDE w:val="0"/>
              <w:autoSpaceDN w:val="0"/>
              <w:adjustRightInd w:val="0"/>
              <w:textAlignment w:val="baseline"/>
            </w:pPr>
            <w:r w:rsidRPr="00F6010D">
              <w:rPr>
                <w:b/>
                <w:bCs/>
              </w:rPr>
              <w:t>Necessity</w:t>
            </w:r>
          </w:p>
        </w:tc>
        <w:tc>
          <w:tcPr>
            <w:tcW w:w="6298" w:type="dxa"/>
            <w:tcBorders>
              <w:top w:val="single" w:sz="8" w:space="0" w:color="000000"/>
              <w:left w:val="single" w:sz="8" w:space="0" w:color="000000"/>
              <w:bottom w:val="single" w:sz="8" w:space="0" w:color="000000"/>
              <w:right w:val="single" w:sz="8" w:space="0" w:color="000000"/>
            </w:tcBorders>
            <w:shd w:val="clear" w:color="auto" w:fill="F5D9CC"/>
            <w:tcMar>
              <w:top w:w="15" w:type="dxa"/>
              <w:left w:w="108" w:type="dxa"/>
              <w:bottom w:w="0" w:type="dxa"/>
              <w:right w:w="108" w:type="dxa"/>
            </w:tcMar>
            <w:hideMark/>
          </w:tcPr>
          <w:p w14:paraId="5FF212AB" w14:textId="7688CCB5" w:rsidR="00F42C81" w:rsidRPr="00F6010D" w:rsidRDefault="00F42C81" w:rsidP="00650859">
            <w:pPr>
              <w:tabs>
                <w:tab w:val="left" w:pos="0"/>
              </w:tabs>
              <w:overflowPunct w:val="0"/>
              <w:autoSpaceDE w:val="0"/>
              <w:autoSpaceDN w:val="0"/>
              <w:adjustRightInd w:val="0"/>
              <w:textAlignment w:val="baseline"/>
            </w:pPr>
            <w:r w:rsidRPr="00F6010D">
              <w:t xml:space="preserve">Is the </w:t>
            </w:r>
            <w:r w:rsidR="00DD7E18" w:rsidRPr="00F6010D">
              <w:t>R</w:t>
            </w:r>
            <w:r w:rsidRPr="00F6010D">
              <w:t>esolution indispensable</w:t>
            </w:r>
            <w:r w:rsidR="007638AB">
              <w:t xml:space="preserve"> to be stand-alone</w:t>
            </w:r>
            <w:r w:rsidRPr="00F6010D">
              <w:t>?</w:t>
            </w:r>
            <w:r w:rsidRPr="00F6010D">
              <w:br/>
              <w:t xml:space="preserve">Has the </w:t>
            </w:r>
            <w:r w:rsidR="000E7DE0">
              <w:t xml:space="preserve">implementation of the </w:t>
            </w:r>
            <w:r w:rsidR="00DD7E18" w:rsidRPr="00F6010D">
              <w:t>R</w:t>
            </w:r>
            <w:r w:rsidRPr="00F6010D">
              <w:t xml:space="preserve">esolution already been </w:t>
            </w:r>
            <w:r w:rsidR="000E7DE0">
              <w:t>comple</w:t>
            </w:r>
            <w:r w:rsidRPr="00F6010D">
              <w:t>ted?</w:t>
            </w:r>
          </w:p>
        </w:tc>
        <w:tc>
          <w:tcPr>
            <w:tcW w:w="1309" w:type="dxa"/>
            <w:tcBorders>
              <w:top w:val="single" w:sz="8" w:space="0" w:color="000000"/>
              <w:left w:val="single" w:sz="8" w:space="0" w:color="000000"/>
              <w:bottom w:val="single" w:sz="8" w:space="0" w:color="000000"/>
              <w:right w:val="single" w:sz="8" w:space="0" w:color="000000"/>
            </w:tcBorders>
            <w:shd w:val="clear" w:color="auto" w:fill="F5D9CC"/>
          </w:tcPr>
          <w:p w14:paraId="64C31ABD" w14:textId="6B429BD8" w:rsidR="00F42C81" w:rsidRPr="00F6010D" w:rsidRDefault="00F42C81" w:rsidP="00F42C81">
            <w:pPr>
              <w:numPr>
                <w:ilvl w:val="0"/>
                <w:numId w:val="27"/>
              </w:numPr>
              <w:tabs>
                <w:tab w:val="left" w:pos="0"/>
              </w:tabs>
              <w:overflowPunct w:val="0"/>
              <w:autoSpaceDE w:val="0"/>
              <w:autoSpaceDN w:val="0"/>
              <w:adjustRightInd w:val="0"/>
              <w:textAlignment w:val="baseline"/>
            </w:pPr>
            <w:r>
              <w:t>M</w:t>
            </w:r>
            <w:r w:rsidR="0071504D">
              <w:t>OD</w:t>
            </w:r>
            <w:r>
              <w:t>, and/or SUP</w:t>
            </w:r>
          </w:p>
        </w:tc>
      </w:tr>
      <w:tr w:rsidR="00F42C81" w:rsidRPr="00F6010D" w14:paraId="7D72BB4D" w14:textId="77777777" w:rsidTr="005B5A16">
        <w:trPr>
          <w:trHeight w:val="1299"/>
        </w:trPr>
        <w:tc>
          <w:tcPr>
            <w:tcW w:w="2199" w:type="dxa"/>
            <w:tcBorders>
              <w:top w:val="single" w:sz="8" w:space="0" w:color="000000"/>
              <w:left w:val="single" w:sz="8" w:space="0" w:color="000000"/>
              <w:bottom w:val="single" w:sz="8" w:space="0" w:color="000000"/>
              <w:right w:val="single" w:sz="8" w:space="0" w:color="000000"/>
            </w:tcBorders>
            <w:shd w:val="clear" w:color="auto" w:fill="E48312"/>
            <w:tcMar>
              <w:top w:w="15" w:type="dxa"/>
              <w:left w:w="108" w:type="dxa"/>
              <w:bottom w:w="0" w:type="dxa"/>
              <w:right w:w="108" w:type="dxa"/>
            </w:tcMar>
            <w:vAlign w:val="center"/>
            <w:hideMark/>
          </w:tcPr>
          <w:p w14:paraId="230705C9" w14:textId="77777777" w:rsidR="00F42C81" w:rsidRPr="00F6010D" w:rsidRDefault="00F42C81" w:rsidP="00E54072">
            <w:pPr>
              <w:tabs>
                <w:tab w:val="left" w:pos="0"/>
              </w:tabs>
              <w:overflowPunct w:val="0"/>
              <w:autoSpaceDE w:val="0"/>
              <w:autoSpaceDN w:val="0"/>
              <w:adjustRightInd w:val="0"/>
              <w:textAlignment w:val="baseline"/>
            </w:pPr>
            <w:r w:rsidRPr="00F6010D">
              <w:rPr>
                <w:b/>
                <w:bCs/>
              </w:rPr>
              <w:t>Action-orientation and accountability</w:t>
            </w:r>
          </w:p>
        </w:tc>
        <w:tc>
          <w:tcPr>
            <w:tcW w:w="6298" w:type="dxa"/>
            <w:tcBorders>
              <w:top w:val="single" w:sz="8" w:space="0" w:color="000000"/>
              <w:left w:val="single" w:sz="8" w:space="0" w:color="000000"/>
              <w:bottom w:val="single" w:sz="8" w:space="0" w:color="000000"/>
              <w:right w:val="single" w:sz="8" w:space="0" w:color="000000"/>
            </w:tcBorders>
            <w:shd w:val="clear" w:color="auto" w:fill="FAEDE7"/>
            <w:tcMar>
              <w:top w:w="15" w:type="dxa"/>
              <w:left w:w="108" w:type="dxa"/>
              <w:bottom w:w="0" w:type="dxa"/>
              <w:right w:w="108" w:type="dxa"/>
            </w:tcMar>
            <w:hideMark/>
          </w:tcPr>
          <w:p w14:paraId="5F75BD0B" w14:textId="600ED631" w:rsidR="00F42C81" w:rsidRPr="00F6010D" w:rsidRDefault="00F42C81" w:rsidP="00E54072">
            <w:pPr>
              <w:tabs>
                <w:tab w:val="left" w:pos="0"/>
              </w:tabs>
              <w:overflowPunct w:val="0"/>
              <w:autoSpaceDE w:val="0"/>
              <w:autoSpaceDN w:val="0"/>
              <w:adjustRightInd w:val="0"/>
              <w:textAlignment w:val="baseline"/>
            </w:pPr>
            <w:r w:rsidRPr="00F6010D">
              <w:t xml:space="preserve">Does the </w:t>
            </w:r>
            <w:r w:rsidR="00DD7E18" w:rsidRPr="00F6010D">
              <w:t>R</w:t>
            </w:r>
            <w:r w:rsidRPr="00F6010D">
              <w:t>esolution call for a specific action or outcome?</w:t>
            </w:r>
            <w:r w:rsidRPr="00F6010D">
              <w:br/>
              <w:t>Is there a clear accountability line</w:t>
            </w:r>
            <w:r w:rsidR="00DD7E18">
              <w:t>/responsible actor</w:t>
            </w:r>
            <w:r w:rsidRPr="00F6010D">
              <w:t xml:space="preserve"> in the </w:t>
            </w:r>
            <w:r w:rsidR="00DD7E18" w:rsidRPr="00F6010D">
              <w:t>R</w:t>
            </w:r>
            <w:r w:rsidRPr="00F6010D">
              <w:t>esolution?</w:t>
            </w:r>
            <w:r w:rsidRPr="00F6010D">
              <w:br/>
            </w:r>
          </w:p>
        </w:tc>
        <w:tc>
          <w:tcPr>
            <w:tcW w:w="1309" w:type="dxa"/>
            <w:tcBorders>
              <w:top w:val="single" w:sz="8" w:space="0" w:color="000000"/>
              <w:left w:val="single" w:sz="8" w:space="0" w:color="000000"/>
              <w:bottom w:val="single" w:sz="8" w:space="0" w:color="000000"/>
              <w:right w:val="single" w:sz="8" w:space="0" w:color="000000"/>
            </w:tcBorders>
            <w:shd w:val="clear" w:color="auto" w:fill="FAEDE7"/>
          </w:tcPr>
          <w:p w14:paraId="42E244B5" w14:textId="77777777" w:rsidR="00F42C81" w:rsidRPr="00F6010D" w:rsidRDefault="00F42C81" w:rsidP="00F42C81">
            <w:pPr>
              <w:numPr>
                <w:ilvl w:val="0"/>
                <w:numId w:val="27"/>
              </w:numPr>
              <w:tabs>
                <w:tab w:val="left" w:pos="0"/>
              </w:tabs>
              <w:overflowPunct w:val="0"/>
              <w:autoSpaceDE w:val="0"/>
              <w:autoSpaceDN w:val="0"/>
              <w:adjustRightInd w:val="0"/>
              <w:textAlignment w:val="baseline"/>
            </w:pPr>
            <w:r>
              <w:t>MOD</w:t>
            </w:r>
          </w:p>
        </w:tc>
      </w:tr>
    </w:tbl>
    <w:p w14:paraId="1EC83ADE" w14:textId="77777777" w:rsidR="00D873DA" w:rsidRDefault="00D873DA" w:rsidP="00F42C81">
      <w:pPr>
        <w:tabs>
          <w:tab w:val="left" w:pos="851"/>
          <w:tab w:val="left" w:pos="1134"/>
          <w:tab w:val="left" w:pos="1701"/>
        </w:tabs>
        <w:jc w:val="both"/>
        <w:rPr>
          <w:lang w:val="en-US"/>
        </w:rPr>
      </w:pPr>
    </w:p>
    <w:p w14:paraId="35887A3A" w14:textId="343BEF1E" w:rsidR="00F42C81" w:rsidRPr="005233B0" w:rsidRDefault="00D873DA" w:rsidP="00F42C81">
      <w:pPr>
        <w:tabs>
          <w:tab w:val="left" w:pos="851"/>
          <w:tab w:val="left" w:pos="1134"/>
          <w:tab w:val="left" w:pos="1701"/>
        </w:tabs>
        <w:jc w:val="both"/>
        <w:rPr>
          <w:lang w:val="en-US"/>
        </w:rPr>
      </w:pPr>
      <w:r w:rsidRPr="00D873DA">
        <w:rPr>
          <w:b/>
          <w:lang w:val="en-US"/>
        </w:rPr>
        <w:t>6.3.</w:t>
      </w:r>
      <w:r>
        <w:rPr>
          <w:b/>
        </w:rPr>
        <w:t>3</w:t>
      </w:r>
      <w:r w:rsidRPr="00D873DA">
        <w:rPr>
          <w:b/>
          <w:lang w:val="en-US"/>
        </w:rPr>
        <w:t xml:space="preserve">    </w:t>
      </w:r>
      <w:r w:rsidR="00F42C81" w:rsidRPr="00EF439C">
        <w:rPr>
          <w:lang w:val="en-US"/>
        </w:rPr>
        <w:t xml:space="preserve">All similar/related subjects should be addressed in one single WTSA </w:t>
      </w:r>
      <w:r w:rsidR="00422DB9">
        <w:rPr>
          <w:lang w:val="en-US"/>
        </w:rPr>
        <w:t>R</w:t>
      </w:r>
      <w:r w:rsidR="00422DB9" w:rsidRPr="00EF439C">
        <w:rPr>
          <w:lang w:val="en-US"/>
        </w:rPr>
        <w:t xml:space="preserve">esolution </w:t>
      </w:r>
      <w:r w:rsidR="00F42C81" w:rsidRPr="00EF439C">
        <w:rPr>
          <w:lang w:val="en-US"/>
        </w:rPr>
        <w:t xml:space="preserve">to the extent possible ("stand-alone principle"). </w:t>
      </w:r>
      <w:r w:rsidR="00F42C81" w:rsidRPr="005233B0">
        <w:rPr>
          <w:lang w:val="en-US"/>
        </w:rPr>
        <w:t xml:space="preserve">In general, streamlining </w:t>
      </w:r>
      <w:r w:rsidR="00021593">
        <w:rPr>
          <w:lang w:val="en-US"/>
        </w:rPr>
        <w:t>in-force</w:t>
      </w:r>
      <w:r w:rsidR="00F42C81" w:rsidRPr="005233B0">
        <w:rPr>
          <w:lang w:val="en-US"/>
        </w:rPr>
        <w:t xml:space="preserve"> </w:t>
      </w:r>
      <w:r w:rsidR="00422DB9">
        <w:rPr>
          <w:lang w:val="en-US"/>
        </w:rPr>
        <w:t>R</w:t>
      </w:r>
      <w:r w:rsidR="00422DB9" w:rsidRPr="005233B0">
        <w:rPr>
          <w:lang w:val="en-US"/>
        </w:rPr>
        <w:t xml:space="preserve">esolutions </w:t>
      </w:r>
      <w:r w:rsidR="00F42C81" w:rsidRPr="005233B0">
        <w:rPr>
          <w:lang w:val="en-US"/>
        </w:rPr>
        <w:t xml:space="preserve">is preferable rather than adding a new </w:t>
      </w:r>
      <w:r w:rsidR="00F42C81" w:rsidRPr="00EF439C">
        <w:rPr>
          <w:lang w:val="en-US"/>
        </w:rPr>
        <w:t>WTSA</w:t>
      </w:r>
      <w:r w:rsidR="00F42C81" w:rsidRPr="005233B0">
        <w:rPr>
          <w:lang w:val="en-US"/>
        </w:rPr>
        <w:t xml:space="preserve"> </w:t>
      </w:r>
      <w:r w:rsidR="00422DB9">
        <w:rPr>
          <w:lang w:val="en-US"/>
        </w:rPr>
        <w:t>R</w:t>
      </w:r>
      <w:r w:rsidR="00422DB9" w:rsidRPr="005233B0">
        <w:rPr>
          <w:lang w:val="en-US"/>
        </w:rPr>
        <w:t>esolution</w:t>
      </w:r>
      <w:r w:rsidR="00F42C81" w:rsidRPr="005233B0">
        <w:rPr>
          <w:lang w:val="en-US"/>
        </w:rPr>
        <w:t>.</w:t>
      </w:r>
      <w:r w:rsidR="00422DB9" w:rsidRPr="00422DB9">
        <w:t xml:space="preserve"> </w:t>
      </w:r>
      <w:r w:rsidR="00422DB9" w:rsidRPr="00422DB9">
        <w:rPr>
          <w:lang w:val="en-US"/>
        </w:rPr>
        <w:t xml:space="preserve">ITU-T Study Groups should analyze the related WTSA Resolutions’ implementation activities during WTSA </w:t>
      </w:r>
      <w:proofErr w:type="gramStart"/>
      <w:r w:rsidR="00422DB9" w:rsidRPr="00422DB9">
        <w:rPr>
          <w:lang w:val="en-US"/>
        </w:rPr>
        <w:t>preparation, and</w:t>
      </w:r>
      <w:proofErr w:type="gramEnd"/>
      <w:r w:rsidR="00422DB9" w:rsidRPr="00422DB9">
        <w:rPr>
          <w:lang w:val="en-US"/>
        </w:rPr>
        <w:t xml:space="preserve"> send a WTSA Resolution streamlining candidates list to TSAG via a liaison.</w:t>
      </w:r>
    </w:p>
    <w:p w14:paraId="4FC5C349" w14:textId="1A30B005" w:rsidR="00F42C81" w:rsidRPr="005233B0" w:rsidRDefault="00D873DA" w:rsidP="00F42C81">
      <w:pPr>
        <w:tabs>
          <w:tab w:val="left" w:pos="851"/>
          <w:tab w:val="left" w:pos="1134"/>
          <w:tab w:val="left" w:pos="1701"/>
        </w:tabs>
        <w:jc w:val="both"/>
        <w:rPr>
          <w:lang w:val="en-US"/>
        </w:rPr>
      </w:pPr>
      <w:proofErr w:type="gramStart"/>
      <w:r w:rsidRPr="00D873DA">
        <w:rPr>
          <w:b/>
          <w:lang w:val="en-US"/>
        </w:rPr>
        <w:t>6.3.</w:t>
      </w:r>
      <w:r>
        <w:rPr>
          <w:b/>
        </w:rPr>
        <w:t>4</w:t>
      </w:r>
      <w:r w:rsidRPr="00D873DA">
        <w:rPr>
          <w:b/>
          <w:lang w:val="en-US"/>
        </w:rPr>
        <w:t xml:space="preserve">  </w:t>
      </w:r>
      <w:r w:rsidR="00F42C81" w:rsidRPr="005233B0">
        <w:rPr>
          <w:lang w:val="en-US"/>
        </w:rPr>
        <w:t>When</w:t>
      </w:r>
      <w:proofErr w:type="gramEnd"/>
      <w:r w:rsidR="00F42C81" w:rsidRPr="005233B0">
        <w:rPr>
          <w:lang w:val="en-US"/>
        </w:rPr>
        <w:t xml:space="preserve"> the actions or activities put forward in a </w:t>
      </w:r>
      <w:r w:rsidR="00DD7E18" w:rsidRPr="005233B0">
        <w:rPr>
          <w:lang w:val="en-US"/>
        </w:rPr>
        <w:t>R</w:t>
      </w:r>
      <w:r w:rsidR="00F42C81" w:rsidRPr="005233B0">
        <w:rPr>
          <w:lang w:val="en-US"/>
        </w:rPr>
        <w:t xml:space="preserve">esolution have been implemented or accomplished, the </w:t>
      </w:r>
      <w:r w:rsidR="009D4014" w:rsidRPr="005233B0">
        <w:rPr>
          <w:lang w:val="en-US"/>
        </w:rPr>
        <w:t>R</w:t>
      </w:r>
      <w:r w:rsidR="00F42C81" w:rsidRPr="005233B0">
        <w:rPr>
          <w:lang w:val="en-US"/>
        </w:rPr>
        <w:t>esolution can be viewed as fulfilled and can be removed.</w:t>
      </w:r>
    </w:p>
    <w:p w14:paraId="70E1948B" w14:textId="7A511927" w:rsidR="00F42C81" w:rsidRPr="005233B0" w:rsidRDefault="00D873DA" w:rsidP="00F42C81">
      <w:pPr>
        <w:overflowPunct w:val="0"/>
        <w:autoSpaceDE w:val="0"/>
        <w:autoSpaceDN w:val="0"/>
        <w:adjustRightInd w:val="0"/>
        <w:spacing w:before="80"/>
        <w:textAlignment w:val="baseline"/>
        <w:rPr>
          <w:lang w:val="en-US"/>
        </w:rPr>
      </w:pPr>
      <w:r w:rsidRPr="00D873DA">
        <w:rPr>
          <w:b/>
          <w:lang w:val="en-US"/>
        </w:rPr>
        <w:t>6.3.</w:t>
      </w:r>
      <w:r>
        <w:rPr>
          <w:b/>
        </w:rPr>
        <w:t>5</w:t>
      </w:r>
      <w:r w:rsidRPr="00D873DA">
        <w:rPr>
          <w:b/>
          <w:lang w:val="en-US"/>
        </w:rPr>
        <w:t xml:space="preserve">    </w:t>
      </w:r>
      <w:r w:rsidR="00F42C81" w:rsidRPr="005233B0">
        <w:rPr>
          <w:lang w:val="en-US"/>
        </w:rPr>
        <w:t xml:space="preserve">If no change is to be made to the substance of the WTSA </w:t>
      </w:r>
      <w:r w:rsidR="00DD7E18" w:rsidRPr="005233B0">
        <w:rPr>
          <w:lang w:val="en-US"/>
        </w:rPr>
        <w:t>R</w:t>
      </w:r>
      <w:r w:rsidR="00F42C81" w:rsidRPr="005233B0">
        <w:rPr>
          <w:lang w:val="en-US"/>
        </w:rPr>
        <w:t xml:space="preserve">esolution, no editorial updates (such as date/venue of conference) will be made to the WTSA </w:t>
      </w:r>
      <w:r w:rsidR="009D4014" w:rsidRPr="005233B0">
        <w:rPr>
          <w:lang w:val="en-US"/>
        </w:rPr>
        <w:t>R</w:t>
      </w:r>
      <w:r w:rsidR="00F42C81" w:rsidRPr="005233B0">
        <w:rPr>
          <w:lang w:val="en-US"/>
        </w:rPr>
        <w:t>esolution, i.e. it should remain as is (</w:t>
      </w:r>
      <w:r w:rsidR="009D4014">
        <w:rPr>
          <w:lang w:val="en-US"/>
        </w:rPr>
        <w:t>NOC</w:t>
      </w:r>
      <w:r w:rsidR="00F42C81" w:rsidRPr="005233B0">
        <w:rPr>
          <w:lang w:val="en-US"/>
        </w:rPr>
        <w:t>).</w:t>
      </w:r>
    </w:p>
    <w:p w14:paraId="190C8E36" w14:textId="70761150" w:rsidR="00F42C81" w:rsidRPr="005233B0" w:rsidRDefault="00D873DA" w:rsidP="00F42C81">
      <w:pPr>
        <w:tabs>
          <w:tab w:val="left" w:pos="851"/>
          <w:tab w:val="left" w:pos="1134"/>
          <w:tab w:val="left" w:pos="1701"/>
        </w:tabs>
        <w:jc w:val="both"/>
        <w:rPr>
          <w:highlight w:val="yellow"/>
          <w:lang w:val="en-US"/>
        </w:rPr>
      </w:pPr>
      <w:r w:rsidRPr="00D873DA">
        <w:rPr>
          <w:b/>
          <w:lang w:val="en-US"/>
        </w:rPr>
        <w:t>6.3.</w:t>
      </w:r>
      <w:r>
        <w:rPr>
          <w:b/>
        </w:rPr>
        <w:t>6</w:t>
      </w:r>
      <w:r w:rsidRPr="00D873DA">
        <w:rPr>
          <w:b/>
          <w:lang w:val="en-US"/>
        </w:rPr>
        <w:t xml:space="preserve">    </w:t>
      </w:r>
      <w:r w:rsidR="00F42C81" w:rsidRPr="005233B0">
        <w:rPr>
          <w:lang w:val="en-US"/>
        </w:rPr>
        <w:t xml:space="preserve">Editorial revisions of adopted </w:t>
      </w:r>
      <w:r w:rsidR="009D4014" w:rsidRPr="005233B0">
        <w:rPr>
          <w:lang w:val="en-US"/>
        </w:rPr>
        <w:t>R</w:t>
      </w:r>
      <w:r w:rsidR="00F42C81" w:rsidRPr="005233B0">
        <w:rPr>
          <w:lang w:val="en-US"/>
        </w:rPr>
        <w:t xml:space="preserve">esolutions should be kept to the minimum or to what is strictly necessary for its efficient implementation. </w:t>
      </w:r>
    </w:p>
    <w:p w14:paraId="606EA16C" w14:textId="659F6B57" w:rsidR="00F42C81" w:rsidRDefault="00D873DA" w:rsidP="0065530C">
      <w:pPr>
        <w:jc w:val="both"/>
        <w:rPr>
          <w:lang w:val="en-US"/>
        </w:rPr>
      </w:pPr>
      <w:proofErr w:type="gramStart"/>
      <w:r w:rsidRPr="00D873DA">
        <w:rPr>
          <w:b/>
          <w:lang w:val="en-US"/>
        </w:rPr>
        <w:t>6.3.</w:t>
      </w:r>
      <w:r>
        <w:rPr>
          <w:b/>
        </w:rPr>
        <w:t>7</w:t>
      </w:r>
      <w:r w:rsidRPr="00D873DA">
        <w:rPr>
          <w:b/>
          <w:lang w:val="en-US"/>
        </w:rPr>
        <w:t xml:space="preserve">  </w:t>
      </w:r>
      <w:r w:rsidR="00F42C81" w:rsidRPr="005233B0">
        <w:rPr>
          <w:lang w:val="en-US"/>
        </w:rPr>
        <w:t>If</w:t>
      </w:r>
      <w:proofErr w:type="gramEnd"/>
      <w:r w:rsidR="00F42C81" w:rsidRPr="005233B0">
        <w:rPr>
          <w:lang w:val="en-US"/>
        </w:rPr>
        <w:t xml:space="preserve"> only editorial updates are required to a WTSA </w:t>
      </w:r>
      <w:r w:rsidR="009D4014" w:rsidRPr="005233B0">
        <w:rPr>
          <w:lang w:val="en-US"/>
        </w:rPr>
        <w:t>R</w:t>
      </w:r>
      <w:r w:rsidR="00F42C81" w:rsidRPr="005233B0">
        <w:rPr>
          <w:lang w:val="en-US"/>
        </w:rPr>
        <w:t xml:space="preserve">esolution, </w:t>
      </w:r>
      <w:r w:rsidR="00D2467F">
        <w:rPr>
          <w:lang w:val="en-US"/>
        </w:rPr>
        <w:t xml:space="preserve">the necessary </w:t>
      </w:r>
      <w:r w:rsidR="007929A3">
        <w:rPr>
          <w:lang w:val="en-US"/>
        </w:rPr>
        <w:t xml:space="preserve">editorial </w:t>
      </w:r>
      <w:r w:rsidR="00D2467F">
        <w:rPr>
          <w:lang w:val="en-US"/>
        </w:rPr>
        <w:t>amendments</w:t>
      </w:r>
      <w:r w:rsidR="00D2467F" w:rsidDel="00D2467F">
        <w:rPr>
          <w:lang w:val="en-US"/>
        </w:rPr>
        <w:t xml:space="preserve"> </w:t>
      </w:r>
      <w:r w:rsidR="007929A3">
        <w:rPr>
          <w:lang w:val="en-US"/>
        </w:rPr>
        <w:t xml:space="preserve">could be entrusted </w:t>
      </w:r>
      <w:r w:rsidR="00D2467F">
        <w:rPr>
          <w:lang w:val="en-US"/>
        </w:rPr>
        <w:t xml:space="preserve">by WTSA </w:t>
      </w:r>
      <w:r w:rsidR="007929A3">
        <w:rPr>
          <w:lang w:val="en-US"/>
        </w:rPr>
        <w:t>to TSB in the publication of the Resolution</w:t>
      </w:r>
      <w:r w:rsidR="00F42C81" w:rsidRPr="005233B0">
        <w:rPr>
          <w:lang w:val="en-US"/>
        </w:rPr>
        <w:t>.</w:t>
      </w:r>
      <w:r w:rsidR="00422DB9">
        <w:rPr>
          <w:lang w:val="en-US"/>
        </w:rPr>
        <w:t xml:space="preserve"> </w:t>
      </w:r>
    </w:p>
    <w:p w14:paraId="17AD688E" w14:textId="6D35E7C5" w:rsidR="00422DB9" w:rsidRDefault="00422DB9" w:rsidP="0065530C">
      <w:pPr>
        <w:jc w:val="both"/>
        <w:rPr>
          <w:rFonts w:eastAsia="MS Mincho"/>
          <w:lang w:val="en-US"/>
        </w:rPr>
      </w:pPr>
      <w:r w:rsidRPr="00021593">
        <w:rPr>
          <w:b/>
          <w:lang w:val="en-US"/>
        </w:rPr>
        <w:t xml:space="preserve">6.3.8 </w:t>
      </w:r>
      <w:r>
        <w:rPr>
          <w:b/>
          <w:lang w:val="en-US"/>
        </w:rPr>
        <w:t xml:space="preserve">  </w:t>
      </w:r>
      <w:r w:rsidRPr="00422DB9">
        <w:rPr>
          <w:rFonts w:eastAsia="MS Mincho"/>
          <w:lang w:val="en-US"/>
        </w:rPr>
        <w:t xml:space="preserve">All PP and WTSA Resolutions in the same category/subject should be examined and reviewed during the preparation of WTSA in regional preparatory meetings and inter-regional coordination meetings. A WTSA Resolution streamlining candidates list should be provided by TSB based on </w:t>
      </w:r>
      <w:proofErr w:type="gramStart"/>
      <w:r w:rsidRPr="00422DB9">
        <w:rPr>
          <w:rFonts w:eastAsia="MS Mincho"/>
          <w:lang w:val="en-US"/>
        </w:rPr>
        <w:t>all of</w:t>
      </w:r>
      <w:proofErr w:type="gramEnd"/>
      <w:r w:rsidRPr="00422DB9">
        <w:rPr>
          <w:rFonts w:eastAsia="MS Mincho"/>
          <w:lang w:val="en-US"/>
        </w:rPr>
        <w:t xml:space="preserve"> the liaisons (ref to 6.3.3) for further consideration of ITU-T members.</w:t>
      </w:r>
    </w:p>
    <w:p w14:paraId="09E0FB16" w14:textId="7B079468" w:rsidR="00F42C81" w:rsidRPr="005822F5" w:rsidRDefault="005822F5" w:rsidP="005822F5">
      <w:pPr>
        <w:pStyle w:val="Heading1"/>
        <w:rPr>
          <w:lang w:val="en-US"/>
        </w:rPr>
      </w:pPr>
      <w:bookmarkStart w:id="107" w:name="_Toc134056931"/>
      <w:r>
        <w:rPr>
          <w:lang w:val="en-US"/>
        </w:rPr>
        <w:t>7</w:t>
      </w:r>
      <w:r>
        <w:rPr>
          <w:lang w:val="en-US"/>
        </w:rPr>
        <w:tab/>
      </w:r>
      <w:r w:rsidR="00F42C81" w:rsidRPr="005822F5">
        <w:rPr>
          <w:lang w:val="en-US"/>
        </w:rPr>
        <w:t>Guidelines for drafting WTSA Resolutions</w:t>
      </w:r>
      <w:bookmarkEnd w:id="107"/>
    </w:p>
    <w:p w14:paraId="6F608767" w14:textId="143EE368" w:rsidR="00F42C81" w:rsidRPr="00E97193" w:rsidRDefault="00F42C81" w:rsidP="00ED3358">
      <w:pPr>
        <w:jc w:val="both"/>
      </w:pPr>
      <w:r w:rsidRPr="00E97193">
        <w:t xml:space="preserve">The following principles are </w:t>
      </w:r>
      <w:r w:rsidR="00021593">
        <w:t xml:space="preserve">suggested to </w:t>
      </w:r>
      <w:r w:rsidRPr="00E97193">
        <w:t>be followed to help the ITU membership to draft proposals</w:t>
      </w:r>
      <w:r w:rsidR="00187298">
        <w:rPr>
          <w:lang w:val="en-US"/>
        </w:rPr>
        <w:t xml:space="preserve"> on new/modified Resolutions</w:t>
      </w:r>
      <w:r w:rsidRPr="00E97193">
        <w:t xml:space="preserve">, so that </w:t>
      </w:r>
      <w:r w:rsidR="00187298" w:rsidRPr="00E97193">
        <w:t>R</w:t>
      </w:r>
      <w:r w:rsidRPr="00E97193">
        <w:t>esolutions of the World Telecommunication Standardization Assembly are concise and ITU-T focused; implementable; effective; and stay abreast with the evolution of telecommunication and information technologies and the ICT standardization environment.</w:t>
      </w:r>
    </w:p>
    <w:p w14:paraId="65376497" w14:textId="60DED71D"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lastRenderedPageBreak/>
        <w:t xml:space="preserve">At WTSA, </w:t>
      </w:r>
      <w:r w:rsidR="00D2467F">
        <w:t>the</w:t>
      </w:r>
      <w:r w:rsidR="00D2467F" w:rsidRPr="00E97193">
        <w:t xml:space="preserve"> </w:t>
      </w:r>
      <w:r w:rsidRPr="00E97193">
        <w:t xml:space="preserve">in-force WTSA </w:t>
      </w:r>
      <w:r w:rsidR="00187298" w:rsidRPr="00E97193">
        <w:t>R</w:t>
      </w:r>
      <w:r w:rsidRPr="00E97193">
        <w:t>esolutions should be examined with the objective to suppress completed/obsolete ones and parts thereof</w:t>
      </w:r>
      <w:r w:rsidR="007929A3">
        <w:t xml:space="preserve"> based on contribution from ITU </w:t>
      </w:r>
      <w:r w:rsidR="00D2467F">
        <w:t>MS and ITU-T SM</w:t>
      </w:r>
      <w:r w:rsidRPr="00E97193">
        <w:t>.</w:t>
      </w:r>
    </w:p>
    <w:p w14:paraId="191ADD88" w14:textId="240E3F45"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If no change is to be made to the substance of the WTSA </w:t>
      </w:r>
      <w:r w:rsidR="00187298" w:rsidRPr="00E97193">
        <w:t>R</w:t>
      </w:r>
      <w:r w:rsidRPr="00E97193">
        <w:t xml:space="preserve">esolution, no editorial updates (such as date/venue of conference) </w:t>
      </w:r>
      <w:r w:rsidR="00021593">
        <w:t>should</w:t>
      </w:r>
      <w:r w:rsidR="00021593" w:rsidRPr="00E97193">
        <w:t xml:space="preserve"> </w:t>
      </w:r>
      <w:r w:rsidRPr="00E97193">
        <w:t xml:space="preserve">be </w:t>
      </w:r>
      <w:r w:rsidR="00021593">
        <w:t>proposed</w:t>
      </w:r>
      <w:r w:rsidR="00021593" w:rsidRPr="00E97193">
        <w:t xml:space="preserve"> </w:t>
      </w:r>
      <w:r w:rsidRPr="00E97193">
        <w:t xml:space="preserve">to the WTSA </w:t>
      </w:r>
      <w:r w:rsidR="00187298" w:rsidRPr="00E97193">
        <w:t>R</w:t>
      </w:r>
      <w:r w:rsidRPr="00E97193">
        <w:t>esolution, i.e. it should remain as is (</w:t>
      </w:r>
      <w:r w:rsidR="00021593">
        <w:t>i.e., NOC</w:t>
      </w:r>
      <w:r w:rsidRPr="00E97193">
        <w:t>).</w:t>
      </w:r>
    </w:p>
    <w:p w14:paraId="36B17ABB" w14:textId="519E0E96"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All similar/related subjects should be addressed in one single WTSA </w:t>
      </w:r>
      <w:r w:rsidR="00187298" w:rsidRPr="00E97193">
        <w:t>R</w:t>
      </w:r>
      <w:r w:rsidRPr="00E97193">
        <w:t xml:space="preserve">esolution to the extent possible ("stand-alone principle"). Thus, in general, revising an </w:t>
      </w:r>
      <w:r w:rsidR="00021593">
        <w:t>in-force</w:t>
      </w:r>
      <w:r w:rsidRPr="00E97193">
        <w:t xml:space="preserve"> WTSA </w:t>
      </w:r>
      <w:r w:rsidR="00187298" w:rsidRPr="00E97193">
        <w:t>R</w:t>
      </w:r>
      <w:r w:rsidRPr="00E97193">
        <w:t xml:space="preserve">esolution is preferable to adding a new WTSA </w:t>
      </w:r>
      <w:r w:rsidR="00187298" w:rsidRPr="00E97193">
        <w:t>R</w:t>
      </w:r>
      <w:r w:rsidRPr="00E97193">
        <w:t>esolution.</w:t>
      </w:r>
    </w:p>
    <w:p w14:paraId="51BE26FB" w14:textId="13D99DA5" w:rsidR="00F42C81" w:rsidRPr="00E97193" w:rsidRDefault="008E02FA"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t xml:space="preserve">It is preferable for </w:t>
      </w:r>
      <w:r w:rsidR="00F42C81" w:rsidRPr="00E97193">
        <w:t xml:space="preserve">a WTSA </w:t>
      </w:r>
      <w:r w:rsidR="00187298" w:rsidRPr="00E97193">
        <w:t>R</w:t>
      </w:r>
      <w:r w:rsidR="00F42C81" w:rsidRPr="00E97193">
        <w:t>esolution</w:t>
      </w:r>
      <w:r w:rsidRPr="00E97193">
        <w:t xml:space="preserve"> </w:t>
      </w:r>
      <w:r w:rsidR="00F42C81" w:rsidRPr="00E97193">
        <w:t xml:space="preserve">not </w:t>
      </w:r>
      <w:r>
        <w:t xml:space="preserve">to </w:t>
      </w:r>
      <w:r w:rsidR="00F42C81" w:rsidRPr="00E97193">
        <w:t xml:space="preserve">exceed </w:t>
      </w:r>
      <w:r w:rsidR="00F42C81" w:rsidRPr="00160028">
        <w:rPr>
          <w:b/>
          <w:bCs/>
        </w:rPr>
        <w:t xml:space="preserve">four </w:t>
      </w:r>
      <w:r w:rsidR="00F42C81" w:rsidRPr="0065530C">
        <w:t>A4-pages</w:t>
      </w:r>
      <w:r w:rsidR="00F42C81" w:rsidRPr="00E97193">
        <w:t xml:space="preserve"> (except Resolutions 1 and 2).</w:t>
      </w:r>
    </w:p>
    <w:p w14:paraId="06EA5D3A" w14:textId="5DBEF993"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The "preamble" part of a WTSA </w:t>
      </w:r>
      <w:r w:rsidR="00187298" w:rsidRPr="00E97193">
        <w:t>R</w:t>
      </w:r>
      <w:r w:rsidRPr="00E97193">
        <w:t xml:space="preserve">esolution should be as concise as possible, summarizing key rationales for justification. </w:t>
      </w:r>
      <w:r w:rsidR="00D2467F">
        <w:t xml:space="preserve">It is undesirable to repeat the </w:t>
      </w:r>
      <w:r w:rsidR="00D2467F" w:rsidRPr="00E97193">
        <w:t xml:space="preserve">"preamble" part </w:t>
      </w:r>
      <w:r w:rsidR="00D2467F">
        <w:t xml:space="preserve">of the relevant PP </w:t>
      </w:r>
      <w:r w:rsidR="00187298">
        <w:t>R</w:t>
      </w:r>
      <w:r w:rsidR="00D2467F">
        <w:t xml:space="preserve">esolution, it is enough to include reference to this </w:t>
      </w:r>
      <w:r w:rsidR="00187298">
        <w:t>R</w:t>
      </w:r>
      <w:r w:rsidR="00D2467F">
        <w:t xml:space="preserve">esolution. </w:t>
      </w:r>
      <w:r w:rsidR="008E02FA">
        <w:rPr>
          <w:b/>
          <w:bCs/>
        </w:rPr>
        <w:t>I</w:t>
      </w:r>
      <w:r w:rsidRPr="00160028">
        <w:rPr>
          <w:b/>
          <w:bCs/>
        </w:rPr>
        <w:t xml:space="preserve">t </w:t>
      </w:r>
      <w:r w:rsidR="008E02FA">
        <w:rPr>
          <w:b/>
          <w:bCs/>
        </w:rPr>
        <w:t xml:space="preserve">is preferably that the ‘preamble’ part </w:t>
      </w:r>
      <w:r w:rsidRPr="00160028">
        <w:rPr>
          <w:b/>
          <w:bCs/>
        </w:rPr>
        <w:t xml:space="preserve">not </w:t>
      </w:r>
      <w:r w:rsidR="008E02FA">
        <w:rPr>
          <w:b/>
          <w:bCs/>
        </w:rPr>
        <w:t xml:space="preserve">to </w:t>
      </w:r>
      <w:r w:rsidRPr="00160028">
        <w:rPr>
          <w:b/>
          <w:bCs/>
        </w:rPr>
        <w:t>exceed one A4-page</w:t>
      </w:r>
      <w:r w:rsidRPr="00E97193">
        <w:t xml:space="preserve">. While any additional explanation and justification such as a detailed chronicle of events, bibliography, historical activities and achievements could be submitted as background material in a contribution, their inclusion </w:t>
      </w:r>
      <w:r w:rsidR="00D2467F">
        <w:t xml:space="preserve">shall </w:t>
      </w:r>
      <w:r w:rsidRPr="00E97193">
        <w:t xml:space="preserve">be avoided in the adopted final WTSA </w:t>
      </w:r>
      <w:r w:rsidR="00187298" w:rsidRPr="00E97193">
        <w:t>R</w:t>
      </w:r>
      <w:r w:rsidRPr="00E97193">
        <w:t xml:space="preserve">esolution text. </w:t>
      </w:r>
    </w:p>
    <w:p w14:paraId="68073F14" w14:textId="0CF7174A"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Cross-reference to other ITU </w:t>
      </w:r>
      <w:r w:rsidR="00187298" w:rsidRPr="00E97193">
        <w:t>R</w:t>
      </w:r>
      <w:r w:rsidRPr="00E97193">
        <w:t>esolutions should be kept to the minimum as necessary ("minimum cross-reference principle"), at the same time striking a balance not to insert material copied from other instruments.</w:t>
      </w:r>
    </w:p>
    <w:p w14:paraId="790BC744" w14:textId="21FFC21A"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Once an ITU </w:t>
      </w:r>
      <w:r w:rsidR="00187298" w:rsidRPr="00E97193">
        <w:t>R</w:t>
      </w:r>
      <w:r w:rsidRPr="00E97193">
        <w:t xml:space="preserve">esolution on the same/relevant subject is referenced, any </w:t>
      </w:r>
      <w:r w:rsidR="004C25CF">
        <w:t>identical</w:t>
      </w:r>
      <w:r w:rsidR="004C25CF" w:rsidRPr="00E97193">
        <w:t xml:space="preserve"> </w:t>
      </w:r>
      <w:r w:rsidRPr="00E97193">
        <w:t xml:space="preserve">justification/rational text should be </w:t>
      </w:r>
      <w:r w:rsidR="004C25CF">
        <w:t>minimized</w:t>
      </w:r>
      <w:r w:rsidR="004C25CF" w:rsidRPr="00E97193">
        <w:t xml:space="preserve"> </w:t>
      </w:r>
      <w:r w:rsidRPr="00E97193">
        <w:t xml:space="preserve">whereas additional ITU-T specific justification/rational could be added to this WTSA </w:t>
      </w:r>
      <w:r w:rsidR="00187298" w:rsidRPr="00E97193">
        <w:t>R</w:t>
      </w:r>
      <w:r w:rsidRPr="00E97193">
        <w:t>esolution ("no repetition principle").</w:t>
      </w:r>
    </w:p>
    <w:p w14:paraId="53E87636" w14:textId="7C2048DE"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Reference to the ITU Constitution, Convention and the General </w:t>
      </w:r>
      <w:r w:rsidR="00187298" w:rsidRPr="00E97193">
        <w:t>R</w:t>
      </w:r>
      <w:r w:rsidRPr="00E97193">
        <w:t xml:space="preserve">ules should prevail a reference to a </w:t>
      </w:r>
      <w:r w:rsidR="00187298" w:rsidRPr="00E97193">
        <w:t>R</w:t>
      </w:r>
      <w:r w:rsidRPr="00E97193">
        <w:t xml:space="preserve">esolution of a Plenipotentiary conference when applicable, and </w:t>
      </w:r>
      <w:r w:rsidR="00AE6E71">
        <w:t xml:space="preserve">where it is strongly required, </w:t>
      </w:r>
      <w:r w:rsidRPr="00E97193">
        <w:t xml:space="preserve">could exist together with a duplication of the referred text to make the WTSA </w:t>
      </w:r>
      <w:r w:rsidR="00187298" w:rsidRPr="00E97193">
        <w:t>R</w:t>
      </w:r>
      <w:r w:rsidRPr="00E97193">
        <w:t>esolution stand on its own (exception to "stand-alone principle").</w:t>
      </w:r>
    </w:p>
    <w:p w14:paraId="180BCEDC" w14:textId="77777777"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When reference to the conclusion or output of an event is deemed necessary, the reference should be meaningful and in substance to specify its relevance, avoiding only listing the event per se ("no chronicle of events principle").</w:t>
      </w:r>
    </w:p>
    <w:p w14:paraId="180B8E37" w14:textId="6BC6250D" w:rsidR="00F42C81" w:rsidRPr="00E97193" w:rsidRDefault="00AE6E7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t xml:space="preserve">Any </w:t>
      </w:r>
      <w:r w:rsidR="0065530C">
        <w:t>r</w:t>
      </w:r>
      <w:r w:rsidR="00F42C81" w:rsidRPr="00E97193">
        <w:t xml:space="preserve">eference </w:t>
      </w:r>
      <w:r w:rsidR="00D2467F">
        <w:t xml:space="preserve">to documents </w:t>
      </w:r>
      <w:r w:rsidR="00F42C81" w:rsidRPr="00E97193">
        <w:t xml:space="preserve">should be meaningful and in substance to specify its relevance </w:t>
      </w:r>
      <w:r w:rsidR="00D2467F">
        <w:t xml:space="preserve">to the purpose of the Resolution </w:t>
      </w:r>
      <w:r w:rsidR="00F42C81" w:rsidRPr="00E97193">
        <w:t>("no bibliography principle").</w:t>
      </w:r>
    </w:p>
    <w:p w14:paraId="0E5B819D" w14:textId="3732E5EE" w:rsidR="00F42C81" w:rsidRPr="00E97193" w:rsidRDefault="00F42C81" w:rsidP="0065530C">
      <w:pPr>
        <w:pStyle w:val="ListParagraph"/>
        <w:numPr>
          <w:ilvl w:val="1"/>
          <w:numId w:val="30"/>
        </w:numPr>
        <w:overflowPunct w:val="0"/>
        <w:autoSpaceDE w:val="0"/>
        <w:autoSpaceDN w:val="0"/>
        <w:adjustRightInd w:val="0"/>
        <w:spacing w:beforeLines="100" w:before="240" w:afterLines="50" w:after="120"/>
        <w:ind w:left="567" w:hanging="570"/>
        <w:contextualSpacing w:val="0"/>
        <w:jc w:val="both"/>
        <w:textAlignment w:val="baseline"/>
      </w:pPr>
      <w:r w:rsidRPr="00E97193">
        <w:t xml:space="preserve">When drafting the "operational" part of a WTSA </w:t>
      </w:r>
      <w:r w:rsidR="00187298" w:rsidRPr="00E97193">
        <w:t>R</w:t>
      </w:r>
      <w:r w:rsidRPr="00E97193">
        <w:t>esolution, it should be borne in mind that:</w:t>
      </w:r>
    </w:p>
    <w:p w14:paraId="67882F43" w14:textId="77777777"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t>an instruction given to the ITU membership is non-</w:t>
      </w:r>
      <w:proofErr w:type="gramStart"/>
      <w:r w:rsidRPr="00E97193">
        <w:t>binding;</w:t>
      </w:r>
      <w:proofErr w:type="gramEnd"/>
    </w:p>
    <w:p w14:paraId="6E8A0543" w14:textId="4E9AD815" w:rsidR="00F42C81" w:rsidRPr="00E97193" w:rsidRDefault="00F42C81" w:rsidP="0065530C">
      <w:pPr>
        <w:numPr>
          <w:ilvl w:val="1"/>
          <w:numId w:val="29"/>
        </w:numPr>
        <w:overflowPunct w:val="0"/>
        <w:autoSpaceDE w:val="0"/>
        <w:autoSpaceDN w:val="0"/>
        <w:adjustRightInd w:val="0"/>
        <w:spacing w:before="80"/>
        <w:ind w:left="1134" w:hanging="570"/>
        <w:jc w:val="both"/>
        <w:textAlignment w:val="baseline"/>
      </w:pPr>
      <w:r w:rsidRPr="00E97193">
        <w:t>an instruction given to ITU-T SG</w:t>
      </w:r>
      <w:r w:rsidR="00976615">
        <w:t>s/TSAG</w:t>
      </w:r>
      <w:r w:rsidRPr="00E97193">
        <w:t xml:space="preserve"> will serve </w:t>
      </w:r>
      <w:r w:rsidR="004C25CF">
        <w:t>its</w:t>
      </w:r>
      <w:r w:rsidR="004C25CF" w:rsidRPr="00E97193">
        <w:t xml:space="preserve"> </w:t>
      </w:r>
      <w:r w:rsidRPr="00E97193">
        <w:t xml:space="preserve">purpose </w:t>
      </w:r>
      <w:r w:rsidR="004C25CF">
        <w:t>only if</w:t>
      </w:r>
      <w:r w:rsidR="004C25CF" w:rsidRPr="00E97193">
        <w:t xml:space="preserve"> </w:t>
      </w:r>
      <w:r w:rsidRPr="00E97193">
        <w:t>followed by a contribution to the ITU-T study group to drive the work to progress.</w:t>
      </w:r>
      <w:r w:rsidR="004C25CF">
        <w:t xml:space="preserve"> </w:t>
      </w:r>
      <w:r w:rsidR="004C25CF" w:rsidRPr="004C25CF">
        <w:t>SG</w:t>
      </w:r>
      <w:r w:rsidR="00976615">
        <w:t>/TSAG</w:t>
      </w:r>
      <w:r w:rsidR="004C25CF" w:rsidRPr="004C25CF">
        <w:t xml:space="preserve"> management may also encourage members to support the implementation of the instruction.</w:t>
      </w:r>
    </w:p>
    <w:p w14:paraId="3FF8D912" w14:textId="3BE25724" w:rsidR="00F42C81" w:rsidRPr="00E97193" w:rsidRDefault="00F42C81" w:rsidP="00ED3358">
      <w:pPr>
        <w:pStyle w:val="ListParagraph"/>
        <w:numPr>
          <w:ilvl w:val="1"/>
          <w:numId w:val="30"/>
        </w:numPr>
        <w:overflowPunct w:val="0"/>
        <w:autoSpaceDE w:val="0"/>
        <w:autoSpaceDN w:val="0"/>
        <w:adjustRightInd w:val="0"/>
        <w:spacing w:before="240" w:afterLines="50" w:after="120"/>
        <w:ind w:left="567" w:hanging="567"/>
        <w:jc w:val="both"/>
        <w:textAlignment w:val="baseline"/>
      </w:pPr>
      <w:r w:rsidRPr="00E97193">
        <w:t xml:space="preserve">The "operational" part of a WTSA </w:t>
      </w:r>
      <w:r w:rsidR="00187298" w:rsidRPr="00E97193">
        <w:t>R</w:t>
      </w:r>
      <w:r w:rsidRPr="00E97193">
        <w:t>esolution should:</w:t>
      </w:r>
    </w:p>
    <w:p w14:paraId="4ACA26AE" w14:textId="3E8918AC" w:rsidR="00422DB9" w:rsidRDefault="00422DB9" w:rsidP="00422DB9">
      <w:pPr>
        <w:numPr>
          <w:ilvl w:val="0"/>
          <w:numId w:val="35"/>
        </w:numPr>
        <w:overflowPunct w:val="0"/>
        <w:autoSpaceDE w:val="0"/>
        <w:autoSpaceDN w:val="0"/>
        <w:adjustRightInd w:val="0"/>
        <w:spacing w:before="80"/>
        <w:contextualSpacing/>
        <w:jc w:val="both"/>
        <w:textAlignment w:val="baseline"/>
      </w:pPr>
      <w:r>
        <w:t xml:space="preserve">include instructions and tasks from the relevant PP </w:t>
      </w:r>
      <w:proofErr w:type="gramStart"/>
      <w:r w:rsidR="00187298">
        <w:t>R</w:t>
      </w:r>
      <w:r>
        <w:t>esolutions;</w:t>
      </w:r>
      <w:proofErr w:type="gramEnd"/>
    </w:p>
    <w:p w14:paraId="4C98C185" w14:textId="483ABD26" w:rsidR="00422DB9" w:rsidRDefault="00422DB9" w:rsidP="00422DB9">
      <w:pPr>
        <w:numPr>
          <w:ilvl w:val="0"/>
          <w:numId w:val="35"/>
        </w:numPr>
        <w:overflowPunct w:val="0"/>
        <w:autoSpaceDE w:val="0"/>
        <w:autoSpaceDN w:val="0"/>
        <w:adjustRightInd w:val="0"/>
        <w:spacing w:before="80"/>
        <w:contextualSpacing/>
        <w:jc w:val="both"/>
        <w:textAlignment w:val="baseline"/>
      </w:pPr>
      <w:r>
        <w:t xml:space="preserve">include instructions and tasks assigned by other ITU conferences and assemblies to ITU-T on the relevant </w:t>
      </w:r>
      <w:proofErr w:type="gramStart"/>
      <w:r>
        <w:t>thematic;</w:t>
      </w:r>
      <w:proofErr w:type="gramEnd"/>
    </w:p>
    <w:p w14:paraId="48AC5996" w14:textId="23DF67AB"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lastRenderedPageBreak/>
        <w:t>use an appropriate verb to specify an implementable action by a respective entity according to its proper mandate ("identified entity and specific action principle"</w:t>
      </w:r>
      <w:proofErr w:type="gramStart"/>
      <w:r w:rsidRPr="00E97193">
        <w:t>);</w:t>
      </w:r>
      <w:proofErr w:type="gramEnd"/>
    </w:p>
    <w:p w14:paraId="16F5A55D"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specify an expected result(s) so that the achievement in implementing this action can be measurable as much as possible using objective measurement methodologies ("measurable result principle"</w:t>
      </w:r>
      <w:proofErr w:type="gramStart"/>
      <w:r w:rsidRPr="00E97193">
        <w:t>);</w:t>
      </w:r>
      <w:proofErr w:type="gramEnd"/>
    </w:p>
    <w:p w14:paraId="68D59A67" w14:textId="77777777" w:rsidR="00F42C81" w:rsidRPr="00E97193" w:rsidRDefault="00F42C81" w:rsidP="0065530C">
      <w:pPr>
        <w:numPr>
          <w:ilvl w:val="0"/>
          <w:numId w:val="35"/>
        </w:numPr>
        <w:overflowPunct w:val="0"/>
        <w:autoSpaceDE w:val="0"/>
        <w:autoSpaceDN w:val="0"/>
        <w:adjustRightInd w:val="0"/>
        <w:spacing w:before="80"/>
        <w:contextualSpacing/>
        <w:jc w:val="both"/>
        <w:textAlignment w:val="baseline"/>
      </w:pPr>
      <w:r w:rsidRPr="00E97193">
        <w:t>plan or recommend a course of actions with milestones/</w:t>
      </w:r>
      <w:proofErr w:type="gramStart"/>
      <w:r w:rsidRPr="00E97193">
        <w:t>check-points</w:t>
      </w:r>
      <w:proofErr w:type="gramEnd"/>
      <w:r w:rsidRPr="00E97193">
        <w:t xml:space="preserve"> as appropriate ("planning principle"); and</w:t>
      </w:r>
    </w:p>
    <w:p w14:paraId="4F62C6C4" w14:textId="77777777" w:rsidR="00422DB9" w:rsidRDefault="00F42C81" w:rsidP="0065530C">
      <w:pPr>
        <w:numPr>
          <w:ilvl w:val="0"/>
          <w:numId w:val="35"/>
        </w:numPr>
        <w:overflowPunct w:val="0"/>
        <w:autoSpaceDE w:val="0"/>
        <w:autoSpaceDN w:val="0"/>
        <w:adjustRightInd w:val="0"/>
        <w:spacing w:before="80"/>
        <w:contextualSpacing/>
        <w:jc w:val="both"/>
        <w:textAlignment w:val="baseline"/>
      </w:pPr>
      <w:r w:rsidRPr="00E97193">
        <w:t>specify a reporting and expiration mechanism as appropriate ("report/expire principle")</w:t>
      </w:r>
    </w:p>
    <w:p w14:paraId="65915568" w14:textId="7F1E02D4" w:rsidR="00F42C81" w:rsidRPr="00E97193" w:rsidRDefault="00422DB9" w:rsidP="0065530C">
      <w:pPr>
        <w:numPr>
          <w:ilvl w:val="0"/>
          <w:numId w:val="35"/>
        </w:numPr>
        <w:overflowPunct w:val="0"/>
        <w:autoSpaceDE w:val="0"/>
        <w:autoSpaceDN w:val="0"/>
        <w:adjustRightInd w:val="0"/>
        <w:spacing w:before="80"/>
        <w:contextualSpacing/>
        <w:jc w:val="both"/>
        <w:textAlignment w:val="baseline"/>
      </w:pPr>
      <w:r>
        <w:t>specify concrete instructions for relevant SGs and T</w:t>
      </w:r>
      <w:r w:rsidRPr="00A551AD">
        <w:rPr>
          <w:lang w:val="en-US"/>
        </w:rPr>
        <w:t>S</w:t>
      </w:r>
      <w:r>
        <w:t xml:space="preserve">AG for the implementation of the </w:t>
      </w:r>
      <w:r w:rsidR="00187298">
        <w:t>R</w:t>
      </w:r>
      <w:r>
        <w:t>esolution, if required</w:t>
      </w:r>
      <w:r w:rsidR="00F42C81" w:rsidRPr="00E97193">
        <w:t>.</w:t>
      </w:r>
    </w:p>
    <w:p w14:paraId="2B9BAE80" w14:textId="7E10FCB0" w:rsidR="00F42C81" w:rsidRDefault="00F42C81" w:rsidP="00BF2B84">
      <w:pPr>
        <w:ind w:left="360"/>
        <w:rPr>
          <w:rFonts w:eastAsia="MS Mincho"/>
        </w:rPr>
      </w:pPr>
    </w:p>
    <w:p w14:paraId="6CBAE64B" w14:textId="17BA5AC7" w:rsidR="00ED3358" w:rsidRDefault="00ED3358" w:rsidP="00BF2B84">
      <w:pPr>
        <w:ind w:left="360"/>
        <w:rPr>
          <w:rFonts w:eastAsia="MS Mincho"/>
        </w:rPr>
      </w:pPr>
    </w:p>
    <w:p w14:paraId="63393B70" w14:textId="77777777" w:rsidR="00ED3358" w:rsidRPr="00F42C81" w:rsidRDefault="00ED3358" w:rsidP="00BF2B84">
      <w:pPr>
        <w:ind w:left="360"/>
        <w:rPr>
          <w:rFonts w:eastAsia="MS Mincho"/>
        </w:rPr>
      </w:pPr>
    </w:p>
    <w:p w14:paraId="198C0226" w14:textId="77777777" w:rsidR="00394DBF" w:rsidRDefault="00394DBF" w:rsidP="00394DBF">
      <w:pPr>
        <w:jc w:val="center"/>
      </w:pPr>
      <w:r>
        <w:t>_______________________</w:t>
      </w:r>
    </w:p>
    <w:p w14:paraId="595BAEDD" w14:textId="77777777" w:rsidR="007F1869" w:rsidRDefault="007F1869" w:rsidP="007F1869"/>
    <w:sectPr w:rsidR="007F1869" w:rsidSect="00B11596">
      <w:headerReference w:type="default" r:id="rId1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61AD4" w14:textId="77777777" w:rsidR="00A26AF2" w:rsidRDefault="00A26AF2" w:rsidP="00C42125">
      <w:pPr>
        <w:spacing w:before="0"/>
      </w:pPr>
      <w:r>
        <w:separator/>
      </w:r>
    </w:p>
  </w:endnote>
  <w:endnote w:type="continuationSeparator" w:id="0">
    <w:p w14:paraId="7FE031EF" w14:textId="77777777" w:rsidR="00A26AF2" w:rsidRDefault="00A26AF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A1AC" w14:textId="77777777" w:rsidR="00C04EDD" w:rsidRDefault="00C04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BE2AE" w14:textId="77777777" w:rsidR="00C04EDD" w:rsidRDefault="00C04E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85F4" w14:textId="77777777" w:rsidR="00C04EDD" w:rsidRDefault="00C04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446BE" w14:textId="77777777" w:rsidR="00A26AF2" w:rsidRDefault="00A26AF2" w:rsidP="00C42125">
      <w:pPr>
        <w:spacing w:before="0"/>
      </w:pPr>
      <w:r>
        <w:separator/>
      </w:r>
    </w:p>
  </w:footnote>
  <w:footnote w:type="continuationSeparator" w:id="0">
    <w:p w14:paraId="362B3589" w14:textId="77777777" w:rsidR="00A26AF2" w:rsidRDefault="00A26AF2" w:rsidP="00C42125">
      <w:pPr>
        <w:spacing w:before="0"/>
      </w:pPr>
      <w:r>
        <w:continuationSeparator/>
      </w:r>
    </w:p>
  </w:footnote>
  <w:footnote w:id="1">
    <w:p w14:paraId="64D497D9" w14:textId="77777777" w:rsidR="00E54072" w:rsidRPr="00783586" w:rsidRDefault="00E54072" w:rsidP="003D4CD8">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B01B93">
        <w:rPr>
          <w:lang w:val="en-US"/>
        </w:rPr>
        <w:t>Recommendation,</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w:t>
      </w:r>
      <w:r w:rsidRPr="00B01B93">
        <w:rPr>
          <w:lang w:val="en-US"/>
        </w:rPr>
        <w:t>followed by the Recommendation's </w:t>
      </w:r>
      <w:r>
        <w:rPr>
          <w:lang w:val="en-US"/>
        </w:rPr>
        <w:t>unique ID. </w:t>
      </w:r>
      <w:r>
        <w:t>For example, </w:t>
      </w:r>
      <w:hyperlink r:id="rId1" w:history="1">
        <w:r w:rsidRPr="00AF4906">
          <w:rPr>
            <w:rStyle w:val="Hyperlink"/>
          </w:rPr>
          <w:t>http://handle.itu.int/11.1002/1000/</w:t>
        </w:r>
        <w:r w:rsidRPr="00AF4906">
          <w:rPr>
            <w:rStyle w:val="Hyperlink"/>
          </w:rPr>
          <w:br/>
          <w:t>11830-en</w:t>
        </w:r>
      </w:hyperlink>
      <w:r w:rsidRPr="00AC6E7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A5B1C" w14:textId="77777777" w:rsidR="00C04EDD" w:rsidRDefault="00C04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415B" w14:textId="3E6C5C4A" w:rsidR="00E54072" w:rsidRPr="00160028" w:rsidRDefault="00E54072" w:rsidP="00160028">
    <w:pPr>
      <w:pStyle w:val="Header"/>
    </w:pPr>
    <w:r w:rsidRPr="00160028">
      <w:t xml:space="preserve">- </w:t>
    </w:r>
    <w:r w:rsidRPr="00160028">
      <w:fldChar w:fldCharType="begin"/>
    </w:r>
    <w:r w:rsidRPr="00160028">
      <w:instrText xml:space="preserve"> PAGE  \* MERGEFORMAT </w:instrText>
    </w:r>
    <w:r w:rsidRPr="00160028">
      <w:fldChar w:fldCharType="separate"/>
    </w:r>
    <w:r w:rsidR="00C322E8">
      <w:rPr>
        <w:noProof/>
      </w:rPr>
      <w:t>3</w:t>
    </w:r>
    <w:r w:rsidRPr="00160028">
      <w:fldChar w:fldCharType="end"/>
    </w:r>
    <w:r w:rsidRPr="00160028">
      <w:t xml:space="preserve"> -</w:t>
    </w:r>
  </w:p>
  <w:p w14:paraId="186F2FB9" w14:textId="76DEE7A9" w:rsidR="00E54072" w:rsidRPr="00160028" w:rsidRDefault="005B5A16" w:rsidP="00160028">
    <w:pPr>
      <w:pStyle w:val="Header"/>
      <w:spacing w:after="240"/>
    </w:pPr>
    <w:r w:rsidRPr="0048565C">
      <w:t>TSAG</w:t>
    </w:r>
    <w:r w:rsidR="00B11596">
      <w:t>-</w:t>
    </w:r>
    <w:r w:rsidRPr="0048565C">
      <w:t>TD</w:t>
    </w:r>
    <w:r w:rsidR="0048565C">
      <w:t>612</w:t>
    </w:r>
    <w:r w:rsidR="00C04EDD">
      <w:t>R1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462FF" w14:textId="77777777" w:rsidR="00C04EDD" w:rsidRDefault="00C04E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3738" w14:textId="0ECAC889" w:rsidR="00E54072" w:rsidRPr="00B11596" w:rsidRDefault="00E54072" w:rsidP="00B1159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4573281"/>
    <w:multiLevelType w:val="hybridMultilevel"/>
    <w:tmpl w:val="BA0021D8"/>
    <w:lvl w:ilvl="0" w:tplc="6A42D8DA">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87647A"/>
    <w:multiLevelType w:val="hybridMultilevel"/>
    <w:tmpl w:val="F3D8507C"/>
    <w:lvl w:ilvl="0" w:tplc="3740F9F4">
      <w:start w:val="1"/>
      <w:numFmt w:val="bullet"/>
      <w:lvlText w:val=""/>
      <w:lvlJc w:val="left"/>
      <w:pPr>
        <w:tabs>
          <w:tab w:val="num" w:pos="720"/>
        </w:tabs>
        <w:ind w:left="720" w:hanging="360"/>
      </w:pPr>
      <w:rPr>
        <w:rFonts w:ascii="Wingdings" w:hAnsi="Wingdings" w:hint="default"/>
      </w:rPr>
    </w:lvl>
    <w:lvl w:ilvl="1" w:tplc="9ABA6816">
      <w:start w:val="1"/>
      <w:numFmt w:val="bullet"/>
      <w:lvlText w:val=""/>
      <w:lvlJc w:val="left"/>
      <w:pPr>
        <w:tabs>
          <w:tab w:val="num" w:pos="1440"/>
        </w:tabs>
        <w:ind w:left="1440" w:hanging="360"/>
      </w:pPr>
      <w:rPr>
        <w:rFonts w:ascii="Wingdings" w:hAnsi="Wingdings" w:hint="default"/>
      </w:rPr>
    </w:lvl>
    <w:lvl w:ilvl="2" w:tplc="9A1EF7E2">
      <w:start w:val="270"/>
      <w:numFmt w:val="bullet"/>
      <w:lvlText w:val=""/>
      <w:lvlJc w:val="left"/>
      <w:pPr>
        <w:tabs>
          <w:tab w:val="num" w:pos="2160"/>
        </w:tabs>
        <w:ind w:left="2160" w:hanging="360"/>
      </w:pPr>
      <w:rPr>
        <w:rFonts w:ascii="Wingdings" w:hAnsi="Wingdings" w:hint="default"/>
      </w:rPr>
    </w:lvl>
    <w:lvl w:ilvl="3" w:tplc="5928C576" w:tentative="1">
      <w:start w:val="1"/>
      <w:numFmt w:val="bullet"/>
      <w:lvlText w:val=""/>
      <w:lvlJc w:val="left"/>
      <w:pPr>
        <w:tabs>
          <w:tab w:val="num" w:pos="2880"/>
        </w:tabs>
        <w:ind w:left="2880" w:hanging="360"/>
      </w:pPr>
      <w:rPr>
        <w:rFonts w:ascii="Wingdings" w:hAnsi="Wingdings" w:hint="default"/>
      </w:rPr>
    </w:lvl>
    <w:lvl w:ilvl="4" w:tplc="FD881196" w:tentative="1">
      <w:start w:val="1"/>
      <w:numFmt w:val="bullet"/>
      <w:lvlText w:val=""/>
      <w:lvlJc w:val="left"/>
      <w:pPr>
        <w:tabs>
          <w:tab w:val="num" w:pos="3600"/>
        </w:tabs>
        <w:ind w:left="3600" w:hanging="360"/>
      </w:pPr>
      <w:rPr>
        <w:rFonts w:ascii="Wingdings" w:hAnsi="Wingdings" w:hint="default"/>
      </w:rPr>
    </w:lvl>
    <w:lvl w:ilvl="5" w:tplc="043848D6" w:tentative="1">
      <w:start w:val="1"/>
      <w:numFmt w:val="bullet"/>
      <w:lvlText w:val=""/>
      <w:lvlJc w:val="left"/>
      <w:pPr>
        <w:tabs>
          <w:tab w:val="num" w:pos="4320"/>
        </w:tabs>
        <w:ind w:left="4320" w:hanging="360"/>
      </w:pPr>
      <w:rPr>
        <w:rFonts w:ascii="Wingdings" w:hAnsi="Wingdings" w:hint="default"/>
      </w:rPr>
    </w:lvl>
    <w:lvl w:ilvl="6" w:tplc="CE146D7C" w:tentative="1">
      <w:start w:val="1"/>
      <w:numFmt w:val="bullet"/>
      <w:lvlText w:val=""/>
      <w:lvlJc w:val="left"/>
      <w:pPr>
        <w:tabs>
          <w:tab w:val="num" w:pos="5040"/>
        </w:tabs>
        <w:ind w:left="5040" w:hanging="360"/>
      </w:pPr>
      <w:rPr>
        <w:rFonts w:ascii="Wingdings" w:hAnsi="Wingdings" w:hint="default"/>
      </w:rPr>
    </w:lvl>
    <w:lvl w:ilvl="7" w:tplc="8D92A8CE" w:tentative="1">
      <w:start w:val="1"/>
      <w:numFmt w:val="bullet"/>
      <w:lvlText w:val=""/>
      <w:lvlJc w:val="left"/>
      <w:pPr>
        <w:tabs>
          <w:tab w:val="num" w:pos="5760"/>
        </w:tabs>
        <w:ind w:left="5760" w:hanging="360"/>
      </w:pPr>
      <w:rPr>
        <w:rFonts w:ascii="Wingdings" w:hAnsi="Wingdings" w:hint="default"/>
      </w:rPr>
    </w:lvl>
    <w:lvl w:ilvl="8" w:tplc="7E10B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155CE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113AF5"/>
    <w:multiLevelType w:val="hybridMultilevel"/>
    <w:tmpl w:val="0B76EEF6"/>
    <w:lvl w:ilvl="0" w:tplc="F628DE78">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BE376C"/>
    <w:multiLevelType w:val="hybridMultilevel"/>
    <w:tmpl w:val="890ABE06"/>
    <w:lvl w:ilvl="0" w:tplc="21BA23E8">
      <w:start w:val="42"/>
      <w:numFmt w:val="bullet"/>
      <w:lvlText w:val=""/>
      <w:lvlJc w:val="left"/>
      <w:pPr>
        <w:ind w:left="360" w:hanging="360"/>
      </w:pPr>
      <w:rPr>
        <w:rFonts w:ascii="Wingdings" w:eastAsia="SimSu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FD3F5C"/>
    <w:multiLevelType w:val="multilevel"/>
    <w:tmpl w:val="D25829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25578C"/>
    <w:multiLevelType w:val="hybridMultilevel"/>
    <w:tmpl w:val="FCA2583C"/>
    <w:lvl w:ilvl="0" w:tplc="1018D97C">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C30C6"/>
    <w:multiLevelType w:val="hybridMultilevel"/>
    <w:tmpl w:val="C7BE3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F4DFD"/>
    <w:multiLevelType w:val="hybridMultilevel"/>
    <w:tmpl w:val="6E424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9F685B"/>
    <w:multiLevelType w:val="hybridMultilevel"/>
    <w:tmpl w:val="BA8AC556"/>
    <w:lvl w:ilvl="0" w:tplc="4D0A0972">
      <w:start w:val="1"/>
      <w:numFmt w:val="bullet"/>
      <w:lvlText w:val=""/>
      <w:lvlJc w:val="left"/>
      <w:pPr>
        <w:tabs>
          <w:tab w:val="num" w:pos="720"/>
        </w:tabs>
        <w:ind w:left="720" w:hanging="360"/>
      </w:pPr>
      <w:rPr>
        <w:rFonts w:ascii="Wingdings" w:hAnsi="Wingdings" w:hint="default"/>
      </w:rPr>
    </w:lvl>
    <w:lvl w:ilvl="1" w:tplc="A98CEDA6">
      <w:start w:val="1"/>
      <w:numFmt w:val="bullet"/>
      <w:lvlText w:val=""/>
      <w:lvlJc w:val="left"/>
      <w:pPr>
        <w:tabs>
          <w:tab w:val="num" w:pos="1440"/>
        </w:tabs>
        <w:ind w:left="1440" w:hanging="360"/>
      </w:pPr>
      <w:rPr>
        <w:rFonts w:ascii="Wingdings" w:hAnsi="Wingdings" w:hint="default"/>
      </w:rPr>
    </w:lvl>
    <w:lvl w:ilvl="2" w:tplc="933AA7FE">
      <w:start w:val="270"/>
      <w:numFmt w:val="bullet"/>
      <w:lvlText w:val=""/>
      <w:lvlJc w:val="left"/>
      <w:pPr>
        <w:tabs>
          <w:tab w:val="num" w:pos="2160"/>
        </w:tabs>
        <w:ind w:left="2160" w:hanging="360"/>
      </w:pPr>
      <w:rPr>
        <w:rFonts w:ascii="Wingdings" w:hAnsi="Wingdings" w:hint="default"/>
      </w:rPr>
    </w:lvl>
    <w:lvl w:ilvl="3" w:tplc="21BA23E8">
      <w:start w:val="42"/>
      <w:numFmt w:val="bullet"/>
      <w:lvlText w:val=""/>
      <w:lvlJc w:val="left"/>
      <w:pPr>
        <w:ind w:left="2880" w:hanging="360"/>
      </w:pPr>
      <w:rPr>
        <w:rFonts w:ascii="Wingdings" w:eastAsia="SimSun" w:hAnsi="Wingdings" w:cs="Times New Roman" w:hint="default"/>
      </w:rPr>
    </w:lvl>
    <w:lvl w:ilvl="4" w:tplc="1AA0B0FC" w:tentative="1">
      <w:start w:val="1"/>
      <w:numFmt w:val="bullet"/>
      <w:lvlText w:val=""/>
      <w:lvlJc w:val="left"/>
      <w:pPr>
        <w:tabs>
          <w:tab w:val="num" w:pos="3600"/>
        </w:tabs>
        <w:ind w:left="3600" w:hanging="360"/>
      </w:pPr>
      <w:rPr>
        <w:rFonts w:ascii="Wingdings" w:hAnsi="Wingdings" w:hint="default"/>
      </w:rPr>
    </w:lvl>
    <w:lvl w:ilvl="5" w:tplc="20A24112" w:tentative="1">
      <w:start w:val="1"/>
      <w:numFmt w:val="bullet"/>
      <w:lvlText w:val=""/>
      <w:lvlJc w:val="left"/>
      <w:pPr>
        <w:tabs>
          <w:tab w:val="num" w:pos="4320"/>
        </w:tabs>
        <w:ind w:left="4320" w:hanging="360"/>
      </w:pPr>
      <w:rPr>
        <w:rFonts w:ascii="Wingdings" w:hAnsi="Wingdings" w:hint="default"/>
      </w:rPr>
    </w:lvl>
    <w:lvl w:ilvl="6" w:tplc="A20C2524" w:tentative="1">
      <w:start w:val="1"/>
      <w:numFmt w:val="bullet"/>
      <w:lvlText w:val=""/>
      <w:lvlJc w:val="left"/>
      <w:pPr>
        <w:tabs>
          <w:tab w:val="num" w:pos="5040"/>
        </w:tabs>
        <w:ind w:left="5040" w:hanging="360"/>
      </w:pPr>
      <w:rPr>
        <w:rFonts w:ascii="Wingdings" w:hAnsi="Wingdings" w:hint="default"/>
      </w:rPr>
    </w:lvl>
    <w:lvl w:ilvl="7" w:tplc="632AAFB8" w:tentative="1">
      <w:start w:val="1"/>
      <w:numFmt w:val="bullet"/>
      <w:lvlText w:val=""/>
      <w:lvlJc w:val="left"/>
      <w:pPr>
        <w:tabs>
          <w:tab w:val="num" w:pos="5760"/>
        </w:tabs>
        <w:ind w:left="5760" w:hanging="360"/>
      </w:pPr>
      <w:rPr>
        <w:rFonts w:ascii="Wingdings" w:hAnsi="Wingdings" w:hint="default"/>
      </w:rPr>
    </w:lvl>
    <w:lvl w:ilvl="8" w:tplc="964C49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87E76"/>
    <w:multiLevelType w:val="hybridMultilevel"/>
    <w:tmpl w:val="E248AA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C91F9F"/>
    <w:multiLevelType w:val="hybridMultilevel"/>
    <w:tmpl w:val="B406C232"/>
    <w:lvl w:ilvl="0" w:tplc="7DD6F212">
      <w:start w:val="1"/>
      <w:numFmt w:val="bullet"/>
      <w:lvlText w:val=""/>
      <w:lvlJc w:val="left"/>
      <w:pPr>
        <w:tabs>
          <w:tab w:val="num" w:pos="720"/>
        </w:tabs>
        <w:ind w:left="720" w:hanging="360"/>
      </w:pPr>
      <w:rPr>
        <w:rFonts w:ascii="Wingdings" w:hAnsi="Wingdings" w:hint="default"/>
      </w:rPr>
    </w:lvl>
    <w:lvl w:ilvl="1" w:tplc="5984B278" w:tentative="1">
      <w:start w:val="1"/>
      <w:numFmt w:val="bullet"/>
      <w:lvlText w:val=""/>
      <w:lvlJc w:val="left"/>
      <w:pPr>
        <w:tabs>
          <w:tab w:val="num" w:pos="1440"/>
        </w:tabs>
        <w:ind w:left="1440" w:hanging="360"/>
      </w:pPr>
      <w:rPr>
        <w:rFonts w:ascii="Wingdings" w:hAnsi="Wingdings" w:hint="default"/>
      </w:rPr>
    </w:lvl>
    <w:lvl w:ilvl="2" w:tplc="4F7245B8" w:tentative="1">
      <w:start w:val="1"/>
      <w:numFmt w:val="bullet"/>
      <w:lvlText w:val=""/>
      <w:lvlJc w:val="left"/>
      <w:pPr>
        <w:tabs>
          <w:tab w:val="num" w:pos="2160"/>
        </w:tabs>
        <w:ind w:left="2160" w:hanging="360"/>
      </w:pPr>
      <w:rPr>
        <w:rFonts w:ascii="Wingdings" w:hAnsi="Wingdings" w:hint="default"/>
      </w:rPr>
    </w:lvl>
    <w:lvl w:ilvl="3" w:tplc="1682EB18" w:tentative="1">
      <w:start w:val="1"/>
      <w:numFmt w:val="bullet"/>
      <w:lvlText w:val=""/>
      <w:lvlJc w:val="left"/>
      <w:pPr>
        <w:tabs>
          <w:tab w:val="num" w:pos="2880"/>
        </w:tabs>
        <w:ind w:left="2880" w:hanging="360"/>
      </w:pPr>
      <w:rPr>
        <w:rFonts w:ascii="Wingdings" w:hAnsi="Wingdings" w:hint="default"/>
      </w:rPr>
    </w:lvl>
    <w:lvl w:ilvl="4" w:tplc="8C004270" w:tentative="1">
      <w:start w:val="1"/>
      <w:numFmt w:val="bullet"/>
      <w:lvlText w:val=""/>
      <w:lvlJc w:val="left"/>
      <w:pPr>
        <w:tabs>
          <w:tab w:val="num" w:pos="3600"/>
        </w:tabs>
        <w:ind w:left="3600" w:hanging="360"/>
      </w:pPr>
      <w:rPr>
        <w:rFonts w:ascii="Wingdings" w:hAnsi="Wingdings" w:hint="default"/>
      </w:rPr>
    </w:lvl>
    <w:lvl w:ilvl="5" w:tplc="0E14907A" w:tentative="1">
      <w:start w:val="1"/>
      <w:numFmt w:val="bullet"/>
      <w:lvlText w:val=""/>
      <w:lvlJc w:val="left"/>
      <w:pPr>
        <w:tabs>
          <w:tab w:val="num" w:pos="4320"/>
        </w:tabs>
        <w:ind w:left="4320" w:hanging="360"/>
      </w:pPr>
      <w:rPr>
        <w:rFonts w:ascii="Wingdings" w:hAnsi="Wingdings" w:hint="default"/>
      </w:rPr>
    </w:lvl>
    <w:lvl w:ilvl="6" w:tplc="0F5205F2" w:tentative="1">
      <w:start w:val="1"/>
      <w:numFmt w:val="bullet"/>
      <w:lvlText w:val=""/>
      <w:lvlJc w:val="left"/>
      <w:pPr>
        <w:tabs>
          <w:tab w:val="num" w:pos="5040"/>
        </w:tabs>
        <w:ind w:left="5040" w:hanging="360"/>
      </w:pPr>
      <w:rPr>
        <w:rFonts w:ascii="Wingdings" w:hAnsi="Wingdings" w:hint="default"/>
      </w:rPr>
    </w:lvl>
    <w:lvl w:ilvl="7" w:tplc="5B98358A" w:tentative="1">
      <w:start w:val="1"/>
      <w:numFmt w:val="bullet"/>
      <w:lvlText w:val=""/>
      <w:lvlJc w:val="left"/>
      <w:pPr>
        <w:tabs>
          <w:tab w:val="num" w:pos="5760"/>
        </w:tabs>
        <w:ind w:left="5760" w:hanging="360"/>
      </w:pPr>
      <w:rPr>
        <w:rFonts w:ascii="Wingdings" w:hAnsi="Wingdings" w:hint="default"/>
      </w:rPr>
    </w:lvl>
    <w:lvl w:ilvl="8" w:tplc="5EA8C7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8608CC"/>
    <w:multiLevelType w:val="hybridMultilevel"/>
    <w:tmpl w:val="B0B209A0"/>
    <w:lvl w:ilvl="0" w:tplc="1158E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174DB9"/>
    <w:multiLevelType w:val="hybridMultilevel"/>
    <w:tmpl w:val="D49E4E14"/>
    <w:lvl w:ilvl="0" w:tplc="A488A67E">
      <w:start w:val="1"/>
      <w:numFmt w:val="bullet"/>
      <w:lvlText w:val=""/>
      <w:lvlJc w:val="left"/>
      <w:pPr>
        <w:tabs>
          <w:tab w:val="num" w:pos="720"/>
        </w:tabs>
        <w:ind w:left="720" w:hanging="360"/>
      </w:pPr>
      <w:rPr>
        <w:rFonts w:ascii="Wingdings" w:hAnsi="Wingdings" w:hint="default"/>
      </w:rPr>
    </w:lvl>
    <w:lvl w:ilvl="1" w:tplc="D272EFD2">
      <w:start w:val="1"/>
      <w:numFmt w:val="bullet"/>
      <w:lvlText w:val=""/>
      <w:lvlJc w:val="left"/>
      <w:pPr>
        <w:tabs>
          <w:tab w:val="num" w:pos="1440"/>
        </w:tabs>
        <w:ind w:left="1440" w:hanging="360"/>
      </w:pPr>
      <w:rPr>
        <w:rFonts w:ascii="Wingdings" w:hAnsi="Wingdings" w:hint="default"/>
      </w:rPr>
    </w:lvl>
    <w:lvl w:ilvl="2" w:tplc="DB7CB4C4">
      <w:start w:val="270"/>
      <w:numFmt w:val="bullet"/>
      <w:lvlText w:val=""/>
      <w:lvlJc w:val="left"/>
      <w:pPr>
        <w:tabs>
          <w:tab w:val="num" w:pos="2160"/>
        </w:tabs>
        <w:ind w:left="2160" w:hanging="360"/>
      </w:pPr>
      <w:rPr>
        <w:rFonts w:ascii="Wingdings" w:hAnsi="Wingdings" w:hint="default"/>
      </w:rPr>
    </w:lvl>
    <w:lvl w:ilvl="3" w:tplc="3E1867B0" w:tentative="1">
      <w:start w:val="1"/>
      <w:numFmt w:val="bullet"/>
      <w:lvlText w:val=""/>
      <w:lvlJc w:val="left"/>
      <w:pPr>
        <w:tabs>
          <w:tab w:val="num" w:pos="2880"/>
        </w:tabs>
        <w:ind w:left="2880" w:hanging="360"/>
      </w:pPr>
      <w:rPr>
        <w:rFonts w:ascii="Wingdings" w:hAnsi="Wingdings" w:hint="default"/>
      </w:rPr>
    </w:lvl>
    <w:lvl w:ilvl="4" w:tplc="64BC13B8" w:tentative="1">
      <w:start w:val="1"/>
      <w:numFmt w:val="bullet"/>
      <w:lvlText w:val=""/>
      <w:lvlJc w:val="left"/>
      <w:pPr>
        <w:tabs>
          <w:tab w:val="num" w:pos="3600"/>
        </w:tabs>
        <w:ind w:left="3600" w:hanging="360"/>
      </w:pPr>
      <w:rPr>
        <w:rFonts w:ascii="Wingdings" w:hAnsi="Wingdings" w:hint="default"/>
      </w:rPr>
    </w:lvl>
    <w:lvl w:ilvl="5" w:tplc="C9D2F7CA" w:tentative="1">
      <w:start w:val="1"/>
      <w:numFmt w:val="bullet"/>
      <w:lvlText w:val=""/>
      <w:lvlJc w:val="left"/>
      <w:pPr>
        <w:tabs>
          <w:tab w:val="num" w:pos="4320"/>
        </w:tabs>
        <w:ind w:left="4320" w:hanging="360"/>
      </w:pPr>
      <w:rPr>
        <w:rFonts w:ascii="Wingdings" w:hAnsi="Wingdings" w:hint="default"/>
      </w:rPr>
    </w:lvl>
    <w:lvl w:ilvl="6" w:tplc="AF82B1BE" w:tentative="1">
      <w:start w:val="1"/>
      <w:numFmt w:val="bullet"/>
      <w:lvlText w:val=""/>
      <w:lvlJc w:val="left"/>
      <w:pPr>
        <w:tabs>
          <w:tab w:val="num" w:pos="5040"/>
        </w:tabs>
        <w:ind w:left="5040" w:hanging="360"/>
      </w:pPr>
      <w:rPr>
        <w:rFonts w:ascii="Wingdings" w:hAnsi="Wingdings" w:hint="default"/>
      </w:rPr>
    </w:lvl>
    <w:lvl w:ilvl="7" w:tplc="6FD6D030" w:tentative="1">
      <w:start w:val="1"/>
      <w:numFmt w:val="bullet"/>
      <w:lvlText w:val=""/>
      <w:lvlJc w:val="left"/>
      <w:pPr>
        <w:tabs>
          <w:tab w:val="num" w:pos="5760"/>
        </w:tabs>
        <w:ind w:left="5760" w:hanging="360"/>
      </w:pPr>
      <w:rPr>
        <w:rFonts w:ascii="Wingdings" w:hAnsi="Wingdings" w:hint="default"/>
      </w:rPr>
    </w:lvl>
    <w:lvl w:ilvl="8" w:tplc="7012D6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C668F"/>
    <w:multiLevelType w:val="multilevel"/>
    <w:tmpl w:val="736A48D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C75F82"/>
    <w:multiLevelType w:val="hybridMultilevel"/>
    <w:tmpl w:val="B0A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E84F53"/>
    <w:multiLevelType w:val="multilevel"/>
    <w:tmpl w:val="CE5889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7B2451"/>
    <w:multiLevelType w:val="hybridMultilevel"/>
    <w:tmpl w:val="B04CC1A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964C16"/>
    <w:multiLevelType w:val="hybridMultilevel"/>
    <w:tmpl w:val="64DE0598"/>
    <w:lvl w:ilvl="0" w:tplc="04090019">
      <w:start w:val="1"/>
      <w:numFmt w:val="lowerLetter"/>
      <w:lvlText w:val="%1."/>
      <w:lvlJc w:val="left"/>
      <w:pPr>
        <w:ind w:left="92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1" w15:restartNumberingAfterBreak="0">
    <w:nsid w:val="669666FE"/>
    <w:multiLevelType w:val="hybridMultilevel"/>
    <w:tmpl w:val="E722A1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BC0714"/>
    <w:multiLevelType w:val="hybridMultilevel"/>
    <w:tmpl w:val="5D16808C"/>
    <w:lvl w:ilvl="0" w:tplc="061241DA">
      <w:start w:val="1"/>
      <w:numFmt w:val="decimal"/>
      <w:lvlText w:val="%1."/>
      <w:lvlJc w:val="left"/>
      <w:pPr>
        <w:tabs>
          <w:tab w:val="num" w:pos="720"/>
        </w:tabs>
        <w:ind w:left="720" w:hanging="360"/>
      </w:pPr>
    </w:lvl>
    <w:lvl w:ilvl="1" w:tplc="C32AC83E" w:tentative="1">
      <w:start w:val="1"/>
      <w:numFmt w:val="decimal"/>
      <w:lvlText w:val="%2."/>
      <w:lvlJc w:val="left"/>
      <w:pPr>
        <w:tabs>
          <w:tab w:val="num" w:pos="1440"/>
        </w:tabs>
        <w:ind w:left="1440" w:hanging="360"/>
      </w:pPr>
    </w:lvl>
    <w:lvl w:ilvl="2" w:tplc="9E8AA8B2" w:tentative="1">
      <w:start w:val="1"/>
      <w:numFmt w:val="decimal"/>
      <w:lvlText w:val="%3."/>
      <w:lvlJc w:val="left"/>
      <w:pPr>
        <w:tabs>
          <w:tab w:val="num" w:pos="2160"/>
        </w:tabs>
        <w:ind w:left="2160" w:hanging="360"/>
      </w:pPr>
    </w:lvl>
    <w:lvl w:ilvl="3" w:tplc="3100519E" w:tentative="1">
      <w:start w:val="1"/>
      <w:numFmt w:val="decimal"/>
      <w:lvlText w:val="%4."/>
      <w:lvlJc w:val="left"/>
      <w:pPr>
        <w:tabs>
          <w:tab w:val="num" w:pos="2880"/>
        </w:tabs>
        <w:ind w:left="2880" w:hanging="360"/>
      </w:pPr>
    </w:lvl>
    <w:lvl w:ilvl="4" w:tplc="8BDA9BBA" w:tentative="1">
      <w:start w:val="1"/>
      <w:numFmt w:val="decimal"/>
      <w:lvlText w:val="%5."/>
      <w:lvlJc w:val="left"/>
      <w:pPr>
        <w:tabs>
          <w:tab w:val="num" w:pos="3600"/>
        </w:tabs>
        <w:ind w:left="3600" w:hanging="360"/>
      </w:pPr>
    </w:lvl>
    <w:lvl w:ilvl="5" w:tplc="C5ACF01C" w:tentative="1">
      <w:start w:val="1"/>
      <w:numFmt w:val="decimal"/>
      <w:lvlText w:val="%6."/>
      <w:lvlJc w:val="left"/>
      <w:pPr>
        <w:tabs>
          <w:tab w:val="num" w:pos="4320"/>
        </w:tabs>
        <w:ind w:left="4320" w:hanging="360"/>
      </w:pPr>
    </w:lvl>
    <w:lvl w:ilvl="6" w:tplc="103AE812" w:tentative="1">
      <w:start w:val="1"/>
      <w:numFmt w:val="decimal"/>
      <w:lvlText w:val="%7."/>
      <w:lvlJc w:val="left"/>
      <w:pPr>
        <w:tabs>
          <w:tab w:val="num" w:pos="5040"/>
        </w:tabs>
        <w:ind w:left="5040" w:hanging="360"/>
      </w:pPr>
    </w:lvl>
    <w:lvl w:ilvl="7" w:tplc="A050A73E" w:tentative="1">
      <w:start w:val="1"/>
      <w:numFmt w:val="decimal"/>
      <w:lvlText w:val="%8."/>
      <w:lvlJc w:val="left"/>
      <w:pPr>
        <w:tabs>
          <w:tab w:val="num" w:pos="5760"/>
        </w:tabs>
        <w:ind w:left="5760" w:hanging="360"/>
      </w:pPr>
    </w:lvl>
    <w:lvl w:ilvl="8" w:tplc="7608A900" w:tentative="1">
      <w:start w:val="1"/>
      <w:numFmt w:val="decimal"/>
      <w:lvlText w:val="%9."/>
      <w:lvlJc w:val="left"/>
      <w:pPr>
        <w:tabs>
          <w:tab w:val="num" w:pos="6480"/>
        </w:tabs>
        <w:ind w:left="6480" w:hanging="360"/>
      </w:pPr>
    </w:lvl>
  </w:abstractNum>
  <w:abstractNum w:abstractNumId="33" w15:restartNumberingAfterBreak="0">
    <w:nsid w:val="7B4301FC"/>
    <w:multiLevelType w:val="multilevel"/>
    <w:tmpl w:val="BE0688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D37F20"/>
    <w:multiLevelType w:val="multilevel"/>
    <w:tmpl w:val="72A487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4776102">
    <w:abstractNumId w:val="9"/>
  </w:num>
  <w:num w:numId="2" w16cid:durableId="1898784978">
    <w:abstractNumId w:val="7"/>
  </w:num>
  <w:num w:numId="3" w16cid:durableId="156384703">
    <w:abstractNumId w:val="6"/>
  </w:num>
  <w:num w:numId="4" w16cid:durableId="578491165">
    <w:abstractNumId w:val="5"/>
  </w:num>
  <w:num w:numId="5" w16cid:durableId="1658925056">
    <w:abstractNumId w:val="4"/>
  </w:num>
  <w:num w:numId="6" w16cid:durableId="1567497338">
    <w:abstractNumId w:val="8"/>
  </w:num>
  <w:num w:numId="7" w16cid:durableId="1197697712">
    <w:abstractNumId w:val="3"/>
  </w:num>
  <w:num w:numId="8" w16cid:durableId="2141192336">
    <w:abstractNumId w:val="2"/>
  </w:num>
  <w:num w:numId="9" w16cid:durableId="161507305">
    <w:abstractNumId w:val="1"/>
  </w:num>
  <w:num w:numId="10" w16cid:durableId="734352292">
    <w:abstractNumId w:val="0"/>
  </w:num>
  <w:num w:numId="11" w16cid:durableId="1649166730">
    <w:abstractNumId w:val="18"/>
  </w:num>
  <w:num w:numId="12" w16cid:durableId="832990145">
    <w:abstractNumId w:val="26"/>
  </w:num>
  <w:num w:numId="13" w16cid:durableId="1867330358">
    <w:abstractNumId w:val="32"/>
  </w:num>
  <w:num w:numId="14" w16cid:durableId="823815878">
    <w:abstractNumId w:val="23"/>
  </w:num>
  <w:num w:numId="15" w16cid:durableId="873809400">
    <w:abstractNumId w:val="28"/>
  </w:num>
  <w:num w:numId="16" w16cid:durableId="1092975327">
    <w:abstractNumId w:val="19"/>
  </w:num>
  <w:num w:numId="17" w16cid:durableId="2021201689">
    <w:abstractNumId w:val="31"/>
  </w:num>
  <w:num w:numId="18" w16cid:durableId="238178479">
    <w:abstractNumId w:val="29"/>
  </w:num>
  <w:num w:numId="19" w16cid:durableId="1506021074">
    <w:abstractNumId w:val="17"/>
  </w:num>
  <w:num w:numId="20" w16cid:durableId="1404789802">
    <w:abstractNumId w:val="11"/>
  </w:num>
  <w:num w:numId="21" w16cid:durableId="2055687408">
    <w:abstractNumId w:val="13"/>
  </w:num>
  <w:num w:numId="22" w16cid:durableId="1308437975">
    <w:abstractNumId w:val="10"/>
  </w:num>
  <w:num w:numId="23" w16cid:durableId="978612395">
    <w:abstractNumId w:val="12"/>
  </w:num>
  <w:num w:numId="24" w16cid:durableId="1104108121">
    <w:abstractNumId w:val="24"/>
  </w:num>
  <w:num w:numId="25" w16cid:durableId="763762351">
    <w:abstractNumId w:val="20"/>
  </w:num>
  <w:num w:numId="26" w16cid:durableId="1768889765">
    <w:abstractNumId w:val="22"/>
  </w:num>
  <w:num w:numId="27" w16cid:durableId="1887788516">
    <w:abstractNumId w:val="15"/>
  </w:num>
  <w:num w:numId="28" w16cid:durableId="1162886694">
    <w:abstractNumId w:val="14"/>
  </w:num>
  <w:num w:numId="29" w16cid:durableId="681055002">
    <w:abstractNumId w:val="21"/>
  </w:num>
  <w:num w:numId="30" w16cid:durableId="1809543630">
    <w:abstractNumId w:val="27"/>
  </w:num>
  <w:num w:numId="31" w16cid:durableId="84419489">
    <w:abstractNumId w:val="33"/>
  </w:num>
  <w:num w:numId="32" w16cid:durableId="1884369021">
    <w:abstractNumId w:val="16"/>
  </w:num>
  <w:num w:numId="33" w16cid:durableId="709493184">
    <w:abstractNumId w:val="34"/>
  </w:num>
  <w:num w:numId="34" w16cid:durableId="1282999715">
    <w:abstractNumId w:val="25"/>
  </w:num>
  <w:num w:numId="35" w16cid:durableId="202185469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U Secretary">
    <w15:presenceInfo w15:providerId="None" w15:userId="ITU Secretary"/>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01C"/>
    <w:rsid w:val="00021593"/>
    <w:rsid w:val="00023D9A"/>
    <w:rsid w:val="00036034"/>
    <w:rsid w:val="000409D8"/>
    <w:rsid w:val="00053BF5"/>
    <w:rsid w:val="00057000"/>
    <w:rsid w:val="00057750"/>
    <w:rsid w:val="000640E0"/>
    <w:rsid w:val="0006729A"/>
    <w:rsid w:val="00086EEA"/>
    <w:rsid w:val="000A2C53"/>
    <w:rsid w:val="000A3367"/>
    <w:rsid w:val="000A5CA2"/>
    <w:rsid w:val="000B6F3B"/>
    <w:rsid w:val="000C2F9B"/>
    <w:rsid w:val="000C722F"/>
    <w:rsid w:val="000C7A68"/>
    <w:rsid w:val="000E1338"/>
    <w:rsid w:val="000E6A3A"/>
    <w:rsid w:val="000E7DE0"/>
    <w:rsid w:val="00101257"/>
    <w:rsid w:val="00103EFD"/>
    <w:rsid w:val="00125432"/>
    <w:rsid w:val="001262B3"/>
    <w:rsid w:val="00130600"/>
    <w:rsid w:val="00132713"/>
    <w:rsid w:val="00134024"/>
    <w:rsid w:val="00137F40"/>
    <w:rsid w:val="00142E4A"/>
    <w:rsid w:val="00160028"/>
    <w:rsid w:val="001871EC"/>
    <w:rsid w:val="00187298"/>
    <w:rsid w:val="001A670F"/>
    <w:rsid w:val="001B1237"/>
    <w:rsid w:val="001B5FB0"/>
    <w:rsid w:val="001C62B8"/>
    <w:rsid w:val="001D57B2"/>
    <w:rsid w:val="001E72E5"/>
    <w:rsid w:val="001E7B0E"/>
    <w:rsid w:val="001F141D"/>
    <w:rsid w:val="00200A06"/>
    <w:rsid w:val="002478AA"/>
    <w:rsid w:val="002559E9"/>
    <w:rsid w:val="002622FA"/>
    <w:rsid w:val="00263518"/>
    <w:rsid w:val="00277326"/>
    <w:rsid w:val="00291567"/>
    <w:rsid w:val="002A401B"/>
    <w:rsid w:val="002A481B"/>
    <w:rsid w:val="002B3C3D"/>
    <w:rsid w:val="002C2246"/>
    <w:rsid w:val="002C26C0"/>
    <w:rsid w:val="002E79CB"/>
    <w:rsid w:val="002F7879"/>
    <w:rsid w:val="002F7F55"/>
    <w:rsid w:val="0030745F"/>
    <w:rsid w:val="00310DC2"/>
    <w:rsid w:val="00314630"/>
    <w:rsid w:val="0032090A"/>
    <w:rsid w:val="00321CDE"/>
    <w:rsid w:val="0032332D"/>
    <w:rsid w:val="00331136"/>
    <w:rsid w:val="00333E15"/>
    <w:rsid w:val="0033516E"/>
    <w:rsid w:val="00355F56"/>
    <w:rsid w:val="0036651C"/>
    <w:rsid w:val="0037746F"/>
    <w:rsid w:val="0038715D"/>
    <w:rsid w:val="00394DBF"/>
    <w:rsid w:val="003A2E07"/>
    <w:rsid w:val="003A43EF"/>
    <w:rsid w:val="003D4CD8"/>
    <w:rsid w:val="003F239F"/>
    <w:rsid w:val="003F2BED"/>
    <w:rsid w:val="00405F88"/>
    <w:rsid w:val="00422DB9"/>
    <w:rsid w:val="00427BE8"/>
    <w:rsid w:val="00443878"/>
    <w:rsid w:val="00445484"/>
    <w:rsid w:val="004712CA"/>
    <w:rsid w:val="0047422E"/>
    <w:rsid w:val="00481D4C"/>
    <w:rsid w:val="0048565C"/>
    <w:rsid w:val="0049280A"/>
    <w:rsid w:val="004B483D"/>
    <w:rsid w:val="004B6D2A"/>
    <w:rsid w:val="004C0673"/>
    <w:rsid w:val="004C1FA4"/>
    <w:rsid w:val="004C25CF"/>
    <w:rsid w:val="004C4F8C"/>
    <w:rsid w:val="004D693E"/>
    <w:rsid w:val="004F3816"/>
    <w:rsid w:val="00510920"/>
    <w:rsid w:val="00510C75"/>
    <w:rsid w:val="0051199B"/>
    <w:rsid w:val="00517860"/>
    <w:rsid w:val="00531A50"/>
    <w:rsid w:val="0056481F"/>
    <w:rsid w:val="00566EDA"/>
    <w:rsid w:val="00572654"/>
    <w:rsid w:val="005822F5"/>
    <w:rsid w:val="005A67B9"/>
    <w:rsid w:val="005B1E57"/>
    <w:rsid w:val="005B5629"/>
    <w:rsid w:val="005B5A16"/>
    <w:rsid w:val="005C0300"/>
    <w:rsid w:val="005D506F"/>
    <w:rsid w:val="005F4B6A"/>
    <w:rsid w:val="00615A0A"/>
    <w:rsid w:val="00621A25"/>
    <w:rsid w:val="006333D4"/>
    <w:rsid w:val="006369B2"/>
    <w:rsid w:val="00644730"/>
    <w:rsid w:val="00650859"/>
    <w:rsid w:val="00652C03"/>
    <w:rsid w:val="0065530C"/>
    <w:rsid w:val="00656F5E"/>
    <w:rsid w:val="006570B0"/>
    <w:rsid w:val="00681FA7"/>
    <w:rsid w:val="0069210B"/>
    <w:rsid w:val="006A4055"/>
    <w:rsid w:val="006C5641"/>
    <w:rsid w:val="006D1089"/>
    <w:rsid w:val="006D11F6"/>
    <w:rsid w:val="006D7355"/>
    <w:rsid w:val="00704DA0"/>
    <w:rsid w:val="007052B7"/>
    <w:rsid w:val="0071504D"/>
    <w:rsid w:val="00731135"/>
    <w:rsid w:val="007324AF"/>
    <w:rsid w:val="007409B4"/>
    <w:rsid w:val="0075525E"/>
    <w:rsid w:val="00756B0A"/>
    <w:rsid w:val="00762556"/>
    <w:rsid w:val="007638AB"/>
    <w:rsid w:val="007903F8"/>
    <w:rsid w:val="007929A3"/>
    <w:rsid w:val="00794F4F"/>
    <w:rsid w:val="007974BE"/>
    <w:rsid w:val="007A0916"/>
    <w:rsid w:val="007A0DFD"/>
    <w:rsid w:val="007A4BA0"/>
    <w:rsid w:val="007C7122"/>
    <w:rsid w:val="007D3F11"/>
    <w:rsid w:val="007F17FB"/>
    <w:rsid w:val="007F1869"/>
    <w:rsid w:val="007F664D"/>
    <w:rsid w:val="008071B7"/>
    <w:rsid w:val="00842137"/>
    <w:rsid w:val="0089088E"/>
    <w:rsid w:val="00892297"/>
    <w:rsid w:val="00893914"/>
    <w:rsid w:val="008A07EE"/>
    <w:rsid w:val="008B3C30"/>
    <w:rsid w:val="008B3ED8"/>
    <w:rsid w:val="008C39F0"/>
    <w:rsid w:val="008D2B69"/>
    <w:rsid w:val="008D489C"/>
    <w:rsid w:val="008D599B"/>
    <w:rsid w:val="008E0172"/>
    <w:rsid w:val="008E02FA"/>
    <w:rsid w:val="008E166A"/>
    <w:rsid w:val="008F5C46"/>
    <w:rsid w:val="00922242"/>
    <w:rsid w:val="00925BF5"/>
    <w:rsid w:val="00930F6B"/>
    <w:rsid w:val="009406B5"/>
    <w:rsid w:val="00943DCF"/>
    <w:rsid w:val="00945D28"/>
    <w:rsid w:val="00946166"/>
    <w:rsid w:val="009549DD"/>
    <w:rsid w:val="00971D47"/>
    <w:rsid w:val="00976615"/>
    <w:rsid w:val="00983164"/>
    <w:rsid w:val="009972EF"/>
    <w:rsid w:val="009A439E"/>
    <w:rsid w:val="009A713C"/>
    <w:rsid w:val="009C1EF0"/>
    <w:rsid w:val="009D4014"/>
    <w:rsid w:val="009E6045"/>
    <w:rsid w:val="009E766E"/>
    <w:rsid w:val="009F715E"/>
    <w:rsid w:val="00A10DBB"/>
    <w:rsid w:val="00A25503"/>
    <w:rsid w:val="00A26AF2"/>
    <w:rsid w:val="00A377E6"/>
    <w:rsid w:val="00A4013E"/>
    <w:rsid w:val="00A427CD"/>
    <w:rsid w:val="00A4600B"/>
    <w:rsid w:val="00A52193"/>
    <w:rsid w:val="00A5408E"/>
    <w:rsid w:val="00A679D3"/>
    <w:rsid w:val="00A67A81"/>
    <w:rsid w:val="00A728A3"/>
    <w:rsid w:val="00A730A6"/>
    <w:rsid w:val="00A84D6D"/>
    <w:rsid w:val="00A87D67"/>
    <w:rsid w:val="00A971A0"/>
    <w:rsid w:val="00AA1F22"/>
    <w:rsid w:val="00AA50C6"/>
    <w:rsid w:val="00AB06EB"/>
    <w:rsid w:val="00AB0AAF"/>
    <w:rsid w:val="00AC27F0"/>
    <w:rsid w:val="00AE443D"/>
    <w:rsid w:val="00AE6E71"/>
    <w:rsid w:val="00AF01D4"/>
    <w:rsid w:val="00AF2789"/>
    <w:rsid w:val="00B05821"/>
    <w:rsid w:val="00B11596"/>
    <w:rsid w:val="00B26C28"/>
    <w:rsid w:val="00B34358"/>
    <w:rsid w:val="00B41E39"/>
    <w:rsid w:val="00B453F5"/>
    <w:rsid w:val="00B45494"/>
    <w:rsid w:val="00B52165"/>
    <w:rsid w:val="00B53D1B"/>
    <w:rsid w:val="00B718A5"/>
    <w:rsid w:val="00B85886"/>
    <w:rsid w:val="00BA7B1B"/>
    <w:rsid w:val="00BF2B84"/>
    <w:rsid w:val="00C04EDD"/>
    <w:rsid w:val="00C06846"/>
    <w:rsid w:val="00C322E8"/>
    <w:rsid w:val="00C42125"/>
    <w:rsid w:val="00C62814"/>
    <w:rsid w:val="00C707AC"/>
    <w:rsid w:val="00C73498"/>
    <w:rsid w:val="00C74937"/>
    <w:rsid w:val="00C83D70"/>
    <w:rsid w:val="00C84B2C"/>
    <w:rsid w:val="00C855D0"/>
    <w:rsid w:val="00C9460E"/>
    <w:rsid w:val="00CC6148"/>
    <w:rsid w:val="00CD0AB8"/>
    <w:rsid w:val="00CD54C5"/>
    <w:rsid w:val="00CE78B5"/>
    <w:rsid w:val="00CF08D8"/>
    <w:rsid w:val="00D2467F"/>
    <w:rsid w:val="00D50C42"/>
    <w:rsid w:val="00D56C01"/>
    <w:rsid w:val="00D82094"/>
    <w:rsid w:val="00D873DA"/>
    <w:rsid w:val="00DA3508"/>
    <w:rsid w:val="00DC1EB8"/>
    <w:rsid w:val="00DD45BB"/>
    <w:rsid w:val="00DD7E18"/>
    <w:rsid w:val="00DE3062"/>
    <w:rsid w:val="00DF109F"/>
    <w:rsid w:val="00E125BD"/>
    <w:rsid w:val="00E1406C"/>
    <w:rsid w:val="00E14663"/>
    <w:rsid w:val="00E154E5"/>
    <w:rsid w:val="00E204DD"/>
    <w:rsid w:val="00E209B0"/>
    <w:rsid w:val="00E407D1"/>
    <w:rsid w:val="00E53C24"/>
    <w:rsid w:val="00E54072"/>
    <w:rsid w:val="00E85082"/>
    <w:rsid w:val="00EA65F7"/>
    <w:rsid w:val="00EB444D"/>
    <w:rsid w:val="00EB797D"/>
    <w:rsid w:val="00ED3358"/>
    <w:rsid w:val="00ED4627"/>
    <w:rsid w:val="00EE187E"/>
    <w:rsid w:val="00F00EFD"/>
    <w:rsid w:val="00F02294"/>
    <w:rsid w:val="00F075D9"/>
    <w:rsid w:val="00F11CD1"/>
    <w:rsid w:val="00F134ED"/>
    <w:rsid w:val="00F35F57"/>
    <w:rsid w:val="00F405F5"/>
    <w:rsid w:val="00F42C81"/>
    <w:rsid w:val="00F50467"/>
    <w:rsid w:val="00F662C8"/>
    <w:rsid w:val="00F824C2"/>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35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styleId="UnresolvedMention">
    <w:name w:val="Unresolved Mention"/>
    <w:basedOn w:val="DefaultParagraphFont"/>
    <w:uiPriority w:val="99"/>
    <w:semiHidden/>
    <w:unhideWhenUsed/>
    <w:rsid w:val="00925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handle.itu.int/11.1002/1000/1258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6431B1">
          <w:pPr>
            <w:pStyle w:val="AC14B36049EE4F7F9B8ACAEB3B0ACAE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629D3"/>
    <w:rsid w:val="000E48C1"/>
    <w:rsid w:val="001878F0"/>
    <w:rsid w:val="00311388"/>
    <w:rsid w:val="00390E6F"/>
    <w:rsid w:val="00405890"/>
    <w:rsid w:val="00426FF4"/>
    <w:rsid w:val="0044351B"/>
    <w:rsid w:val="005230D5"/>
    <w:rsid w:val="00567E37"/>
    <w:rsid w:val="00583CBF"/>
    <w:rsid w:val="005A67B9"/>
    <w:rsid w:val="005E55FD"/>
    <w:rsid w:val="00607189"/>
    <w:rsid w:val="006431B1"/>
    <w:rsid w:val="007428AF"/>
    <w:rsid w:val="007E7C11"/>
    <w:rsid w:val="008C0BD2"/>
    <w:rsid w:val="008D489C"/>
    <w:rsid w:val="008E6F4D"/>
    <w:rsid w:val="00960CC3"/>
    <w:rsid w:val="00A41DE0"/>
    <w:rsid w:val="00A5137C"/>
    <w:rsid w:val="00A67AF2"/>
    <w:rsid w:val="00A72F5E"/>
    <w:rsid w:val="00A83720"/>
    <w:rsid w:val="00B56DA3"/>
    <w:rsid w:val="00BE619E"/>
    <w:rsid w:val="00C84B2C"/>
    <w:rsid w:val="00C855D0"/>
    <w:rsid w:val="00CD54C5"/>
    <w:rsid w:val="00D92094"/>
    <w:rsid w:val="00DC1EB8"/>
    <w:rsid w:val="00E60985"/>
    <w:rsid w:val="00ED4627"/>
    <w:rsid w:val="00F03DCB"/>
    <w:rsid w:val="00F44DD1"/>
    <w:rsid w:val="00F45C9D"/>
    <w:rsid w:val="00F62CA6"/>
    <w:rsid w:val="00F96566"/>
    <w:rsid w:val="00FC70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094"/>
  </w:style>
  <w:style w:type="paragraph" w:customStyle="1" w:styleId="AC14B36049EE4F7F9B8ACAEB3B0ACAED">
    <w:name w:val="AC14B36049EE4F7F9B8ACAEB3B0AC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6CC1E-752D-42CC-925E-6AA201A7E0D9}">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purl.org/dc/terms/"/>
    <ds:schemaRef ds:uri="3f6fad35-1f81-480e-a4e5-6e5474dcfb96"/>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2299</Words>
  <Characters>13107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Initial Draft for A.SupWTSAGL “WTSA preparation guideline on Resolutions”</vt:lpstr>
    </vt:vector>
  </TitlesOfParts>
  <Manager>ITU-T</Manager>
  <Company>International Telecommunication Union (ITU)</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A.SupWTSAGL “WTSA preparation guideline on Resolutions”</dc:title>
  <dc:subject/>
  <dc:creator>TSAG RG-WTSA Rapporteurs</dc:creator>
  <cp:keywords>N/A</cp:keywords>
  <dc:description>TSAG-TD261/WP1  For: Geneva, 30 May - 2 June 2023_x000d_Document date: _x000d_Saved by ITU51014832 at 16:43:48 on 5/15/2023</dc:description>
  <cp:lastModifiedBy>Al-Mnini, Lara</cp:lastModifiedBy>
  <cp:revision>2</cp:revision>
  <dcterms:created xsi:type="dcterms:W3CDTF">2024-07-22T07:26:00Z</dcterms:created>
  <dcterms:modified xsi:type="dcterms:W3CDTF">2024-07-22T07:26:00Z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TSAG-TD261/WP1</vt:lpwstr>
  </property>
  <property fmtid="{D5CDD505-2E9C-101B-9397-08002B2CF9AE}" pid="11" name="Docdate">
    <vt:lpwstr/>
  </property>
  <property fmtid="{D5CDD505-2E9C-101B-9397-08002B2CF9AE}" pid="12" name="Docorlang">
    <vt:lpwstr/>
  </property>
  <property fmtid="{D5CDD505-2E9C-101B-9397-08002B2CF9AE}" pid="13" name="Docbluepink">
    <vt:lpwstr>RGWTSA</vt:lpwstr>
  </property>
  <property fmtid="{D5CDD505-2E9C-101B-9397-08002B2CF9AE}" pid="14" name="Docdest">
    <vt:lpwstr>Geneva, 30 May - 2 June 2023</vt:lpwstr>
  </property>
  <property fmtid="{D5CDD505-2E9C-101B-9397-08002B2CF9AE}" pid="15" name="Docauthor">
    <vt:lpwstr>TSAG RG-WTSA Rapporteurs</vt:lpwstr>
  </property>
</Properties>
</file>