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8C39F0" w:rsidRPr="00233DC4" w14:paraId="3A7FDD0B" w14:textId="0F3DDB73" w:rsidTr="00B34358">
        <w:trPr>
          <w:cantSplit/>
          <w:trHeight w:val="20"/>
        </w:trPr>
        <w:tc>
          <w:tcPr>
            <w:tcW w:w="1192" w:type="dxa"/>
            <w:vMerge w:val="restart"/>
            <w:tcBorders>
              <w:top w:val="nil"/>
              <w:left w:val="nil"/>
              <w:bottom w:val="single" w:sz="12" w:space="0" w:color="auto"/>
              <w:right w:val="nil"/>
            </w:tcBorders>
            <w:hideMark/>
          </w:tcPr>
          <w:p w14:paraId="6F0DE975" w14:textId="01AE2986" w:rsidR="008C39F0" w:rsidRPr="00233DC4" w:rsidRDefault="008C39F0" w:rsidP="00960FEC">
            <w:pPr>
              <w:rPr>
                <w:b/>
                <w:bCs/>
                <w:sz w:val="26"/>
              </w:rPr>
            </w:pPr>
            <w:bookmarkStart w:id="0" w:name="dnum" w:colFirst="2" w:colLast="2"/>
            <w:bookmarkStart w:id="1" w:name="dtableau"/>
            <w:r w:rsidRPr="00233DC4">
              <w:rPr>
                <w:noProof/>
                <w:lang w:val="en-US" w:eastAsia="zh-CN"/>
              </w:rPr>
              <w:drawing>
                <wp:inline distT="0" distB="0" distL="0" distR="0" wp14:anchorId="388F987E" wp14:editId="77D9DD2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03C21A74" w14:textId="2FFD4A03" w:rsidR="008C39F0" w:rsidRPr="00233DC4" w:rsidRDefault="008C39F0" w:rsidP="00960FEC">
            <w:r w:rsidRPr="00233DC4">
              <w:t>INTERNATIONAL TELECOMMUNICATION UNION</w:t>
            </w:r>
          </w:p>
          <w:p w14:paraId="487D8BD0" w14:textId="4BA8D3D0" w:rsidR="008C39F0" w:rsidRPr="00233DC4" w:rsidRDefault="008C39F0" w:rsidP="00960FEC">
            <w:pPr>
              <w:rPr>
                <w:b/>
                <w:bCs/>
                <w:sz w:val="26"/>
              </w:rPr>
            </w:pPr>
            <w:r w:rsidRPr="00233DC4">
              <w:rPr>
                <w:b/>
                <w:bCs/>
                <w:sz w:val="26"/>
              </w:rPr>
              <w:t>TELECOMMUNICATION STANDARDIZATION SECTOR</w:t>
            </w:r>
          </w:p>
          <w:p w14:paraId="136982D5" w14:textId="7D63039C" w:rsidR="008C39F0" w:rsidRPr="00233DC4" w:rsidRDefault="008C39F0" w:rsidP="00960FEC">
            <w:r w:rsidRPr="00233DC4">
              <w:t>STUDY PERIOD 2022-2024</w:t>
            </w:r>
          </w:p>
        </w:tc>
        <w:tc>
          <w:tcPr>
            <w:tcW w:w="3632" w:type="dxa"/>
            <w:shd w:val="clear" w:color="auto" w:fill="auto"/>
            <w:hideMark/>
          </w:tcPr>
          <w:p w14:paraId="51CCD7CE" w14:textId="571305E8" w:rsidR="008C39F0" w:rsidRPr="00233DC4" w:rsidRDefault="008C39F0" w:rsidP="00960FEC">
            <w:pPr>
              <w:pStyle w:val="Docnumber"/>
              <w:rPr>
                <w:color w:val="FF0000"/>
              </w:rPr>
            </w:pPr>
            <w:r w:rsidRPr="00233DC4">
              <w:rPr>
                <w:color w:val="000000" w:themeColor="text1"/>
              </w:rPr>
              <w:t>TSAG-TD</w:t>
            </w:r>
            <w:r w:rsidR="009A713C">
              <w:rPr>
                <w:color w:val="000000" w:themeColor="text1"/>
              </w:rPr>
              <w:t>612</w:t>
            </w:r>
            <w:r w:rsidR="00E14663">
              <w:rPr>
                <w:color w:val="000000" w:themeColor="text1"/>
              </w:rPr>
              <w:t>R</w:t>
            </w:r>
            <w:ins w:id="2" w:author="ITU Secretary" w:date="2024-07-30T17:02:00Z">
              <w:r w:rsidR="00A560CA">
                <w:rPr>
                  <w:color w:val="000000" w:themeColor="text1"/>
                </w:rPr>
                <w:t>3</w:t>
              </w:r>
            </w:ins>
            <w:del w:id="3" w:author="ITU Secretary" w:date="2024-07-30T17:02:00Z">
              <w:r w:rsidR="00583B76" w:rsidDel="00A560CA">
                <w:rPr>
                  <w:color w:val="000000" w:themeColor="text1"/>
                </w:rPr>
                <w:delText>2</w:delText>
              </w:r>
            </w:del>
          </w:p>
        </w:tc>
      </w:tr>
      <w:tr w:rsidR="008C39F0" w:rsidRPr="00233DC4" w14:paraId="1183E310" w14:textId="30B9BD1E" w:rsidTr="00B34358">
        <w:trPr>
          <w:cantSplit/>
          <w:trHeight w:val="20"/>
        </w:trPr>
        <w:tc>
          <w:tcPr>
            <w:tcW w:w="1192" w:type="dxa"/>
            <w:vMerge/>
            <w:tcBorders>
              <w:top w:val="nil"/>
              <w:left w:val="nil"/>
              <w:bottom w:val="single" w:sz="12" w:space="0" w:color="auto"/>
              <w:right w:val="nil"/>
            </w:tcBorders>
            <w:vAlign w:val="center"/>
            <w:hideMark/>
          </w:tcPr>
          <w:p w14:paraId="564FB55A" w14:textId="53187530"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4AED2D0A" w14:textId="6C5484EE" w:rsidR="008C39F0" w:rsidRPr="00233DC4" w:rsidRDefault="008C39F0" w:rsidP="00960FEC"/>
        </w:tc>
        <w:tc>
          <w:tcPr>
            <w:tcW w:w="3632" w:type="dxa"/>
            <w:hideMark/>
          </w:tcPr>
          <w:p w14:paraId="07E5AF54" w14:textId="24CB9256" w:rsidR="008C39F0" w:rsidRPr="00233DC4" w:rsidRDefault="008C39F0" w:rsidP="00960FEC">
            <w:pPr>
              <w:jc w:val="right"/>
              <w:rPr>
                <w:b/>
                <w:bCs/>
                <w:sz w:val="28"/>
              </w:rPr>
            </w:pPr>
            <w:r w:rsidRPr="00233DC4">
              <w:rPr>
                <w:b/>
                <w:bCs/>
                <w:sz w:val="28"/>
              </w:rPr>
              <w:t>TSAG</w:t>
            </w:r>
          </w:p>
        </w:tc>
      </w:tr>
      <w:tr w:rsidR="008C39F0" w:rsidRPr="00233DC4" w14:paraId="028A10F5" w14:textId="31FFDB16" w:rsidTr="00B34358">
        <w:trPr>
          <w:cantSplit/>
          <w:trHeight w:val="20"/>
        </w:trPr>
        <w:tc>
          <w:tcPr>
            <w:tcW w:w="1192" w:type="dxa"/>
            <w:vMerge/>
            <w:tcBorders>
              <w:top w:val="nil"/>
              <w:left w:val="nil"/>
              <w:bottom w:val="single" w:sz="12" w:space="0" w:color="auto"/>
              <w:right w:val="nil"/>
            </w:tcBorders>
            <w:vAlign w:val="center"/>
            <w:hideMark/>
          </w:tcPr>
          <w:p w14:paraId="0BAAA379" w14:textId="6098FF00"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2C4E1773" w14:textId="687B960D" w:rsidR="008C39F0" w:rsidRPr="00233DC4" w:rsidRDefault="008C39F0" w:rsidP="00960FEC"/>
        </w:tc>
        <w:tc>
          <w:tcPr>
            <w:tcW w:w="3632" w:type="dxa"/>
            <w:tcBorders>
              <w:top w:val="nil"/>
              <w:left w:val="nil"/>
              <w:bottom w:val="single" w:sz="12" w:space="0" w:color="auto"/>
              <w:right w:val="nil"/>
            </w:tcBorders>
            <w:hideMark/>
          </w:tcPr>
          <w:p w14:paraId="4AE65CFC" w14:textId="54EA0CF4" w:rsidR="008C39F0" w:rsidRPr="00233DC4" w:rsidRDefault="008C39F0" w:rsidP="00960FEC">
            <w:pPr>
              <w:jc w:val="right"/>
              <w:rPr>
                <w:b/>
                <w:bCs/>
                <w:sz w:val="28"/>
              </w:rPr>
            </w:pPr>
            <w:r w:rsidRPr="00233DC4">
              <w:rPr>
                <w:b/>
                <w:bCs/>
                <w:sz w:val="28"/>
              </w:rPr>
              <w:t>Original: English</w:t>
            </w:r>
          </w:p>
        </w:tc>
      </w:tr>
      <w:tr w:rsidR="008C39F0" w:rsidRPr="00060166" w14:paraId="0393E21E" w14:textId="74822C59" w:rsidTr="00B34358">
        <w:trPr>
          <w:cantSplit/>
          <w:trHeight w:val="20"/>
        </w:trPr>
        <w:tc>
          <w:tcPr>
            <w:tcW w:w="1701" w:type="dxa"/>
            <w:gridSpan w:val="2"/>
            <w:hideMark/>
          </w:tcPr>
          <w:p w14:paraId="05B93F94" w14:textId="5F98F261" w:rsidR="008C39F0" w:rsidRPr="00060166" w:rsidRDefault="008C39F0" w:rsidP="00960FEC">
            <w:pPr>
              <w:rPr>
                <w:b/>
                <w:bCs/>
              </w:rPr>
            </w:pPr>
            <w:r w:rsidRPr="00060166">
              <w:rPr>
                <w:b/>
                <w:bCs/>
              </w:rPr>
              <w:t>Question(s):</w:t>
            </w:r>
          </w:p>
        </w:tc>
        <w:tc>
          <w:tcPr>
            <w:tcW w:w="4597" w:type="dxa"/>
            <w:hideMark/>
          </w:tcPr>
          <w:p w14:paraId="2EC8C991" w14:textId="0EA83098" w:rsidR="008C39F0" w:rsidRPr="00060166" w:rsidRDefault="008C39F0" w:rsidP="00960FEC">
            <w:r w:rsidRPr="00060166">
              <w:t>N/A</w:t>
            </w:r>
          </w:p>
        </w:tc>
        <w:tc>
          <w:tcPr>
            <w:tcW w:w="3632" w:type="dxa"/>
            <w:hideMark/>
          </w:tcPr>
          <w:p w14:paraId="67E97E01" w14:textId="3842C4BC" w:rsidR="008C39F0" w:rsidRPr="00060166" w:rsidRDefault="008C39F0" w:rsidP="00960FEC">
            <w:pPr>
              <w:jc w:val="right"/>
            </w:pPr>
            <w:r w:rsidRPr="00060166">
              <w:t>Geneva, 29 July – 2 August 2024</w:t>
            </w:r>
          </w:p>
        </w:tc>
      </w:tr>
      <w:tr w:rsidR="008C39F0" w:rsidRPr="00060166" w14:paraId="186F340B" w14:textId="0A28D0B8" w:rsidTr="00B34358">
        <w:trPr>
          <w:cantSplit/>
          <w:trHeight w:val="20"/>
        </w:trPr>
        <w:tc>
          <w:tcPr>
            <w:tcW w:w="9930" w:type="dxa"/>
            <w:gridSpan w:val="4"/>
            <w:hideMark/>
          </w:tcPr>
          <w:p w14:paraId="5B564A5A" w14:textId="4180ED9F" w:rsidR="008C39F0" w:rsidRPr="00060166" w:rsidRDefault="008C39F0" w:rsidP="00960FEC">
            <w:pPr>
              <w:jc w:val="center"/>
              <w:rPr>
                <w:b/>
                <w:bCs/>
              </w:rPr>
            </w:pPr>
            <w:r w:rsidRPr="00060166">
              <w:rPr>
                <w:b/>
                <w:bCs/>
              </w:rPr>
              <w:t>TD</w:t>
            </w:r>
          </w:p>
        </w:tc>
      </w:tr>
      <w:tr w:rsidR="008C39F0" w:rsidRPr="00060166" w14:paraId="738C922F" w14:textId="7B8E31F1" w:rsidTr="00B34358">
        <w:trPr>
          <w:cantSplit/>
          <w:trHeight w:val="20"/>
        </w:trPr>
        <w:tc>
          <w:tcPr>
            <w:tcW w:w="1701" w:type="dxa"/>
            <w:gridSpan w:val="2"/>
            <w:hideMark/>
          </w:tcPr>
          <w:p w14:paraId="7D2C3933" w14:textId="40800507" w:rsidR="008C39F0" w:rsidRPr="00060166" w:rsidRDefault="008C39F0" w:rsidP="00960FEC">
            <w:pPr>
              <w:rPr>
                <w:b/>
                <w:bCs/>
              </w:rPr>
            </w:pPr>
            <w:r w:rsidRPr="00060166">
              <w:rPr>
                <w:b/>
                <w:bCs/>
              </w:rPr>
              <w:t>Source:</w:t>
            </w:r>
          </w:p>
        </w:tc>
        <w:tc>
          <w:tcPr>
            <w:tcW w:w="8229" w:type="dxa"/>
            <w:gridSpan w:val="2"/>
            <w:hideMark/>
          </w:tcPr>
          <w:p w14:paraId="249B4401" w14:textId="6297FB3D" w:rsidR="008C39F0" w:rsidRPr="00060166" w:rsidRDefault="008C39F0" w:rsidP="00960FEC">
            <w:pPr>
              <w:rPr>
                <w:color w:val="2E74B5"/>
              </w:rPr>
            </w:pPr>
            <w:r>
              <w:t>Rapporteur, RG-WTSA</w:t>
            </w:r>
          </w:p>
        </w:tc>
      </w:tr>
      <w:tr w:rsidR="008C39F0" w:rsidRPr="00060166" w14:paraId="223B24A3" w14:textId="5D9EF770" w:rsidTr="00B34358">
        <w:trPr>
          <w:cantSplit/>
          <w:trHeight w:val="20"/>
        </w:trPr>
        <w:tc>
          <w:tcPr>
            <w:tcW w:w="1701" w:type="dxa"/>
            <w:gridSpan w:val="2"/>
            <w:hideMark/>
          </w:tcPr>
          <w:p w14:paraId="72D0FB46" w14:textId="50D62EA8" w:rsidR="008C39F0" w:rsidRPr="00060166" w:rsidRDefault="008C39F0" w:rsidP="00960FEC">
            <w:pPr>
              <w:rPr>
                <w:b/>
                <w:bCs/>
              </w:rPr>
            </w:pPr>
            <w:r w:rsidRPr="00060166">
              <w:rPr>
                <w:b/>
                <w:bCs/>
              </w:rPr>
              <w:t>Title:</w:t>
            </w:r>
          </w:p>
        </w:tc>
        <w:tc>
          <w:tcPr>
            <w:tcW w:w="8229" w:type="dxa"/>
            <w:gridSpan w:val="2"/>
            <w:hideMark/>
          </w:tcPr>
          <w:p w14:paraId="5644A357" w14:textId="6964DDD4" w:rsidR="008C39F0" w:rsidRPr="0001401C" w:rsidRDefault="0001401C" w:rsidP="00960FEC">
            <w:pPr>
              <w:pStyle w:val="Heading1"/>
              <w:shd w:val="clear" w:color="auto" w:fill="FFFFFF"/>
              <w:tabs>
                <w:tab w:val="clear" w:pos="794"/>
              </w:tabs>
              <w:spacing w:before="120"/>
              <w:ind w:left="0" w:firstLine="0"/>
              <w:rPr>
                <w:rFonts w:eastAsiaTheme="minorEastAsia"/>
                <w:b w:val="0"/>
                <w:szCs w:val="24"/>
                <w:lang w:eastAsia="ja-JP"/>
              </w:rPr>
            </w:pPr>
            <w:r w:rsidRPr="0001401C">
              <w:rPr>
                <w:rFonts w:eastAsiaTheme="minorEastAsia"/>
                <w:b w:val="0"/>
                <w:szCs w:val="24"/>
                <w:lang w:eastAsia="ja-JP"/>
              </w:rPr>
              <w:t xml:space="preserve">RG-WTSA deliverable: Draft </w:t>
            </w:r>
            <w:proofErr w:type="spellStart"/>
            <w:proofErr w:type="gramStart"/>
            <w:r w:rsidRPr="0001401C">
              <w:rPr>
                <w:rFonts w:eastAsiaTheme="minorEastAsia"/>
                <w:b w:val="0"/>
                <w:szCs w:val="24"/>
                <w:lang w:eastAsia="ja-JP"/>
              </w:rPr>
              <w:t>A.SupWTSAGL</w:t>
            </w:r>
            <w:proofErr w:type="spellEnd"/>
            <w:proofErr w:type="gramEnd"/>
            <w:r w:rsidRPr="0001401C">
              <w:rPr>
                <w:rFonts w:eastAsiaTheme="minorEastAsia"/>
                <w:b w:val="0"/>
                <w:szCs w:val="24"/>
                <w:lang w:eastAsia="ja-JP"/>
              </w:rPr>
              <w:t xml:space="preserve"> "WTSA preparation guideline on Resolutions" </w:t>
            </w:r>
            <w:r w:rsidR="003A2E07">
              <w:rPr>
                <w:rFonts w:eastAsiaTheme="minorEastAsia"/>
                <w:b w:val="0"/>
                <w:szCs w:val="24"/>
                <w:lang w:eastAsia="ja-JP"/>
              </w:rPr>
              <w:t>for agreement</w:t>
            </w:r>
          </w:p>
        </w:tc>
      </w:tr>
      <w:tr w:rsidR="00B34358" w:rsidRPr="006571CD" w14:paraId="454DE5D1" w14:textId="51E7B23E" w:rsidTr="00B34358">
        <w:trPr>
          <w:trHeight w:val="20"/>
        </w:trPr>
        <w:tc>
          <w:tcPr>
            <w:tcW w:w="1701" w:type="dxa"/>
            <w:gridSpan w:val="2"/>
            <w:tcBorders>
              <w:top w:val="nil"/>
              <w:left w:val="nil"/>
              <w:bottom w:val="single" w:sz="12" w:space="0" w:color="auto"/>
              <w:right w:val="nil"/>
            </w:tcBorders>
          </w:tcPr>
          <w:p w14:paraId="3AF35C4A" w14:textId="36877355" w:rsidR="00B34358" w:rsidRPr="005B5A16" w:rsidRDefault="00B34358" w:rsidP="00960FEC">
            <w:pPr>
              <w:rPr>
                <w:b/>
                <w:bCs/>
              </w:rPr>
            </w:pPr>
          </w:p>
        </w:tc>
        <w:tc>
          <w:tcPr>
            <w:tcW w:w="4597" w:type="dxa"/>
            <w:tcBorders>
              <w:top w:val="nil"/>
              <w:left w:val="nil"/>
              <w:bottom w:val="single" w:sz="12" w:space="0" w:color="auto"/>
              <w:right w:val="nil"/>
            </w:tcBorders>
          </w:tcPr>
          <w:p w14:paraId="25285D9F" w14:textId="05605016" w:rsidR="00B34358" w:rsidRPr="005B5A16" w:rsidRDefault="00B34358" w:rsidP="00960FEC"/>
        </w:tc>
        <w:tc>
          <w:tcPr>
            <w:tcW w:w="3632" w:type="dxa"/>
            <w:tcBorders>
              <w:top w:val="nil"/>
              <w:left w:val="nil"/>
              <w:bottom w:val="single" w:sz="12" w:space="0" w:color="auto"/>
              <w:right w:val="nil"/>
            </w:tcBorders>
          </w:tcPr>
          <w:p w14:paraId="189C7554" w14:textId="5AED050D" w:rsidR="00B34358" w:rsidRPr="009A713C" w:rsidRDefault="00B34358" w:rsidP="00960FEC"/>
        </w:tc>
      </w:tr>
      <w:tr w:rsidR="008C39F0" w:rsidRPr="005B07B4" w14:paraId="16EB2DF4" w14:textId="67BFDD06" w:rsidTr="00B34358">
        <w:trPr>
          <w:trHeight w:val="20"/>
        </w:trPr>
        <w:tc>
          <w:tcPr>
            <w:tcW w:w="1701" w:type="dxa"/>
            <w:gridSpan w:val="2"/>
            <w:tcBorders>
              <w:top w:val="nil"/>
              <w:left w:val="nil"/>
              <w:bottom w:val="single" w:sz="12" w:space="0" w:color="auto"/>
              <w:right w:val="nil"/>
            </w:tcBorders>
          </w:tcPr>
          <w:p w14:paraId="51F9477F" w14:textId="4E39131A" w:rsidR="008C39F0" w:rsidRPr="00060166" w:rsidRDefault="00B34358" w:rsidP="00B34358">
            <w:pPr>
              <w:rPr>
                <w:b/>
                <w:bCs/>
              </w:rPr>
            </w:pPr>
            <w:r w:rsidRPr="0068196C">
              <w:rPr>
                <w:b/>
                <w:bCs/>
              </w:rPr>
              <w:t>Contact:</w:t>
            </w:r>
            <w:r>
              <w:rPr>
                <w:b/>
                <w:bCs/>
              </w:rPr>
              <w:br/>
            </w:r>
            <w:r>
              <w:rPr>
                <w:b/>
                <w:bCs/>
              </w:rPr>
              <w:br/>
            </w:r>
            <w:r>
              <w:rPr>
                <w:b/>
                <w:bCs/>
              </w:rPr>
              <w:br/>
            </w:r>
            <w:r>
              <w:rPr>
                <w:b/>
                <w:bCs/>
              </w:rPr>
              <w:br/>
            </w:r>
            <w:r w:rsidR="008C39F0" w:rsidRPr="00060166">
              <w:rPr>
                <w:b/>
                <w:bCs/>
              </w:rPr>
              <w:t>Contact:</w:t>
            </w:r>
          </w:p>
        </w:tc>
        <w:tc>
          <w:tcPr>
            <w:tcW w:w="4597" w:type="dxa"/>
            <w:tcBorders>
              <w:top w:val="nil"/>
              <w:left w:val="nil"/>
              <w:bottom w:val="single" w:sz="12" w:space="0" w:color="auto"/>
              <w:right w:val="nil"/>
            </w:tcBorders>
          </w:tcPr>
          <w:p w14:paraId="22092498" w14:textId="135AE0CD" w:rsidR="00B34358" w:rsidRDefault="00B34358" w:rsidP="00960FEC">
            <w:pPr>
              <w:rPr>
                <w:rFonts w:asciiTheme="majorBidi" w:hAnsiTheme="majorBidi" w:cstheme="majorBidi"/>
                <w:bCs/>
                <w:lang w:val="fr-FR"/>
              </w:rPr>
            </w:pPr>
            <w:r w:rsidRPr="00350213">
              <w:rPr>
                <w:rFonts w:asciiTheme="majorBidi" w:hAnsiTheme="majorBidi" w:cstheme="majorBidi"/>
                <w:bCs/>
                <w:lang w:val="fr-FR"/>
              </w:rPr>
              <w:t>Fang LI</w:t>
            </w:r>
            <w:r>
              <w:rPr>
                <w:rFonts w:asciiTheme="majorBidi" w:hAnsiTheme="majorBidi" w:cstheme="majorBidi"/>
                <w:bCs/>
                <w:lang w:val="fr-FR"/>
              </w:rPr>
              <w:br/>
            </w:r>
            <w:r w:rsidRPr="00350213">
              <w:rPr>
                <w:rFonts w:asciiTheme="majorBidi" w:hAnsiTheme="majorBidi" w:cstheme="majorBidi"/>
                <w:bCs/>
                <w:lang w:val="fr-FR"/>
              </w:rPr>
              <w:t>Rapporteur, TSAG RG-WTSA</w:t>
            </w:r>
            <w:r>
              <w:rPr>
                <w:rFonts w:asciiTheme="majorBidi" w:hAnsiTheme="majorBidi" w:cstheme="majorBidi"/>
                <w:bCs/>
                <w:lang w:val="fr-FR"/>
              </w:rPr>
              <w:br/>
            </w:r>
            <w:r w:rsidRPr="00350213">
              <w:rPr>
                <w:rFonts w:asciiTheme="majorBidi" w:hAnsiTheme="majorBidi" w:cstheme="majorBidi"/>
                <w:bCs/>
                <w:lang w:val="fr-FR"/>
              </w:rPr>
              <w:t>CAICT, MIIT, China</w:t>
            </w:r>
          </w:p>
          <w:p w14:paraId="6338BB83" w14:textId="0B8EAFC1" w:rsidR="008C39F0" w:rsidRPr="00060166" w:rsidRDefault="008C39F0" w:rsidP="00960FEC">
            <w:r>
              <w:t>Xiaoya Yang</w:t>
            </w:r>
            <w:r w:rsidRPr="00060166">
              <w:t xml:space="preserve"> </w:t>
            </w:r>
            <w:r w:rsidRPr="00060166">
              <w:br/>
            </w:r>
            <w:r w:rsidRPr="004D4291">
              <w:rPr>
                <w:rFonts w:eastAsia="SimSun"/>
                <w:bCs/>
              </w:rPr>
              <w:t>Secretary of TSAG RG-WTSA</w:t>
            </w:r>
          </w:p>
        </w:tc>
        <w:tc>
          <w:tcPr>
            <w:tcW w:w="3632" w:type="dxa"/>
            <w:tcBorders>
              <w:top w:val="nil"/>
              <w:left w:val="nil"/>
              <w:bottom w:val="single" w:sz="12" w:space="0" w:color="auto"/>
              <w:right w:val="nil"/>
            </w:tcBorders>
          </w:tcPr>
          <w:p w14:paraId="6C5EBEC2" w14:textId="31D8EB91" w:rsidR="00B34358" w:rsidRPr="00B34358" w:rsidRDefault="00B34358" w:rsidP="00B34358">
            <w:pPr>
              <w:rPr>
                <w:rFonts w:asciiTheme="majorBidi" w:hAnsiTheme="majorBidi" w:cstheme="majorBidi"/>
                <w:bCs/>
                <w:lang w:val="de-DE"/>
              </w:rPr>
            </w:pPr>
            <w:r w:rsidRPr="00B769A8">
              <w:rPr>
                <w:rFonts w:asciiTheme="majorBidi" w:hAnsiTheme="majorBidi" w:cstheme="majorBidi"/>
                <w:bCs/>
                <w:lang w:val="de-DE"/>
              </w:rPr>
              <w:t>Tel: +86-10-62300104</w:t>
            </w:r>
            <w:r>
              <w:rPr>
                <w:rFonts w:asciiTheme="majorBidi" w:hAnsiTheme="majorBidi" w:cstheme="majorBidi"/>
                <w:bCs/>
                <w:lang w:val="de-DE"/>
              </w:rPr>
              <w:br/>
            </w:r>
            <w:r w:rsidRPr="00B769A8">
              <w:rPr>
                <w:rFonts w:asciiTheme="majorBidi" w:hAnsiTheme="majorBidi" w:cstheme="majorBidi"/>
                <w:bCs/>
                <w:lang w:val="de-DE"/>
              </w:rPr>
              <w:t xml:space="preserve">E-mail: </w:t>
            </w:r>
            <w:r>
              <w:fldChar w:fldCharType="begin"/>
            </w:r>
            <w:r w:rsidRPr="005B07B4">
              <w:rPr>
                <w:lang w:val="de-DE"/>
                <w:rPrChange w:id="4" w:author="Al-Mnini, Lara" w:date="2024-08-01T15:41:00Z" w16du:dateUtc="2024-08-01T13:41:00Z">
                  <w:rPr/>
                </w:rPrChange>
              </w:rPr>
              <w:instrText>HYPERLINK "mailto:lifang@caict.ac.cn"</w:instrText>
            </w:r>
            <w:r>
              <w:fldChar w:fldCharType="separate"/>
            </w:r>
            <w:r w:rsidRPr="00F26B0D">
              <w:rPr>
                <w:rStyle w:val="Hyperlink"/>
                <w:rFonts w:asciiTheme="majorBidi" w:hAnsiTheme="majorBidi" w:cstheme="majorBidi"/>
                <w:lang w:val="de-DE"/>
              </w:rPr>
              <w:t>lifang@caict.ac.cn</w:t>
            </w:r>
            <w:r>
              <w:rPr>
                <w:rStyle w:val="Hyperlink"/>
                <w:rFonts w:asciiTheme="majorBidi" w:hAnsiTheme="majorBidi" w:cstheme="majorBidi"/>
                <w:lang w:val="de-DE"/>
              </w:rPr>
              <w:fldChar w:fldCharType="end"/>
            </w:r>
          </w:p>
          <w:p w14:paraId="1B484C5A" w14:textId="69D1D7A4" w:rsidR="00B34358" w:rsidRDefault="00B34358" w:rsidP="00960FEC">
            <w:pPr>
              <w:rPr>
                <w:lang w:val="de-DE"/>
              </w:rPr>
            </w:pPr>
          </w:p>
          <w:p w14:paraId="127E6B68" w14:textId="4FE38DB3" w:rsidR="008C39F0" w:rsidRPr="00060166" w:rsidRDefault="008C39F0" w:rsidP="00960FEC">
            <w:pPr>
              <w:rPr>
                <w:lang w:val="de-DE"/>
              </w:rPr>
            </w:pPr>
            <w:r w:rsidRPr="00060166">
              <w:rPr>
                <w:lang w:val="de-DE"/>
              </w:rPr>
              <w:t>Tel.:</w:t>
            </w:r>
            <w:r w:rsidRPr="00060166">
              <w:rPr>
                <w:lang w:val="de-DE"/>
              </w:rPr>
              <w:tab/>
              <w:t xml:space="preserve">+41 22 730 </w:t>
            </w:r>
            <w:r>
              <w:rPr>
                <w:lang w:val="de-DE"/>
              </w:rPr>
              <w:t>6206</w:t>
            </w:r>
            <w:r w:rsidRPr="00060166">
              <w:rPr>
                <w:lang w:val="de-DE"/>
              </w:rPr>
              <w:br/>
              <w:t xml:space="preserve">E-mail: </w:t>
            </w:r>
            <w:r>
              <w:fldChar w:fldCharType="begin"/>
            </w:r>
            <w:r w:rsidRPr="005B07B4">
              <w:rPr>
                <w:lang w:val="de-DE"/>
                <w:rPrChange w:id="5" w:author="Al-Mnini, Lara" w:date="2024-08-01T15:41:00Z" w16du:dateUtc="2024-08-01T13:41:00Z">
                  <w:rPr/>
                </w:rPrChange>
              </w:rPr>
              <w:instrText>HYPERLINK "mailto:xiaoya.yang@itu.int"</w:instrText>
            </w:r>
            <w:r>
              <w:fldChar w:fldCharType="separate"/>
            </w:r>
            <w:r w:rsidR="00925BF5" w:rsidRPr="00B00222">
              <w:rPr>
                <w:rStyle w:val="Hyperlink"/>
                <w:rFonts w:eastAsia="SimSun"/>
                <w:lang w:val="de-DE"/>
              </w:rPr>
              <w:t>xiaoya.yang@itu.int</w:t>
            </w:r>
            <w:r>
              <w:rPr>
                <w:rStyle w:val="Hyperlink"/>
                <w:rFonts w:eastAsia="SimSun"/>
                <w:lang w:val="de-DE"/>
              </w:rPr>
              <w:fldChar w:fldCharType="end"/>
            </w:r>
            <w:r w:rsidR="00925BF5">
              <w:rPr>
                <w:rFonts w:eastAsia="SimSun"/>
                <w:lang w:val="de-DE"/>
              </w:rPr>
              <w:t xml:space="preserve"> </w:t>
            </w:r>
          </w:p>
        </w:tc>
      </w:tr>
    </w:tbl>
    <w:p w14:paraId="4901835C" w14:textId="468F1695" w:rsidR="00B34358"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CFF1E9F" w:rsidTr="00960FEC">
        <w:trPr>
          <w:cantSplit/>
        </w:trPr>
        <w:tc>
          <w:tcPr>
            <w:tcW w:w="1701" w:type="dxa"/>
          </w:tcPr>
          <w:p w14:paraId="01555264" w14:textId="214F3103" w:rsidR="008C39F0" w:rsidRPr="00060166" w:rsidRDefault="008C39F0" w:rsidP="00960FEC">
            <w:pPr>
              <w:rPr>
                <w:b/>
                <w:bCs/>
              </w:rPr>
            </w:pPr>
            <w:r w:rsidRPr="00060166">
              <w:rPr>
                <w:b/>
                <w:bCs/>
              </w:rPr>
              <w:t>Abstract:</w:t>
            </w:r>
          </w:p>
        </w:tc>
        <w:tc>
          <w:tcPr>
            <w:tcW w:w="8222" w:type="dxa"/>
          </w:tcPr>
          <w:p w14:paraId="4146644D" w14:textId="60178CEE" w:rsidR="008C39F0" w:rsidRPr="00060166" w:rsidRDefault="00583B76" w:rsidP="00960FEC">
            <w:pPr>
              <w:pStyle w:val="Heading1"/>
              <w:shd w:val="clear" w:color="auto" w:fill="FFFFFF"/>
              <w:tabs>
                <w:tab w:val="clear" w:pos="794"/>
              </w:tabs>
              <w:spacing w:before="120"/>
              <w:ind w:left="0" w:firstLine="0"/>
              <w:rPr>
                <w:szCs w:val="24"/>
              </w:rPr>
            </w:pPr>
            <w:del w:id="6" w:author="ITU Secretary" w:date="2024-07-30T17:02:00Z">
              <w:r w:rsidDel="00A560CA">
                <w:rPr>
                  <w:b w:val="0"/>
                  <w:bCs/>
                </w:rPr>
                <w:delText>TSB suggests to add more explicit reference</w:delText>
              </w:r>
              <w:r w:rsidR="00A25FA3" w:rsidDel="00A560CA">
                <w:rPr>
                  <w:b w:val="0"/>
                  <w:bCs/>
                </w:rPr>
                <w:delText>s</w:delText>
              </w:r>
              <w:r w:rsidDel="00A560CA">
                <w:rPr>
                  <w:b w:val="0"/>
                  <w:bCs/>
                </w:rPr>
                <w:delText xml:space="preserve"> to WTSA Action Plan and WTSA Resolution 2 in</w:delText>
              </w:r>
              <w:r w:rsidR="00E14663" w:rsidRPr="00E14663" w:rsidDel="00A560CA">
                <w:rPr>
                  <w:b w:val="0"/>
                  <w:bCs/>
                </w:rPr>
                <w:delText xml:space="preserve"> </w:delText>
              </w:r>
              <w:r w:rsidR="00E14663" w:rsidRPr="00B34358" w:rsidDel="00A560CA">
                <w:rPr>
                  <w:rFonts w:hint="eastAsia"/>
                  <w:b w:val="0"/>
                  <w:bCs/>
                </w:rPr>
                <w:delText xml:space="preserve">draft A.SupWTSAGL </w:delText>
              </w:r>
              <w:r w:rsidR="00E14663" w:rsidRPr="00B34358" w:rsidDel="00A560CA">
                <w:rPr>
                  <w:b w:val="0"/>
                  <w:bCs/>
                </w:rPr>
                <w:delText>“</w:delText>
              </w:r>
              <w:r w:rsidR="00E14663" w:rsidRPr="00B34358" w:rsidDel="00A560CA">
                <w:rPr>
                  <w:rFonts w:hint="eastAsia"/>
                  <w:b w:val="0"/>
                  <w:bCs/>
                </w:rPr>
                <w:delText>WTSA preparation guideline on Resolutions</w:delText>
              </w:r>
              <w:r w:rsidR="00E14663" w:rsidRPr="00B34358" w:rsidDel="00A560CA">
                <w:rPr>
                  <w:b w:val="0"/>
                  <w:bCs/>
                </w:rPr>
                <w:delText>”</w:delText>
              </w:r>
            </w:del>
            <w:ins w:id="7" w:author="ITU Secretary" w:date="2024-08-01T15:08:00Z" w16du:dateUtc="2024-08-01T13:08:00Z">
              <w:r w:rsidR="00611741" w:rsidRPr="00611741">
                <w:rPr>
                  <w:rFonts w:eastAsiaTheme="minorEastAsia"/>
                  <w:b w:val="0"/>
                  <w:bCs/>
                  <w:szCs w:val="24"/>
                  <w:lang w:eastAsia="ja-JP"/>
                </w:rPr>
                <w:t xml:space="preserve"> </w:t>
              </w:r>
            </w:ins>
            <w:ins w:id="8" w:author="ITU Secretary" w:date="2024-08-01T15:08:00Z">
              <w:r w:rsidR="00611741" w:rsidRPr="00611741">
                <w:rPr>
                  <w:b w:val="0"/>
                  <w:bCs/>
                </w:rPr>
                <w:t xml:space="preserve">RG-WTSA session on 30 July 2024 </w:t>
              </w:r>
            </w:ins>
            <w:ins w:id="9" w:author="ITU Secretary" w:date="2024-08-01T15:09:00Z" w16du:dateUtc="2024-08-01T13:09:00Z">
              <w:r w:rsidR="00611741">
                <w:rPr>
                  <w:b w:val="0"/>
                  <w:bCs/>
                </w:rPr>
                <w:t xml:space="preserve">instructed RG-WTSA Rapporteur to </w:t>
              </w:r>
            </w:ins>
            <w:ins w:id="10" w:author="ITU Secretary" w:date="2024-07-30T17:02:00Z">
              <w:r w:rsidR="00A560CA">
                <w:rPr>
                  <w:b w:val="0"/>
                  <w:bCs/>
                </w:rPr>
                <w:t xml:space="preserve">capture </w:t>
              </w:r>
            </w:ins>
            <w:ins w:id="11" w:author="ITU Secretary" w:date="2024-08-01T15:09:00Z" w16du:dateUtc="2024-08-01T13:09:00Z">
              <w:r w:rsidR="00611741">
                <w:rPr>
                  <w:b w:val="0"/>
                  <w:bCs/>
                </w:rPr>
                <w:t xml:space="preserve">editorial </w:t>
              </w:r>
            </w:ins>
            <w:ins w:id="12" w:author="ITU Secretary" w:date="2024-07-30T17:02:00Z">
              <w:r w:rsidR="00A560CA">
                <w:rPr>
                  <w:b w:val="0"/>
                  <w:bCs/>
                </w:rPr>
                <w:t xml:space="preserve">modification in C94R1, </w:t>
              </w:r>
            </w:ins>
            <w:ins w:id="13" w:author="ITU Secretary" w:date="2024-08-01T15:09:00Z" w16du:dateUtc="2024-08-01T13:09:00Z">
              <w:r w:rsidR="00611741">
                <w:rPr>
                  <w:b w:val="0"/>
                  <w:bCs/>
                </w:rPr>
                <w:t xml:space="preserve">TSB proposed addition in </w:t>
              </w:r>
            </w:ins>
            <w:ins w:id="14" w:author="ITU Secretary" w:date="2024-07-30T17:02:00Z">
              <w:r w:rsidR="00A560CA">
                <w:rPr>
                  <w:b w:val="0"/>
                  <w:bCs/>
                </w:rPr>
                <w:t>T</w:t>
              </w:r>
            </w:ins>
            <w:ins w:id="15" w:author="ITU Secretary" w:date="2024-07-30T17:03:00Z">
              <w:r w:rsidR="00A560CA">
                <w:rPr>
                  <w:b w:val="0"/>
                  <w:bCs/>
                </w:rPr>
                <w:t xml:space="preserve">D612R2 </w:t>
              </w:r>
            </w:ins>
            <w:ins w:id="16" w:author="ITU Secretary" w:date="2024-07-30T17:04:00Z">
              <w:r w:rsidR="00A560CA">
                <w:rPr>
                  <w:b w:val="0"/>
                  <w:bCs/>
                </w:rPr>
                <w:t xml:space="preserve">and </w:t>
              </w:r>
            </w:ins>
            <w:ins w:id="17" w:author="ITU Secretary" w:date="2024-07-30T17:03:00Z">
              <w:r w:rsidR="00A560CA">
                <w:rPr>
                  <w:b w:val="0"/>
                  <w:bCs/>
                </w:rPr>
                <w:t>discuss</w:t>
              </w:r>
            </w:ins>
            <w:ins w:id="18" w:author="ITU Secretary" w:date="2024-07-30T17:04:00Z">
              <w:r w:rsidR="00A560CA">
                <w:rPr>
                  <w:b w:val="0"/>
                  <w:bCs/>
                </w:rPr>
                <w:t>ion</w:t>
              </w:r>
            </w:ins>
            <w:ins w:id="19" w:author="ITU Secretary" w:date="2024-08-01T15:10:00Z" w16du:dateUtc="2024-08-01T13:10:00Z">
              <w:r w:rsidR="00611741">
                <w:rPr>
                  <w:b w:val="0"/>
                  <w:bCs/>
                </w:rPr>
                <w:t xml:space="preserve"> progress in that session for</w:t>
              </w:r>
            </w:ins>
            <w:ins w:id="20" w:author="ITU Secretary" w:date="2024-07-30T17:03:00Z">
              <w:r w:rsidR="00A560CA">
                <w:rPr>
                  <w:b w:val="0"/>
                  <w:bCs/>
                </w:rPr>
                <w:t xml:space="preserve"> </w:t>
              </w:r>
            </w:ins>
            <w:ins w:id="21" w:author="ITU Secretary" w:date="2024-08-01T15:10:00Z" w16du:dateUtc="2024-08-01T13:10:00Z">
              <w:r w:rsidR="00611741">
                <w:rPr>
                  <w:b w:val="0"/>
                  <w:bCs/>
                </w:rPr>
                <w:t>bilateral</w:t>
              </w:r>
            </w:ins>
            <w:ins w:id="22" w:author="ITU Secretary" w:date="2024-07-30T17:06:00Z">
              <w:r w:rsidR="004F7FE6">
                <w:rPr>
                  <w:b w:val="0"/>
                  <w:bCs/>
                </w:rPr>
                <w:t xml:space="preserve"> offline </w:t>
              </w:r>
            </w:ins>
            <w:ins w:id="23" w:author="ITU Secretary" w:date="2024-08-01T15:10:00Z" w16du:dateUtc="2024-08-01T13:10:00Z">
              <w:r w:rsidR="00611741">
                <w:rPr>
                  <w:b w:val="0"/>
                  <w:bCs/>
                </w:rPr>
                <w:t>drafting consul</w:t>
              </w:r>
            </w:ins>
            <w:ins w:id="24" w:author="ITU Secretary" w:date="2024-08-01T15:11:00Z" w16du:dateUtc="2024-08-01T13:11:00Z">
              <w:r w:rsidR="00611741">
                <w:rPr>
                  <w:b w:val="0"/>
                  <w:bCs/>
                </w:rPr>
                <w:t>tation. This consultation result document was agreed by consulted parties</w:t>
              </w:r>
            </w:ins>
            <w:r w:rsidR="00B34358" w:rsidRPr="00B34358">
              <w:rPr>
                <w:b w:val="0"/>
                <w:bCs/>
              </w:rPr>
              <w:t>.</w:t>
            </w:r>
            <w:r w:rsidR="00E14663">
              <w:rPr>
                <w:b w:val="0"/>
                <w:bCs/>
              </w:rPr>
              <w:t xml:space="preserve"> </w:t>
            </w:r>
          </w:p>
        </w:tc>
      </w:tr>
      <w:tr w:rsidR="008C39F0" w:rsidRPr="00060166" w14:paraId="30637840" w14:textId="6DE4FCD3" w:rsidTr="00960FEC">
        <w:trPr>
          <w:cantSplit/>
        </w:trPr>
        <w:tc>
          <w:tcPr>
            <w:tcW w:w="1701" w:type="dxa"/>
          </w:tcPr>
          <w:p w14:paraId="63D89A75" w14:textId="3D4C3815" w:rsidR="008C39F0" w:rsidRPr="00060166" w:rsidRDefault="008C39F0" w:rsidP="00960FEC">
            <w:pPr>
              <w:rPr>
                <w:b/>
                <w:bCs/>
              </w:rPr>
            </w:pPr>
            <w:r w:rsidRPr="00060166">
              <w:rPr>
                <w:b/>
                <w:bCs/>
              </w:rPr>
              <w:t>Action required</w:t>
            </w:r>
            <w:r w:rsidRPr="00060166">
              <w:t>:</w:t>
            </w:r>
          </w:p>
        </w:tc>
        <w:tc>
          <w:tcPr>
            <w:tcW w:w="8222" w:type="dxa"/>
          </w:tcPr>
          <w:p w14:paraId="07AA6EA6" w14:textId="3B1B917E" w:rsidR="008C39F0" w:rsidRPr="00060166" w:rsidRDefault="00611741" w:rsidP="00960FEC">
            <w:del w:id="25" w:author="ITU Secretary" w:date="2024-08-01T15:12:00Z" w16du:dateUtc="2024-08-01T13:12:00Z">
              <w:r w:rsidDel="00611741">
                <w:delText>D</w:delText>
              </w:r>
              <w:r w:rsidR="006B11EA" w:rsidDel="00611741">
                <w:delText>iscussion</w:delText>
              </w:r>
            </w:del>
            <w:ins w:id="26" w:author="ITU Secretary" w:date="2024-08-01T15:15:00Z" w16du:dateUtc="2024-08-01T13:15:00Z">
              <w:r w:rsidR="003D61A6">
                <w:t xml:space="preserve">WP1 </w:t>
              </w:r>
            </w:ins>
            <w:ins w:id="27" w:author="ITU Secretary" w:date="2024-08-01T15:13:00Z" w16du:dateUtc="2024-08-01T13:13:00Z">
              <w:r>
                <w:t xml:space="preserve">to submit </w:t>
              </w:r>
            </w:ins>
            <w:ins w:id="28" w:author="ITU Secretary" w:date="2024-08-01T15:12:00Z" w16du:dateUtc="2024-08-01T13:12:00Z">
              <w:r>
                <w:t xml:space="preserve">draft </w:t>
              </w:r>
              <w:proofErr w:type="spellStart"/>
              <w:proofErr w:type="gramStart"/>
              <w:r>
                <w:t>A.SupWTSAGL</w:t>
              </w:r>
              <w:proofErr w:type="spellEnd"/>
              <w:proofErr w:type="gramEnd"/>
              <w:r>
                <w:t xml:space="preserve"> </w:t>
              </w:r>
            </w:ins>
            <w:ins w:id="29" w:author="ITU Secretary" w:date="2024-08-01T15:13:00Z" w16du:dateUtc="2024-08-01T13:13:00Z">
              <w:r>
                <w:rPr>
                  <w:bCs/>
                </w:rPr>
                <w:t xml:space="preserve">in this document for </w:t>
              </w:r>
              <w:r>
                <w:t xml:space="preserve">TSAG approval </w:t>
              </w:r>
              <w:r>
                <w:rPr>
                  <w:bCs/>
                </w:rPr>
                <w:t>as A.Sup7</w:t>
              </w:r>
            </w:ins>
            <w:r w:rsidR="00E14663">
              <w:rPr>
                <w:bCs/>
              </w:rPr>
              <w:t xml:space="preserve">. </w:t>
            </w:r>
          </w:p>
        </w:tc>
      </w:tr>
    </w:tbl>
    <w:p w14:paraId="7308ED96" w14:textId="04C424DD" w:rsidR="008C39F0" w:rsidRDefault="008C39F0" w:rsidP="008C39F0"/>
    <w:p w14:paraId="7D669C9C" w14:textId="226406C2" w:rsidR="005B5A16" w:rsidRDefault="005B5A16">
      <w:pPr>
        <w:spacing w:before="0" w:after="160" w:line="259" w:lineRule="auto"/>
      </w:pPr>
      <w:r>
        <w:br w:type="page"/>
      </w:r>
    </w:p>
    <w:bookmarkEnd w:id="0"/>
    <w:bookmarkEnd w:id="1"/>
    <w:p w14:paraId="7BBEE28C" w14:textId="7EBE157D" w:rsidR="005B5A16" w:rsidRDefault="005B5A16">
      <w:pPr>
        <w:spacing w:before="0" w:after="160" w:line="259" w:lineRule="auto"/>
        <w:rPr>
          <w:lang w:eastAsia="zh-CN"/>
        </w:rPr>
      </w:pPr>
      <w:r>
        <w:rPr>
          <w:lang w:eastAsia="zh-CN"/>
        </w:rPr>
        <w:lastRenderedPageBreak/>
        <w:br w:type="page"/>
      </w:r>
    </w:p>
    <w:p w14:paraId="709BD781" w14:textId="77777777" w:rsidR="00656F5E" w:rsidRDefault="00656F5E" w:rsidP="001262B3">
      <w:pPr>
        <w:rPr>
          <w:lang w:eastAsia="zh-CN"/>
        </w:rPr>
      </w:pPr>
    </w:p>
    <w:tbl>
      <w:tblPr>
        <w:tblW w:w="9945" w:type="dxa"/>
        <w:tblLayout w:type="fixed"/>
        <w:tblLook w:val="0000" w:firstRow="0" w:lastRow="0" w:firstColumn="0" w:lastColumn="0" w:noHBand="0" w:noVBand="0"/>
      </w:tblPr>
      <w:tblGrid>
        <w:gridCol w:w="9945"/>
      </w:tblGrid>
      <w:tr w:rsidR="003D4CD8" w14:paraId="633BF1EA" w14:textId="77777777" w:rsidTr="003D4CD8">
        <w:tc>
          <w:tcPr>
            <w:tcW w:w="9945" w:type="dxa"/>
          </w:tcPr>
          <w:p w14:paraId="5E0343D6" w14:textId="75017B8A" w:rsidR="003D4CD8" w:rsidRDefault="003D4CD8" w:rsidP="00E54072">
            <w:pPr>
              <w:pStyle w:val="RecNo"/>
              <w:rPr>
                <w:lang w:val="en-US"/>
              </w:rPr>
            </w:pPr>
            <w:r>
              <w:rPr>
                <w:lang w:val="en-US"/>
              </w:rPr>
              <w:t>Supplement </w:t>
            </w:r>
            <w:r w:rsidRPr="003D4CD8">
              <w:rPr>
                <w:highlight w:val="yellow"/>
                <w:lang w:val="en-US"/>
              </w:rPr>
              <w:t>X</w:t>
            </w:r>
            <w:r>
              <w:rPr>
                <w:lang w:val="en-US"/>
              </w:rPr>
              <w:t xml:space="preserve"> to ITU-T A-series Recommendations</w:t>
            </w:r>
            <w:bookmarkStart w:id="30" w:name="imakespacee"/>
            <w:bookmarkEnd w:id="30"/>
          </w:p>
          <w:p w14:paraId="3E4E4E32" w14:textId="555F25BB" w:rsidR="003D4CD8" w:rsidRDefault="003D4CD8" w:rsidP="00E54072">
            <w:pPr>
              <w:pStyle w:val="Rectitle"/>
              <w:rPr>
                <w:lang w:val="en-US"/>
              </w:rPr>
            </w:pPr>
            <w:r w:rsidRPr="003D4CD8">
              <w:t xml:space="preserve">WTSA </w:t>
            </w:r>
            <w:r w:rsidR="00D56C01" w:rsidRPr="003D4CD8">
              <w:t xml:space="preserve">Preparation Guideline </w:t>
            </w:r>
            <w:r w:rsidRPr="003D4CD8">
              <w:t>on Resolutions</w:t>
            </w:r>
          </w:p>
          <w:p w14:paraId="5D1AABC1" w14:textId="77777777" w:rsidR="003D4CD8" w:rsidRDefault="003D4CD8" w:rsidP="00E54072">
            <w:pPr>
              <w:rPr>
                <w:lang w:val="en-US"/>
              </w:rPr>
            </w:pPr>
          </w:p>
        </w:tc>
      </w:tr>
    </w:tbl>
    <w:p w14:paraId="1385038A" w14:textId="77777777" w:rsidR="003D4CD8" w:rsidRDefault="003D4CD8" w:rsidP="003D4CD8">
      <w:pPr>
        <w:rPr>
          <w:lang w:val="en-US"/>
        </w:rPr>
      </w:pPr>
    </w:p>
    <w:tbl>
      <w:tblPr>
        <w:tblW w:w="0" w:type="auto"/>
        <w:tblLayout w:type="fixed"/>
        <w:tblLook w:val="0000" w:firstRow="0" w:lastRow="0" w:firstColumn="0" w:lastColumn="0" w:noHBand="0" w:noVBand="0"/>
      </w:tblPr>
      <w:tblGrid>
        <w:gridCol w:w="9945"/>
      </w:tblGrid>
      <w:tr w:rsidR="003D4CD8" w14:paraId="36E551B6" w14:textId="77777777" w:rsidTr="00E54072">
        <w:tc>
          <w:tcPr>
            <w:tcW w:w="9945" w:type="dxa"/>
          </w:tcPr>
          <w:p w14:paraId="3089F0BD" w14:textId="06D54A17" w:rsidR="003D4CD8" w:rsidRDefault="003D4CD8" w:rsidP="00F42C81">
            <w:pPr>
              <w:pStyle w:val="Headingb"/>
              <w:rPr>
                <w:lang w:val="en-US"/>
              </w:rPr>
            </w:pPr>
            <w:bookmarkStart w:id="31" w:name="isume"/>
            <w:r>
              <w:rPr>
                <w:lang w:val="en-US"/>
              </w:rPr>
              <w:t>Summary</w:t>
            </w:r>
            <w:bookmarkEnd w:id="31"/>
          </w:p>
        </w:tc>
      </w:tr>
    </w:tbl>
    <w:p w14:paraId="167C7ECC" w14:textId="20C69CFD" w:rsidR="003D4CD8" w:rsidRDefault="003D4CD8" w:rsidP="003D4CD8">
      <w:pPr>
        <w:rPr>
          <w:rFonts w:eastAsia="MS Mincho"/>
          <w:lang w:val="en-US"/>
        </w:rPr>
      </w:pPr>
    </w:p>
    <w:p w14:paraId="72E0B287" w14:textId="7A190F26"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del w:id="32" w:author="ITU Secretary" w:date="2024-07-30T16:45:00Z">
        <w:r w:rsidRPr="003D4CD8" w:rsidDel="00161D7C">
          <w:rPr>
            <w:lang w:val="en-US"/>
          </w:rPr>
          <w:delText xml:space="preserve">on </w:delText>
        </w:r>
      </w:del>
      <w:ins w:id="33" w:author="ITU Secretary" w:date="2024-07-30T16:45:00Z">
        <w:r w:rsidR="00161D7C">
          <w:rPr>
            <w:lang w:val="en-US"/>
          </w:rPr>
          <w:t>of</w:t>
        </w:r>
        <w:r w:rsidR="00161D7C" w:rsidRPr="003D4CD8">
          <w:rPr>
            <w:lang w:val="en-US"/>
          </w:rPr>
          <w:t xml:space="preserve"> </w:t>
        </w:r>
      </w:ins>
      <w:r w:rsidRPr="003D4CD8">
        <w:rPr>
          <w:lang w:val="en-US"/>
        </w:rPr>
        <w:t xml:space="preserve">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sidR="00021593">
        <w:rPr>
          <w:rFonts w:eastAsia="MS Mincho"/>
          <w:kern w:val="2"/>
          <w:lang w:val="en-US"/>
        </w:rPr>
        <w:t>in-force</w:t>
      </w:r>
      <w:r>
        <w:rPr>
          <w:rFonts w:eastAsia="MS Mincho"/>
          <w:kern w:val="2"/>
          <w:lang w:val="en-US"/>
        </w:rPr>
        <w:t xml:space="preserve"> </w:t>
      </w:r>
      <w:ins w:id="34" w:author="ITU Secretary" w:date="2024-07-30T16:45:00Z">
        <w:r w:rsidR="00161D7C">
          <w:rPr>
            <w:rFonts w:eastAsia="MS Mincho"/>
            <w:kern w:val="2"/>
            <w:lang w:val="en-US"/>
          </w:rPr>
          <w:t xml:space="preserve">World Telecommunication Standardization Assembly </w:t>
        </w:r>
      </w:ins>
      <w:ins w:id="35" w:author="ITU Secretary" w:date="2024-07-30T16:46:00Z">
        <w:r w:rsidR="00161D7C">
          <w:rPr>
            <w:rFonts w:eastAsia="MS Mincho"/>
            <w:kern w:val="2"/>
            <w:lang w:val="en-US"/>
          </w:rPr>
          <w:t>(</w:t>
        </w:r>
      </w:ins>
      <w:r w:rsidRPr="008221C1">
        <w:rPr>
          <w:rFonts w:eastAsia="MS Mincho"/>
          <w:kern w:val="2"/>
          <w:lang w:val="en-US"/>
        </w:rPr>
        <w:t>WTSA</w:t>
      </w:r>
      <w:ins w:id="36" w:author="ITU Secretary" w:date="2024-07-30T16:46:00Z">
        <w:r w:rsidR="00161D7C">
          <w:rPr>
            <w:rFonts w:eastAsia="MS Mincho"/>
            <w:kern w:val="2"/>
            <w:lang w:val="en-US"/>
          </w:rPr>
          <w:t>)</w:t>
        </w:r>
      </w:ins>
      <w:r w:rsidRPr="008221C1">
        <w:rPr>
          <w:rFonts w:eastAsia="MS Mincho"/>
          <w:kern w:val="2"/>
          <w:lang w:val="en-US"/>
        </w:rPr>
        <w:t xml:space="preserve"> Resolutions </w:t>
      </w:r>
      <w:r>
        <w:rPr>
          <w:rFonts w:eastAsia="MS Mincho"/>
          <w:kern w:val="2"/>
          <w:lang w:val="en-US"/>
        </w:rPr>
        <w:t xml:space="preserve">in the preparation for </w:t>
      </w:r>
      <w:proofErr w:type="gramStart"/>
      <w:r w:rsidRPr="008221C1">
        <w:rPr>
          <w:rFonts w:eastAsia="MS Mincho"/>
          <w:kern w:val="2"/>
          <w:lang w:val="en-US"/>
        </w:rPr>
        <w:t>WTSA</w:t>
      </w:r>
      <w:r>
        <w:rPr>
          <w:rFonts w:eastAsia="MS Mincho"/>
          <w:kern w:val="2"/>
          <w:lang w:val="en-US"/>
        </w:rPr>
        <w:t xml:space="preserve"> .</w:t>
      </w:r>
      <w:proofErr w:type="gramEnd"/>
      <w:r w:rsidRPr="008221C1">
        <w:rPr>
          <w:rFonts w:eastAsia="MS Mincho"/>
          <w:kern w:val="2"/>
          <w:lang w:val="en-US"/>
        </w:rPr>
        <w:t xml:space="preserve"> </w:t>
      </w:r>
    </w:p>
    <w:p w14:paraId="7E814FE7" w14:textId="0B6D257F" w:rsidR="00F42C81" w:rsidRPr="00F42C81" w:rsidRDefault="00F42C81" w:rsidP="00F42C81">
      <w:pPr>
        <w:rPr>
          <w:rFonts w:eastAsia="MS Mincho"/>
          <w:lang w:val="en-US"/>
        </w:rPr>
      </w:pPr>
      <w:r w:rsidRPr="008221C1">
        <w:rPr>
          <w:rFonts w:eastAsia="MS Mincho"/>
          <w:kern w:val="2"/>
          <w:lang w:val="en-US"/>
        </w:rPr>
        <w:t>The review of WTSA Resolutions include editorial updates, identify</w:t>
      </w:r>
      <w:ins w:id="37" w:author="ITU Secretary" w:date="2024-07-30T16:46:00Z">
        <w:r w:rsidR="00161D7C">
          <w:rPr>
            <w:rFonts w:eastAsia="MS Mincho"/>
            <w:kern w:val="2"/>
            <w:lang w:val="en-US"/>
          </w:rPr>
          <w:t>ing</w:t>
        </w:r>
      </w:ins>
      <w:r w:rsidRPr="008221C1">
        <w:rPr>
          <w:rFonts w:eastAsia="MS Mincho"/>
          <w:kern w:val="2"/>
          <w:lang w:val="en-US"/>
        </w:rPr>
        <w:t xml:space="preserve"> overlap, identify</w:t>
      </w:r>
      <w:ins w:id="38" w:author="ITU Secretary" w:date="2024-07-30T16:46:00Z">
        <w:r w:rsidR="00161D7C">
          <w:rPr>
            <w:rFonts w:eastAsia="MS Mincho"/>
            <w:kern w:val="2"/>
            <w:lang w:val="en-US"/>
          </w:rPr>
          <w:t>ing</w:t>
        </w:r>
      </w:ins>
      <w:r w:rsidRPr="008221C1">
        <w:rPr>
          <w:rFonts w:eastAsia="MS Mincho"/>
          <w:kern w:val="2"/>
          <w:lang w:val="en-US"/>
        </w:rPr>
        <w:t xml:space="preserve"> candidates for </w:t>
      </w:r>
      <w:r w:rsidR="00A377E6">
        <w:rPr>
          <w:rFonts w:eastAsia="MS Mincho"/>
          <w:kern w:val="2"/>
          <w:lang w:val="en-US"/>
        </w:rPr>
        <w:t xml:space="preserve">merging or </w:t>
      </w:r>
      <w:r w:rsidRPr="008221C1">
        <w:rPr>
          <w:rFonts w:eastAsia="MS Mincho"/>
          <w:kern w:val="2"/>
          <w:lang w:val="en-US"/>
        </w:rPr>
        <w:t xml:space="preserve">suppression, </w:t>
      </w:r>
      <w:del w:id="39" w:author="ITU Secretary" w:date="2024-07-30T16:46:00Z">
        <w:r w:rsidRPr="008221C1" w:rsidDel="00161D7C">
          <w:rPr>
            <w:rFonts w:eastAsia="MS Mincho"/>
            <w:kern w:val="2"/>
            <w:lang w:val="en-US"/>
          </w:rPr>
          <w:delText xml:space="preserve">how to </w:delText>
        </w:r>
      </w:del>
      <w:r w:rsidRPr="008221C1">
        <w:rPr>
          <w:rFonts w:eastAsia="MS Mincho"/>
          <w:kern w:val="2"/>
          <w:lang w:val="en-US"/>
        </w:rPr>
        <w:t>simplify</w:t>
      </w:r>
      <w:ins w:id="40" w:author="ITU Secretary" w:date="2024-07-30T16:46:00Z">
        <w:r w:rsidR="00161D7C">
          <w:rPr>
            <w:rFonts w:eastAsia="MS Mincho"/>
            <w:kern w:val="2"/>
            <w:lang w:val="en-US"/>
          </w:rPr>
          <w:t>ing</w:t>
        </w:r>
      </w:ins>
      <w:r w:rsidRPr="008221C1">
        <w:rPr>
          <w:rFonts w:eastAsia="MS Mincho"/>
          <w:kern w:val="2"/>
          <w:lang w:val="en-US"/>
        </w:rPr>
        <w:t xml:space="preserve">/shortening Resolutions, prepare consolidated draft texts, </w:t>
      </w:r>
      <w:ins w:id="41" w:author="ITU Secretary" w:date="2024-07-30T16:46:00Z">
        <w:r w:rsidR="00161D7C">
          <w:rPr>
            <w:rFonts w:eastAsia="MS Mincho"/>
            <w:kern w:val="2"/>
            <w:lang w:val="en-US"/>
          </w:rPr>
          <w:t xml:space="preserve">and </w:t>
        </w:r>
      </w:ins>
      <w:r w:rsidRPr="008221C1">
        <w:rPr>
          <w:rFonts w:eastAsia="MS Mincho"/>
          <w:kern w:val="2"/>
          <w:lang w:val="en-US"/>
        </w:rPr>
        <w:t>active</w:t>
      </w:r>
      <w:ins w:id="42" w:author="ITU Secretary" w:date="2024-07-30T16:46:00Z">
        <w:r w:rsidR="00161D7C">
          <w:rPr>
            <w:rFonts w:eastAsia="MS Mincho"/>
            <w:kern w:val="2"/>
            <w:lang w:val="en-US"/>
          </w:rPr>
          <w:t>ly</w:t>
        </w:r>
      </w:ins>
      <w:r w:rsidRPr="008221C1">
        <w:rPr>
          <w:rFonts w:eastAsia="MS Mincho"/>
          <w:kern w:val="2"/>
          <w:lang w:val="en-US"/>
        </w:rPr>
        <w:t xml:space="preserve"> involv</w:t>
      </w:r>
      <w:del w:id="43" w:author="ITU Secretary" w:date="2024-07-30T16:46:00Z">
        <w:r w:rsidRPr="008221C1" w:rsidDel="00161D7C">
          <w:rPr>
            <w:rFonts w:eastAsia="MS Mincho"/>
            <w:kern w:val="2"/>
            <w:lang w:val="en-US"/>
          </w:rPr>
          <w:delText xml:space="preserve">ement of </w:delText>
        </w:r>
      </w:del>
      <w:ins w:id="44" w:author="ITU Secretary" w:date="2024-07-30T16:46:00Z">
        <w:r w:rsidR="00161D7C">
          <w:rPr>
            <w:rFonts w:eastAsia="MS Mincho"/>
            <w:kern w:val="2"/>
            <w:lang w:val="en-US"/>
          </w:rPr>
          <w:t xml:space="preserve">ing </w:t>
        </w:r>
      </w:ins>
      <w:r w:rsidRPr="008221C1">
        <w:rPr>
          <w:rFonts w:eastAsia="MS Mincho"/>
          <w:kern w:val="2"/>
          <w:lang w:val="en-US"/>
        </w:rPr>
        <w:t>the regional telecommunication organizations</w:t>
      </w:r>
      <w:ins w:id="45" w:author="ITU Secretary" w:date="2024-07-30T16:47:00Z">
        <w:r w:rsidR="00161D7C">
          <w:rPr>
            <w:rFonts w:eastAsia="MS Mincho"/>
            <w:kern w:val="2"/>
            <w:lang w:val="en-US"/>
          </w:rPr>
          <w:t xml:space="preserve"> (</w:t>
        </w:r>
        <w:proofErr w:type="gramStart"/>
        <w:r w:rsidR="00161D7C">
          <w:rPr>
            <w:rFonts w:eastAsia="MS Mincho"/>
            <w:kern w:val="2"/>
            <w:lang w:val="en-US"/>
          </w:rPr>
          <w:t>RTO</w:t>
        </w:r>
        <w:r w:rsidR="00EB2494">
          <w:rPr>
            <w:rFonts w:eastAsia="MS Mincho"/>
            <w:kern w:val="2"/>
            <w:lang w:val="en-US"/>
          </w:rPr>
          <w:t>s</w:t>
        </w:r>
        <w:r w:rsidR="00161D7C">
          <w:rPr>
            <w:rFonts w:eastAsia="MS Mincho"/>
            <w:kern w:val="2"/>
            <w:lang w:val="en-US"/>
          </w:rPr>
          <w:t xml:space="preserve">) </w:t>
        </w:r>
      </w:ins>
      <w:r w:rsidRPr="008221C1">
        <w:rPr>
          <w:rFonts w:eastAsia="MS Mincho"/>
          <w:kern w:val="2"/>
          <w:lang w:val="en-US"/>
        </w:rPr>
        <w:t xml:space="preserve"> in</w:t>
      </w:r>
      <w:proofErr w:type="gramEnd"/>
      <w:r w:rsidRPr="008221C1">
        <w:rPr>
          <w:rFonts w:eastAsia="MS Mincho"/>
          <w:kern w:val="2"/>
          <w:lang w:val="en-US"/>
        </w:rPr>
        <w:t xml:space="preserve"> pre-WTSA deliberations.</w:t>
      </w:r>
    </w:p>
    <w:p w14:paraId="41191D1E" w14:textId="77777777" w:rsidR="003D4CD8" w:rsidRDefault="003D4CD8" w:rsidP="003D4CD8">
      <w:pPr>
        <w:rPr>
          <w:lang w:val="en-US"/>
        </w:rPr>
      </w:pPr>
    </w:p>
    <w:tbl>
      <w:tblPr>
        <w:tblW w:w="9948" w:type="dxa"/>
        <w:tblLook w:val="0000" w:firstRow="0" w:lastRow="0" w:firstColumn="0" w:lastColumn="0" w:noHBand="0" w:noVBand="0"/>
      </w:tblPr>
      <w:tblGrid>
        <w:gridCol w:w="9948"/>
      </w:tblGrid>
      <w:tr w:rsidR="003D4CD8" w14:paraId="1E23F757" w14:textId="77777777" w:rsidTr="00E54072">
        <w:tc>
          <w:tcPr>
            <w:tcW w:w="9948" w:type="dxa"/>
          </w:tcPr>
          <w:p w14:paraId="7B7EECE6" w14:textId="77777777" w:rsidR="003D4CD8" w:rsidRDefault="003D4CD8" w:rsidP="00E54072">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2318"/>
              <w:gridCol w:w="1194"/>
              <w:gridCol w:w="1347"/>
              <w:gridCol w:w="1221"/>
            </w:tblGrid>
            <w:tr w:rsidR="003D4CD8" w:rsidRPr="006825AF" w14:paraId="5F865216" w14:textId="77777777" w:rsidTr="00E54072">
              <w:tc>
                <w:tcPr>
                  <w:tcW w:w="0" w:type="auto"/>
                  <w:shd w:val="clear" w:color="auto" w:fill="auto"/>
                  <w:vAlign w:val="center"/>
                </w:tcPr>
                <w:p w14:paraId="4F532E10" w14:textId="77777777" w:rsidR="003D4CD8" w:rsidRPr="006825AF" w:rsidRDefault="003D4CD8" w:rsidP="00E54072">
                  <w:pPr>
                    <w:pStyle w:val="Tabletext"/>
                    <w:jc w:val="center"/>
                  </w:pPr>
                  <w:r w:rsidRPr="006825AF">
                    <w:t>Edition</w:t>
                  </w:r>
                </w:p>
              </w:tc>
              <w:tc>
                <w:tcPr>
                  <w:tcW w:w="0" w:type="auto"/>
                  <w:shd w:val="clear" w:color="auto" w:fill="auto"/>
                  <w:vAlign w:val="center"/>
                </w:tcPr>
                <w:p w14:paraId="451AF50D" w14:textId="77777777" w:rsidR="003D4CD8" w:rsidRPr="006825AF" w:rsidRDefault="003D4CD8" w:rsidP="00E54072">
                  <w:pPr>
                    <w:pStyle w:val="Tabletext"/>
                    <w:jc w:val="center"/>
                  </w:pPr>
                  <w:r>
                    <w:t>Recommendation</w:t>
                  </w:r>
                </w:p>
              </w:tc>
              <w:tc>
                <w:tcPr>
                  <w:tcW w:w="0" w:type="auto"/>
                  <w:shd w:val="clear" w:color="auto" w:fill="auto"/>
                  <w:vAlign w:val="center"/>
                </w:tcPr>
                <w:p w14:paraId="3637DA60" w14:textId="77777777" w:rsidR="003D4CD8" w:rsidRPr="006825AF" w:rsidRDefault="003D4CD8" w:rsidP="00E54072">
                  <w:pPr>
                    <w:pStyle w:val="Tabletext"/>
                    <w:jc w:val="center"/>
                  </w:pPr>
                  <w:r w:rsidRPr="006825AF">
                    <w:t>Approval</w:t>
                  </w:r>
                </w:p>
              </w:tc>
              <w:tc>
                <w:tcPr>
                  <w:tcW w:w="0" w:type="auto"/>
                  <w:vAlign w:val="center"/>
                </w:tcPr>
                <w:p w14:paraId="17C168DF" w14:textId="77777777" w:rsidR="003D4CD8" w:rsidRPr="006825AF" w:rsidRDefault="003D4CD8" w:rsidP="00E54072">
                  <w:pPr>
                    <w:pStyle w:val="Tabletext"/>
                    <w:jc w:val="center"/>
                  </w:pPr>
                  <w:r>
                    <w:t>Study Group</w:t>
                  </w:r>
                </w:p>
              </w:tc>
              <w:tc>
                <w:tcPr>
                  <w:tcW w:w="0" w:type="auto"/>
                  <w:vAlign w:val="center"/>
                </w:tcPr>
                <w:p w14:paraId="71E0FE3D" w14:textId="77777777" w:rsidR="003D4CD8" w:rsidRPr="006825AF" w:rsidRDefault="003D4CD8" w:rsidP="00E54072">
                  <w:pPr>
                    <w:pStyle w:val="Tabletext"/>
                    <w:jc w:val="center"/>
                  </w:pPr>
                  <w:r>
                    <w:t>Unique ID</w:t>
                  </w:r>
                  <w:r>
                    <w:rPr>
                      <w:rStyle w:val="FootnoteReference"/>
                    </w:rPr>
                    <w:footnoteReference w:customMarkFollows="1" w:id="1"/>
                    <w:t>*</w:t>
                  </w:r>
                </w:p>
              </w:tc>
            </w:tr>
            <w:tr w:rsidR="003D4CD8" w:rsidRPr="006825AF" w14:paraId="16D30C31" w14:textId="77777777" w:rsidTr="00E54072">
              <w:tc>
                <w:tcPr>
                  <w:tcW w:w="0" w:type="auto"/>
                  <w:shd w:val="clear" w:color="auto" w:fill="D9D9D9"/>
                </w:tcPr>
                <w:p w14:paraId="3F07ED6F" w14:textId="7562C4B3" w:rsidR="003D4CD8" w:rsidRPr="006825AF" w:rsidRDefault="003D4CD8" w:rsidP="00E54072">
                  <w:pPr>
                    <w:pStyle w:val="Tabletext"/>
                    <w:jc w:val="center"/>
                  </w:pPr>
                  <w:bookmarkStart w:id="46" w:name="ihistorye"/>
                  <w:bookmarkEnd w:id="46"/>
                  <w:r>
                    <w:t>0.1</w:t>
                  </w:r>
                </w:p>
              </w:tc>
              <w:tc>
                <w:tcPr>
                  <w:tcW w:w="0" w:type="auto"/>
                  <w:shd w:val="clear" w:color="auto" w:fill="D9D9D9"/>
                </w:tcPr>
                <w:p w14:paraId="2E2C9431" w14:textId="2CD78F85" w:rsidR="003D4CD8" w:rsidRPr="006825AF" w:rsidRDefault="003D4CD8" w:rsidP="00E54072">
                  <w:pPr>
                    <w:pStyle w:val="Tabletext"/>
                  </w:pPr>
                  <w:r>
                    <w:t xml:space="preserve">ITU-T </w:t>
                  </w:r>
                  <w:proofErr w:type="spellStart"/>
                  <w:proofErr w:type="gramStart"/>
                  <w:r>
                    <w:t>A</w:t>
                  </w:r>
                  <w:r w:rsidR="00D56C01">
                    <w:t>.</w:t>
                  </w:r>
                  <w:r>
                    <w:rPr>
                      <w:rFonts w:hint="eastAsia"/>
                      <w:lang w:eastAsia="zh-CN"/>
                    </w:rPr>
                    <w:t>SupWTSAGL</w:t>
                  </w:r>
                  <w:proofErr w:type="spellEnd"/>
                  <w:proofErr w:type="gramEnd"/>
                </w:p>
              </w:tc>
              <w:tc>
                <w:tcPr>
                  <w:tcW w:w="0" w:type="auto"/>
                  <w:shd w:val="clear" w:color="auto" w:fill="D9D9D9"/>
                </w:tcPr>
                <w:p w14:paraId="7F3DDF9B" w14:textId="701546C9" w:rsidR="003D4CD8" w:rsidRPr="006825AF" w:rsidRDefault="00D56C01" w:rsidP="00E54072">
                  <w:pPr>
                    <w:pStyle w:val="Tabletext"/>
                    <w:jc w:val="center"/>
                  </w:pPr>
                  <w:r>
                    <w:t>Agreement</w:t>
                  </w:r>
                  <w:r w:rsidR="003D4CD8">
                    <w:t xml:space="preserve"> </w:t>
                  </w:r>
                </w:p>
              </w:tc>
              <w:tc>
                <w:tcPr>
                  <w:tcW w:w="0" w:type="auto"/>
                  <w:shd w:val="clear" w:color="auto" w:fill="D9D9D9"/>
                </w:tcPr>
                <w:p w14:paraId="03B84C47" w14:textId="77777777" w:rsidR="003D4CD8" w:rsidRPr="006825AF" w:rsidRDefault="003D4CD8" w:rsidP="00E54072">
                  <w:pPr>
                    <w:pStyle w:val="Tabletext"/>
                    <w:jc w:val="center"/>
                  </w:pPr>
                  <w:r>
                    <w:t>TSAG</w:t>
                  </w:r>
                </w:p>
              </w:tc>
              <w:tc>
                <w:tcPr>
                  <w:tcW w:w="0" w:type="auto"/>
                  <w:shd w:val="clear" w:color="auto" w:fill="D9D9D9"/>
                </w:tcPr>
                <w:p w14:paraId="5052E2C9" w14:textId="25998CF9" w:rsidR="003D4CD8" w:rsidRPr="006825AF" w:rsidRDefault="005B07B4" w:rsidP="003D4CD8">
                  <w:pPr>
                    <w:pStyle w:val="Tabletext"/>
                  </w:pPr>
                  <w:hyperlink r:id="rId12" w:tooltip="Click to download the respective PDF version" w:history="1"/>
                  <w:r w:rsidR="003D4CD8">
                    <w:rPr>
                      <w:rStyle w:val="Hyperlink"/>
                      <w:sz w:val="24"/>
                    </w:rPr>
                    <w:t xml:space="preserve"> </w:t>
                  </w:r>
                </w:p>
              </w:tc>
            </w:tr>
          </w:tbl>
          <w:p w14:paraId="39877F1B" w14:textId="77777777" w:rsidR="003D4CD8" w:rsidRDefault="003D4CD8" w:rsidP="00E54072">
            <w:pPr>
              <w:pStyle w:val="Headingb"/>
              <w:spacing w:after="120"/>
              <w:rPr>
                <w:lang w:val="en-US"/>
              </w:rPr>
            </w:pPr>
          </w:p>
        </w:tc>
      </w:tr>
    </w:tbl>
    <w:p w14:paraId="25CDBB61" w14:textId="77777777" w:rsidR="003D4CD8" w:rsidRPr="003D4CD8" w:rsidRDefault="003D4CD8" w:rsidP="001262B3">
      <w:pPr>
        <w:rPr>
          <w:rFonts w:eastAsia="MS Mincho"/>
          <w:b/>
          <w:bCs/>
        </w:rPr>
      </w:pPr>
    </w:p>
    <w:p w14:paraId="14036A57" w14:textId="77777777" w:rsidR="003D4CD8" w:rsidRDefault="003D4CD8" w:rsidP="00BF2B84">
      <w:pPr>
        <w:ind w:left="360"/>
        <w:rPr>
          <w:rFonts w:eastAsia="MS Mincho"/>
          <w:lang w:val="en-US"/>
        </w:rPr>
        <w:sectPr w:rsidR="003D4CD8" w:rsidSect="00160028">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720" w:gutter="0"/>
          <w:cols w:space="720"/>
          <w:titlePg/>
          <w:docGrid w:linePitch="360"/>
        </w:sectPr>
      </w:pPr>
    </w:p>
    <w:p w14:paraId="731AED24" w14:textId="3B5D41FB" w:rsidR="00BF2B84" w:rsidRDefault="00BF2B84" w:rsidP="00BF2B84">
      <w:pPr>
        <w:ind w:left="360"/>
        <w:rPr>
          <w:rFonts w:eastAsia="MS Mincho"/>
          <w:lang w:val="en-US"/>
        </w:rPr>
      </w:pPr>
    </w:p>
    <w:p w14:paraId="356E6F7F" w14:textId="77777777" w:rsidR="003D4CD8" w:rsidRDefault="003D4CD8" w:rsidP="003D4CD8">
      <w:pPr>
        <w:jc w:val="center"/>
        <w:rPr>
          <w:b/>
          <w:lang w:val="en-US"/>
        </w:rPr>
      </w:pPr>
      <w:r>
        <w:rPr>
          <w:b/>
          <w:lang w:val="en-US"/>
        </w:rPr>
        <w:t>Table of Contents</w:t>
      </w:r>
    </w:p>
    <w:p w14:paraId="68B8289C" w14:textId="77777777" w:rsidR="003D4CD8" w:rsidRDefault="003D4CD8" w:rsidP="003D4CD8">
      <w:pPr>
        <w:pStyle w:val="toc0"/>
        <w:ind w:right="992"/>
        <w:rPr>
          <w:noProof/>
        </w:rPr>
      </w:pPr>
      <w:r>
        <w:rPr>
          <w:lang w:val="en-US"/>
        </w:rPr>
        <w:tab/>
        <w:t>Page</w:t>
      </w:r>
    </w:p>
    <w:sdt>
      <w:sdtPr>
        <w:rPr>
          <w:rFonts w:ascii="Times New Roman" w:eastAsiaTheme="minorEastAsia" w:hAnsi="Times New Roman" w:cs="Times New Roman"/>
          <w:color w:val="auto"/>
          <w:sz w:val="24"/>
          <w:szCs w:val="24"/>
          <w:lang w:val="zh-CN" w:eastAsia="zh-CN"/>
        </w:rPr>
        <w:id w:val="1445035601"/>
        <w:docPartObj>
          <w:docPartGallery w:val="Table of Contents"/>
          <w:docPartUnique/>
        </w:docPartObj>
      </w:sdtPr>
      <w:sdtEndPr>
        <w:rPr>
          <w:b/>
          <w:bCs/>
          <w:lang w:eastAsia="ja-JP"/>
        </w:rPr>
      </w:sdtEndPr>
      <w:sdtContent>
        <w:p w14:paraId="43E9E363" w14:textId="3096C661" w:rsidR="008B3C30" w:rsidRDefault="008B3C30">
          <w:pPr>
            <w:pStyle w:val="TOCHeading"/>
          </w:pPr>
        </w:p>
        <w:p w14:paraId="1CC755A3" w14:textId="542E4B23" w:rsidR="008B3C30" w:rsidRDefault="008B3C30">
          <w:pPr>
            <w:pStyle w:val="TOC1"/>
            <w:rPr>
              <w:rFonts w:asciiTheme="minorHAnsi" w:eastAsiaTheme="minorEastAsia" w:hAnsiTheme="minorHAnsi" w:cstheme="minorBidi"/>
              <w:kern w:val="2"/>
              <w:sz w:val="21"/>
              <w:szCs w:val="22"/>
              <w:lang w:val="en-US" w:eastAsia="zh-CN"/>
            </w:rPr>
          </w:pPr>
          <w:r>
            <w:fldChar w:fldCharType="begin"/>
          </w:r>
          <w:r>
            <w:instrText xml:space="preserve"> TOC \o "1-3" \h \z \u </w:instrText>
          </w:r>
          <w:r>
            <w:fldChar w:fldCharType="separate"/>
          </w:r>
          <w:hyperlink w:anchor="_Toc134056920" w:history="1">
            <w:r w:rsidRPr="00272876">
              <w:rPr>
                <w:rStyle w:val="Hyperlink"/>
              </w:rPr>
              <w:t>1</w:t>
            </w:r>
            <w:r>
              <w:rPr>
                <w:rFonts w:asciiTheme="minorHAnsi" w:eastAsiaTheme="minorEastAsia" w:hAnsiTheme="minorHAnsi" w:cstheme="minorBidi"/>
                <w:kern w:val="2"/>
                <w:sz w:val="21"/>
                <w:szCs w:val="22"/>
                <w:lang w:val="en-US" w:eastAsia="zh-CN"/>
              </w:rPr>
              <w:tab/>
            </w:r>
            <w:r w:rsidRPr="00272876">
              <w:rPr>
                <w:rStyle w:val="Hyperlink"/>
              </w:rPr>
              <w:t>Scope</w:t>
            </w:r>
            <w:r>
              <w:rPr>
                <w:webHidden/>
              </w:rPr>
              <w:tab/>
            </w:r>
            <w:r>
              <w:rPr>
                <w:webHidden/>
              </w:rPr>
              <w:fldChar w:fldCharType="begin"/>
            </w:r>
            <w:r>
              <w:rPr>
                <w:webHidden/>
              </w:rPr>
              <w:instrText xml:space="preserve"> PAGEREF _Toc134056920 \h </w:instrText>
            </w:r>
            <w:r>
              <w:rPr>
                <w:webHidden/>
              </w:rPr>
            </w:r>
            <w:r>
              <w:rPr>
                <w:webHidden/>
              </w:rPr>
              <w:fldChar w:fldCharType="separate"/>
            </w:r>
            <w:r w:rsidR="00D82094">
              <w:rPr>
                <w:webHidden/>
              </w:rPr>
              <w:t>1</w:t>
            </w:r>
            <w:r>
              <w:rPr>
                <w:webHidden/>
              </w:rPr>
              <w:fldChar w:fldCharType="end"/>
            </w:r>
          </w:hyperlink>
        </w:p>
        <w:p w14:paraId="262D1F97" w14:textId="5E8636FC" w:rsidR="008B3C30" w:rsidRDefault="005B07B4">
          <w:pPr>
            <w:pStyle w:val="TOC1"/>
            <w:rPr>
              <w:rFonts w:asciiTheme="minorHAnsi" w:eastAsiaTheme="minorEastAsia" w:hAnsiTheme="minorHAnsi" w:cstheme="minorBidi"/>
              <w:kern w:val="2"/>
              <w:sz w:val="21"/>
              <w:szCs w:val="22"/>
              <w:lang w:val="en-US" w:eastAsia="zh-CN"/>
            </w:rPr>
          </w:pPr>
          <w:hyperlink w:anchor="_Toc134056921" w:history="1">
            <w:r w:rsidR="008B3C30" w:rsidRPr="00272876">
              <w:rPr>
                <w:rStyle w:val="Hyperlink"/>
              </w:rPr>
              <w:t>2</w:t>
            </w:r>
            <w:r w:rsidR="008B3C30">
              <w:rPr>
                <w:rFonts w:asciiTheme="minorHAnsi" w:eastAsiaTheme="minorEastAsia" w:hAnsiTheme="minorHAnsi" w:cstheme="minorBidi"/>
                <w:kern w:val="2"/>
                <w:sz w:val="21"/>
                <w:szCs w:val="22"/>
                <w:lang w:val="en-US" w:eastAsia="zh-CN"/>
              </w:rPr>
              <w:tab/>
            </w:r>
            <w:r w:rsidR="008B3C30" w:rsidRPr="00272876">
              <w:rPr>
                <w:rStyle w:val="Hyperlink"/>
              </w:rPr>
              <w:t>References</w:t>
            </w:r>
            <w:r w:rsidR="008B3C30">
              <w:rPr>
                <w:webHidden/>
              </w:rPr>
              <w:tab/>
            </w:r>
            <w:r w:rsidR="008B3C30">
              <w:rPr>
                <w:webHidden/>
              </w:rPr>
              <w:fldChar w:fldCharType="begin"/>
            </w:r>
            <w:r w:rsidR="008B3C30">
              <w:rPr>
                <w:webHidden/>
              </w:rPr>
              <w:instrText xml:space="preserve"> PAGEREF _Toc134056921 \h </w:instrText>
            </w:r>
            <w:r w:rsidR="008B3C30">
              <w:rPr>
                <w:webHidden/>
              </w:rPr>
            </w:r>
            <w:r w:rsidR="008B3C30">
              <w:rPr>
                <w:webHidden/>
              </w:rPr>
              <w:fldChar w:fldCharType="separate"/>
            </w:r>
            <w:r w:rsidR="00D82094">
              <w:rPr>
                <w:webHidden/>
              </w:rPr>
              <w:t>1</w:t>
            </w:r>
            <w:r w:rsidR="008B3C30">
              <w:rPr>
                <w:webHidden/>
              </w:rPr>
              <w:fldChar w:fldCharType="end"/>
            </w:r>
          </w:hyperlink>
        </w:p>
        <w:p w14:paraId="2C21A160" w14:textId="16B4DA85" w:rsidR="008B3C30" w:rsidRDefault="005B07B4">
          <w:pPr>
            <w:pStyle w:val="TOC1"/>
            <w:rPr>
              <w:rFonts w:asciiTheme="minorHAnsi" w:eastAsiaTheme="minorEastAsia" w:hAnsiTheme="minorHAnsi" w:cstheme="minorBidi"/>
              <w:kern w:val="2"/>
              <w:sz w:val="21"/>
              <w:szCs w:val="22"/>
              <w:lang w:val="en-US" w:eastAsia="zh-CN"/>
            </w:rPr>
          </w:pPr>
          <w:hyperlink w:anchor="_Toc134056922" w:history="1">
            <w:r w:rsidR="008B3C30" w:rsidRPr="00272876">
              <w:rPr>
                <w:rStyle w:val="Hyperlink"/>
                <w:lang w:val="en-US"/>
              </w:rPr>
              <w:t>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Definitions</w:t>
            </w:r>
            <w:r w:rsidR="008B3C30">
              <w:rPr>
                <w:webHidden/>
              </w:rPr>
              <w:tab/>
            </w:r>
            <w:r w:rsidR="008B3C30">
              <w:rPr>
                <w:webHidden/>
              </w:rPr>
              <w:fldChar w:fldCharType="begin"/>
            </w:r>
            <w:r w:rsidR="008B3C30">
              <w:rPr>
                <w:webHidden/>
              </w:rPr>
              <w:instrText xml:space="preserve"> PAGEREF _Toc134056922 \h </w:instrText>
            </w:r>
            <w:r w:rsidR="008B3C30">
              <w:rPr>
                <w:webHidden/>
              </w:rPr>
            </w:r>
            <w:r w:rsidR="008B3C30">
              <w:rPr>
                <w:webHidden/>
              </w:rPr>
              <w:fldChar w:fldCharType="separate"/>
            </w:r>
            <w:r w:rsidR="00D82094">
              <w:rPr>
                <w:webHidden/>
              </w:rPr>
              <w:t>1</w:t>
            </w:r>
            <w:r w:rsidR="008B3C30">
              <w:rPr>
                <w:webHidden/>
              </w:rPr>
              <w:fldChar w:fldCharType="end"/>
            </w:r>
          </w:hyperlink>
        </w:p>
        <w:p w14:paraId="21389839" w14:textId="4E135673" w:rsidR="008B3C30" w:rsidRDefault="005B07B4">
          <w:pPr>
            <w:pStyle w:val="TOC2"/>
            <w:tabs>
              <w:tab w:val="left" w:pos="1531"/>
            </w:tabs>
            <w:rPr>
              <w:rFonts w:asciiTheme="minorHAnsi" w:eastAsiaTheme="minorEastAsia" w:hAnsiTheme="minorHAnsi" w:cstheme="minorBidi"/>
              <w:kern w:val="2"/>
              <w:sz w:val="21"/>
              <w:szCs w:val="22"/>
              <w:lang w:val="en-US" w:eastAsia="zh-CN"/>
            </w:rPr>
          </w:pPr>
          <w:hyperlink w:anchor="_Toc134056923" w:history="1">
            <w:r w:rsidR="008B3C30" w:rsidRPr="00272876">
              <w:rPr>
                <w:rStyle w:val="Hyperlink"/>
                <w:lang w:val="en-US"/>
              </w:rPr>
              <w:t>3.1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elsewhere</w:t>
            </w:r>
            <w:r w:rsidR="008B3C30">
              <w:rPr>
                <w:webHidden/>
              </w:rPr>
              <w:tab/>
            </w:r>
            <w:r w:rsidR="008B3C30">
              <w:rPr>
                <w:webHidden/>
              </w:rPr>
              <w:fldChar w:fldCharType="begin"/>
            </w:r>
            <w:r w:rsidR="008B3C30">
              <w:rPr>
                <w:webHidden/>
              </w:rPr>
              <w:instrText xml:space="preserve"> PAGEREF _Toc134056923 \h </w:instrText>
            </w:r>
            <w:r w:rsidR="008B3C30">
              <w:rPr>
                <w:webHidden/>
              </w:rPr>
            </w:r>
            <w:r w:rsidR="008B3C30">
              <w:rPr>
                <w:webHidden/>
              </w:rPr>
              <w:fldChar w:fldCharType="separate"/>
            </w:r>
            <w:r w:rsidR="00D82094">
              <w:rPr>
                <w:webHidden/>
              </w:rPr>
              <w:t>1</w:t>
            </w:r>
            <w:r w:rsidR="008B3C30">
              <w:rPr>
                <w:webHidden/>
              </w:rPr>
              <w:fldChar w:fldCharType="end"/>
            </w:r>
          </w:hyperlink>
        </w:p>
        <w:p w14:paraId="13348CF7" w14:textId="2C15CC77" w:rsidR="008B3C30" w:rsidRDefault="005B07B4">
          <w:pPr>
            <w:pStyle w:val="TOC2"/>
            <w:tabs>
              <w:tab w:val="left" w:pos="1531"/>
            </w:tabs>
            <w:rPr>
              <w:rFonts w:asciiTheme="minorHAnsi" w:eastAsiaTheme="minorEastAsia" w:hAnsiTheme="minorHAnsi" w:cstheme="minorBidi"/>
              <w:kern w:val="2"/>
              <w:sz w:val="21"/>
              <w:szCs w:val="22"/>
              <w:lang w:val="en-US" w:eastAsia="zh-CN"/>
            </w:rPr>
          </w:pPr>
          <w:hyperlink w:anchor="_Toc134056924" w:history="1">
            <w:r w:rsidR="008B3C30" w:rsidRPr="00272876">
              <w:rPr>
                <w:rStyle w:val="Hyperlink"/>
                <w:lang w:val="en-US"/>
              </w:rPr>
              <w:t>3.2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in this Supplement</w:t>
            </w:r>
            <w:r w:rsidR="008B3C30">
              <w:rPr>
                <w:webHidden/>
              </w:rPr>
              <w:tab/>
            </w:r>
            <w:r w:rsidR="008B3C30">
              <w:rPr>
                <w:webHidden/>
              </w:rPr>
              <w:fldChar w:fldCharType="begin"/>
            </w:r>
            <w:r w:rsidR="008B3C30">
              <w:rPr>
                <w:webHidden/>
              </w:rPr>
              <w:instrText xml:space="preserve"> PAGEREF _Toc134056924 \h </w:instrText>
            </w:r>
            <w:r w:rsidR="008B3C30">
              <w:rPr>
                <w:webHidden/>
              </w:rPr>
            </w:r>
            <w:r w:rsidR="008B3C30">
              <w:rPr>
                <w:webHidden/>
              </w:rPr>
              <w:fldChar w:fldCharType="separate"/>
            </w:r>
            <w:r w:rsidR="00D82094">
              <w:rPr>
                <w:webHidden/>
              </w:rPr>
              <w:t>1</w:t>
            </w:r>
            <w:r w:rsidR="008B3C30">
              <w:rPr>
                <w:webHidden/>
              </w:rPr>
              <w:fldChar w:fldCharType="end"/>
            </w:r>
          </w:hyperlink>
        </w:p>
        <w:p w14:paraId="6210936E" w14:textId="6A4A55D5" w:rsidR="008B3C30" w:rsidRDefault="005B07B4">
          <w:pPr>
            <w:pStyle w:val="TOC1"/>
            <w:rPr>
              <w:rFonts w:asciiTheme="minorHAnsi" w:eastAsiaTheme="minorEastAsia" w:hAnsiTheme="minorHAnsi" w:cstheme="minorBidi"/>
              <w:kern w:val="2"/>
              <w:sz w:val="21"/>
              <w:szCs w:val="22"/>
              <w:lang w:val="en-US" w:eastAsia="zh-CN"/>
            </w:rPr>
          </w:pPr>
          <w:hyperlink w:anchor="_Toc134056925" w:history="1">
            <w:r w:rsidR="008B3C30" w:rsidRPr="00272876">
              <w:rPr>
                <w:rStyle w:val="Hyperlink"/>
                <w:lang w:val="en-US"/>
              </w:rPr>
              <w:t>4</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Abbreviations and acronyms</w:t>
            </w:r>
            <w:r w:rsidR="008B3C30">
              <w:rPr>
                <w:webHidden/>
              </w:rPr>
              <w:tab/>
            </w:r>
            <w:r w:rsidR="008B3C30">
              <w:rPr>
                <w:webHidden/>
              </w:rPr>
              <w:fldChar w:fldCharType="begin"/>
            </w:r>
            <w:r w:rsidR="008B3C30">
              <w:rPr>
                <w:webHidden/>
              </w:rPr>
              <w:instrText xml:space="preserve"> PAGEREF _Toc134056925 \h </w:instrText>
            </w:r>
            <w:r w:rsidR="008B3C30">
              <w:rPr>
                <w:webHidden/>
              </w:rPr>
            </w:r>
            <w:r w:rsidR="008B3C30">
              <w:rPr>
                <w:webHidden/>
              </w:rPr>
              <w:fldChar w:fldCharType="separate"/>
            </w:r>
            <w:r w:rsidR="00D82094">
              <w:rPr>
                <w:webHidden/>
              </w:rPr>
              <w:t>1</w:t>
            </w:r>
            <w:r w:rsidR="008B3C30">
              <w:rPr>
                <w:webHidden/>
              </w:rPr>
              <w:fldChar w:fldCharType="end"/>
            </w:r>
          </w:hyperlink>
        </w:p>
        <w:p w14:paraId="30F4C98A" w14:textId="625525C0" w:rsidR="008B3C30" w:rsidRDefault="005B07B4">
          <w:pPr>
            <w:pStyle w:val="TOC1"/>
            <w:rPr>
              <w:rFonts w:asciiTheme="minorHAnsi" w:eastAsiaTheme="minorEastAsia" w:hAnsiTheme="minorHAnsi" w:cstheme="minorBidi"/>
              <w:kern w:val="2"/>
              <w:sz w:val="21"/>
              <w:szCs w:val="22"/>
              <w:lang w:val="en-US" w:eastAsia="zh-CN"/>
            </w:rPr>
          </w:pPr>
          <w:hyperlink w:anchor="_Toc134056926" w:history="1">
            <w:r w:rsidR="008B3C30" w:rsidRPr="00272876">
              <w:rPr>
                <w:rStyle w:val="Hyperlink"/>
                <w:lang w:val="en-US"/>
              </w:rPr>
              <w:t>5</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Conventions</w:t>
            </w:r>
            <w:r w:rsidR="008B3C30">
              <w:rPr>
                <w:webHidden/>
              </w:rPr>
              <w:tab/>
            </w:r>
            <w:r w:rsidR="008B3C30">
              <w:rPr>
                <w:webHidden/>
              </w:rPr>
              <w:fldChar w:fldCharType="begin"/>
            </w:r>
            <w:r w:rsidR="008B3C30">
              <w:rPr>
                <w:webHidden/>
              </w:rPr>
              <w:instrText xml:space="preserve"> PAGEREF _Toc134056926 \h </w:instrText>
            </w:r>
            <w:r w:rsidR="008B3C30">
              <w:rPr>
                <w:webHidden/>
              </w:rPr>
            </w:r>
            <w:r w:rsidR="008B3C30">
              <w:rPr>
                <w:webHidden/>
              </w:rPr>
              <w:fldChar w:fldCharType="separate"/>
            </w:r>
            <w:r w:rsidR="00D82094">
              <w:rPr>
                <w:webHidden/>
              </w:rPr>
              <w:t>1</w:t>
            </w:r>
            <w:r w:rsidR="008B3C30">
              <w:rPr>
                <w:webHidden/>
              </w:rPr>
              <w:fldChar w:fldCharType="end"/>
            </w:r>
          </w:hyperlink>
        </w:p>
        <w:p w14:paraId="39E48029" w14:textId="57EC8A24" w:rsidR="008B3C30" w:rsidRDefault="005B07B4">
          <w:pPr>
            <w:pStyle w:val="TOC1"/>
            <w:rPr>
              <w:rFonts w:asciiTheme="minorHAnsi" w:eastAsiaTheme="minorEastAsia" w:hAnsiTheme="minorHAnsi" w:cstheme="minorBidi"/>
              <w:kern w:val="2"/>
              <w:sz w:val="21"/>
              <w:szCs w:val="22"/>
              <w:lang w:val="en-US" w:eastAsia="zh-CN"/>
            </w:rPr>
          </w:pPr>
          <w:hyperlink w:anchor="_Toc134056927" w:history="1">
            <w:r w:rsidR="008B3C30" w:rsidRPr="00272876">
              <w:rPr>
                <w:rStyle w:val="Hyperlink"/>
                <w:lang w:val="en-US"/>
              </w:rPr>
              <w:t>6</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 xml:space="preserve">Guidelines for </w:t>
            </w:r>
            <w:r w:rsidR="008B3C30" w:rsidRPr="00272876">
              <w:rPr>
                <w:rStyle w:val="Hyperlink"/>
              </w:rPr>
              <w:t>Streamlining of Resolutions</w:t>
            </w:r>
            <w:r w:rsidR="008B3C30">
              <w:rPr>
                <w:webHidden/>
              </w:rPr>
              <w:tab/>
            </w:r>
            <w:r w:rsidR="008B3C30">
              <w:rPr>
                <w:webHidden/>
              </w:rPr>
              <w:fldChar w:fldCharType="begin"/>
            </w:r>
            <w:r w:rsidR="008B3C30">
              <w:rPr>
                <w:webHidden/>
              </w:rPr>
              <w:instrText xml:space="preserve"> PAGEREF _Toc134056927 \h </w:instrText>
            </w:r>
            <w:r w:rsidR="008B3C30">
              <w:rPr>
                <w:webHidden/>
              </w:rPr>
            </w:r>
            <w:r w:rsidR="008B3C30">
              <w:rPr>
                <w:webHidden/>
              </w:rPr>
              <w:fldChar w:fldCharType="separate"/>
            </w:r>
            <w:r w:rsidR="00D82094">
              <w:rPr>
                <w:webHidden/>
              </w:rPr>
              <w:t>1</w:t>
            </w:r>
            <w:r w:rsidR="008B3C30">
              <w:rPr>
                <w:webHidden/>
              </w:rPr>
              <w:fldChar w:fldCharType="end"/>
            </w:r>
          </w:hyperlink>
        </w:p>
        <w:p w14:paraId="0E15743F" w14:textId="4784DEB2" w:rsidR="008B3C30" w:rsidRDefault="005B07B4">
          <w:pPr>
            <w:pStyle w:val="TOC2"/>
            <w:tabs>
              <w:tab w:val="left" w:pos="1531"/>
            </w:tabs>
            <w:rPr>
              <w:rFonts w:asciiTheme="minorHAnsi" w:eastAsiaTheme="minorEastAsia" w:hAnsiTheme="minorHAnsi" w:cstheme="minorBidi"/>
              <w:kern w:val="2"/>
              <w:sz w:val="21"/>
              <w:szCs w:val="22"/>
              <w:lang w:val="en-US" w:eastAsia="zh-CN"/>
            </w:rPr>
          </w:pPr>
          <w:hyperlink w:anchor="_Toc134056928" w:history="1">
            <w:r w:rsidR="008B3C30" w:rsidRPr="00272876">
              <w:rPr>
                <w:rStyle w:val="Hyperlink"/>
                <w:lang w:val="en-US"/>
              </w:rPr>
              <w:t>6.1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What is streamlining of Resolutions?</w:t>
            </w:r>
            <w:r w:rsidR="008B3C30">
              <w:rPr>
                <w:webHidden/>
              </w:rPr>
              <w:tab/>
            </w:r>
            <w:r w:rsidR="008B3C30">
              <w:rPr>
                <w:webHidden/>
              </w:rPr>
              <w:fldChar w:fldCharType="begin"/>
            </w:r>
            <w:r w:rsidR="008B3C30">
              <w:rPr>
                <w:webHidden/>
              </w:rPr>
              <w:instrText xml:space="preserve"> PAGEREF _Toc134056928 \h </w:instrText>
            </w:r>
            <w:r w:rsidR="008B3C30">
              <w:rPr>
                <w:webHidden/>
              </w:rPr>
            </w:r>
            <w:r w:rsidR="008B3C30">
              <w:rPr>
                <w:webHidden/>
              </w:rPr>
              <w:fldChar w:fldCharType="separate"/>
            </w:r>
            <w:r w:rsidR="00D82094">
              <w:rPr>
                <w:webHidden/>
              </w:rPr>
              <w:t>1</w:t>
            </w:r>
            <w:r w:rsidR="008B3C30">
              <w:rPr>
                <w:webHidden/>
              </w:rPr>
              <w:fldChar w:fldCharType="end"/>
            </w:r>
          </w:hyperlink>
        </w:p>
        <w:p w14:paraId="68195612" w14:textId="39DCC869" w:rsidR="008B3C30" w:rsidRDefault="005B07B4">
          <w:pPr>
            <w:pStyle w:val="TOC2"/>
            <w:tabs>
              <w:tab w:val="left" w:pos="1531"/>
            </w:tabs>
            <w:rPr>
              <w:rFonts w:asciiTheme="minorHAnsi" w:eastAsiaTheme="minorEastAsia" w:hAnsiTheme="minorHAnsi" w:cstheme="minorBidi"/>
              <w:kern w:val="2"/>
              <w:sz w:val="21"/>
              <w:szCs w:val="22"/>
              <w:lang w:val="en-US" w:eastAsia="zh-CN"/>
            </w:rPr>
          </w:pPr>
          <w:hyperlink w:anchor="_Toc134056929" w:history="1">
            <w:r w:rsidR="008B3C30" w:rsidRPr="00272876">
              <w:rPr>
                <w:rStyle w:val="Hyperlink"/>
                <w:lang w:val="en-US"/>
              </w:rPr>
              <w:t>6.2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Approach for streamlining of Resolutions</w:t>
            </w:r>
            <w:r w:rsidR="008B3C30">
              <w:rPr>
                <w:webHidden/>
              </w:rPr>
              <w:tab/>
            </w:r>
            <w:r w:rsidR="008B3C30">
              <w:rPr>
                <w:webHidden/>
              </w:rPr>
              <w:fldChar w:fldCharType="begin"/>
            </w:r>
            <w:r w:rsidR="008B3C30">
              <w:rPr>
                <w:webHidden/>
              </w:rPr>
              <w:instrText xml:space="preserve"> PAGEREF _Toc134056929 \h </w:instrText>
            </w:r>
            <w:r w:rsidR="008B3C30">
              <w:rPr>
                <w:webHidden/>
              </w:rPr>
            </w:r>
            <w:r w:rsidR="008B3C30">
              <w:rPr>
                <w:webHidden/>
              </w:rPr>
              <w:fldChar w:fldCharType="separate"/>
            </w:r>
            <w:r w:rsidR="00D82094">
              <w:rPr>
                <w:webHidden/>
              </w:rPr>
              <w:t>2</w:t>
            </w:r>
            <w:r w:rsidR="008B3C30">
              <w:rPr>
                <w:webHidden/>
              </w:rPr>
              <w:fldChar w:fldCharType="end"/>
            </w:r>
          </w:hyperlink>
        </w:p>
        <w:p w14:paraId="2F07F1CB" w14:textId="0FAAD780" w:rsidR="008B3C30" w:rsidRDefault="005B07B4">
          <w:pPr>
            <w:pStyle w:val="TOC2"/>
            <w:tabs>
              <w:tab w:val="left" w:pos="1531"/>
            </w:tabs>
            <w:rPr>
              <w:rFonts w:asciiTheme="minorHAnsi" w:eastAsiaTheme="minorEastAsia" w:hAnsiTheme="minorHAnsi" w:cstheme="minorBidi"/>
              <w:kern w:val="2"/>
              <w:sz w:val="21"/>
              <w:szCs w:val="22"/>
              <w:lang w:val="en-US" w:eastAsia="zh-CN"/>
            </w:rPr>
          </w:pPr>
          <w:hyperlink w:anchor="_Toc134056930" w:history="1">
            <w:r w:rsidR="008B3C30" w:rsidRPr="00272876">
              <w:rPr>
                <w:rStyle w:val="Hyperlink"/>
                <w:lang w:val="en-US"/>
              </w:rPr>
              <w:t>6.3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 xml:space="preserve">Guiding principles for streamlining </w:t>
            </w:r>
            <w:r w:rsidR="00021593">
              <w:rPr>
                <w:rStyle w:val="Hyperlink"/>
                <w:lang w:val="en-US"/>
              </w:rPr>
              <w:t>in-force</w:t>
            </w:r>
            <w:r w:rsidR="008B3C30" w:rsidRPr="00272876">
              <w:rPr>
                <w:rStyle w:val="Hyperlink"/>
                <w:lang w:val="en-US"/>
              </w:rPr>
              <w:t xml:space="preserve"> WTSA </w:t>
            </w:r>
            <w:r w:rsidR="009D4014" w:rsidRPr="00272876">
              <w:rPr>
                <w:rStyle w:val="Hyperlink"/>
                <w:lang w:val="en-US"/>
              </w:rPr>
              <w:t>R</w:t>
            </w:r>
            <w:r w:rsidR="008B3C30" w:rsidRPr="00272876">
              <w:rPr>
                <w:rStyle w:val="Hyperlink"/>
                <w:lang w:val="en-US"/>
              </w:rPr>
              <w:t>esolutions</w:t>
            </w:r>
            <w:r w:rsidR="008B3C30">
              <w:rPr>
                <w:webHidden/>
              </w:rPr>
              <w:tab/>
            </w:r>
            <w:r w:rsidR="008B3C30">
              <w:rPr>
                <w:webHidden/>
              </w:rPr>
              <w:fldChar w:fldCharType="begin"/>
            </w:r>
            <w:r w:rsidR="008B3C30">
              <w:rPr>
                <w:webHidden/>
              </w:rPr>
              <w:instrText xml:space="preserve"> PAGEREF _Toc134056930 \h </w:instrText>
            </w:r>
            <w:r w:rsidR="008B3C30">
              <w:rPr>
                <w:webHidden/>
              </w:rPr>
            </w:r>
            <w:r w:rsidR="008B3C30">
              <w:rPr>
                <w:webHidden/>
              </w:rPr>
              <w:fldChar w:fldCharType="separate"/>
            </w:r>
            <w:r w:rsidR="00D82094">
              <w:rPr>
                <w:webHidden/>
              </w:rPr>
              <w:t>2</w:t>
            </w:r>
            <w:r w:rsidR="008B3C30">
              <w:rPr>
                <w:webHidden/>
              </w:rPr>
              <w:fldChar w:fldCharType="end"/>
            </w:r>
          </w:hyperlink>
        </w:p>
        <w:p w14:paraId="5ED3B8E2" w14:textId="1B72AF89" w:rsidR="008B3C30" w:rsidRDefault="005B07B4">
          <w:pPr>
            <w:pStyle w:val="TOC1"/>
            <w:rPr>
              <w:rFonts w:asciiTheme="minorHAnsi" w:eastAsiaTheme="minorEastAsia" w:hAnsiTheme="minorHAnsi" w:cstheme="minorBidi"/>
              <w:kern w:val="2"/>
              <w:sz w:val="21"/>
              <w:szCs w:val="22"/>
              <w:lang w:val="en-US" w:eastAsia="zh-CN"/>
            </w:rPr>
          </w:pPr>
          <w:hyperlink w:anchor="_Toc134056931" w:history="1">
            <w:r w:rsidR="008B3C30" w:rsidRPr="00272876">
              <w:rPr>
                <w:rStyle w:val="Hyperlink"/>
                <w:lang w:val="en-US"/>
              </w:rPr>
              <w:t>7</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Guidelines for drafting WTSA Resolutions</w:t>
            </w:r>
            <w:r w:rsidR="008B3C30">
              <w:rPr>
                <w:webHidden/>
              </w:rPr>
              <w:tab/>
            </w:r>
            <w:r w:rsidR="008B3C30">
              <w:rPr>
                <w:webHidden/>
              </w:rPr>
              <w:fldChar w:fldCharType="begin"/>
            </w:r>
            <w:r w:rsidR="008B3C30">
              <w:rPr>
                <w:webHidden/>
              </w:rPr>
              <w:instrText xml:space="preserve"> PAGEREF _Toc134056931 \h </w:instrText>
            </w:r>
            <w:r w:rsidR="008B3C30">
              <w:rPr>
                <w:webHidden/>
              </w:rPr>
            </w:r>
            <w:r w:rsidR="008B3C30">
              <w:rPr>
                <w:webHidden/>
              </w:rPr>
              <w:fldChar w:fldCharType="separate"/>
            </w:r>
            <w:r w:rsidR="00D82094">
              <w:rPr>
                <w:webHidden/>
              </w:rPr>
              <w:t>3</w:t>
            </w:r>
            <w:r w:rsidR="008B3C30">
              <w:rPr>
                <w:webHidden/>
              </w:rPr>
              <w:fldChar w:fldCharType="end"/>
            </w:r>
          </w:hyperlink>
        </w:p>
        <w:p w14:paraId="7EC52A52" w14:textId="5F5DD4B9" w:rsidR="008B3C30" w:rsidRDefault="008B3C30">
          <w:r>
            <w:rPr>
              <w:b/>
              <w:bCs/>
              <w:lang w:val="zh-CN"/>
            </w:rPr>
            <w:fldChar w:fldCharType="end"/>
          </w:r>
        </w:p>
      </w:sdtContent>
    </w:sdt>
    <w:p w14:paraId="7CF47C2F" w14:textId="77777777" w:rsidR="003D4CD8" w:rsidRDefault="003D4CD8" w:rsidP="003D4CD8">
      <w:pPr>
        <w:rPr>
          <w:lang w:val="en-US"/>
        </w:rPr>
      </w:pPr>
    </w:p>
    <w:p w14:paraId="4A4D175A" w14:textId="5804513E" w:rsidR="003D4CD8" w:rsidRDefault="003D4CD8" w:rsidP="003D4CD8">
      <w:pPr>
        <w:rPr>
          <w:rFonts w:eastAsia="MS Mincho"/>
          <w:lang w:val="en-US"/>
        </w:rPr>
      </w:pPr>
    </w:p>
    <w:p w14:paraId="38ADA871" w14:textId="77777777" w:rsidR="003D4CD8" w:rsidRPr="003D4CD8" w:rsidRDefault="003D4CD8" w:rsidP="003D4CD8">
      <w:pPr>
        <w:rPr>
          <w:rFonts w:eastAsia="MS Mincho"/>
          <w:lang w:val="en-US"/>
        </w:rPr>
      </w:pPr>
    </w:p>
    <w:p w14:paraId="672C625B" w14:textId="77777777" w:rsidR="003D4CD8" w:rsidRDefault="003D4CD8" w:rsidP="00BF2B84">
      <w:pPr>
        <w:ind w:left="360"/>
        <w:rPr>
          <w:rFonts w:eastAsia="MS Mincho"/>
          <w:lang w:val="en-US"/>
        </w:rPr>
        <w:sectPr w:rsidR="003D4CD8" w:rsidSect="00160028">
          <w:pgSz w:w="11907" w:h="16840" w:code="9"/>
          <w:pgMar w:top="1134" w:right="1134" w:bottom="1134" w:left="1134" w:header="720" w:footer="720" w:gutter="0"/>
          <w:cols w:space="720"/>
          <w:docGrid w:linePitch="360"/>
        </w:sectPr>
      </w:pPr>
    </w:p>
    <w:tbl>
      <w:tblPr>
        <w:tblW w:w="9945" w:type="dxa"/>
        <w:tblLayout w:type="fixed"/>
        <w:tblLook w:val="0000" w:firstRow="0" w:lastRow="0" w:firstColumn="0" w:lastColumn="0" w:noHBand="0" w:noVBand="0"/>
      </w:tblPr>
      <w:tblGrid>
        <w:gridCol w:w="9945"/>
      </w:tblGrid>
      <w:tr w:rsidR="003D4CD8" w14:paraId="1D31C048" w14:textId="77777777" w:rsidTr="00E54072">
        <w:tc>
          <w:tcPr>
            <w:tcW w:w="9945" w:type="dxa"/>
          </w:tcPr>
          <w:p w14:paraId="4D87976D" w14:textId="77777777" w:rsidR="003D4CD8" w:rsidRDefault="003D4CD8" w:rsidP="00E54072">
            <w:pPr>
              <w:pStyle w:val="RecNo"/>
              <w:rPr>
                <w:lang w:val="en-US"/>
              </w:rPr>
            </w:pPr>
            <w:r>
              <w:rPr>
                <w:lang w:val="en-US"/>
              </w:rPr>
              <w:lastRenderedPageBreak/>
              <w:t>Supplement </w:t>
            </w:r>
            <w:r w:rsidRPr="003D4CD8">
              <w:rPr>
                <w:highlight w:val="yellow"/>
                <w:lang w:val="en-US"/>
              </w:rPr>
              <w:t>X</w:t>
            </w:r>
            <w:r>
              <w:rPr>
                <w:lang w:val="en-US"/>
              </w:rPr>
              <w:t xml:space="preserve"> to ITU-T A-series Recommendations</w:t>
            </w:r>
          </w:p>
          <w:p w14:paraId="65C906B0" w14:textId="77777777" w:rsidR="003D4CD8" w:rsidRDefault="003D4CD8" w:rsidP="00E54072">
            <w:pPr>
              <w:pStyle w:val="Rectitle"/>
              <w:rPr>
                <w:lang w:val="en-US"/>
              </w:rPr>
            </w:pPr>
            <w:r w:rsidRPr="003D4CD8">
              <w:t>WTSA preparation guideline on Resolutions</w:t>
            </w:r>
          </w:p>
          <w:p w14:paraId="6C1282D3" w14:textId="77777777" w:rsidR="003D4CD8" w:rsidRDefault="003D4CD8" w:rsidP="00E54072">
            <w:pPr>
              <w:rPr>
                <w:lang w:val="en-US"/>
              </w:rPr>
            </w:pPr>
          </w:p>
        </w:tc>
      </w:tr>
    </w:tbl>
    <w:p w14:paraId="22EBF008" w14:textId="2A439606" w:rsidR="003D4CD8" w:rsidRPr="009A2D72" w:rsidRDefault="003D4CD8" w:rsidP="003D4CD8">
      <w:pPr>
        <w:pStyle w:val="Heading1"/>
      </w:pPr>
      <w:bookmarkStart w:id="47" w:name="_Toc426721602"/>
      <w:bookmarkStart w:id="48" w:name="_Toc427160623"/>
      <w:bookmarkStart w:id="49" w:name="_Toc134056920"/>
      <w:r>
        <w:t>1</w:t>
      </w:r>
      <w:r>
        <w:tab/>
        <w:t>Scope</w:t>
      </w:r>
      <w:bookmarkEnd w:id="47"/>
      <w:bookmarkEnd w:id="48"/>
      <w:bookmarkEnd w:id="49"/>
    </w:p>
    <w:p w14:paraId="279FBFA9" w14:textId="175F4BBD"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sidR="00021593">
        <w:rPr>
          <w:rFonts w:eastAsia="MS Mincho"/>
          <w:kern w:val="2"/>
          <w:lang w:val="en-US"/>
        </w:rPr>
        <w:t>in-force</w:t>
      </w:r>
      <w:r>
        <w:rPr>
          <w:rFonts w:eastAsia="MS Mincho"/>
          <w:kern w:val="2"/>
          <w:lang w:val="en-US"/>
        </w:rPr>
        <w:t xml:space="preserve">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w:t>
      </w:r>
      <w:r w:rsidRPr="008221C1">
        <w:rPr>
          <w:rFonts w:eastAsia="MS Mincho"/>
          <w:kern w:val="2"/>
          <w:lang w:val="en-US"/>
        </w:rPr>
        <w:t xml:space="preserve"> </w:t>
      </w:r>
    </w:p>
    <w:p w14:paraId="649F4448" w14:textId="05E06AB2" w:rsidR="003D4CD8" w:rsidRDefault="00F42C81" w:rsidP="00F42C81">
      <w:pPr>
        <w:rPr>
          <w:lang w:val="en-US"/>
        </w:rPr>
      </w:pPr>
      <w:r w:rsidRPr="008221C1">
        <w:rPr>
          <w:rFonts w:eastAsia="MS Mincho"/>
          <w:kern w:val="2"/>
          <w:lang w:val="en-US"/>
        </w:rPr>
        <w:t xml:space="preserve">The review of WTSA Resolutions include editorial updates, identify overlap, identify candidates for </w:t>
      </w:r>
      <w:r w:rsidR="00A377E6">
        <w:rPr>
          <w:rFonts w:eastAsia="MS Mincho"/>
          <w:kern w:val="2"/>
          <w:lang w:val="en-US"/>
        </w:rPr>
        <w:t>merging or</w:t>
      </w:r>
      <w:r w:rsidR="00A377E6" w:rsidRPr="008221C1">
        <w:rPr>
          <w:rFonts w:eastAsia="MS Mincho"/>
          <w:kern w:val="2"/>
          <w:lang w:val="en-US"/>
        </w:rPr>
        <w:t xml:space="preserve"> </w:t>
      </w:r>
      <w:r w:rsidRPr="008221C1">
        <w:rPr>
          <w:rFonts w:eastAsia="MS Mincho"/>
          <w:kern w:val="2"/>
          <w:lang w:val="en-US"/>
        </w:rPr>
        <w:t>suppression, how to simplify/shortening Resolutions, prepare consolidated draft texts, active involvement of the regional telecommunication organizations in pre-WTSA deliberations.</w:t>
      </w:r>
    </w:p>
    <w:p w14:paraId="4D0B70DF" w14:textId="02980DB6" w:rsidR="003D4CD8" w:rsidRDefault="003D4CD8" w:rsidP="003D4CD8">
      <w:pPr>
        <w:pStyle w:val="Heading1"/>
      </w:pPr>
      <w:bookmarkStart w:id="50" w:name="_Toc426721603"/>
      <w:bookmarkStart w:id="51" w:name="_Toc427160624"/>
      <w:bookmarkStart w:id="52" w:name="_Toc134056921"/>
      <w:r>
        <w:t>2</w:t>
      </w:r>
      <w:r>
        <w:tab/>
        <w:t>References</w:t>
      </w:r>
      <w:bookmarkEnd w:id="50"/>
      <w:bookmarkEnd w:id="51"/>
      <w:bookmarkEnd w:id="52"/>
    </w:p>
    <w:p w14:paraId="03B76863" w14:textId="396349E0" w:rsidR="00F42C81" w:rsidRDefault="00F42C81" w:rsidP="00F42C81">
      <w:pPr>
        <w:pStyle w:val="Heading1"/>
        <w:rPr>
          <w:lang w:val="en-US"/>
        </w:rPr>
      </w:pPr>
      <w:bookmarkStart w:id="53" w:name="_Toc426721604"/>
      <w:bookmarkStart w:id="54" w:name="_Toc427160625"/>
      <w:bookmarkStart w:id="55" w:name="_Toc134056922"/>
      <w:r w:rsidRPr="004A106E">
        <w:rPr>
          <w:lang w:val="en-US"/>
        </w:rPr>
        <w:t>3</w:t>
      </w:r>
      <w:r w:rsidRPr="004A106E">
        <w:rPr>
          <w:lang w:val="en-US"/>
        </w:rPr>
        <w:tab/>
        <w:t>Definitions</w:t>
      </w:r>
      <w:bookmarkEnd w:id="53"/>
      <w:bookmarkEnd w:id="54"/>
      <w:bookmarkEnd w:id="55"/>
    </w:p>
    <w:p w14:paraId="2E2C4DA8" w14:textId="5684B3B1" w:rsidR="00F42C81" w:rsidRDefault="00F42C81" w:rsidP="00F42C81">
      <w:pPr>
        <w:pStyle w:val="Heading2"/>
        <w:rPr>
          <w:lang w:val="en-US"/>
        </w:rPr>
      </w:pPr>
      <w:bookmarkStart w:id="56" w:name="_Toc426721605"/>
      <w:bookmarkStart w:id="57" w:name="_Toc427160626"/>
      <w:bookmarkStart w:id="58" w:name="_Toc134056923"/>
      <w:r w:rsidRPr="004A106E">
        <w:rPr>
          <w:lang w:val="en-US"/>
        </w:rPr>
        <w:t>3.</w:t>
      </w:r>
      <w:r>
        <w:rPr>
          <w:lang w:val="en-US"/>
        </w:rPr>
        <w:t>1</w:t>
      </w:r>
      <w:r w:rsidRPr="004A106E">
        <w:rPr>
          <w:lang w:val="en-US"/>
        </w:rPr>
        <w:tab/>
      </w:r>
      <w:r>
        <w:rPr>
          <w:lang w:val="en-US"/>
        </w:rPr>
        <w:t>T</w:t>
      </w:r>
      <w:r w:rsidRPr="004A106E">
        <w:rPr>
          <w:lang w:val="en-US"/>
        </w:rPr>
        <w:t xml:space="preserve">erms </w:t>
      </w:r>
      <w:r w:rsidRPr="00F31B0E">
        <w:rPr>
          <w:lang w:val="en-US"/>
        </w:rPr>
        <w:t xml:space="preserve">defined </w:t>
      </w:r>
      <w:r>
        <w:rPr>
          <w:lang w:val="en-US"/>
        </w:rPr>
        <w:t>elsewhere</w:t>
      </w:r>
      <w:bookmarkEnd w:id="56"/>
      <w:bookmarkEnd w:id="57"/>
      <w:bookmarkEnd w:id="58"/>
    </w:p>
    <w:p w14:paraId="74AC0440" w14:textId="4F1CBBCB" w:rsidR="00F42C81" w:rsidRDefault="00F42C81" w:rsidP="00F42C81">
      <w:pPr>
        <w:rPr>
          <w:lang w:val="en-US"/>
        </w:rPr>
      </w:pPr>
      <w:r>
        <w:rPr>
          <w:lang w:val="en-US"/>
        </w:rPr>
        <w:t>None</w:t>
      </w:r>
      <w:r w:rsidR="00D56C01">
        <w:rPr>
          <w:lang w:val="en-US"/>
        </w:rPr>
        <w:t>.</w:t>
      </w:r>
    </w:p>
    <w:p w14:paraId="062C081F" w14:textId="5DFE7F9E" w:rsidR="00F42C81" w:rsidRDefault="00F42C81" w:rsidP="00F42C81">
      <w:pPr>
        <w:pStyle w:val="Heading2"/>
        <w:rPr>
          <w:lang w:val="en-US"/>
        </w:rPr>
      </w:pPr>
      <w:bookmarkStart w:id="59" w:name="_Toc426721606"/>
      <w:bookmarkStart w:id="60" w:name="_Toc427160627"/>
      <w:bookmarkStart w:id="61" w:name="_Toc134056924"/>
      <w:r>
        <w:rPr>
          <w:lang w:val="en-US"/>
        </w:rPr>
        <w:t>3.2</w:t>
      </w:r>
      <w:r>
        <w:rPr>
          <w:lang w:val="en-US"/>
        </w:rPr>
        <w:tab/>
        <w:t>Terms defined in this Supplement</w:t>
      </w:r>
      <w:bookmarkEnd w:id="59"/>
      <w:bookmarkEnd w:id="60"/>
      <w:bookmarkEnd w:id="61"/>
    </w:p>
    <w:p w14:paraId="7A30640F" w14:textId="00251F63" w:rsidR="00F42C81" w:rsidRDefault="00F42C81" w:rsidP="00F42C81">
      <w:pPr>
        <w:pStyle w:val="Heading1"/>
        <w:rPr>
          <w:lang w:val="en-US"/>
        </w:rPr>
      </w:pPr>
      <w:bookmarkStart w:id="62" w:name="_Toc426721607"/>
      <w:bookmarkStart w:id="63" w:name="_Toc427160628"/>
      <w:bookmarkStart w:id="64" w:name="_Toc134056925"/>
      <w:r>
        <w:rPr>
          <w:lang w:val="en-US"/>
        </w:rPr>
        <w:t>4</w:t>
      </w:r>
      <w:r>
        <w:rPr>
          <w:lang w:val="en-US"/>
        </w:rPr>
        <w:tab/>
        <w:t>Abbreviations and acronyms</w:t>
      </w:r>
      <w:bookmarkEnd w:id="62"/>
      <w:bookmarkEnd w:id="63"/>
      <w:bookmarkEnd w:id="64"/>
    </w:p>
    <w:p w14:paraId="2D7B7B14" w14:textId="77777777" w:rsidR="00F42C81" w:rsidRPr="004A106E" w:rsidRDefault="00F42C81" w:rsidP="00F42C81">
      <w:pPr>
        <w:rPr>
          <w:lang w:val="en-US"/>
        </w:rPr>
      </w:pPr>
      <w:r>
        <w:rPr>
          <w:lang w:val="en-US"/>
        </w:rPr>
        <w:t xml:space="preserve">This Supplement uses the following abbreviations </w:t>
      </w:r>
      <w:r w:rsidRPr="00F31B0E">
        <w:rPr>
          <w:lang w:val="en-US"/>
        </w:rPr>
        <w:t>and acronyms</w:t>
      </w:r>
      <w:r>
        <w:rPr>
          <w:lang w:val="en-US"/>
        </w:rPr>
        <w:t>:</w:t>
      </w:r>
    </w:p>
    <w:tbl>
      <w:tblPr>
        <w:tblW w:w="9576" w:type="dxa"/>
        <w:tblLayout w:type="fixed"/>
        <w:tblLook w:val="0000" w:firstRow="0" w:lastRow="0" w:firstColumn="0" w:lastColumn="0" w:noHBand="0" w:noVBand="0"/>
      </w:tblPr>
      <w:tblGrid>
        <w:gridCol w:w="1368"/>
        <w:gridCol w:w="8208"/>
      </w:tblGrid>
      <w:tr w:rsidR="00533CB1" w:rsidRPr="007502D9" w14:paraId="34040233" w14:textId="77777777" w:rsidTr="00533CB1">
        <w:trPr>
          <w:ins w:id="65" w:author="ITU Secretary" w:date="2024-07-30T16:34:00Z"/>
        </w:trPr>
        <w:tc>
          <w:tcPr>
            <w:tcW w:w="1368" w:type="dxa"/>
          </w:tcPr>
          <w:p w14:paraId="6476DDC1" w14:textId="77777777" w:rsidR="00533CB1" w:rsidRDefault="00533CB1" w:rsidP="00654F7E">
            <w:pPr>
              <w:rPr>
                <w:ins w:id="66" w:author="ITU Secretary" w:date="2024-07-30T16:34:00Z"/>
                <w:rFonts w:eastAsia="Times New Roman"/>
                <w:color w:val="000000"/>
              </w:rPr>
            </w:pPr>
            <w:ins w:id="67" w:author="ITU Secretary" w:date="2024-07-30T16:34:00Z">
              <w:r>
                <w:rPr>
                  <w:rFonts w:eastAsia="Times New Roman"/>
                  <w:color w:val="000000"/>
                </w:rPr>
                <w:t>ADD</w:t>
              </w:r>
            </w:ins>
          </w:p>
        </w:tc>
        <w:tc>
          <w:tcPr>
            <w:tcW w:w="8208" w:type="dxa"/>
          </w:tcPr>
          <w:p w14:paraId="3F261BC4" w14:textId="77777777" w:rsidR="00533CB1" w:rsidRDefault="00533CB1" w:rsidP="00654F7E">
            <w:pPr>
              <w:rPr>
                <w:ins w:id="68" w:author="ITU Secretary" w:date="2024-07-30T16:34:00Z"/>
                <w:rFonts w:eastAsia="Times New Roman"/>
                <w:color w:val="000000"/>
              </w:rPr>
            </w:pPr>
            <w:ins w:id="69" w:author="ITU Secretary" w:date="2024-07-30T16:34:00Z">
              <w:r>
                <w:rPr>
                  <w:rFonts w:eastAsia="Times New Roman"/>
                  <w:color w:val="000000"/>
                </w:rPr>
                <w:t>Addition</w:t>
              </w:r>
            </w:ins>
          </w:p>
        </w:tc>
      </w:tr>
      <w:tr w:rsidR="00EB2494" w14:paraId="4210327A" w14:textId="77777777" w:rsidTr="00EB2494">
        <w:trPr>
          <w:ins w:id="70" w:author="ITU Secretary" w:date="2024-07-30T16:47:00Z"/>
        </w:trPr>
        <w:tc>
          <w:tcPr>
            <w:tcW w:w="1368" w:type="dxa"/>
          </w:tcPr>
          <w:p w14:paraId="1BA95D50" w14:textId="77777777" w:rsidR="00EB2494" w:rsidRPr="00EB2494" w:rsidRDefault="00EB2494" w:rsidP="00EB2494">
            <w:pPr>
              <w:rPr>
                <w:ins w:id="71" w:author="ITU Secretary" w:date="2024-07-30T16:47:00Z"/>
                <w:rFonts w:eastAsia="Times New Roman"/>
                <w:color w:val="000000"/>
              </w:rPr>
            </w:pPr>
            <w:ins w:id="72" w:author="ITU Secretary" w:date="2024-07-30T16:47:00Z">
              <w:r w:rsidRPr="00EB2494">
                <w:rPr>
                  <w:rFonts w:eastAsia="Times New Roman"/>
                  <w:color w:val="000000"/>
                </w:rPr>
                <w:t>ICT</w:t>
              </w:r>
            </w:ins>
          </w:p>
        </w:tc>
        <w:tc>
          <w:tcPr>
            <w:tcW w:w="8208" w:type="dxa"/>
          </w:tcPr>
          <w:p w14:paraId="4B6D7AE3" w14:textId="0F715C0C" w:rsidR="00EB2494" w:rsidRPr="00EB2494" w:rsidRDefault="00EB2494" w:rsidP="00EB2494">
            <w:pPr>
              <w:rPr>
                <w:ins w:id="73" w:author="ITU Secretary" w:date="2024-07-30T16:47:00Z"/>
                <w:rFonts w:eastAsia="Times New Roman"/>
                <w:color w:val="000000"/>
              </w:rPr>
            </w:pPr>
            <w:ins w:id="74" w:author="ITU Secretary" w:date="2024-07-30T16:47:00Z">
              <w:r w:rsidRPr="00EB2494">
                <w:rPr>
                  <w:rFonts w:eastAsia="Times New Roman"/>
                  <w:color w:val="000000"/>
                </w:rPr>
                <w:t>Information and Communication Technology</w:t>
              </w:r>
            </w:ins>
          </w:p>
        </w:tc>
      </w:tr>
      <w:tr w:rsidR="00A377E6" w:rsidRPr="007502D9" w14:paraId="0D4C0025" w14:textId="77777777" w:rsidTr="00E54072">
        <w:tc>
          <w:tcPr>
            <w:tcW w:w="1368" w:type="dxa"/>
          </w:tcPr>
          <w:p w14:paraId="4B57DC45" w14:textId="77777777" w:rsidR="00A377E6" w:rsidRPr="007502D9" w:rsidRDefault="00A377E6" w:rsidP="00E54072">
            <w:pPr>
              <w:rPr>
                <w:rFonts w:eastAsia="Times New Roman"/>
                <w:color w:val="000000"/>
              </w:rPr>
            </w:pPr>
            <w:r>
              <w:rPr>
                <w:rFonts w:eastAsia="Times New Roman"/>
                <w:color w:val="000000"/>
              </w:rPr>
              <w:t>MOD</w:t>
            </w:r>
          </w:p>
        </w:tc>
        <w:tc>
          <w:tcPr>
            <w:tcW w:w="8208" w:type="dxa"/>
          </w:tcPr>
          <w:p w14:paraId="04AA1DF5" w14:textId="77777777" w:rsidR="00A377E6" w:rsidRPr="007502D9" w:rsidRDefault="00A377E6" w:rsidP="00E54072">
            <w:pPr>
              <w:rPr>
                <w:rFonts w:eastAsia="Times New Roman"/>
                <w:color w:val="000000"/>
              </w:rPr>
            </w:pPr>
            <w:r>
              <w:rPr>
                <w:rFonts w:eastAsia="Times New Roman"/>
                <w:color w:val="000000"/>
              </w:rPr>
              <w:t>Modification</w:t>
            </w:r>
          </w:p>
        </w:tc>
      </w:tr>
      <w:tr w:rsidR="00A377E6" w:rsidRPr="007502D9" w14:paraId="0EA30746" w14:textId="77777777" w:rsidTr="00E54072">
        <w:tc>
          <w:tcPr>
            <w:tcW w:w="1368" w:type="dxa"/>
          </w:tcPr>
          <w:p w14:paraId="37AE5180" w14:textId="77777777" w:rsidR="00A377E6" w:rsidRPr="00241876" w:rsidRDefault="00A377E6" w:rsidP="00E54072">
            <w:pPr>
              <w:rPr>
                <w:rFonts w:eastAsia="Times New Roman"/>
                <w:lang w:val="en-US"/>
              </w:rPr>
            </w:pPr>
            <w:r>
              <w:rPr>
                <w:rFonts w:eastAsia="Times New Roman"/>
                <w:lang w:val="en-US"/>
              </w:rPr>
              <w:t>MS</w:t>
            </w:r>
          </w:p>
        </w:tc>
        <w:tc>
          <w:tcPr>
            <w:tcW w:w="8208" w:type="dxa"/>
          </w:tcPr>
          <w:p w14:paraId="35796EF9" w14:textId="77777777" w:rsidR="00A377E6" w:rsidRPr="007502D9" w:rsidRDefault="00A377E6" w:rsidP="00E54072">
            <w:pPr>
              <w:rPr>
                <w:rFonts w:eastAsia="Times New Roman"/>
              </w:rPr>
            </w:pPr>
            <w:r>
              <w:rPr>
                <w:rFonts w:eastAsia="Times New Roman"/>
              </w:rPr>
              <w:t>Member State</w:t>
            </w:r>
          </w:p>
        </w:tc>
      </w:tr>
      <w:tr w:rsidR="00021593" w:rsidRPr="007502D9" w14:paraId="7D9C9A9B" w14:textId="77777777" w:rsidTr="00E54072">
        <w:tc>
          <w:tcPr>
            <w:tcW w:w="1368" w:type="dxa"/>
          </w:tcPr>
          <w:p w14:paraId="33798D93" w14:textId="7C7099C8" w:rsidR="00021593" w:rsidRDefault="00021593" w:rsidP="00E54072">
            <w:pPr>
              <w:rPr>
                <w:rFonts w:eastAsia="Times New Roman"/>
                <w:lang w:val="en-US"/>
              </w:rPr>
            </w:pPr>
            <w:r>
              <w:rPr>
                <w:rFonts w:eastAsia="Times New Roman"/>
                <w:lang w:val="en-US"/>
              </w:rPr>
              <w:t>NOC</w:t>
            </w:r>
          </w:p>
        </w:tc>
        <w:tc>
          <w:tcPr>
            <w:tcW w:w="8208" w:type="dxa"/>
          </w:tcPr>
          <w:p w14:paraId="5939130C" w14:textId="373D62C5" w:rsidR="00021593" w:rsidRDefault="00021593" w:rsidP="00E54072">
            <w:pPr>
              <w:rPr>
                <w:rFonts w:eastAsia="Times New Roman"/>
              </w:rPr>
            </w:pPr>
            <w:r>
              <w:rPr>
                <w:rFonts w:eastAsia="Times New Roman"/>
              </w:rPr>
              <w:t>No Change</w:t>
            </w:r>
          </w:p>
        </w:tc>
      </w:tr>
      <w:tr w:rsidR="00A377E6" w:rsidRPr="007502D9" w14:paraId="71AB995C" w14:textId="77777777" w:rsidTr="00E54072">
        <w:tc>
          <w:tcPr>
            <w:tcW w:w="1368" w:type="dxa"/>
          </w:tcPr>
          <w:p w14:paraId="1F5AC07A" w14:textId="77777777" w:rsidR="00A377E6" w:rsidRPr="00241876" w:rsidRDefault="00A377E6" w:rsidP="00E54072">
            <w:pPr>
              <w:rPr>
                <w:rFonts w:eastAsia="Times New Roman"/>
                <w:lang w:val="en-US"/>
              </w:rPr>
            </w:pPr>
            <w:r>
              <w:rPr>
                <w:rFonts w:eastAsia="Times New Roman"/>
                <w:lang w:val="en-US"/>
              </w:rPr>
              <w:t>PP</w:t>
            </w:r>
          </w:p>
        </w:tc>
        <w:tc>
          <w:tcPr>
            <w:tcW w:w="8208" w:type="dxa"/>
          </w:tcPr>
          <w:p w14:paraId="7796DD10" w14:textId="77777777" w:rsidR="00A377E6" w:rsidRPr="007502D9" w:rsidRDefault="00A377E6" w:rsidP="00E54072">
            <w:pPr>
              <w:rPr>
                <w:rFonts w:eastAsia="Times New Roman"/>
              </w:rPr>
            </w:pPr>
            <w:r>
              <w:rPr>
                <w:rFonts w:eastAsia="Times New Roman"/>
              </w:rPr>
              <w:t>Plenipotentiary Conference</w:t>
            </w:r>
          </w:p>
        </w:tc>
      </w:tr>
      <w:tr w:rsidR="00A377E6" w14:paraId="42F7EFBB" w14:textId="77777777" w:rsidTr="00E54072">
        <w:tc>
          <w:tcPr>
            <w:tcW w:w="1368" w:type="dxa"/>
          </w:tcPr>
          <w:p w14:paraId="5F2743A6" w14:textId="77777777" w:rsidR="00A377E6" w:rsidRDefault="00A377E6" w:rsidP="00E54072">
            <w:pPr>
              <w:rPr>
                <w:rFonts w:eastAsia="Times New Roman"/>
                <w:lang w:val="en-US"/>
              </w:rPr>
            </w:pPr>
            <w:r>
              <w:rPr>
                <w:rFonts w:eastAsia="Times New Roman"/>
                <w:lang w:val="en-US"/>
              </w:rPr>
              <w:t>RA</w:t>
            </w:r>
          </w:p>
        </w:tc>
        <w:tc>
          <w:tcPr>
            <w:tcW w:w="8208" w:type="dxa"/>
          </w:tcPr>
          <w:p w14:paraId="005B206F" w14:textId="77777777" w:rsidR="00A377E6" w:rsidRDefault="00A377E6" w:rsidP="00E54072">
            <w:pPr>
              <w:rPr>
                <w:rFonts w:eastAsia="Times New Roman"/>
              </w:rPr>
            </w:pPr>
            <w:r>
              <w:rPr>
                <w:rFonts w:eastAsia="Times New Roman"/>
              </w:rPr>
              <w:t>Radiocommunication Assembly</w:t>
            </w:r>
          </w:p>
        </w:tc>
      </w:tr>
      <w:tr w:rsidR="00A377E6" w14:paraId="0806B75A" w14:textId="77777777" w:rsidTr="00E54072">
        <w:tc>
          <w:tcPr>
            <w:tcW w:w="1368" w:type="dxa"/>
          </w:tcPr>
          <w:p w14:paraId="3CB4B59F" w14:textId="77777777" w:rsidR="00A377E6" w:rsidRDefault="00A377E6" w:rsidP="00E54072">
            <w:pPr>
              <w:rPr>
                <w:rFonts w:eastAsia="Times New Roman"/>
                <w:lang w:val="en-US"/>
              </w:rPr>
            </w:pPr>
            <w:r>
              <w:rPr>
                <w:rFonts w:eastAsia="Times New Roman"/>
                <w:lang w:val="en-US"/>
              </w:rPr>
              <w:t>SDG</w:t>
            </w:r>
          </w:p>
        </w:tc>
        <w:tc>
          <w:tcPr>
            <w:tcW w:w="8208" w:type="dxa"/>
          </w:tcPr>
          <w:p w14:paraId="7BA87112" w14:textId="77777777" w:rsidR="00A377E6" w:rsidRDefault="00A377E6" w:rsidP="00E54072">
            <w:pPr>
              <w:rPr>
                <w:rFonts w:eastAsia="Times New Roman"/>
              </w:rPr>
            </w:pPr>
            <w:r>
              <w:rPr>
                <w:rFonts w:eastAsia="Times New Roman"/>
              </w:rPr>
              <w:t>Sustainable Development Goal</w:t>
            </w:r>
          </w:p>
        </w:tc>
      </w:tr>
      <w:tr w:rsidR="00A377E6" w14:paraId="3298BD7E" w14:textId="77777777" w:rsidTr="00E54072">
        <w:tc>
          <w:tcPr>
            <w:tcW w:w="1368" w:type="dxa"/>
          </w:tcPr>
          <w:p w14:paraId="04B4BC42" w14:textId="77777777" w:rsidR="00A377E6" w:rsidRDefault="00A377E6" w:rsidP="00E54072">
            <w:pPr>
              <w:rPr>
                <w:rFonts w:eastAsia="Times New Roman"/>
                <w:lang w:val="en-US"/>
              </w:rPr>
            </w:pPr>
            <w:r>
              <w:rPr>
                <w:rFonts w:eastAsia="Times New Roman"/>
                <w:lang w:val="en-US"/>
              </w:rPr>
              <w:t>SG</w:t>
            </w:r>
          </w:p>
        </w:tc>
        <w:tc>
          <w:tcPr>
            <w:tcW w:w="8208" w:type="dxa"/>
          </w:tcPr>
          <w:p w14:paraId="24A6EB2C" w14:textId="77777777" w:rsidR="00A377E6" w:rsidRDefault="00A377E6" w:rsidP="00E54072">
            <w:pPr>
              <w:rPr>
                <w:rFonts w:eastAsia="Times New Roman"/>
              </w:rPr>
            </w:pPr>
            <w:r>
              <w:rPr>
                <w:rFonts w:eastAsia="Times New Roman"/>
              </w:rPr>
              <w:t>Study Group</w:t>
            </w:r>
          </w:p>
        </w:tc>
      </w:tr>
      <w:tr w:rsidR="00A377E6" w14:paraId="654E5368" w14:textId="77777777" w:rsidTr="00E54072">
        <w:tc>
          <w:tcPr>
            <w:tcW w:w="1368" w:type="dxa"/>
          </w:tcPr>
          <w:p w14:paraId="28AA61B1" w14:textId="77777777" w:rsidR="00A377E6" w:rsidRDefault="00A377E6" w:rsidP="00E54072">
            <w:pPr>
              <w:rPr>
                <w:rFonts w:eastAsia="Times New Roman"/>
                <w:lang w:val="en-US"/>
              </w:rPr>
            </w:pPr>
            <w:r>
              <w:rPr>
                <w:rFonts w:eastAsia="Times New Roman"/>
                <w:lang w:val="en-US"/>
              </w:rPr>
              <w:t>SM</w:t>
            </w:r>
          </w:p>
        </w:tc>
        <w:tc>
          <w:tcPr>
            <w:tcW w:w="8208" w:type="dxa"/>
          </w:tcPr>
          <w:p w14:paraId="2B7291C1" w14:textId="77777777" w:rsidR="00A377E6" w:rsidRDefault="00A377E6" w:rsidP="00E54072">
            <w:pPr>
              <w:rPr>
                <w:rFonts w:eastAsia="Times New Roman"/>
              </w:rPr>
            </w:pPr>
            <w:r>
              <w:rPr>
                <w:rFonts w:eastAsia="Times New Roman"/>
              </w:rPr>
              <w:t>Sector Member</w:t>
            </w:r>
          </w:p>
        </w:tc>
      </w:tr>
      <w:tr w:rsidR="00A377E6" w14:paraId="5D203500" w14:textId="77777777" w:rsidTr="00E54072">
        <w:tc>
          <w:tcPr>
            <w:tcW w:w="1368" w:type="dxa"/>
          </w:tcPr>
          <w:p w14:paraId="08E2A2C3" w14:textId="77777777" w:rsidR="00A377E6" w:rsidRDefault="00A377E6" w:rsidP="00E54072">
            <w:pPr>
              <w:rPr>
                <w:rFonts w:eastAsia="Times New Roman"/>
                <w:lang w:val="en-US"/>
              </w:rPr>
            </w:pPr>
            <w:r>
              <w:rPr>
                <w:rFonts w:eastAsia="Times New Roman"/>
                <w:lang w:val="en-US"/>
              </w:rPr>
              <w:t>SUP</w:t>
            </w:r>
          </w:p>
        </w:tc>
        <w:tc>
          <w:tcPr>
            <w:tcW w:w="8208" w:type="dxa"/>
          </w:tcPr>
          <w:p w14:paraId="798ACE7B" w14:textId="77777777" w:rsidR="00A377E6" w:rsidRDefault="00A377E6" w:rsidP="00E54072">
            <w:pPr>
              <w:rPr>
                <w:rFonts w:eastAsia="Times New Roman"/>
              </w:rPr>
            </w:pPr>
            <w:r>
              <w:rPr>
                <w:rFonts w:eastAsia="Times New Roman"/>
              </w:rPr>
              <w:t xml:space="preserve">Suppression </w:t>
            </w:r>
          </w:p>
        </w:tc>
      </w:tr>
      <w:tr w:rsidR="00A377E6" w14:paraId="7BCCEAEF" w14:textId="77777777" w:rsidTr="00E54072">
        <w:tc>
          <w:tcPr>
            <w:tcW w:w="1368" w:type="dxa"/>
          </w:tcPr>
          <w:p w14:paraId="379E25A1" w14:textId="77777777" w:rsidR="00A377E6" w:rsidRDefault="00A377E6" w:rsidP="00E54072">
            <w:pPr>
              <w:rPr>
                <w:rFonts w:eastAsia="Times New Roman"/>
                <w:lang w:val="en-US"/>
              </w:rPr>
            </w:pPr>
            <w:r>
              <w:rPr>
                <w:rFonts w:eastAsia="Times New Roman"/>
                <w:lang w:val="en-US"/>
              </w:rPr>
              <w:t>TSB</w:t>
            </w:r>
          </w:p>
        </w:tc>
        <w:tc>
          <w:tcPr>
            <w:tcW w:w="8208" w:type="dxa"/>
          </w:tcPr>
          <w:p w14:paraId="49166927" w14:textId="77777777" w:rsidR="00A377E6" w:rsidRDefault="00A377E6" w:rsidP="00E54072">
            <w:pPr>
              <w:rPr>
                <w:rFonts w:eastAsia="Times New Roman"/>
              </w:rPr>
            </w:pPr>
            <w:r>
              <w:rPr>
                <w:rFonts w:eastAsia="Times New Roman"/>
              </w:rPr>
              <w:t>Telecommunication Standardization Bureaux</w:t>
            </w:r>
          </w:p>
        </w:tc>
      </w:tr>
      <w:tr w:rsidR="007638AB" w14:paraId="134A1398" w14:textId="77777777" w:rsidTr="00E54072">
        <w:tc>
          <w:tcPr>
            <w:tcW w:w="1368" w:type="dxa"/>
          </w:tcPr>
          <w:p w14:paraId="0E523365" w14:textId="53974587" w:rsidR="007638AB" w:rsidRDefault="007638AB" w:rsidP="00E54072">
            <w:pPr>
              <w:rPr>
                <w:rFonts w:eastAsia="Times New Roman"/>
                <w:lang w:val="en-US"/>
              </w:rPr>
            </w:pPr>
            <w:r>
              <w:rPr>
                <w:rFonts w:eastAsia="Times New Roman"/>
                <w:lang w:val="en-US"/>
              </w:rPr>
              <w:t>WRC</w:t>
            </w:r>
          </w:p>
        </w:tc>
        <w:tc>
          <w:tcPr>
            <w:tcW w:w="8208" w:type="dxa"/>
          </w:tcPr>
          <w:p w14:paraId="028A6B7C" w14:textId="62B4A269" w:rsidR="007638AB" w:rsidRDefault="007638AB" w:rsidP="00650859">
            <w:pPr>
              <w:rPr>
                <w:rFonts w:eastAsia="Times New Roman"/>
              </w:rPr>
            </w:pPr>
            <w:r>
              <w:rPr>
                <w:rFonts w:eastAsia="Times New Roman"/>
              </w:rPr>
              <w:t>World Radio</w:t>
            </w:r>
            <w:r w:rsidR="00650859">
              <w:rPr>
                <w:rFonts w:eastAsia="Times New Roman"/>
              </w:rPr>
              <w:t>communication</w:t>
            </w:r>
            <w:r>
              <w:rPr>
                <w:rFonts w:eastAsia="Times New Roman"/>
              </w:rPr>
              <w:t xml:space="preserve"> Conference</w:t>
            </w:r>
          </w:p>
        </w:tc>
      </w:tr>
      <w:tr w:rsidR="00A377E6" w:rsidRPr="007502D9" w14:paraId="051854A7" w14:textId="77777777" w:rsidTr="00E54072">
        <w:tc>
          <w:tcPr>
            <w:tcW w:w="1368" w:type="dxa"/>
          </w:tcPr>
          <w:p w14:paraId="7F5DD6FF" w14:textId="77777777" w:rsidR="00A377E6" w:rsidRPr="007502D9" w:rsidRDefault="00A377E6" w:rsidP="00E54072">
            <w:pPr>
              <w:rPr>
                <w:rFonts w:eastAsia="Times New Roman"/>
              </w:rPr>
            </w:pPr>
            <w:r>
              <w:rPr>
                <w:rFonts w:eastAsia="Times New Roman"/>
              </w:rPr>
              <w:t>WTDC</w:t>
            </w:r>
          </w:p>
        </w:tc>
        <w:tc>
          <w:tcPr>
            <w:tcW w:w="8208" w:type="dxa"/>
          </w:tcPr>
          <w:p w14:paraId="4E0DDE5C" w14:textId="77777777" w:rsidR="00A377E6" w:rsidRPr="007502D9" w:rsidRDefault="00A377E6" w:rsidP="00E54072">
            <w:pPr>
              <w:rPr>
                <w:rFonts w:eastAsia="Times New Roman"/>
              </w:rPr>
            </w:pPr>
            <w:r>
              <w:rPr>
                <w:rFonts w:eastAsia="Times New Roman"/>
              </w:rPr>
              <w:t>World Telecommunication Development Conference</w:t>
            </w:r>
          </w:p>
        </w:tc>
      </w:tr>
      <w:tr w:rsidR="00A377E6" w:rsidRPr="007502D9" w14:paraId="646BA0BA" w14:textId="77777777" w:rsidTr="00E54072">
        <w:tc>
          <w:tcPr>
            <w:tcW w:w="1368" w:type="dxa"/>
          </w:tcPr>
          <w:p w14:paraId="11744D5B" w14:textId="77777777" w:rsidR="00A377E6" w:rsidRPr="007502D9" w:rsidRDefault="00A377E6" w:rsidP="00E54072">
            <w:pPr>
              <w:rPr>
                <w:rFonts w:eastAsia="Times New Roman"/>
              </w:rPr>
            </w:pPr>
            <w:r>
              <w:rPr>
                <w:rFonts w:eastAsia="Times New Roman"/>
                <w:color w:val="000000"/>
              </w:rPr>
              <w:t>WTSA</w:t>
            </w:r>
          </w:p>
        </w:tc>
        <w:tc>
          <w:tcPr>
            <w:tcW w:w="8208" w:type="dxa"/>
          </w:tcPr>
          <w:p w14:paraId="35C868DC" w14:textId="77777777" w:rsidR="00A377E6" w:rsidRPr="007502D9" w:rsidRDefault="00A377E6" w:rsidP="00E54072">
            <w:pPr>
              <w:rPr>
                <w:rFonts w:eastAsia="Times New Roman"/>
              </w:rPr>
            </w:pPr>
            <w:r>
              <w:rPr>
                <w:rFonts w:eastAsia="Times New Roman"/>
              </w:rPr>
              <w:t>World Telecommunication Standardization Assembly</w:t>
            </w:r>
          </w:p>
        </w:tc>
      </w:tr>
    </w:tbl>
    <w:p w14:paraId="5E0E85CA" w14:textId="77777777" w:rsidR="00A377E6" w:rsidRPr="004D693E" w:rsidRDefault="00A377E6" w:rsidP="00BF2B84">
      <w:pPr>
        <w:ind w:left="360"/>
        <w:rPr>
          <w:rFonts w:eastAsia="MS Mincho"/>
          <w:i/>
          <w:iCs/>
          <w:lang w:val="en-US"/>
        </w:rPr>
      </w:pPr>
    </w:p>
    <w:p w14:paraId="1BDC3C74" w14:textId="6863A96D" w:rsidR="00F42C81" w:rsidRDefault="00F42C81" w:rsidP="00F42C81">
      <w:pPr>
        <w:pStyle w:val="Heading1"/>
        <w:rPr>
          <w:lang w:val="en-US"/>
        </w:rPr>
      </w:pPr>
      <w:bookmarkStart w:id="75" w:name="_Toc426721608"/>
      <w:bookmarkStart w:id="76" w:name="_Toc427160629"/>
      <w:bookmarkStart w:id="77" w:name="_Toc134056926"/>
      <w:r>
        <w:rPr>
          <w:lang w:val="en-US"/>
        </w:rPr>
        <w:lastRenderedPageBreak/>
        <w:t>5</w:t>
      </w:r>
      <w:r>
        <w:rPr>
          <w:lang w:val="en-US"/>
        </w:rPr>
        <w:tab/>
        <w:t>Conventions</w:t>
      </w:r>
      <w:bookmarkEnd w:id="75"/>
      <w:bookmarkEnd w:id="76"/>
      <w:bookmarkEnd w:id="77"/>
    </w:p>
    <w:p w14:paraId="6A41F9BA" w14:textId="2B33E767" w:rsidR="00F42C81" w:rsidRDefault="00F42C81" w:rsidP="00D56C01">
      <w:pPr>
        <w:rPr>
          <w:rFonts w:eastAsia="MS Mincho"/>
          <w:lang w:val="en-US"/>
        </w:rPr>
      </w:pPr>
      <w:r w:rsidRPr="00C06241">
        <w:rPr>
          <w:lang w:val="en-US"/>
        </w:rPr>
        <w:t>None</w:t>
      </w:r>
      <w:r w:rsidR="00D56C01">
        <w:rPr>
          <w:lang w:val="en-US"/>
        </w:rPr>
        <w:t>.</w:t>
      </w:r>
    </w:p>
    <w:p w14:paraId="775A43F2" w14:textId="0CC55CF2" w:rsidR="00F42C81" w:rsidRDefault="00F42C81" w:rsidP="00F42C81">
      <w:pPr>
        <w:pStyle w:val="Heading1"/>
        <w:rPr>
          <w:lang w:val="en-US"/>
        </w:rPr>
      </w:pPr>
      <w:bookmarkStart w:id="78" w:name="_Toc426721609"/>
      <w:bookmarkStart w:id="79" w:name="_Toc427160630"/>
      <w:bookmarkStart w:id="80" w:name="_Toc134056927"/>
      <w:r>
        <w:rPr>
          <w:lang w:val="en-US"/>
        </w:rPr>
        <w:t>6</w:t>
      </w:r>
      <w:r>
        <w:rPr>
          <w:lang w:val="en-US"/>
        </w:rPr>
        <w:tab/>
      </w:r>
      <w:bookmarkEnd w:id="78"/>
      <w:bookmarkEnd w:id="79"/>
      <w:r w:rsidR="005822F5" w:rsidRPr="005822F5">
        <w:rPr>
          <w:lang w:val="en-US"/>
        </w:rPr>
        <w:t>Guidelines</w:t>
      </w:r>
      <w:r w:rsidRPr="00F42C81">
        <w:rPr>
          <w:lang w:val="en-US"/>
        </w:rPr>
        <w:t xml:space="preserve"> </w:t>
      </w:r>
      <w:r w:rsidR="005822F5">
        <w:rPr>
          <w:lang w:val="en-US"/>
        </w:rPr>
        <w:t>for</w:t>
      </w:r>
      <w:r w:rsidRPr="00F42C81">
        <w:rPr>
          <w:lang w:val="en-US"/>
        </w:rPr>
        <w:t xml:space="preserve"> </w:t>
      </w:r>
      <w:r>
        <w:t>S</w:t>
      </w:r>
      <w:r w:rsidRPr="00F42C81">
        <w:t>treamlining of Resolutions</w:t>
      </w:r>
      <w:bookmarkEnd w:id="80"/>
    </w:p>
    <w:p w14:paraId="0F339357" w14:textId="15F4D489" w:rsidR="00F42C81" w:rsidRDefault="00A377E6" w:rsidP="00445484">
      <w:pPr>
        <w:pStyle w:val="Heading2"/>
        <w:numPr>
          <w:ilvl w:val="1"/>
          <w:numId w:val="31"/>
        </w:numPr>
        <w:rPr>
          <w:lang w:val="en-US"/>
        </w:rPr>
      </w:pPr>
      <w:bookmarkStart w:id="81" w:name="_Toc134056928"/>
      <w:r>
        <w:rPr>
          <w:lang w:val="en-US"/>
        </w:rPr>
        <w:t>Mechanisms and reasoning of</w:t>
      </w:r>
      <w:r w:rsidRPr="00CC3845" w:rsidDel="00A377E6">
        <w:rPr>
          <w:lang w:val="en-US"/>
        </w:rPr>
        <w:t xml:space="preserve"> </w:t>
      </w:r>
      <w:r w:rsidR="00F42C81" w:rsidRPr="00CC3845">
        <w:rPr>
          <w:lang w:val="en-US"/>
        </w:rPr>
        <w:t>streamlining of Resolutions</w:t>
      </w:r>
      <w:bookmarkEnd w:id="81"/>
    </w:p>
    <w:p w14:paraId="48A821AF" w14:textId="01236002" w:rsidR="00F42C81" w:rsidRPr="004D693E" w:rsidRDefault="00445484" w:rsidP="00445484">
      <w:pPr>
        <w:tabs>
          <w:tab w:val="left" w:pos="0"/>
        </w:tabs>
        <w:overflowPunct w:val="0"/>
        <w:autoSpaceDE w:val="0"/>
        <w:autoSpaceDN w:val="0"/>
        <w:adjustRightInd w:val="0"/>
        <w:textAlignment w:val="baseline"/>
      </w:pPr>
      <w:r w:rsidRPr="004D693E">
        <w:t xml:space="preserve">This clause provides </w:t>
      </w:r>
      <w:r w:rsidR="00F42C81" w:rsidRPr="004D693E">
        <w:t xml:space="preserve">the potential </w:t>
      </w:r>
      <w:r w:rsidR="00E407D1" w:rsidRPr="00CC3845">
        <w:rPr>
          <w:lang w:val="en-US"/>
        </w:rPr>
        <w:t>streamlining</w:t>
      </w:r>
      <w:r w:rsidR="00E407D1" w:rsidRPr="004D693E">
        <w:t xml:space="preserve"> </w:t>
      </w:r>
      <w:r w:rsidR="00E407D1">
        <w:rPr>
          <w:rFonts w:hint="eastAsia"/>
          <w:lang w:eastAsia="zh-CN"/>
        </w:rPr>
        <w:t>ac</w:t>
      </w:r>
      <w:r w:rsidR="00E407D1">
        <w:t xml:space="preserve">tion </w:t>
      </w:r>
      <w:r w:rsidR="00F42C81" w:rsidRPr="004D693E">
        <w:t xml:space="preserve">of Resolutions </w:t>
      </w:r>
      <w:r w:rsidR="004D693E" w:rsidRPr="004D693E">
        <w:t>for</w:t>
      </w:r>
    </w:p>
    <w:p w14:paraId="30790F89" w14:textId="307EFE23" w:rsidR="0071504D" w:rsidRPr="00CC6148" w:rsidRDefault="004D693E" w:rsidP="004D693E">
      <w:pPr>
        <w:pStyle w:val="enumlev1"/>
        <w:rPr>
          <w:b/>
          <w:bCs/>
        </w:rPr>
      </w:pPr>
      <w:r w:rsidRPr="00CC6148">
        <w:rPr>
          <w:b/>
          <w:bCs/>
        </w:rPr>
        <w:t>•</w:t>
      </w:r>
      <w:r w:rsidRPr="00CC6148">
        <w:rPr>
          <w:b/>
          <w:bCs/>
        </w:rPr>
        <w:tab/>
      </w:r>
      <w:r w:rsidR="000C7A68" w:rsidRPr="00CC6148">
        <w:rPr>
          <w:b/>
          <w:bCs/>
        </w:rPr>
        <w:t>MOD (</w:t>
      </w:r>
      <w:r w:rsidR="0071504D" w:rsidRPr="00CC6148">
        <w:rPr>
          <w:b/>
          <w:bCs/>
        </w:rPr>
        <w:t>Modification</w:t>
      </w:r>
      <w:r w:rsidR="000C7A68" w:rsidRPr="00CC6148">
        <w:rPr>
          <w:b/>
          <w:bCs/>
        </w:rPr>
        <w:t>)</w:t>
      </w:r>
      <w:r w:rsidRPr="00CC6148">
        <w:rPr>
          <w:b/>
          <w:bCs/>
        </w:rPr>
        <w:t>:</w:t>
      </w:r>
    </w:p>
    <w:p w14:paraId="11EDC18F" w14:textId="565610D7" w:rsidR="00A377E6" w:rsidRPr="00A377E6" w:rsidRDefault="00A377E6" w:rsidP="00021593">
      <w:pPr>
        <w:pStyle w:val="ListParagraph"/>
        <w:numPr>
          <w:ilvl w:val="2"/>
          <w:numId w:val="31"/>
        </w:numPr>
        <w:tabs>
          <w:tab w:val="left" w:pos="0"/>
        </w:tabs>
        <w:overflowPunct w:val="0"/>
        <w:autoSpaceDE w:val="0"/>
        <w:autoSpaceDN w:val="0"/>
        <w:adjustRightInd w:val="0"/>
        <w:textAlignment w:val="baseline"/>
        <w:rPr>
          <w:lang w:val="en-US"/>
        </w:rPr>
      </w:pPr>
      <w:r w:rsidRPr="00CC6148">
        <w:rPr>
          <w:b/>
          <w:bCs/>
        </w:rPr>
        <w:t>Modified</w:t>
      </w:r>
      <w:r w:rsidRPr="006B10AE">
        <w:t xml:space="preserve"> (to bring them up-to-date, or for </w:t>
      </w:r>
      <w:ins w:id="82" w:author="ITU Secretary" w:date="2024-07-26T18:36:00Z">
        <w:r w:rsidR="005F2172">
          <w:t>i</w:t>
        </w:r>
      </w:ins>
      <w:ins w:id="83" w:author="ITU Secretary" w:date="2024-07-26T18:37:00Z">
        <w:r w:rsidR="005F2172">
          <w:t xml:space="preserve">mprovement, or for </w:t>
        </w:r>
      </w:ins>
      <w:proofErr w:type="gramStart"/>
      <w:r w:rsidRPr="006B10AE">
        <w:t>house-keeping</w:t>
      </w:r>
      <w:proofErr w:type="gramEnd"/>
      <w:del w:id="84" w:author="李芳" w:date="2024-07-31T12:36:00Z">
        <w:r w:rsidR="00DD7E18" w:rsidDel="00A54C26">
          <w:delText xml:space="preserve"> </w:delText>
        </w:r>
      </w:del>
      <w:r w:rsidR="007638AB" w:rsidRPr="006B10AE">
        <w:t>)</w:t>
      </w:r>
      <w:r w:rsidR="007638AB">
        <w:t>;</w:t>
      </w:r>
      <w:r w:rsidR="007638AB" w:rsidRPr="006B10AE">
        <w:t xml:space="preserve"> </w:t>
      </w:r>
      <w:r w:rsidRPr="006B10AE">
        <w:t>or</w:t>
      </w:r>
      <w:r w:rsidRPr="00A377E6">
        <w:rPr>
          <w:lang w:val="en-US"/>
        </w:rPr>
        <w:t xml:space="preserve"> </w:t>
      </w:r>
    </w:p>
    <w:p w14:paraId="1EA4111C" w14:textId="6AA1EE61" w:rsidR="007638AB" w:rsidRPr="007638AB" w:rsidRDefault="00D873DA" w:rsidP="007638AB">
      <w:pPr>
        <w:pStyle w:val="ListParagraph"/>
        <w:numPr>
          <w:ilvl w:val="2"/>
          <w:numId w:val="31"/>
        </w:numPr>
      </w:pPr>
      <w:r w:rsidRPr="00CC6148">
        <w:rPr>
          <w:b/>
          <w:bCs/>
          <w:lang w:val="en-US"/>
        </w:rPr>
        <w:t>M</w:t>
      </w:r>
      <w:proofErr w:type="spellStart"/>
      <w:r w:rsidR="00F42C81" w:rsidRPr="00CC6148">
        <w:rPr>
          <w:b/>
          <w:bCs/>
        </w:rPr>
        <w:t>erged</w:t>
      </w:r>
      <w:proofErr w:type="spellEnd"/>
      <w:r w:rsidR="00F42C81" w:rsidRPr="004D693E">
        <w:t xml:space="preserve"> (for Resolutions</w:t>
      </w:r>
      <w:r w:rsidR="007638AB" w:rsidRPr="007638AB">
        <w:t xml:space="preserve"> </w:t>
      </w:r>
      <w:r w:rsidR="007638AB" w:rsidRPr="004D693E">
        <w:t>thematically related</w:t>
      </w:r>
      <w:r w:rsidR="007638AB">
        <w:t xml:space="preserve"> to a particular actor</w:t>
      </w:r>
      <w:r w:rsidR="00187298">
        <w:t xml:space="preserve"> entity</w:t>
      </w:r>
      <w:r w:rsidR="00F42C81" w:rsidRPr="004D693E">
        <w:t>, or Resolution</w:t>
      </w:r>
      <w:r w:rsidR="007638AB">
        <w:t>s</w:t>
      </w:r>
      <w:r w:rsidR="00F42C81" w:rsidRPr="004D693E">
        <w:t xml:space="preserve"> of the same category/subject) </w:t>
      </w:r>
      <w:proofErr w:type="gramStart"/>
      <w:r w:rsidR="00F42C81" w:rsidRPr="004D693E">
        <w:t>so as to</w:t>
      </w:r>
      <w:proofErr w:type="gramEnd"/>
      <w:r w:rsidR="00F42C81" w:rsidRPr="004D693E">
        <w:t xml:space="preserve"> reduce redundancy or overlap, </w:t>
      </w:r>
      <w:r w:rsidR="009A439E">
        <w:t>including</w:t>
      </w:r>
      <w:r w:rsidR="009A439E" w:rsidRPr="007638AB">
        <w:t xml:space="preserve"> </w:t>
      </w:r>
      <w:r w:rsidR="00B85886">
        <w:t>‘</w:t>
      </w:r>
      <w:r w:rsidR="00B85886">
        <w:rPr>
          <w:b/>
          <w:bCs/>
        </w:rPr>
        <w:t>r</w:t>
      </w:r>
      <w:r w:rsidR="00B85886" w:rsidRPr="00CC6148">
        <w:rPr>
          <w:b/>
          <w:bCs/>
        </w:rPr>
        <w:t>estructured</w:t>
      </w:r>
      <w:r w:rsidR="00B85886">
        <w:rPr>
          <w:b/>
          <w:bCs/>
        </w:rPr>
        <w:t>’</w:t>
      </w:r>
      <w:r w:rsidR="00B85886" w:rsidRPr="007638AB">
        <w:t xml:space="preserve"> </w:t>
      </w:r>
      <w:r w:rsidR="007638AB" w:rsidRPr="007638AB">
        <w:t xml:space="preserve">(grouping together scattered </w:t>
      </w:r>
      <w:r w:rsidR="00B85886">
        <w:t>information</w:t>
      </w:r>
      <w:r w:rsidR="00B85886" w:rsidRPr="007638AB">
        <w:t xml:space="preserve"> </w:t>
      </w:r>
      <w:r w:rsidR="007638AB" w:rsidRPr="007638AB">
        <w:t>found in various Resolutions into one Resolution)</w:t>
      </w:r>
      <w:r w:rsidR="007638AB">
        <w:t>; or</w:t>
      </w:r>
    </w:p>
    <w:p w14:paraId="105A25DD" w14:textId="7679E38F" w:rsidR="00F42C81" w:rsidRPr="00021593" w:rsidRDefault="009A439E" w:rsidP="00021593">
      <w:pPr>
        <w:pStyle w:val="ListParagraph"/>
        <w:numPr>
          <w:ilvl w:val="2"/>
          <w:numId w:val="31"/>
        </w:numPr>
        <w:tabs>
          <w:tab w:val="left" w:pos="0"/>
        </w:tabs>
        <w:overflowPunct w:val="0"/>
        <w:autoSpaceDE w:val="0"/>
        <w:autoSpaceDN w:val="0"/>
        <w:adjustRightInd w:val="0"/>
        <w:textAlignment w:val="baseline"/>
        <w:rPr>
          <w:lang w:val="en-US"/>
        </w:rPr>
      </w:pPr>
      <w:r w:rsidRPr="00CC6148">
        <w:rPr>
          <w:b/>
          <w:bCs/>
          <w:lang w:val="en-US"/>
        </w:rPr>
        <w:t>S</w:t>
      </w:r>
      <w:r w:rsidR="00F42C81" w:rsidRPr="00CC6148">
        <w:rPr>
          <w:b/>
          <w:bCs/>
          <w:lang w:val="en-US"/>
        </w:rPr>
        <w:t xml:space="preserve">implified </w:t>
      </w:r>
      <w:r w:rsidR="00F42C81" w:rsidRPr="00021593">
        <w:rPr>
          <w:lang w:val="en-US"/>
        </w:rPr>
        <w:t xml:space="preserve">where possible or reasonable </w:t>
      </w:r>
      <w:r>
        <w:rPr>
          <w:lang w:val="en-US"/>
        </w:rPr>
        <w:t xml:space="preserve">while </w:t>
      </w:r>
      <w:ins w:id="85" w:author="ITU Secretary" w:date="2024-07-30T16:48:00Z">
        <w:r w:rsidR="00EB2494">
          <w:rPr>
            <w:lang w:val="en-US"/>
          </w:rPr>
          <w:t xml:space="preserve">keeping </w:t>
        </w:r>
      </w:ins>
      <w:r>
        <w:rPr>
          <w:lang w:val="en-US"/>
        </w:rPr>
        <w:t>adequate essential information</w:t>
      </w:r>
      <w:del w:id="86" w:author="ITU Secretary" w:date="2024-07-30T16:48:00Z">
        <w:r w:rsidDel="00EB2494">
          <w:rPr>
            <w:lang w:val="en-US"/>
          </w:rPr>
          <w:delText xml:space="preserve"> kept</w:delText>
        </w:r>
      </w:del>
      <w:r>
        <w:rPr>
          <w:lang w:val="en-US"/>
        </w:rPr>
        <w:t xml:space="preserve">, </w:t>
      </w:r>
      <w:del w:id="87" w:author="ITU Secretary" w:date="2024-07-30T16:48:00Z">
        <w:r w:rsidR="00976615" w:rsidRPr="00021593" w:rsidDel="00EB2494">
          <w:rPr>
            <w:lang w:val="en-US"/>
          </w:rPr>
          <w:delText>s</w:delText>
        </w:r>
        <w:r w:rsidR="00976615" w:rsidDel="00EB2494">
          <w:rPr>
            <w:lang w:val="en-US"/>
          </w:rPr>
          <w:delText>o</w:delText>
        </w:r>
        <w:r w:rsidR="00976615" w:rsidRPr="00021593" w:rsidDel="00EB2494">
          <w:rPr>
            <w:lang w:val="en-US"/>
          </w:rPr>
          <w:delText xml:space="preserve"> </w:delText>
        </w:r>
        <w:r w:rsidR="00F42C81" w:rsidRPr="00021593" w:rsidDel="00EB2494">
          <w:rPr>
            <w:lang w:val="en-US"/>
          </w:rPr>
          <w:delText>that the</w:delText>
        </w:r>
      </w:del>
      <w:ins w:id="88" w:author="ITU Secretary" w:date="2024-07-30T16:48:00Z">
        <w:r w:rsidR="00EB2494">
          <w:rPr>
            <w:lang w:val="en-US"/>
          </w:rPr>
          <w:t>making</w:t>
        </w:r>
      </w:ins>
      <w:r w:rsidR="00F42C81" w:rsidRPr="00021593">
        <w:rPr>
          <w:lang w:val="en-US"/>
        </w:rPr>
        <w:t xml:space="preserve"> texts </w:t>
      </w:r>
      <w:del w:id="89" w:author="ITU Secretary" w:date="2024-07-30T16:48:00Z">
        <w:r w:rsidR="00F42C81" w:rsidRPr="00021593" w:rsidDel="00EB2494">
          <w:rPr>
            <w:lang w:val="en-US"/>
          </w:rPr>
          <w:delText xml:space="preserve">become </w:delText>
        </w:r>
      </w:del>
      <w:r w:rsidR="00F42C81" w:rsidRPr="00021593">
        <w:rPr>
          <w:lang w:val="en-US"/>
        </w:rPr>
        <w:t xml:space="preserve">more concise, simpler, easier to understand, and </w:t>
      </w:r>
      <w:del w:id="90" w:author="ITU Secretary" w:date="2024-07-30T16:48:00Z">
        <w:r w:rsidR="00F42C81" w:rsidRPr="00021593" w:rsidDel="00EB2494">
          <w:rPr>
            <w:lang w:val="en-US"/>
          </w:rPr>
          <w:delText xml:space="preserve">would </w:delText>
        </w:r>
      </w:del>
      <w:r w:rsidR="00F42C81" w:rsidRPr="00021593">
        <w:rPr>
          <w:lang w:val="en-US"/>
        </w:rPr>
        <w:t>requir</w:t>
      </w:r>
      <w:ins w:id="91" w:author="ITU Secretary" w:date="2024-07-30T16:48:00Z">
        <w:r w:rsidR="00EB2494">
          <w:rPr>
            <w:lang w:val="en-US"/>
          </w:rPr>
          <w:t>ing</w:t>
        </w:r>
      </w:ins>
      <w:del w:id="92" w:author="ITU Secretary" w:date="2024-07-30T16:48:00Z">
        <w:r w:rsidR="00F42C81" w:rsidRPr="00021593" w:rsidDel="00EB2494">
          <w:rPr>
            <w:lang w:val="en-US"/>
          </w:rPr>
          <w:delText>e</w:delText>
        </w:r>
      </w:del>
      <w:r w:rsidR="00F42C81" w:rsidRPr="00021593">
        <w:rPr>
          <w:lang w:val="en-US"/>
        </w:rPr>
        <w:t xml:space="preserve"> less efforts for regular updating and maintenance; or</w:t>
      </w:r>
    </w:p>
    <w:p w14:paraId="5848D554" w14:textId="759C55CE" w:rsidR="00F42C81" w:rsidRPr="00021593" w:rsidRDefault="00D873DA" w:rsidP="00021593">
      <w:pPr>
        <w:pStyle w:val="ListParagraph"/>
        <w:numPr>
          <w:ilvl w:val="2"/>
          <w:numId w:val="31"/>
        </w:numPr>
        <w:tabs>
          <w:tab w:val="left" w:pos="0"/>
        </w:tabs>
        <w:overflowPunct w:val="0"/>
        <w:autoSpaceDE w:val="0"/>
        <w:autoSpaceDN w:val="0"/>
        <w:adjustRightInd w:val="0"/>
        <w:textAlignment w:val="baseline"/>
        <w:rPr>
          <w:lang w:val="en-US"/>
        </w:rPr>
      </w:pPr>
      <w:r w:rsidRPr="00CC6148">
        <w:rPr>
          <w:b/>
          <w:bCs/>
          <w:lang w:val="en-US"/>
        </w:rPr>
        <w:t>A</w:t>
      </w:r>
      <w:r w:rsidR="00F42C81" w:rsidRPr="00CC6148">
        <w:rPr>
          <w:b/>
          <w:bCs/>
          <w:lang w:val="en-US"/>
        </w:rPr>
        <w:t>ligned</w:t>
      </w:r>
      <w:r w:rsidR="00F42C81" w:rsidRPr="00021593">
        <w:rPr>
          <w:lang w:val="en-US"/>
        </w:rPr>
        <w:t xml:space="preserve"> with other Resolutions</w:t>
      </w:r>
      <w:r w:rsidR="00D2467F">
        <w:t xml:space="preserve"> (</w:t>
      </w:r>
      <w:r w:rsidR="00057750">
        <w:t xml:space="preserve">for Resolutions </w:t>
      </w:r>
      <w:r w:rsidR="007638AB" w:rsidRPr="007638AB">
        <w:t>on generic subjects e.g., gender perspective, accessibility, etc</w:t>
      </w:r>
      <w:r w:rsidR="007638AB">
        <w:t>.</w:t>
      </w:r>
      <w:r w:rsidR="00057750">
        <w:t>)</w:t>
      </w:r>
      <w:r w:rsidR="007638AB">
        <w:t xml:space="preserve"> </w:t>
      </w:r>
      <w:ins w:id="93" w:author="ITU Secretary" w:date="2024-07-30T16:34:00Z">
        <w:r w:rsidR="00533CB1" w:rsidRPr="00533CB1">
          <w:t xml:space="preserve">with </w:t>
        </w:r>
      </w:ins>
      <w:ins w:id="94" w:author="ITU Secretary" w:date="2024-07-30T16:49:00Z">
        <w:r w:rsidR="00EB2494" w:rsidRPr="00EB2494">
          <w:t xml:space="preserve">Plenipotentiary Conference </w:t>
        </w:r>
        <w:r w:rsidR="00EB2494">
          <w:t>(</w:t>
        </w:r>
      </w:ins>
      <w:ins w:id="95" w:author="ITU Secretary" w:date="2024-07-30T16:34:00Z">
        <w:r w:rsidR="00533CB1" w:rsidRPr="00533CB1">
          <w:t>PP</w:t>
        </w:r>
      </w:ins>
      <w:ins w:id="96" w:author="ITU Secretary" w:date="2024-07-30T16:49:00Z">
        <w:r w:rsidR="00EB2494">
          <w:t>)</w:t>
        </w:r>
      </w:ins>
      <w:ins w:id="97" w:author="ITU Secretary" w:date="2024-07-30T16:34:00Z">
        <w:r w:rsidR="00533CB1" w:rsidRPr="00533CB1">
          <w:t xml:space="preserve"> and Council Resolutions or Resolutions of other ITU sectors </w:t>
        </w:r>
      </w:ins>
      <w:r w:rsidR="00F42C81" w:rsidRPr="00021593">
        <w:rPr>
          <w:lang w:val="en-US"/>
        </w:rPr>
        <w:t xml:space="preserve">to </w:t>
      </w:r>
      <w:r w:rsidR="007638AB" w:rsidRPr="007638AB">
        <w:t xml:space="preserve">focus on ITU-T specific actions and </w:t>
      </w:r>
      <w:r w:rsidR="00F42C81" w:rsidRPr="00021593">
        <w:rPr>
          <w:lang w:val="en-US"/>
        </w:rPr>
        <w:t>avoid duplication or repetition</w:t>
      </w:r>
      <w:r w:rsidR="007638AB">
        <w:rPr>
          <w:lang w:val="en-US"/>
        </w:rPr>
        <w:t>;</w:t>
      </w:r>
      <w:r w:rsidR="007638AB" w:rsidRPr="004D693E">
        <w:rPr>
          <w:lang w:val="en-US"/>
        </w:rPr>
        <w:t xml:space="preserve"> </w:t>
      </w:r>
      <w:r w:rsidR="00F42C81" w:rsidRPr="004D693E">
        <w:rPr>
          <w:lang w:val="en-US"/>
        </w:rPr>
        <w:t>or</w:t>
      </w:r>
    </w:p>
    <w:p w14:paraId="4E4F2982" w14:textId="12074A79" w:rsidR="0071504D" w:rsidRPr="004D693E" w:rsidRDefault="004D693E" w:rsidP="004D693E">
      <w:pPr>
        <w:pStyle w:val="enumlev1"/>
      </w:pPr>
      <w:r>
        <w:rPr>
          <w:lang w:val="en-US"/>
        </w:rPr>
        <w:t>•</w:t>
      </w:r>
      <w:r>
        <w:rPr>
          <w:lang w:val="en-US"/>
        </w:rPr>
        <w:tab/>
      </w:r>
      <w:r w:rsidR="000C7A68" w:rsidRPr="00CC6148">
        <w:rPr>
          <w:b/>
          <w:bCs/>
          <w:lang w:val="en-US"/>
        </w:rPr>
        <w:t>SUP (</w:t>
      </w:r>
      <w:r w:rsidR="0071504D" w:rsidRPr="00CC6148">
        <w:rPr>
          <w:b/>
          <w:bCs/>
          <w:lang w:val="en-US"/>
        </w:rPr>
        <w:t>Suppression</w:t>
      </w:r>
      <w:r w:rsidR="000C7A68" w:rsidRPr="00CC6148">
        <w:rPr>
          <w:b/>
          <w:bCs/>
          <w:lang w:val="en-US"/>
        </w:rPr>
        <w:t>)</w:t>
      </w:r>
      <w:r w:rsidR="0071504D" w:rsidRPr="004D693E">
        <w:rPr>
          <w:lang w:val="en-US"/>
        </w:rPr>
        <w:t>:</w:t>
      </w:r>
    </w:p>
    <w:p w14:paraId="3209FB89" w14:textId="7C341875" w:rsidR="0071504D" w:rsidRDefault="0071504D" w:rsidP="00CC6148">
      <w:pPr>
        <w:tabs>
          <w:tab w:val="left" w:pos="0"/>
        </w:tabs>
        <w:overflowPunct w:val="0"/>
        <w:autoSpaceDE w:val="0"/>
        <w:autoSpaceDN w:val="0"/>
        <w:adjustRightInd w:val="0"/>
        <w:textAlignment w:val="baseline"/>
      </w:pPr>
      <w:bookmarkStart w:id="98" w:name="_Toc134056929"/>
      <w:r w:rsidRPr="00CC6148">
        <w:rPr>
          <w:bCs/>
          <w:lang w:val="en-US"/>
        </w:rPr>
        <w:t>6.1.</w:t>
      </w:r>
      <w:r w:rsidR="007638AB" w:rsidRPr="00CC6148">
        <w:rPr>
          <w:bCs/>
          <w:lang w:val="en-US"/>
        </w:rPr>
        <w:t>5</w:t>
      </w:r>
      <w:r w:rsidR="007638AB" w:rsidRPr="004D693E">
        <w:rPr>
          <w:b/>
          <w:lang w:val="en-US"/>
        </w:rPr>
        <w:t xml:space="preserve">  </w:t>
      </w:r>
      <w:r w:rsidR="007638AB" w:rsidRPr="004D693E">
        <w:rPr>
          <w:lang w:val="en-US"/>
        </w:rPr>
        <w:t xml:space="preserve"> </w:t>
      </w:r>
      <w:r w:rsidRPr="00CC6148">
        <w:rPr>
          <w:b/>
          <w:bCs/>
        </w:rPr>
        <w:t>Sup</w:t>
      </w:r>
      <w:ins w:id="99" w:author="ITU Secretary" w:date="2024-07-30T16:35:00Z">
        <w:r w:rsidR="00533CB1">
          <w:rPr>
            <w:b/>
            <w:bCs/>
          </w:rPr>
          <w:t>p</w:t>
        </w:r>
      </w:ins>
      <w:r w:rsidRPr="00CC6148">
        <w:rPr>
          <w:b/>
          <w:bCs/>
        </w:rPr>
        <w:t xml:space="preserve">ressed </w:t>
      </w:r>
      <w:r w:rsidRPr="004D693E">
        <w:t>(for Resolutions</w:t>
      </w:r>
      <w:r w:rsidR="007638AB">
        <w:t xml:space="preserve"> </w:t>
      </w:r>
      <w:del w:id="100" w:author="ITU Secretary" w:date="2024-07-30T16:49:00Z">
        <w:r w:rsidR="007638AB" w:rsidRPr="007638AB" w:rsidDel="00EB2494">
          <w:delText>that have</w:delText>
        </w:r>
      </w:del>
      <w:ins w:id="101" w:author="ITU Secretary" w:date="2024-07-30T16:49:00Z">
        <w:r w:rsidR="00EB2494">
          <w:t>with</w:t>
        </w:r>
      </w:ins>
      <w:r w:rsidR="007638AB" w:rsidRPr="007638AB">
        <w:t xml:space="preserve"> obsolete timing</w:t>
      </w:r>
      <w:ins w:id="102" w:author="ITU Secretary" w:date="2024-07-30T16:49:00Z">
        <w:r w:rsidR="00EB2494">
          <w:t xml:space="preserve"> or </w:t>
        </w:r>
      </w:ins>
      <w:del w:id="103" w:author="ITU Secretary" w:date="2024-07-30T16:49:00Z">
        <w:r w:rsidR="007638AB" w:rsidRPr="007638AB" w:rsidDel="00EB2494">
          <w:delText>/</w:delText>
        </w:r>
      </w:del>
      <w:r w:rsidR="007638AB" w:rsidRPr="007638AB">
        <w:t xml:space="preserve">milestones, </w:t>
      </w:r>
      <w:del w:id="104" w:author="ITU Secretary" w:date="2024-07-30T16:49:00Z">
        <w:r w:rsidR="0006729A" w:rsidDel="00EB2494">
          <w:delText xml:space="preserve">are </w:delText>
        </w:r>
      </w:del>
      <w:r w:rsidR="007638AB" w:rsidRPr="007638AB">
        <w:t xml:space="preserve">completed </w:t>
      </w:r>
      <w:ins w:id="105" w:author="ITU Secretary" w:date="2024-07-30T16:51:00Z">
        <w:r w:rsidR="00EB2494">
          <w:t xml:space="preserve">with no further action to take, </w:t>
        </w:r>
      </w:ins>
      <w:r w:rsidR="007638AB" w:rsidRPr="007638AB">
        <w:t>or have no action reported</w:t>
      </w:r>
      <w:r w:rsidRPr="004D693E">
        <w:t xml:space="preserve">) </w:t>
      </w:r>
    </w:p>
    <w:p w14:paraId="3F08D7F5" w14:textId="0C22A369" w:rsidR="00F42C81" w:rsidRPr="005822F5" w:rsidRDefault="00F42C81" w:rsidP="00445484">
      <w:pPr>
        <w:pStyle w:val="Heading2"/>
        <w:numPr>
          <w:ilvl w:val="1"/>
          <w:numId w:val="31"/>
        </w:numPr>
        <w:rPr>
          <w:lang w:val="en-US"/>
        </w:rPr>
      </w:pPr>
      <w:r w:rsidRPr="00CC3845">
        <w:rPr>
          <w:lang w:val="en-US"/>
        </w:rPr>
        <w:t>Approach for streamlining of Resolutions</w:t>
      </w:r>
      <w:bookmarkEnd w:id="98"/>
    </w:p>
    <w:p w14:paraId="5D3F5A5E" w14:textId="77777777" w:rsidR="00533CB1" w:rsidRPr="00533CB1" w:rsidRDefault="00533CB1">
      <w:pPr>
        <w:rPr>
          <w:ins w:id="106" w:author="ITU Secretary" w:date="2024-07-30T16:35:00Z"/>
          <w:lang w:val="en-US"/>
        </w:rPr>
        <w:pPrChange w:id="107" w:author="ITU Secretary" w:date="2024-07-30T16:35:00Z">
          <w:pPr>
            <w:pStyle w:val="Heading2"/>
            <w:tabs>
              <w:tab w:val="num" w:pos="360"/>
            </w:tabs>
          </w:pPr>
        </w:pPrChange>
      </w:pPr>
      <w:ins w:id="108" w:author="ITU Secretary" w:date="2024-07-30T16:35:00Z">
        <w:r>
          <w:t xml:space="preserve">This clause provides approaches to prepare Resolutions for streamlining. </w:t>
        </w:r>
      </w:ins>
    </w:p>
    <w:p w14:paraId="5151B715" w14:textId="56EC5747" w:rsidR="00F42C81" w:rsidRPr="00CC3845" w:rsidRDefault="00445484" w:rsidP="00445484">
      <w:pPr>
        <w:tabs>
          <w:tab w:val="left" w:pos="0"/>
        </w:tabs>
        <w:overflowPunct w:val="0"/>
        <w:autoSpaceDE w:val="0"/>
        <w:autoSpaceDN w:val="0"/>
        <w:adjustRightInd w:val="0"/>
        <w:textAlignment w:val="baseline"/>
      </w:pPr>
      <w:r w:rsidRPr="00445484">
        <w:rPr>
          <w:b/>
          <w:lang w:val="en-US"/>
        </w:rPr>
        <w:t>6.2.1</w:t>
      </w:r>
      <w:r>
        <w:rPr>
          <w:b/>
          <w:lang w:val="en-US"/>
        </w:rPr>
        <w:t xml:space="preserve">  </w:t>
      </w:r>
      <w:r w:rsidRPr="00445484">
        <w:rPr>
          <w:lang w:val="en-US"/>
        </w:rPr>
        <w:t xml:space="preserve"> </w:t>
      </w:r>
      <w:r>
        <w:rPr>
          <w:lang w:val="en-US"/>
        </w:rPr>
        <w:t xml:space="preserve"> </w:t>
      </w:r>
      <w:r w:rsidR="00E224D7">
        <w:t>R</w:t>
      </w:r>
      <w:r w:rsidR="00F42C81" w:rsidRPr="00CC3845">
        <w:t xml:space="preserve">eview </w:t>
      </w:r>
      <w:r w:rsidR="007638AB">
        <w:t xml:space="preserve">and examine </w:t>
      </w:r>
      <w:r w:rsidR="00021593">
        <w:t>in-force</w:t>
      </w:r>
      <w:r w:rsidR="00F42C81" w:rsidRPr="00CC3845">
        <w:t xml:space="preserve"> WTSA Resolutions with a view to streamlining them, </w:t>
      </w:r>
      <w:proofErr w:type="gramStart"/>
      <w:r w:rsidR="00F42C81" w:rsidRPr="00CC3845">
        <w:t>taking into account</w:t>
      </w:r>
      <w:proofErr w:type="gramEnd"/>
    </w:p>
    <w:p w14:paraId="46E97BBE" w14:textId="609BC72E" w:rsidR="00F42C81" w:rsidRPr="00CC3845" w:rsidRDefault="00F42C81" w:rsidP="00445484">
      <w:pPr>
        <w:numPr>
          <w:ilvl w:val="4"/>
          <w:numId w:val="33"/>
        </w:numPr>
        <w:tabs>
          <w:tab w:val="left" w:pos="0"/>
        </w:tabs>
        <w:overflowPunct w:val="0"/>
        <w:autoSpaceDE w:val="0"/>
        <w:autoSpaceDN w:val="0"/>
        <w:adjustRightInd w:val="0"/>
        <w:ind w:left="1276" w:hanging="567"/>
        <w:textAlignment w:val="baseline"/>
      </w:pPr>
      <w:r w:rsidRPr="00CC3845">
        <w:t>the PP Resolutions a</w:t>
      </w:r>
      <w:r>
        <w:t xml:space="preserve">nd </w:t>
      </w:r>
      <w:r>
        <w:rPr>
          <w:rFonts w:asciiTheme="majorBidi" w:eastAsia="Times New Roman" w:hAnsiTheme="majorBidi" w:cstheme="majorBidi"/>
          <w:kern w:val="36"/>
        </w:rPr>
        <w:t>Council Resolution</w:t>
      </w:r>
      <w:r w:rsidR="0071504D">
        <w:rPr>
          <w:rFonts w:asciiTheme="majorBidi" w:eastAsia="Times New Roman" w:hAnsiTheme="majorBidi" w:cstheme="majorBidi"/>
          <w:kern w:val="36"/>
        </w:rPr>
        <w:t>s</w:t>
      </w:r>
      <w:r w:rsidR="007638AB">
        <w:rPr>
          <w:rFonts w:asciiTheme="majorBidi" w:eastAsia="Times New Roman" w:hAnsiTheme="majorBidi" w:cstheme="majorBidi"/>
          <w:kern w:val="36"/>
        </w:rPr>
        <w:t xml:space="preserve"> </w:t>
      </w:r>
      <w:r w:rsidR="007638AB" w:rsidRPr="007638AB">
        <w:rPr>
          <w:rFonts w:asciiTheme="majorBidi" w:eastAsia="Times New Roman" w:hAnsiTheme="majorBidi" w:cstheme="majorBidi"/>
          <w:kern w:val="36"/>
        </w:rPr>
        <w:t>(vertically</w:t>
      </w:r>
      <w:r w:rsidR="00976615" w:rsidRPr="00976615">
        <w:rPr>
          <w:rFonts w:asciiTheme="majorBidi" w:eastAsia="Times New Roman" w:hAnsiTheme="majorBidi" w:cstheme="majorBidi"/>
          <w:kern w:val="36"/>
        </w:rPr>
        <w:t>, where PP Resolution prevails</w:t>
      </w:r>
      <w:r w:rsidR="007638AB" w:rsidRPr="007638AB">
        <w:rPr>
          <w:rFonts w:asciiTheme="majorBidi" w:eastAsia="Times New Roman" w:hAnsiTheme="majorBidi" w:cstheme="majorBidi"/>
          <w:kern w:val="36"/>
        </w:rPr>
        <w:t>)</w:t>
      </w:r>
      <w:r>
        <w:rPr>
          <w:rFonts w:asciiTheme="majorBidi" w:eastAsia="Times New Roman" w:hAnsiTheme="majorBidi" w:cstheme="majorBidi"/>
          <w:kern w:val="36"/>
        </w:rPr>
        <w:t>,</w:t>
      </w:r>
    </w:p>
    <w:p w14:paraId="063CFD12" w14:textId="5888AE30" w:rsidR="00F42C81" w:rsidRDefault="00F42C81" w:rsidP="00445484">
      <w:pPr>
        <w:numPr>
          <w:ilvl w:val="4"/>
          <w:numId w:val="33"/>
        </w:numPr>
        <w:tabs>
          <w:tab w:val="left" w:pos="0"/>
        </w:tabs>
        <w:overflowPunct w:val="0"/>
        <w:autoSpaceDE w:val="0"/>
        <w:autoSpaceDN w:val="0"/>
        <w:adjustRightInd w:val="0"/>
        <w:ind w:left="1276" w:hanging="567"/>
        <w:textAlignment w:val="baseline"/>
      </w:pPr>
      <w:r w:rsidRPr="00CC3845">
        <w:t>Resolutions of other Sectors</w:t>
      </w:r>
      <w:r w:rsidR="00E224D7">
        <w:t>,</w:t>
      </w:r>
      <w:r>
        <w:t xml:space="preserve"> </w:t>
      </w:r>
      <w:r w:rsidR="00E224D7">
        <w:t>such as</w:t>
      </w:r>
      <w:r w:rsidR="00E224D7" w:rsidRPr="007638AB">
        <w:t xml:space="preserve"> </w:t>
      </w:r>
      <w:r w:rsidR="007638AB" w:rsidRPr="007638AB">
        <w:t>WTDC</w:t>
      </w:r>
      <w:r w:rsidR="00E224D7">
        <w:t xml:space="preserve">, </w:t>
      </w:r>
      <w:r w:rsidR="007638AB" w:rsidRPr="007638AB">
        <w:t>WRC</w:t>
      </w:r>
      <w:r w:rsidR="00E224D7">
        <w:t xml:space="preserve"> and </w:t>
      </w:r>
      <w:r w:rsidR="007638AB">
        <w:t>RA</w:t>
      </w:r>
      <w:r w:rsidR="007638AB" w:rsidRPr="007638AB">
        <w:t xml:space="preserve"> (horizontally) </w:t>
      </w:r>
    </w:p>
    <w:p w14:paraId="7A06805D" w14:textId="704351EE" w:rsidR="005F2172" w:rsidRPr="00CC3845" w:rsidRDefault="005F2172" w:rsidP="00445484">
      <w:pPr>
        <w:numPr>
          <w:ilvl w:val="4"/>
          <w:numId w:val="33"/>
        </w:numPr>
        <w:tabs>
          <w:tab w:val="left" w:pos="0"/>
        </w:tabs>
        <w:overflowPunct w:val="0"/>
        <w:autoSpaceDE w:val="0"/>
        <w:autoSpaceDN w:val="0"/>
        <w:adjustRightInd w:val="0"/>
        <w:ind w:left="1276" w:hanging="567"/>
        <w:textAlignment w:val="baseline"/>
      </w:pPr>
      <w:ins w:id="109" w:author="ITU Secretary" w:date="2024-07-26T18:30:00Z">
        <w:r>
          <w:t xml:space="preserve">the </w:t>
        </w:r>
      </w:ins>
      <w:ins w:id="110" w:author="ITU Secretary" w:date="2024-07-26T18:31:00Z">
        <w:r>
          <w:t xml:space="preserve">detailed report and </w:t>
        </w:r>
      </w:ins>
      <w:ins w:id="111" w:author="ITU Secretary" w:date="2024-07-26T18:30:00Z">
        <w:r>
          <w:t>status</w:t>
        </w:r>
      </w:ins>
      <w:ins w:id="112" w:author="ITU Secretary" w:date="2024-07-26T18:31:00Z">
        <w:r>
          <w:t xml:space="preserve"> of its</w:t>
        </w:r>
      </w:ins>
      <w:ins w:id="113" w:author="ITU Secretary" w:date="2024-07-26T18:30:00Z">
        <w:r>
          <w:t xml:space="preserve"> </w:t>
        </w:r>
      </w:ins>
      <w:ins w:id="114" w:author="ITU Secretary" w:date="2024-07-26T18:31:00Z">
        <w:r>
          <w:t xml:space="preserve">implementation </w:t>
        </w:r>
      </w:ins>
      <w:ins w:id="115" w:author="ITU Secretary" w:date="2024-07-26T18:30:00Z">
        <w:r>
          <w:t xml:space="preserve">as reflected in the WTSA Action Plan since </w:t>
        </w:r>
      </w:ins>
      <w:ins w:id="116" w:author="ITU Secretary" w:date="2024-07-26T18:31:00Z">
        <w:r>
          <w:t>it was established (</w:t>
        </w:r>
      </w:ins>
      <w:proofErr w:type="spellStart"/>
      <w:ins w:id="117" w:author="ITU Secretary" w:date="2024-07-26T18:32:00Z">
        <w:r>
          <w:t>ADD</w:t>
        </w:r>
      </w:ins>
      <w:ins w:id="118" w:author="ITU Secretary" w:date="2024-07-28T17:55:00Z">
        <w:r w:rsidR="00583B76">
          <w:t>ed</w:t>
        </w:r>
      </w:ins>
      <w:proofErr w:type="spellEnd"/>
      <w:ins w:id="119" w:author="ITU Secretary" w:date="2024-07-26T18:32:00Z">
        <w:r>
          <w:t xml:space="preserve"> to a previous WTSA) (</w:t>
        </w:r>
        <w:r w:rsidRPr="005F2172">
          <w:t xml:space="preserve">ref. </w:t>
        </w:r>
        <w:r w:rsidRPr="005F2172">
          <w:fldChar w:fldCharType="begin"/>
        </w:r>
        <w:r w:rsidRPr="005F2172">
          <w:instrText>HYPERLINK "https://www.itu.int/md/meetingdoc.asp?lang=en&amp;parent=T09-WTSA.12-C-0028" \t "_blank"</w:instrText>
        </w:r>
        <w:r w:rsidRPr="005F2172">
          <w:fldChar w:fldCharType="separate"/>
        </w:r>
        <w:r w:rsidRPr="005F2172">
          <w:rPr>
            <w:rStyle w:val="Hyperlink"/>
          </w:rPr>
          <w:t>WTSA-12 DOC28</w:t>
        </w:r>
        <w:r w:rsidRPr="005F2172">
          <w:fldChar w:fldCharType="end"/>
        </w:r>
        <w:r w:rsidRPr="005F2172">
          <w:t xml:space="preserve">, </w:t>
        </w:r>
        <w:r w:rsidRPr="005F2172">
          <w:fldChar w:fldCharType="begin"/>
        </w:r>
        <w:r w:rsidRPr="005F2172">
          <w:instrText>HYPERLINK "https://www.itu.int/md/meetingdoc.asp?lang=en&amp;parent=T13-WTSA.16-C-0035" \t "_blank"</w:instrText>
        </w:r>
        <w:r w:rsidRPr="005F2172">
          <w:fldChar w:fldCharType="separate"/>
        </w:r>
        <w:r w:rsidRPr="005F2172">
          <w:rPr>
            <w:rStyle w:val="Hyperlink"/>
          </w:rPr>
          <w:t>WTSA-16 DOC35</w:t>
        </w:r>
        <w:r w:rsidRPr="005F2172">
          <w:fldChar w:fldCharType="end"/>
        </w:r>
        <w:r w:rsidRPr="005F2172">
          <w:t xml:space="preserve">, </w:t>
        </w:r>
        <w:r w:rsidRPr="005F2172">
          <w:fldChar w:fldCharType="begin"/>
        </w:r>
        <w:r w:rsidRPr="005F2172">
          <w:instrText>HYPERLINK "https://www.itu.int/md/meetingdoc.asp?lang=en&amp;parent=T17-WTSA.20-C-0034" \t "_blank"</w:instrText>
        </w:r>
        <w:r w:rsidRPr="005F2172">
          <w:fldChar w:fldCharType="separate"/>
        </w:r>
        <w:r w:rsidRPr="005F2172">
          <w:rPr>
            <w:rStyle w:val="Hyperlink"/>
          </w:rPr>
          <w:t>WTSA-20 DOC34</w:t>
        </w:r>
        <w:r w:rsidRPr="005F2172">
          <w:fldChar w:fldCharType="end"/>
        </w:r>
        <w:r w:rsidRPr="005F2172">
          <w:t xml:space="preserve">, </w:t>
        </w:r>
      </w:ins>
      <w:ins w:id="120" w:author="ITU Secretary" w:date="2024-07-26T18:42:00Z">
        <w:r w:rsidR="00750C7C">
          <w:fldChar w:fldCharType="begin"/>
        </w:r>
        <w:r w:rsidR="00750C7C">
          <w:instrText>HYPERLINK "https://www.itu.int/md/meetingdoc.asp?lang=en&amp;parent=T22-WTSA.24-C-0034"</w:instrText>
        </w:r>
        <w:r w:rsidR="00750C7C">
          <w:fldChar w:fldCharType="separate"/>
        </w:r>
        <w:r w:rsidRPr="00750C7C">
          <w:rPr>
            <w:rStyle w:val="Hyperlink"/>
          </w:rPr>
          <w:t xml:space="preserve">WTSA-24 </w:t>
        </w:r>
        <w:r w:rsidR="00750C7C" w:rsidRPr="00750C7C">
          <w:rPr>
            <w:rStyle w:val="Hyperlink"/>
          </w:rPr>
          <w:t>DOC34</w:t>
        </w:r>
        <w:r w:rsidR="00750C7C">
          <w:fldChar w:fldCharType="end"/>
        </w:r>
      </w:ins>
      <w:ins w:id="121" w:author="ITU Secretary" w:date="2024-07-26T18:32:00Z">
        <w:r w:rsidRPr="005F2172">
          <w:t>)</w:t>
        </w:r>
      </w:ins>
    </w:p>
    <w:p w14:paraId="6CC5553B" w14:textId="77777777" w:rsidR="00F42C81" w:rsidRPr="00CC3845" w:rsidRDefault="00F42C81" w:rsidP="00F42C81">
      <w:pPr>
        <w:tabs>
          <w:tab w:val="left" w:pos="0"/>
        </w:tabs>
        <w:overflowPunct w:val="0"/>
        <w:autoSpaceDE w:val="0"/>
        <w:autoSpaceDN w:val="0"/>
        <w:adjustRightInd w:val="0"/>
        <w:ind w:left="720"/>
        <w:textAlignment w:val="baseline"/>
      </w:pPr>
      <w:r w:rsidRPr="00CC3845">
        <w:t>as appropriate.</w:t>
      </w:r>
    </w:p>
    <w:p w14:paraId="7DCFC760" w14:textId="7867A0B6" w:rsidR="00F42C81" w:rsidRPr="00CC3845" w:rsidRDefault="00445484" w:rsidP="00E224D7">
      <w:pPr>
        <w:tabs>
          <w:tab w:val="left" w:pos="0"/>
        </w:tabs>
        <w:overflowPunct w:val="0"/>
        <w:autoSpaceDE w:val="0"/>
        <w:autoSpaceDN w:val="0"/>
        <w:adjustRightInd w:val="0"/>
        <w:textAlignment w:val="baseline"/>
      </w:pPr>
      <w:r w:rsidRPr="00D873DA">
        <w:rPr>
          <w:b/>
          <w:lang w:val="en-US"/>
        </w:rPr>
        <w:t>6.2.2</w:t>
      </w:r>
      <w:r>
        <w:rPr>
          <w:lang w:val="en-US"/>
        </w:rPr>
        <w:t xml:space="preserve">    </w:t>
      </w:r>
      <w:r w:rsidR="00E224D7">
        <w:rPr>
          <w:lang w:val="en-US"/>
        </w:rPr>
        <w:t>E</w:t>
      </w:r>
      <w:r w:rsidR="00F42C81" w:rsidRPr="00445484">
        <w:rPr>
          <w:lang w:val="en-US"/>
        </w:rPr>
        <w:t>xamine the WTSA Resolutions with a view</w:t>
      </w:r>
      <w:r w:rsidR="00134024">
        <w:rPr>
          <w:lang w:val="en-US"/>
        </w:rPr>
        <w:t xml:space="preserve"> </w:t>
      </w:r>
      <w:r w:rsidR="00F42C81" w:rsidRPr="00CC3845">
        <w:t>to avoid repetitions and duplication</w:t>
      </w:r>
      <w:r w:rsidR="002478AA">
        <w:t xml:space="preserve"> </w:t>
      </w:r>
      <w:r w:rsidR="00F42C81" w:rsidRPr="00CC3845">
        <w:t>with</w:t>
      </w:r>
      <w:r w:rsidR="00D873DA">
        <w:t xml:space="preserve"> </w:t>
      </w:r>
      <w:r w:rsidR="00F42C81" w:rsidRPr="00CC3845">
        <w:t>the PP Resolutions.</w:t>
      </w:r>
    </w:p>
    <w:p w14:paraId="2720AA7C" w14:textId="5679052C" w:rsidR="00F42C81" w:rsidRPr="00D873DA" w:rsidRDefault="00D873DA" w:rsidP="00D873DA">
      <w:pPr>
        <w:tabs>
          <w:tab w:val="left" w:pos="0"/>
        </w:tabs>
        <w:overflowPunct w:val="0"/>
        <w:autoSpaceDE w:val="0"/>
        <w:autoSpaceDN w:val="0"/>
        <w:adjustRightInd w:val="0"/>
        <w:textAlignment w:val="baseline"/>
        <w:rPr>
          <w:lang w:val="en-US"/>
        </w:rPr>
      </w:pPr>
      <w:r w:rsidRPr="00D873DA">
        <w:rPr>
          <w:b/>
          <w:lang w:val="en-US"/>
        </w:rPr>
        <w:t>6.2.</w:t>
      </w:r>
      <w:r>
        <w:rPr>
          <w:b/>
          <w:lang w:val="en-US"/>
        </w:rPr>
        <w:t>3</w:t>
      </w:r>
      <w:r>
        <w:rPr>
          <w:lang w:val="en-US"/>
        </w:rPr>
        <w:t xml:space="preserve">    </w:t>
      </w:r>
      <w:r w:rsidR="00E224D7">
        <w:rPr>
          <w:lang w:val="en-US"/>
        </w:rPr>
        <w:t>P</w:t>
      </w:r>
      <w:r w:rsidR="00F42C81" w:rsidRPr="00D873DA">
        <w:rPr>
          <w:lang w:val="en-US"/>
        </w:rPr>
        <w:t xml:space="preserve">repare towards </w:t>
      </w:r>
      <w:del w:id="122" w:author="ITU Secretary" w:date="2024-07-30T16:36:00Z">
        <w:r w:rsidR="00F42C81" w:rsidRPr="00D873DA" w:rsidDel="00533CB1">
          <w:rPr>
            <w:lang w:val="en-US"/>
          </w:rPr>
          <w:delText>revision/</w:delText>
        </w:r>
      </w:del>
      <w:r w:rsidR="00F42C81" w:rsidRPr="00D873DA">
        <w:rPr>
          <w:lang w:val="en-US"/>
        </w:rPr>
        <w:t>modification</w:t>
      </w:r>
      <w:del w:id="123" w:author="ITU Secretary" w:date="2024-07-30T16:37:00Z">
        <w:r w:rsidR="00F42C81" w:rsidRPr="00D873DA" w:rsidDel="00533CB1">
          <w:rPr>
            <w:lang w:val="en-US"/>
          </w:rPr>
          <w:delText>/</w:delText>
        </w:r>
      </w:del>
      <w:ins w:id="124" w:author="ITU Secretary" w:date="2024-07-30T16:37:00Z">
        <w:r w:rsidR="00533CB1">
          <w:rPr>
            <w:lang w:val="en-US"/>
          </w:rPr>
          <w:t xml:space="preserve">, </w:t>
        </w:r>
      </w:ins>
      <w:r w:rsidR="00F42C81" w:rsidRPr="00D873DA">
        <w:rPr>
          <w:lang w:val="en-US"/>
        </w:rPr>
        <w:t>suppression</w:t>
      </w:r>
      <w:del w:id="125" w:author="ITU Secretary" w:date="2024-07-30T16:37:00Z">
        <w:r w:rsidR="00F42C81" w:rsidRPr="00D873DA" w:rsidDel="00533CB1">
          <w:rPr>
            <w:lang w:val="en-US"/>
          </w:rPr>
          <w:delText>/</w:delText>
        </w:r>
      </w:del>
      <w:ins w:id="126" w:author="ITU Secretary" w:date="2024-07-30T16:37:00Z">
        <w:r w:rsidR="00533CB1">
          <w:rPr>
            <w:lang w:val="en-US"/>
          </w:rPr>
          <w:t xml:space="preserve"> or </w:t>
        </w:r>
      </w:ins>
      <w:r w:rsidR="00F42C81" w:rsidRPr="00D873DA">
        <w:rPr>
          <w:lang w:val="en-US"/>
        </w:rPr>
        <w:t xml:space="preserve">addition of Resolutions for WTSA and </w:t>
      </w:r>
      <w:del w:id="127" w:author="ITU Secretary" w:date="2024-07-30T16:52:00Z">
        <w:r w:rsidR="00F42C81" w:rsidRPr="00D873DA" w:rsidDel="00EB2494">
          <w:rPr>
            <w:lang w:val="en-US"/>
          </w:rPr>
          <w:delText xml:space="preserve">for </w:delText>
        </w:r>
      </w:del>
      <w:r w:rsidR="00F42C81" w:rsidRPr="00D873DA">
        <w:rPr>
          <w:lang w:val="en-US"/>
        </w:rPr>
        <w:t>PP.</w:t>
      </w:r>
    </w:p>
    <w:p w14:paraId="2B390D39" w14:textId="681DCF5D" w:rsidR="00F42C81" w:rsidRPr="005822F5" w:rsidRDefault="005822F5" w:rsidP="005822F5">
      <w:pPr>
        <w:pStyle w:val="Heading2"/>
        <w:rPr>
          <w:lang w:val="en-US"/>
        </w:rPr>
      </w:pPr>
      <w:bookmarkStart w:id="128" w:name="_Toc134056930"/>
      <w:r>
        <w:rPr>
          <w:lang w:val="en-US"/>
        </w:rPr>
        <w:t>6.3</w:t>
      </w:r>
      <w:r>
        <w:rPr>
          <w:lang w:val="en-US"/>
        </w:rPr>
        <w:tab/>
      </w:r>
      <w:r w:rsidR="00F42C81" w:rsidRPr="00F6010D">
        <w:rPr>
          <w:lang w:val="en-US"/>
        </w:rPr>
        <w:t xml:space="preserve">Guiding principles for streamlining </w:t>
      </w:r>
      <w:r w:rsidR="00021593">
        <w:rPr>
          <w:lang w:val="en-US"/>
        </w:rPr>
        <w:t>in-force</w:t>
      </w:r>
      <w:r w:rsidR="00F42C81" w:rsidRPr="00F6010D">
        <w:rPr>
          <w:lang w:val="en-US"/>
        </w:rPr>
        <w:t xml:space="preserve"> WTSA </w:t>
      </w:r>
      <w:r w:rsidR="009D4014" w:rsidRPr="00F6010D">
        <w:rPr>
          <w:lang w:val="en-US"/>
        </w:rPr>
        <w:t>R</w:t>
      </w:r>
      <w:r w:rsidR="00F42C81" w:rsidRPr="00F6010D">
        <w:rPr>
          <w:lang w:val="en-US"/>
        </w:rPr>
        <w:t>esolutions</w:t>
      </w:r>
      <w:bookmarkEnd w:id="128"/>
    </w:p>
    <w:p w14:paraId="46BD03B2" w14:textId="74EFB5AE" w:rsidR="00F42C81" w:rsidRPr="007E4C13" w:rsidRDefault="00D873DA" w:rsidP="00F42C81">
      <w:pPr>
        <w:overflowPunct w:val="0"/>
        <w:autoSpaceDE w:val="0"/>
        <w:autoSpaceDN w:val="0"/>
        <w:adjustRightInd w:val="0"/>
        <w:textAlignment w:val="baseline"/>
        <w:rPr>
          <w:lang w:val="en-US"/>
        </w:rPr>
      </w:pPr>
      <w:r w:rsidRPr="00D873DA">
        <w:rPr>
          <w:b/>
          <w:lang w:val="en-US"/>
        </w:rPr>
        <w:t>6.</w:t>
      </w:r>
      <w:r>
        <w:rPr>
          <w:b/>
          <w:lang w:val="en-US"/>
        </w:rPr>
        <w:t>3</w:t>
      </w:r>
      <w:r w:rsidRPr="00D873DA">
        <w:rPr>
          <w:b/>
          <w:lang w:val="en-US"/>
        </w:rPr>
        <w:t>.</w:t>
      </w:r>
      <w:r>
        <w:rPr>
          <w:b/>
          <w:lang w:val="en-US"/>
        </w:rPr>
        <w:t>1</w:t>
      </w:r>
      <w:r>
        <w:rPr>
          <w:lang w:val="en-US"/>
        </w:rPr>
        <w:t xml:space="preserve">    </w:t>
      </w:r>
      <w:r w:rsidR="00F42C81" w:rsidRPr="007E4C13">
        <w:rPr>
          <w:lang w:val="en-US"/>
        </w:rPr>
        <w:t xml:space="preserve">At WTSA, </w:t>
      </w:r>
      <w:r w:rsidR="0071504D">
        <w:rPr>
          <w:lang w:val="en-US"/>
        </w:rPr>
        <w:t>the</w:t>
      </w:r>
      <w:r w:rsidR="0071504D" w:rsidRPr="007E4C13">
        <w:rPr>
          <w:lang w:val="en-US"/>
        </w:rPr>
        <w:t xml:space="preserve"> </w:t>
      </w:r>
      <w:r w:rsidR="00F42C81" w:rsidRPr="007E4C13">
        <w:rPr>
          <w:lang w:val="en-US"/>
        </w:rPr>
        <w:t xml:space="preserve">in-force WTSA </w:t>
      </w:r>
      <w:r w:rsidR="009D4014" w:rsidRPr="007E4C13">
        <w:rPr>
          <w:lang w:val="en-US"/>
        </w:rPr>
        <w:t>R</w:t>
      </w:r>
      <w:r w:rsidR="00F42C81" w:rsidRPr="007E4C13">
        <w:rPr>
          <w:lang w:val="en-US"/>
        </w:rPr>
        <w:t xml:space="preserve">esolutions should be examined with the objective to </w:t>
      </w:r>
      <w:del w:id="129" w:author="ITU Secretary" w:date="2024-07-30T16:52:00Z">
        <w:r w:rsidR="00976615" w:rsidDel="00EB2494">
          <w:rPr>
            <w:lang w:val="en-US"/>
          </w:rPr>
          <w:delText>MOD</w:delText>
        </w:r>
        <w:r w:rsidR="007638AB" w:rsidRPr="007638AB" w:rsidDel="00EB2494">
          <w:rPr>
            <w:lang w:val="en-US"/>
          </w:rPr>
          <w:delText xml:space="preserve"> </w:delText>
        </w:r>
      </w:del>
      <w:ins w:id="130" w:author="ITU Secretary" w:date="2024-07-30T16:52:00Z">
        <w:r w:rsidR="00EB2494">
          <w:rPr>
            <w:lang w:val="en-US"/>
          </w:rPr>
          <w:t>modify</w:t>
        </w:r>
      </w:ins>
      <w:ins w:id="131" w:author="李芳" w:date="2024-07-31T12:23:00Z">
        <w:r w:rsidR="00C909A5">
          <w:rPr>
            <w:lang w:val="en-US"/>
          </w:rPr>
          <w:t>,</w:t>
        </w:r>
      </w:ins>
      <w:ins w:id="132" w:author="李芳" w:date="2024-07-31T12:24:00Z">
        <w:r w:rsidR="00C909A5" w:rsidRPr="00C909A5">
          <w:t xml:space="preserve"> </w:t>
        </w:r>
        <w:r w:rsidR="00C909A5" w:rsidRPr="00C909A5">
          <w:rPr>
            <w:lang w:val="en-US"/>
          </w:rPr>
          <w:t>merge, simplify, align</w:t>
        </w:r>
      </w:ins>
      <w:ins w:id="133" w:author="ITU Secretary" w:date="2024-07-30T16:52:00Z">
        <w:r w:rsidR="00EB2494" w:rsidRPr="007638AB">
          <w:rPr>
            <w:lang w:val="en-US"/>
          </w:rPr>
          <w:t xml:space="preserve"> </w:t>
        </w:r>
      </w:ins>
      <w:r w:rsidR="007638AB" w:rsidRPr="007638AB">
        <w:rPr>
          <w:lang w:val="en-US"/>
        </w:rPr>
        <w:t xml:space="preserve">or </w:t>
      </w:r>
      <w:ins w:id="134" w:author="ITU Secretary" w:date="2024-07-30T16:53:00Z">
        <w:r w:rsidR="00EB2494">
          <w:rPr>
            <w:lang w:val="en-US"/>
          </w:rPr>
          <w:t>suppress</w:t>
        </w:r>
      </w:ins>
      <w:del w:id="135" w:author="ITU Secretary" w:date="2024-07-30T16:53:00Z">
        <w:r w:rsidR="00976615" w:rsidDel="00EB2494">
          <w:rPr>
            <w:lang w:val="en-US"/>
          </w:rPr>
          <w:delText>SUP</w:delText>
        </w:r>
      </w:del>
      <w:r w:rsidR="00976615" w:rsidRPr="007E4C13">
        <w:rPr>
          <w:lang w:val="en-US"/>
        </w:rPr>
        <w:t xml:space="preserve"> </w:t>
      </w:r>
      <w:r w:rsidR="00F42C81" w:rsidRPr="007E4C13">
        <w:rPr>
          <w:lang w:val="en-US"/>
        </w:rPr>
        <w:t>completed</w:t>
      </w:r>
      <w:del w:id="136" w:author="ITU Secretary" w:date="2024-07-30T16:37:00Z">
        <w:r w:rsidR="00F42C81" w:rsidRPr="007E4C13" w:rsidDel="00533CB1">
          <w:rPr>
            <w:lang w:val="en-US"/>
          </w:rPr>
          <w:delText>/</w:delText>
        </w:r>
      </w:del>
      <w:ins w:id="137" w:author="ITU Secretary" w:date="2024-07-30T16:37:00Z">
        <w:r w:rsidR="00533CB1">
          <w:rPr>
            <w:lang w:val="en-US"/>
          </w:rPr>
          <w:t xml:space="preserve"> or </w:t>
        </w:r>
      </w:ins>
      <w:r w:rsidR="00F42C81" w:rsidRPr="007E4C13">
        <w:rPr>
          <w:lang w:val="en-US"/>
        </w:rPr>
        <w:t>obsolete ones and parts thereof</w:t>
      </w:r>
      <w:r w:rsidR="0071504D">
        <w:rPr>
          <w:lang w:val="en-US"/>
        </w:rPr>
        <w:t xml:space="preserve"> based on contributions</w:t>
      </w:r>
      <w:del w:id="138" w:author="ITU Secretary" w:date="2024-07-30T16:38:00Z">
        <w:r w:rsidR="00D2467F" w:rsidDel="00533CB1">
          <w:rPr>
            <w:lang w:val="en-US"/>
          </w:rPr>
          <w:delText xml:space="preserve"> </w:delText>
        </w:r>
        <w:r w:rsidR="00D2467F" w:rsidRPr="00F45555" w:rsidDel="00533CB1">
          <w:delText xml:space="preserve">from </w:delText>
        </w:r>
        <w:r w:rsidR="007638AB" w:rsidDel="00533CB1">
          <w:delText>ITU-T Members</w:delText>
        </w:r>
      </w:del>
      <w:r w:rsidR="00F42C81" w:rsidRPr="007E4C13">
        <w:rPr>
          <w:lang w:val="en-US"/>
        </w:rPr>
        <w:t>.</w:t>
      </w:r>
    </w:p>
    <w:p w14:paraId="5C43A226" w14:textId="4E9478B5" w:rsidR="00F42C81" w:rsidRDefault="00D873DA" w:rsidP="00F42C81">
      <w:pPr>
        <w:pStyle w:val="NormalFR"/>
        <w:tabs>
          <w:tab w:val="clear" w:pos="794"/>
          <w:tab w:val="clear" w:pos="1191"/>
          <w:tab w:val="clear" w:pos="1588"/>
          <w:tab w:val="clear" w:pos="1985"/>
          <w:tab w:val="left" w:pos="567"/>
          <w:tab w:val="left" w:pos="1134"/>
          <w:tab w:val="left" w:pos="1701"/>
        </w:tabs>
        <w:spacing w:after="120"/>
        <w:rPr>
          <w:rFonts w:ascii="Times New Roman" w:hAnsi="Times New Roman"/>
          <w:sz w:val="24"/>
        </w:rPr>
      </w:pPr>
      <w:r w:rsidRPr="00D873DA">
        <w:rPr>
          <w:rFonts w:ascii="Times New Roman" w:hAnsi="Times New Roman"/>
          <w:b/>
          <w:sz w:val="24"/>
        </w:rPr>
        <w:t>6.3.</w:t>
      </w:r>
      <w:r>
        <w:rPr>
          <w:rFonts w:ascii="Times New Roman" w:hAnsi="Times New Roman"/>
          <w:b/>
          <w:sz w:val="24"/>
        </w:rPr>
        <w:t>2</w:t>
      </w:r>
      <w:r w:rsidRPr="00D873DA">
        <w:rPr>
          <w:rFonts w:ascii="Times New Roman" w:hAnsi="Times New Roman"/>
          <w:b/>
          <w:sz w:val="24"/>
        </w:rPr>
        <w:t xml:space="preserve">    </w:t>
      </w:r>
      <w:r w:rsidR="00F42C81" w:rsidRPr="007E4C13">
        <w:rPr>
          <w:rFonts w:ascii="Times New Roman" w:hAnsi="Times New Roman"/>
          <w:sz w:val="24"/>
        </w:rPr>
        <w:t xml:space="preserve">The following guiding principles might prove useful in the work on streamlining </w:t>
      </w:r>
      <w:r w:rsidR="009D4014" w:rsidRPr="007E4C13">
        <w:rPr>
          <w:rFonts w:ascii="Times New Roman" w:hAnsi="Times New Roman"/>
          <w:sz w:val="24"/>
        </w:rPr>
        <w:t>R</w:t>
      </w:r>
      <w:r w:rsidR="00F42C81" w:rsidRPr="007E4C13">
        <w:rPr>
          <w:rFonts w:ascii="Times New Roman" w:hAnsi="Times New Roman"/>
          <w:sz w:val="24"/>
        </w:rPr>
        <w:t xml:space="preserve">esolutions and </w:t>
      </w:r>
      <w:del w:id="139" w:author="ITU Secretary" w:date="2024-07-30T16:38:00Z">
        <w:r w:rsidR="00F42C81" w:rsidRPr="007E4C13" w:rsidDel="00533CB1">
          <w:rPr>
            <w:rFonts w:ascii="Times New Roman" w:hAnsi="Times New Roman"/>
            <w:sz w:val="24"/>
          </w:rPr>
          <w:delText xml:space="preserve">are </w:delText>
        </w:r>
      </w:del>
      <w:ins w:id="140" w:author="ITU Secretary" w:date="2024-07-30T16:38:00Z">
        <w:r w:rsidR="00533CB1">
          <w:rPr>
            <w:rFonts w:ascii="Times New Roman" w:hAnsi="Times New Roman"/>
            <w:sz w:val="24"/>
          </w:rPr>
          <w:t xml:space="preserve">should </w:t>
        </w:r>
      </w:ins>
      <w:r w:rsidR="00F42C81" w:rsidRPr="007E4C13">
        <w:rPr>
          <w:rFonts w:ascii="Times New Roman" w:hAnsi="Times New Roman"/>
          <w:sz w:val="24"/>
        </w:rPr>
        <w:t xml:space="preserve">be followed to the extent possible to help the ITU membership to draft proposals, so that </w:t>
      </w:r>
      <w:r w:rsidR="0071504D">
        <w:rPr>
          <w:rFonts w:ascii="Times New Roman" w:hAnsi="Times New Roman"/>
          <w:sz w:val="24"/>
        </w:rPr>
        <w:t>WTSA R</w:t>
      </w:r>
      <w:r w:rsidR="00F42C81" w:rsidRPr="007E4C13">
        <w:rPr>
          <w:rFonts w:ascii="Times New Roman" w:hAnsi="Times New Roman"/>
          <w:sz w:val="24"/>
        </w:rPr>
        <w:t>esolutions are concise</w:t>
      </w:r>
      <w:ins w:id="141" w:author="ITU Secretary" w:date="2024-07-30T16:53:00Z">
        <w:r w:rsidR="00EB2494">
          <w:rPr>
            <w:rFonts w:ascii="Times New Roman" w:hAnsi="Times New Roman"/>
            <w:sz w:val="24"/>
          </w:rPr>
          <w:t>,</w:t>
        </w:r>
      </w:ins>
      <w:r w:rsidR="00F42C81" w:rsidRPr="007E4C13">
        <w:rPr>
          <w:rFonts w:ascii="Times New Roman" w:hAnsi="Times New Roman"/>
          <w:sz w:val="24"/>
        </w:rPr>
        <w:t xml:space="preserve"> </w:t>
      </w:r>
      <w:del w:id="142" w:author="ITU Secretary" w:date="2024-07-30T16:53:00Z">
        <w:r w:rsidR="00F42C81" w:rsidRPr="007E4C13" w:rsidDel="00EB2494">
          <w:rPr>
            <w:rFonts w:ascii="Times New Roman" w:hAnsi="Times New Roman"/>
            <w:sz w:val="24"/>
          </w:rPr>
          <w:delText xml:space="preserve">and </w:delText>
        </w:r>
      </w:del>
      <w:r w:rsidR="00F42C81" w:rsidRPr="007E4C13">
        <w:rPr>
          <w:rFonts w:ascii="Times New Roman" w:hAnsi="Times New Roman"/>
          <w:sz w:val="24"/>
        </w:rPr>
        <w:t>ITU-T focused</w:t>
      </w:r>
      <w:del w:id="143" w:author="ITU Secretary" w:date="2024-07-30T16:53:00Z">
        <w:r w:rsidR="00F42C81" w:rsidRPr="007E4C13" w:rsidDel="00EB2494">
          <w:rPr>
            <w:rFonts w:ascii="Times New Roman" w:hAnsi="Times New Roman"/>
            <w:sz w:val="24"/>
          </w:rPr>
          <w:delText xml:space="preserve">; </w:delText>
        </w:r>
      </w:del>
      <w:ins w:id="144" w:author="ITU Secretary" w:date="2024-07-30T16:53:00Z">
        <w:r w:rsidR="00EB2494">
          <w:rPr>
            <w:rFonts w:ascii="Times New Roman" w:hAnsi="Times New Roman"/>
            <w:sz w:val="24"/>
          </w:rPr>
          <w:t xml:space="preserve">, </w:t>
        </w:r>
      </w:ins>
      <w:r w:rsidR="00F42C81" w:rsidRPr="007E4C13">
        <w:rPr>
          <w:rFonts w:ascii="Times New Roman" w:hAnsi="Times New Roman"/>
          <w:sz w:val="24"/>
        </w:rPr>
        <w:t>implementable</w:t>
      </w:r>
      <w:del w:id="145" w:author="ITU Secretary" w:date="2024-07-30T16:53:00Z">
        <w:r w:rsidR="00F42C81" w:rsidRPr="007E4C13" w:rsidDel="00EB2494">
          <w:rPr>
            <w:rFonts w:ascii="Times New Roman" w:hAnsi="Times New Roman"/>
            <w:sz w:val="24"/>
          </w:rPr>
          <w:delText xml:space="preserve">; </w:delText>
        </w:r>
      </w:del>
      <w:ins w:id="146" w:author="ITU Secretary" w:date="2024-07-30T16:53:00Z">
        <w:r w:rsidR="00EB2494">
          <w:rPr>
            <w:rFonts w:ascii="Times New Roman" w:hAnsi="Times New Roman"/>
            <w:sz w:val="24"/>
          </w:rPr>
          <w:t>,</w:t>
        </w:r>
        <w:r w:rsidR="00EB2494" w:rsidRPr="007E4C13">
          <w:rPr>
            <w:rFonts w:ascii="Times New Roman" w:hAnsi="Times New Roman"/>
            <w:sz w:val="24"/>
          </w:rPr>
          <w:t xml:space="preserve"> </w:t>
        </w:r>
      </w:ins>
      <w:r w:rsidR="00F42C81" w:rsidRPr="007E4C13">
        <w:rPr>
          <w:rFonts w:ascii="Times New Roman" w:hAnsi="Times New Roman"/>
          <w:sz w:val="24"/>
        </w:rPr>
        <w:t>effective</w:t>
      </w:r>
      <w:del w:id="147" w:author="ITU Secretary" w:date="2024-07-30T16:53:00Z">
        <w:r w:rsidR="00F42C81" w:rsidRPr="007E4C13" w:rsidDel="00EB2494">
          <w:rPr>
            <w:rFonts w:ascii="Times New Roman" w:hAnsi="Times New Roman"/>
            <w:sz w:val="24"/>
          </w:rPr>
          <w:delText xml:space="preserve">; </w:delText>
        </w:r>
      </w:del>
      <w:ins w:id="148" w:author="ITU Secretary" w:date="2024-07-30T16:53:00Z">
        <w:r w:rsidR="00EB2494">
          <w:rPr>
            <w:rFonts w:ascii="Times New Roman" w:hAnsi="Times New Roman"/>
            <w:sz w:val="24"/>
          </w:rPr>
          <w:t>,</w:t>
        </w:r>
        <w:r w:rsidR="00EB2494" w:rsidRPr="007E4C13">
          <w:rPr>
            <w:rFonts w:ascii="Times New Roman" w:hAnsi="Times New Roman"/>
            <w:sz w:val="24"/>
          </w:rPr>
          <w:t xml:space="preserve"> </w:t>
        </w:r>
      </w:ins>
      <w:r w:rsidR="00F42C81" w:rsidRPr="007E4C13">
        <w:rPr>
          <w:rFonts w:ascii="Times New Roman" w:hAnsi="Times New Roman"/>
          <w:sz w:val="24"/>
        </w:rPr>
        <w:t xml:space="preserve">and stay abreast </w:t>
      </w:r>
      <w:del w:id="149" w:author="ITU Secretary" w:date="2024-07-30T16:38:00Z">
        <w:r w:rsidR="00F42C81" w:rsidRPr="007E4C13" w:rsidDel="00533CB1">
          <w:rPr>
            <w:rFonts w:ascii="Times New Roman" w:hAnsi="Times New Roman"/>
            <w:sz w:val="24"/>
          </w:rPr>
          <w:delText xml:space="preserve">with </w:delText>
        </w:r>
      </w:del>
      <w:ins w:id="150" w:author="ITU Secretary" w:date="2024-07-30T16:38:00Z">
        <w:r w:rsidR="00533CB1">
          <w:rPr>
            <w:rFonts w:ascii="Times New Roman" w:hAnsi="Times New Roman"/>
            <w:sz w:val="24"/>
          </w:rPr>
          <w:t>of</w:t>
        </w:r>
        <w:r w:rsidR="00533CB1" w:rsidRPr="007E4C13">
          <w:rPr>
            <w:rFonts w:ascii="Times New Roman" w:hAnsi="Times New Roman"/>
            <w:sz w:val="24"/>
          </w:rPr>
          <w:t xml:space="preserve"> </w:t>
        </w:r>
      </w:ins>
      <w:r w:rsidR="00F42C81" w:rsidRPr="007E4C13">
        <w:rPr>
          <w:rFonts w:ascii="Times New Roman" w:hAnsi="Times New Roman"/>
          <w:sz w:val="24"/>
        </w:rPr>
        <w:t xml:space="preserve">the </w:t>
      </w:r>
      <w:r w:rsidR="00F42C81" w:rsidRPr="007E4C13">
        <w:rPr>
          <w:rFonts w:ascii="Times New Roman" w:hAnsi="Times New Roman"/>
          <w:sz w:val="24"/>
        </w:rPr>
        <w:lastRenderedPageBreak/>
        <w:t xml:space="preserve">evolution of </w:t>
      </w:r>
      <w:ins w:id="151" w:author="ITU Secretary" w:date="2024-07-30T16:54:00Z">
        <w:r w:rsidR="00EB2494" w:rsidRPr="00EB2494">
          <w:rPr>
            <w:rFonts w:ascii="Times New Roman" w:hAnsi="Times New Roman"/>
            <w:sz w:val="24"/>
          </w:rPr>
          <w:t>Information and Communication Technologies (ICTs)</w:t>
        </w:r>
      </w:ins>
      <w:ins w:id="152" w:author="李芳" w:date="2024-07-31T12:53:00Z">
        <w:r w:rsidR="00504D6E">
          <w:rPr>
            <w:rFonts w:ascii="Times New Roman" w:hAnsi="Times New Roman"/>
            <w:sz w:val="24"/>
          </w:rPr>
          <w:t xml:space="preserve"> </w:t>
        </w:r>
      </w:ins>
      <w:del w:id="153" w:author="ITU Secretary" w:date="2024-07-30T16:54:00Z">
        <w:r w:rsidR="00F42C81" w:rsidRPr="007E4C13" w:rsidDel="00EB2494">
          <w:rPr>
            <w:rFonts w:ascii="Times New Roman" w:hAnsi="Times New Roman"/>
            <w:sz w:val="24"/>
          </w:rPr>
          <w:delText xml:space="preserve">telecommunication and information technologies </w:delText>
        </w:r>
      </w:del>
      <w:r w:rsidR="00F42C81" w:rsidRPr="007E4C13">
        <w:rPr>
          <w:rFonts w:ascii="Times New Roman" w:hAnsi="Times New Roman"/>
          <w:sz w:val="24"/>
        </w:rPr>
        <w:t xml:space="preserve">and </w:t>
      </w:r>
      <w:r w:rsidR="007638AB">
        <w:rPr>
          <w:rFonts w:ascii="Times New Roman" w:hAnsi="Times New Roman"/>
          <w:sz w:val="24"/>
        </w:rPr>
        <w:t xml:space="preserve">services </w:t>
      </w:r>
      <w:r w:rsidR="00F42C81" w:rsidRPr="007E4C13">
        <w:rPr>
          <w:rFonts w:ascii="Times New Roman" w:hAnsi="Times New Roman"/>
          <w:sz w:val="24"/>
        </w:rPr>
        <w:t xml:space="preserve">standardization environment, taking into account </w:t>
      </w:r>
      <w:r w:rsidR="00D2467F">
        <w:rPr>
          <w:rFonts w:ascii="Times New Roman" w:hAnsi="Times New Roman"/>
          <w:sz w:val="24"/>
        </w:rPr>
        <w:t>WSIS Action Lines and</w:t>
      </w:r>
      <w:r w:rsidR="00D2467F" w:rsidRPr="007E4C13">
        <w:rPr>
          <w:rFonts w:ascii="Times New Roman" w:hAnsi="Times New Roman"/>
          <w:sz w:val="24"/>
        </w:rPr>
        <w:t xml:space="preserve"> </w:t>
      </w:r>
      <w:r w:rsidR="00F42C81" w:rsidRPr="007E4C13">
        <w:rPr>
          <w:rFonts w:ascii="Times New Roman" w:hAnsi="Times New Roman"/>
          <w:sz w:val="24"/>
        </w:rPr>
        <w:t>SDGs:</w:t>
      </w:r>
    </w:p>
    <w:p w14:paraId="7DBC1E11" w14:textId="4EA8E547" w:rsidR="005822F5" w:rsidRPr="00D873DA" w:rsidRDefault="00D873DA" w:rsidP="00D873DA">
      <w:pPr>
        <w:pStyle w:val="Caption"/>
        <w:jc w:val="center"/>
        <w:rPr>
          <w:color w:val="000000" w:themeColor="text1"/>
          <w:sz w:val="21"/>
          <w:szCs w:val="21"/>
        </w:rPr>
      </w:pPr>
      <w:r w:rsidRPr="00D873DA">
        <w:rPr>
          <w:color w:val="000000" w:themeColor="text1"/>
          <w:sz w:val="21"/>
          <w:szCs w:val="21"/>
        </w:rPr>
        <w:t xml:space="preserve">Table  </w:t>
      </w:r>
      <w:r w:rsidRPr="00D873DA">
        <w:rPr>
          <w:color w:val="000000" w:themeColor="text1"/>
          <w:sz w:val="21"/>
          <w:szCs w:val="21"/>
        </w:rPr>
        <w:fldChar w:fldCharType="begin"/>
      </w:r>
      <w:r w:rsidRPr="00D873DA">
        <w:rPr>
          <w:color w:val="000000" w:themeColor="text1"/>
          <w:sz w:val="21"/>
          <w:szCs w:val="21"/>
        </w:rPr>
        <w:instrText xml:space="preserve"> SEQ Table_ \* ARABIC </w:instrText>
      </w:r>
      <w:r w:rsidRPr="00D873DA">
        <w:rPr>
          <w:color w:val="000000" w:themeColor="text1"/>
          <w:sz w:val="21"/>
          <w:szCs w:val="21"/>
        </w:rPr>
        <w:fldChar w:fldCharType="separate"/>
      </w:r>
      <w:r w:rsidRPr="00D873DA">
        <w:rPr>
          <w:noProof/>
          <w:color w:val="000000" w:themeColor="text1"/>
          <w:sz w:val="21"/>
          <w:szCs w:val="21"/>
        </w:rPr>
        <w:t>1</w:t>
      </w:r>
      <w:r w:rsidRPr="00D873DA">
        <w:rPr>
          <w:color w:val="000000" w:themeColor="text1"/>
          <w:sz w:val="21"/>
          <w:szCs w:val="21"/>
        </w:rPr>
        <w:fldChar w:fldCharType="end"/>
      </w:r>
      <w:r w:rsidRPr="00D873DA">
        <w:rPr>
          <w:color w:val="000000" w:themeColor="text1"/>
          <w:sz w:val="21"/>
          <w:szCs w:val="21"/>
        </w:rPr>
        <w:t xml:space="preserve"> Guiding principles for streamlining </w:t>
      </w:r>
      <w:r w:rsidR="00021593">
        <w:rPr>
          <w:color w:val="000000" w:themeColor="text1"/>
          <w:sz w:val="21"/>
          <w:szCs w:val="21"/>
        </w:rPr>
        <w:t>in-force</w:t>
      </w:r>
      <w:r w:rsidRPr="00D873DA">
        <w:rPr>
          <w:color w:val="000000" w:themeColor="text1"/>
          <w:sz w:val="21"/>
          <w:szCs w:val="21"/>
        </w:rPr>
        <w:t xml:space="preserve"> WTSA </w:t>
      </w:r>
      <w:r w:rsidR="009D4014" w:rsidRPr="00D873DA">
        <w:rPr>
          <w:color w:val="000000" w:themeColor="text1"/>
          <w:sz w:val="21"/>
          <w:szCs w:val="21"/>
        </w:rPr>
        <w:t>R</w:t>
      </w:r>
      <w:r w:rsidRPr="00D873DA">
        <w:rPr>
          <w:color w:val="000000" w:themeColor="text1"/>
          <w:sz w:val="21"/>
          <w:szCs w:val="21"/>
        </w:rPr>
        <w:t>esolutions</w:t>
      </w:r>
    </w:p>
    <w:tbl>
      <w:tblPr>
        <w:tblW w:w="9806" w:type="dxa"/>
        <w:tblCellMar>
          <w:left w:w="0" w:type="dxa"/>
          <w:right w:w="0" w:type="dxa"/>
        </w:tblCellMar>
        <w:tblLook w:val="04A0" w:firstRow="1" w:lastRow="0" w:firstColumn="1" w:lastColumn="0" w:noHBand="0" w:noVBand="1"/>
      </w:tblPr>
      <w:tblGrid>
        <w:gridCol w:w="2198"/>
        <w:gridCol w:w="6294"/>
        <w:gridCol w:w="1314"/>
      </w:tblGrid>
      <w:tr w:rsidR="00F42C81" w:rsidRPr="00F6010D" w14:paraId="4B7AF50B" w14:textId="77777777" w:rsidTr="005B5A16">
        <w:trPr>
          <w:trHeight w:val="402"/>
          <w:tblHeader/>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29B06785" w14:textId="77777777" w:rsidR="00F42C81" w:rsidRPr="00F6010D" w:rsidRDefault="00F42C81" w:rsidP="00E54072">
            <w:pPr>
              <w:tabs>
                <w:tab w:val="left" w:pos="0"/>
              </w:tabs>
              <w:overflowPunct w:val="0"/>
              <w:autoSpaceDE w:val="0"/>
              <w:autoSpaceDN w:val="0"/>
              <w:adjustRightInd w:val="0"/>
              <w:jc w:val="center"/>
              <w:textAlignment w:val="baseline"/>
            </w:pPr>
            <w:r w:rsidRPr="00F6010D">
              <w:rPr>
                <w:b/>
                <w:bCs/>
              </w:rPr>
              <w:t>Principle</w:t>
            </w:r>
          </w:p>
        </w:tc>
        <w:tc>
          <w:tcPr>
            <w:tcW w:w="6298"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6F801961" w14:textId="77777777" w:rsidR="00F42C81" w:rsidRPr="00F6010D" w:rsidRDefault="00F42C81" w:rsidP="00E54072">
            <w:pPr>
              <w:tabs>
                <w:tab w:val="left" w:pos="0"/>
              </w:tabs>
              <w:overflowPunct w:val="0"/>
              <w:autoSpaceDE w:val="0"/>
              <w:autoSpaceDN w:val="0"/>
              <w:adjustRightInd w:val="0"/>
              <w:jc w:val="center"/>
              <w:textAlignment w:val="baseline"/>
            </w:pPr>
            <w:r w:rsidRPr="00F6010D">
              <w:rPr>
                <w:b/>
                <w:bCs/>
              </w:rPr>
              <w:t>Questions</w:t>
            </w:r>
          </w:p>
        </w:tc>
        <w:tc>
          <w:tcPr>
            <w:tcW w:w="1309" w:type="dxa"/>
            <w:tcBorders>
              <w:top w:val="single" w:sz="8" w:space="0" w:color="000000"/>
              <w:left w:val="single" w:sz="8" w:space="0" w:color="000000"/>
              <w:bottom w:val="single" w:sz="8" w:space="0" w:color="000000"/>
              <w:right w:val="single" w:sz="8" w:space="0" w:color="000000"/>
            </w:tcBorders>
            <w:shd w:val="clear" w:color="auto" w:fill="E48312"/>
          </w:tcPr>
          <w:p w14:paraId="205A83B2" w14:textId="77777777" w:rsidR="00F42C81" w:rsidRPr="00F6010D" w:rsidRDefault="00F42C81" w:rsidP="00E54072">
            <w:pPr>
              <w:tabs>
                <w:tab w:val="left" w:pos="0"/>
              </w:tabs>
              <w:overflowPunct w:val="0"/>
              <w:autoSpaceDE w:val="0"/>
              <w:autoSpaceDN w:val="0"/>
              <w:adjustRightInd w:val="0"/>
              <w:jc w:val="center"/>
              <w:textAlignment w:val="baseline"/>
              <w:rPr>
                <w:b/>
                <w:bCs/>
              </w:rPr>
            </w:pPr>
            <w:r>
              <w:rPr>
                <w:b/>
                <w:bCs/>
              </w:rPr>
              <w:t>Possible streamlining actions</w:t>
            </w:r>
          </w:p>
        </w:tc>
      </w:tr>
      <w:tr w:rsidR="00F42C81" w:rsidRPr="00F6010D" w14:paraId="561000C1" w14:textId="77777777" w:rsidTr="005B5A16">
        <w:trPr>
          <w:trHeight w:val="805"/>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4717755F" w14:textId="77777777" w:rsidR="00F42C81" w:rsidRPr="00F6010D" w:rsidRDefault="00F42C81" w:rsidP="00E54072">
            <w:pPr>
              <w:tabs>
                <w:tab w:val="left" w:pos="0"/>
              </w:tabs>
              <w:overflowPunct w:val="0"/>
              <w:autoSpaceDE w:val="0"/>
              <w:autoSpaceDN w:val="0"/>
              <w:adjustRightInd w:val="0"/>
              <w:textAlignment w:val="baseline"/>
            </w:pPr>
            <w:r w:rsidRPr="00F6010D">
              <w:rPr>
                <w:b/>
                <w:bCs/>
              </w:rPr>
              <w:t xml:space="preserve">Coherence </w:t>
            </w:r>
            <w:r w:rsidRPr="00F6010D">
              <w:rPr>
                <w:b/>
                <w:bCs/>
              </w:rPr>
              <w:br/>
              <w:t>and consistency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69FE9733" w14:textId="416AB82C" w:rsidR="00F42C81" w:rsidRPr="00F6010D" w:rsidRDefault="00F42C81" w:rsidP="00E54072">
            <w:pPr>
              <w:tabs>
                <w:tab w:val="left" w:pos="0"/>
              </w:tabs>
              <w:overflowPunct w:val="0"/>
              <w:autoSpaceDE w:val="0"/>
              <w:autoSpaceDN w:val="0"/>
              <w:adjustRightInd w:val="0"/>
              <w:textAlignment w:val="baseline"/>
            </w:pPr>
            <w:r w:rsidRPr="00F6010D">
              <w:t xml:space="preserve">Is the </w:t>
            </w:r>
            <w:r w:rsidR="00DD7E18" w:rsidRPr="00F6010D">
              <w:t>R</w:t>
            </w:r>
            <w:r w:rsidRPr="00F6010D">
              <w:t xml:space="preserve">esolution consistent with the ITU-T mandate </w:t>
            </w:r>
            <w:r w:rsidR="007638AB" w:rsidRPr="007638AB">
              <w:t xml:space="preserve">(vs. other ITU Sectors) </w:t>
            </w:r>
            <w:r w:rsidRPr="00F6010D">
              <w:t>and the WTSA</w:t>
            </w:r>
            <w:r w:rsidR="0071504D" w:rsidRPr="00F6010D">
              <w:t xml:space="preserve"> </w:t>
            </w:r>
            <w:r w:rsidRPr="00F6010D">
              <w:t>Action Plan?</w:t>
            </w:r>
          </w:p>
        </w:tc>
        <w:tc>
          <w:tcPr>
            <w:tcW w:w="1309" w:type="dxa"/>
            <w:tcBorders>
              <w:top w:val="single" w:sz="8" w:space="0" w:color="000000"/>
              <w:left w:val="single" w:sz="8" w:space="0" w:color="000000"/>
              <w:bottom w:val="single" w:sz="8" w:space="0" w:color="000000"/>
              <w:right w:val="single" w:sz="8" w:space="0" w:color="000000"/>
            </w:tcBorders>
            <w:shd w:val="clear" w:color="auto" w:fill="F5D9CC"/>
          </w:tcPr>
          <w:p w14:paraId="66FB69A0"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r w:rsidR="00F42C81" w:rsidRPr="00F6010D" w14:paraId="1D6803F2" w14:textId="77777777" w:rsidTr="005B5A16">
        <w:trPr>
          <w:trHeight w:val="1527"/>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EF9DFF4" w14:textId="77777777" w:rsidR="00F42C81" w:rsidRPr="00F6010D" w:rsidRDefault="00F42C81" w:rsidP="00E54072">
            <w:pPr>
              <w:tabs>
                <w:tab w:val="left" w:pos="0"/>
              </w:tabs>
              <w:overflowPunct w:val="0"/>
              <w:autoSpaceDE w:val="0"/>
              <w:autoSpaceDN w:val="0"/>
              <w:adjustRightInd w:val="0"/>
              <w:textAlignment w:val="baseline"/>
            </w:pPr>
            <w:r w:rsidRPr="00F6010D">
              <w:rPr>
                <w:b/>
                <w:bCs/>
              </w:rPr>
              <w:t>Overlap and duplication</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13116671" w14:textId="10EAC656" w:rsidR="00F42C81" w:rsidRPr="00F6010D" w:rsidRDefault="00F42C81" w:rsidP="00E54072">
            <w:pPr>
              <w:tabs>
                <w:tab w:val="left" w:pos="0"/>
              </w:tabs>
              <w:overflowPunct w:val="0"/>
              <w:autoSpaceDE w:val="0"/>
              <w:autoSpaceDN w:val="0"/>
              <w:adjustRightInd w:val="0"/>
              <w:textAlignment w:val="baseline"/>
            </w:pPr>
            <w:r w:rsidRPr="00F6010D">
              <w:t xml:space="preserve">Is there an overlap or duplication with </w:t>
            </w:r>
            <w:ins w:id="154" w:author="李芳" w:date="2024-07-31T13:00:00Z">
              <w:r w:rsidR="00F91B50">
                <w:t xml:space="preserve">other </w:t>
              </w:r>
            </w:ins>
            <w:r w:rsidR="00021593">
              <w:t>in-force</w:t>
            </w:r>
            <w:r w:rsidRPr="00F6010D">
              <w:t xml:space="preserve"> </w:t>
            </w:r>
            <w:ins w:id="155" w:author="李芳" w:date="2024-08-01T11:23:00Z">
              <w:r w:rsidR="00501E50">
                <w:t>WTSA/Council/PP</w:t>
              </w:r>
              <w:r w:rsidR="00501E50" w:rsidRPr="00F6010D">
                <w:t xml:space="preserve"> </w:t>
              </w:r>
            </w:ins>
            <w:r w:rsidR="00DD7E18" w:rsidRPr="00F6010D">
              <w:t>R</w:t>
            </w:r>
            <w:r w:rsidRPr="00F6010D">
              <w:t xml:space="preserve">esolutions </w:t>
            </w:r>
            <w:ins w:id="156" w:author="李芳" w:date="2024-08-01T11:29:00Z">
              <w:r w:rsidR="000C6D32">
                <w:t xml:space="preserve">that addressed the same topic or action </w:t>
              </w:r>
            </w:ins>
            <w:ins w:id="157" w:author="ITU Secretary" w:date="2024-07-26T18:37:00Z">
              <w:r w:rsidR="005F2172">
                <w:t xml:space="preserve">(esp. Resolution 2 </w:t>
              </w:r>
            </w:ins>
            <w:ins w:id="158" w:author="ITU Secretary" w:date="2024-07-26T18:38:00Z">
              <w:r w:rsidR="005F2172">
                <w:t>Mandates of all</w:t>
              </w:r>
            </w:ins>
            <w:ins w:id="159" w:author="ITU Secretary" w:date="2024-07-26T18:37:00Z">
              <w:r w:rsidR="005F2172">
                <w:t xml:space="preserve"> ITU-T Study Groups)</w:t>
              </w:r>
              <w:del w:id="160" w:author="李芳" w:date="2024-08-01T11:29:00Z">
                <w:r w:rsidR="005F2172" w:rsidDel="000C6D32">
                  <w:delText xml:space="preserve"> </w:delText>
                </w:r>
              </w:del>
            </w:ins>
            <w:ins w:id="161" w:author="李芳" w:date="2024-08-01T11:24:00Z">
              <w:r w:rsidR="00501E50">
                <w:t>,</w:t>
              </w:r>
              <w:r w:rsidR="00501E50" w:rsidRPr="00F6010D">
                <w:t xml:space="preserve"> </w:t>
              </w:r>
            </w:ins>
            <w:r w:rsidRPr="00F6010D">
              <w:t>or with</w:t>
            </w:r>
            <w:ins w:id="162" w:author="ITU Secretary" w:date="2024-07-26T18:38:00Z">
              <w:r w:rsidR="005F2172">
                <w:t xml:space="preserve"> any action item already covered by</w:t>
              </w:r>
            </w:ins>
            <w:r w:rsidRPr="00F6010D">
              <w:t xml:space="preserve"> the WTSA Action Plan?</w:t>
            </w:r>
          </w:p>
          <w:p w14:paraId="1D93A584" w14:textId="73234E6F" w:rsidR="00501E50" w:rsidRPr="00F6010D" w:rsidRDefault="00F42C81" w:rsidP="00501E50">
            <w:pPr>
              <w:tabs>
                <w:tab w:val="left" w:pos="0"/>
              </w:tabs>
              <w:overflowPunct w:val="0"/>
              <w:autoSpaceDE w:val="0"/>
              <w:autoSpaceDN w:val="0"/>
              <w:adjustRightInd w:val="0"/>
              <w:textAlignment w:val="baseline"/>
            </w:pPr>
            <w:r w:rsidRPr="00F6010D">
              <w:t xml:space="preserve">Are the goals of </w:t>
            </w:r>
            <w:r w:rsidR="00DD7E18" w:rsidRPr="00F6010D">
              <w:t>R</w:t>
            </w:r>
            <w:r w:rsidRPr="00F6010D">
              <w:t>esolutions already reflected in the ITU-T Strategic Plan objectives, outputs and outcomes, Study Group (SG) Questions or working methods?</w:t>
            </w:r>
            <w:ins w:id="163" w:author="李芳" w:date="2024-08-01T11:25:00Z">
              <w:r w:rsidR="00501E50">
                <w:t xml:space="preserve"> </w:t>
              </w:r>
            </w:ins>
          </w:p>
        </w:tc>
        <w:tc>
          <w:tcPr>
            <w:tcW w:w="1309" w:type="dxa"/>
            <w:tcBorders>
              <w:top w:val="single" w:sz="8" w:space="0" w:color="000000"/>
              <w:left w:val="single" w:sz="8" w:space="0" w:color="000000"/>
              <w:bottom w:val="single" w:sz="8" w:space="0" w:color="000000"/>
              <w:right w:val="single" w:sz="8" w:space="0" w:color="000000"/>
            </w:tcBorders>
            <w:shd w:val="clear" w:color="auto" w:fill="FAEDE7"/>
          </w:tcPr>
          <w:p w14:paraId="44416FBA" w14:textId="502D0C6D" w:rsidR="00F42C81" w:rsidRPr="00F6010D" w:rsidRDefault="0071504D" w:rsidP="00F42C81">
            <w:pPr>
              <w:numPr>
                <w:ilvl w:val="0"/>
                <w:numId w:val="28"/>
              </w:numPr>
              <w:tabs>
                <w:tab w:val="left" w:pos="0"/>
              </w:tabs>
              <w:overflowPunct w:val="0"/>
              <w:autoSpaceDE w:val="0"/>
              <w:autoSpaceDN w:val="0"/>
              <w:adjustRightInd w:val="0"/>
              <w:textAlignment w:val="baseline"/>
            </w:pPr>
            <w:r>
              <w:t xml:space="preserve">MOD </w:t>
            </w:r>
            <w:r w:rsidR="00F42C81">
              <w:t>and/or SUP</w:t>
            </w:r>
          </w:p>
        </w:tc>
      </w:tr>
      <w:tr w:rsidR="00F42C81" w:rsidRPr="00F6010D" w14:paraId="2BE59EBA" w14:textId="77777777" w:rsidTr="005B5A16">
        <w:trPr>
          <w:trHeight w:val="1153"/>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A6C186E" w14:textId="77777777" w:rsidR="00F42C81" w:rsidRPr="00F6010D" w:rsidRDefault="00F42C81" w:rsidP="00E54072">
            <w:pPr>
              <w:tabs>
                <w:tab w:val="left" w:pos="0"/>
              </w:tabs>
              <w:overflowPunct w:val="0"/>
              <w:autoSpaceDE w:val="0"/>
              <w:autoSpaceDN w:val="0"/>
              <w:adjustRightInd w:val="0"/>
              <w:textAlignment w:val="baseline"/>
            </w:pPr>
            <w:r w:rsidRPr="00F6010D">
              <w:rPr>
                <w:b/>
                <w:bCs/>
              </w:rPr>
              <w:t>Necessity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5FF212AB" w14:textId="1841E32D" w:rsidR="00F42C81" w:rsidRPr="00F6010D" w:rsidRDefault="00F42C81" w:rsidP="00504D6E">
            <w:pPr>
              <w:tabs>
                <w:tab w:val="left" w:pos="0"/>
              </w:tabs>
              <w:overflowPunct w:val="0"/>
              <w:autoSpaceDE w:val="0"/>
              <w:autoSpaceDN w:val="0"/>
              <w:adjustRightInd w:val="0"/>
              <w:textAlignment w:val="baseline"/>
            </w:pPr>
            <w:r w:rsidRPr="00F6010D">
              <w:t xml:space="preserve">Is the </w:t>
            </w:r>
            <w:r w:rsidR="00DD7E18" w:rsidRPr="00F6010D">
              <w:t>R</w:t>
            </w:r>
            <w:r w:rsidRPr="00F6010D">
              <w:t>esolution indispensable</w:t>
            </w:r>
            <w:r w:rsidR="007638AB">
              <w:t xml:space="preserve"> </w:t>
            </w:r>
            <w:del w:id="164" w:author="ITU Secretary" w:date="2024-07-30T16:38:00Z">
              <w:r w:rsidR="007638AB" w:rsidDel="00533CB1">
                <w:delText>to be</w:delText>
              </w:r>
            </w:del>
            <w:ins w:id="165" w:author="ITU Secretary" w:date="2024-07-30T16:38:00Z">
              <w:r w:rsidR="00533CB1">
                <w:t>as a</w:t>
              </w:r>
            </w:ins>
            <w:r w:rsidR="007638AB">
              <w:t xml:space="preserve"> stand-alone</w:t>
            </w:r>
            <w:r w:rsidRPr="00F6010D">
              <w:t>?</w:t>
            </w:r>
            <w:r w:rsidRPr="00F6010D">
              <w:br/>
              <w:t xml:space="preserve">Has the </w:t>
            </w:r>
            <w:r w:rsidR="000E7DE0">
              <w:t xml:space="preserve">implementation of the </w:t>
            </w:r>
            <w:r w:rsidR="00DD7E18" w:rsidRPr="00F6010D">
              <w:t>R</w:t>
            </w:r>
            <w:r w:rsidRPr="00F6010D">
              <w:t xml:space="preserve">esolution already been </w:t>
            </w:r>
            <w:r w:rsidR="000E7DE0">
              <w:t>comple</w:t>
            </w:r>
            <w:r w:rsidRPr="00F6010D">
              <w:t>ted?</w:t>
            </w:r>
            <w:ins w:id="166" w:author="ITU Secretary" w:date="2024-07-26T18:39:00Z">
              <w:r w:rsidR="00750C7C">
                <w:t xml:space="preserve"> Is there any action instructed </w:t>
              </w:r>
            </w:ins>
            <w:ins w:id="167" w:author="ITU Secretary" w:date="2024-07-26T18:40:00Z">
              <w:r w:rsidR="00750C7C">
                <w:t xml:space="preserve">by the Resolution found unimplementable in WTSA Action Plan? </w:t>
              </w:r>
            </w:ins>
          </w:p>
        </w:tc>
        <w:tc>
          <w:tcPr>
            <w:tcW w:w="1309" w:type="dxa"/>
            <w:tcBorders>
              <w:top w:val="single" w:sz="8" w:space="0" w:color="000000"/>
              <w:left w:val="single" w:sz="8" w:space="0" w:color="000000"/>
              <w:bottom w:val="single" w:sz="8" w:space="0" w:color="000000"/>
              <w:right w:val="single" w:sz="8" w:space="0" w:color="000000"/>
            </w:tcBorders>
            <w:shd w:val="clear" w:color="auto" w:fill="F5D9CC"/>
          </w:tcPr>
          <w:p w14:paraId="64C31ABD" w14:textId="6B429BD8" w:rsidR="00F42C81" w:rsidRPr="00F6010D" w:rsidRDefault="00F42C81" w:rsidP="00F42C81">
            <w:pPr>
              <w:numPr>
                <w:ilvl w:val="0"/>
                <w:numId w:val="27"/>
              </w:numPr>
              <w:tabs>
                <w:tab w:val="left" w:pos="0"/>
              </w:tabs>
              <w:overflowPunct w:val="0"/>
              <w:autoSpaceDE w:val="0"/>
              <w:autoSpaceDN w:val="0"/>
              <w:adjustRightInd w:val="0"/>
              <w:textAlignment w:val="baseline"/>
            </w:pPr>
            <w:r>
              <w:t>M</w:t>
            </w:r>
            <w:r w:rsidR="0071504D">
              <w:t>OD</w:t>
            </w:r>
            <w:r>
              <w:t>, and/or SUP</w:t>
            </w:r>
          </w:p>
        </w:tc>
      </w:tr>
      <w:tr w:rsidR="00F42C81" w:rsidRPr="00F6010D" w14:paraId="7D72BB4D" w14:textId="77777777" w:rsidTr="005B5A16">
        <w:trPr>
          <w:trHeight w:val="1299"/>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230705C9" w14:textId="77777777" w:rsidR="00F42C81" w:rsidRPr="00F6010D" w:rsidRDefault="00F42C81" w:rsidP="00E54072">
            <w:pPr>
              <w:tabs>
                <w:tab w:val="left" w:pos="0"/>
              </w:tabs>
              <w:overflowPunct w:val="0"/>
              <w:autoSpaceDE w:val="0"/>
              <w:autoSpaceDN w:val="0"/>
              <w:adjustRightInd w:val="0"/>
              <w:textAlignment w:val="baseline"/>
            </w:pPr>
            <w:r w:rsidRPr="00F6010D">
              <w:rPr>
                <w:b/>
                <w:bCs/>
              </w:rPr>
              <w:t>Action-orientation and accountability</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5F75BD0B" w14:textId="73E69758" w:rsidR="00F42C81" w:rsidRPr="00F6010D" w:rsidRDefault="00F42C81" w:rsidP="00E54072">
            <w:pPr>
              <w:tabs>
                <w:tab w:val="left" w:pos="0"/>
              </w:tabs>
              <w:overflowPunct w:val="0"/>
              <w:autoSpaceDE w:val="0"/>
              <w:autoSpaceDN w:val="0"/>
              <w:adjustRightInd w:val="0"/>
              <w:textAlignment w:val="baseline"/>
            </w:pPr>
            <w:r w:rsidRPr="00F6010D">
              <w:t xml:space="preserve">Does the </w:t>
            </w:r>
            <w:r w:rsidR="00DD7E18" w:rsidRPr="00F6010D">
              <w:t>R</w:t>
            </w:r>
            <w:r w:rsidRPr="00F6010D">
              <w:t>esolution call for a specific action or outcome?</w:t>
            </w:r>
            <w:r w:rsidRPr="00F6010D">
              <w:br/>
              <w:t>Is there a clear accountability line</w:t>
            </w:r>
            <w:del w:id="168" w:author="ITU Secretary" w:date="2024-07-30T16:38:00Z">
              <w:r w:rsidR="00DD7E18" w:rsidDel="00533CB1">
                <w:delText>/</w:delText>
              </w:r>
            </w:del>
            <w:ins w:id="169" w:author="ITU Secretary" w:date="2024-07-30T16:38:00Z">
              <w:r w:rsidR="00533CB1">
                <w:t xml:space="preserve"> or </w:t>
              </w:r>
            </w:ins>
            <w:r w:rsidR="00DD7E18">
              <w:t>responsible actor</w:t>
            </w:r>
            <w:r w:rsidRPr="00F6010D">
              <w:t xml:space="preserve"> in the </w:t>
            </w:r>
            <w:r w:rsidR="00DD7E18" w:rsidRPr="00F6010D">
              <w:t>R</w:t>
            </w:r>
            <w:r w:rsidRPr="00F6010D">
              <w:t>esolution?</w:t>
            </w:r>
            <w:r w:rsidRPr="00F6010D">
              <w:br/>
            </w:r>
          </w:p>
        </w:tc>
        <w:tc>
          <w:tcPr>
            <w:tcW w:w="1309" w:type="dxa"/>
            <w:tcBorders>
              <w:top w:val="single" w:sz="8" w:space="0" w:color="000000"/>
              <w:left w:val="single" w:sz="8" w:space="0" w:color="000000"/>
              <w:bottom w:val="single" w:sz="8" w:space="0" w:color="000000"/>
              <w:right w:val="single" w:sz="8" w:space="0" w:color="000000"/>
            </w:tcBorders>
            <w:shd w:val="clear" w:color="auto" w:fill="FAEDE7"/>
          </w:tcPr>
          <w:p w14:paraId="42E244B5"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bl>
    <w:p w14:paraId="1EC83ADE" w14:textId="77777777" w:rsidR="00D873DA" w:rsidRDefault="00D873DA" w:rsidP="00F42C81">
      <w:pPr>
        <w:tabs>
          <w:tab w:val="left" w:pos="851"/>
          <w:tab w:val="left" w:pos="1134"/>
          <w:tab w:val="left" w:pos="1701"/>
        </w:tabs>
        <w:jc w:val="both"/>
        <w:rPr>
          <w:lang w:val="en-US"/>
        </w:rPr>
      </w:pPr>
    </w:p>
    <w:p w14:paraId="35887A3A" w14:textId="0047528B" w:rsidR="00F42C81" w:rsidRPr="005233B0" w:rsidRDefault="00D873DA" w:rsidP="00F42C81">
      <w:pPr>
        <w:tabs>
          <w:tab w:val="left" w:pos="851"/>
          <w:tab w:val="left" w:pos="1134"/>
          <w:tab w:val="left" w:pos="1701"/>
        </w:tabs>
        <w:jc w:val="both"/>
        <w:rPr>
          <w:lang w:val="en-US"/>
        </w:rPr>
      </w:pPr>
      <w:r w:rsidRPr="00D873DA">
        <w:rPr>
          <w:b/>
          <w:lang w:val="en-US"/>
        </w:rPr>
        <w:t>6.3.</w:t>
      </w:r>
      <w:r>
        <w:rPr>
          <w:b/>
        </w:rPr>
        <w:t>3</w:t>
      </w:r>
      <w:r w:rsidRPr="00D873DA">
        <w:rPr>
          <w:b/>
          <w:lang w:val="en-US"/>
        </w:rPr>
        <w:t xml:space="preserve">    </w:t>
      </w:r>
      <w:r w:rsidR="00F42C81" w:rsidRPr="00EF439C">
        <w:rPr>
          <w:lang w:val="en-US"/>
        </w:rPr>
        <w:t>All similar</w:t>
      </w:r>
      <w:del w:id="170" w:author="李芳" w:date="2024-07-31T13:02:00Z">
        <w:r w:rsidR="00F42C81" w:rsidRPr="00EF439C" w:rsidDel="00F91B50">
          <w:rPr>
            <w:lang w:val="en-US"/>
          </w:rPr>
          <w:delText>/</w:delText>
        </w:r>
      </w:del>
      <w:ins w:id="171" w:author="李芳" w:date="2024-07-31T13:02:00Z">
        <w:r w:rsidR="00F91B50">
          <w:rPr>
            <w:lang w:val="en-US"/>
          </w:rPr>
          <w:t xml:space="preserve"> or </w:t>
        </w:r>
      </w:ins>
      <w:r w:rsidR="00F42C81" w:rsidRPr="00EF439C">
        <w:rPr>
          <w:lang w:val="en-US"/>
        </w:rPr>
        <w:t xml:space="preserve">related subjects should be addressed in one single WTSA </w:t>
      </w:r>
      <w:r w:rsidR="00422DB9">
        <w:rPr>
          <w:lang w:val="en-US"/>
        </w:rPr>
        <w:t>R</w:t>
      </w:r>
      <w:r w:rsidR="00422DB9" w:rsidRPr="00EF439C">
        <w:rPr>
          <w:lang w:val="en-US"/>
        </w:rPr>
        <w:t xml:space="preserve">esolution </w:t>
      </w:r>
      <w:r w:rsidR="00F42C81" w:rsidRPr="00EF439C">
        <w:rPr>
          <w:lang w:val="en-US"/>
        </w:rPr>
        <w:t xml:space="preserve">to the extent possible ("stand-alone principle"). </w:t>
      </w:r>
      <w:r w:rsidR="00F42C81" w:rsidRPr="005233B0">
        <w:rPr>
          <w:lang w:val="en-US"/>
        </w:rPr>
        <w:t xml:space="preserve">In general, streamlining </w:t>
      </w:r>
      <w:r w:rsidR="00021593">
        <w:rPr>
          <w:lang w:val="en-US"/>
        </w:rPr>
        <w:t>in-force</w:t>
      </w:r>
      <w:r w:rsidR="00F42C81" w:rsidRPr="005233B0">
        <w:rPr>
          <w:lang w:val="en-US"/>
        </w:rPr>
        <w:t xml:space="preserve"> </w:t>
      </w:r>
      <w:r w:rsidR="00422DB9">
        <w:rPr>
          <w:lang w:val="en-US"/>
        </w:rPr>
        <w:t>R</w:t>
      </w:r>
      <w:r w:rsidR="00422DB9" w:rsidRPr="005233B0">
        <w:rPr>
          <w:lang w:val="en-US"/>
        </w:rPr>
        <w:t xml:space="preserve">esolutions </w:t>
      </w:r>
      <w:r w:rsidR="00F42C81" w:rsidRPr="005233B0">
        <w:rPr>
          <w:lang w:val="en-US"/>
        </w:rPr>
        <w:t xml:space="preserve">is preferable rather than adding a new </w:t>
      </w:r>
      <w:r w:rsidR="00F42C81" w:rsidRPr="00EF439C">
        <w:rPr>
          <w:lang w:val="en-US"/>
        </w:rPr>
        <w:t>WTSA</w:t>
      </w:r>
      <w:r w:rsidR="00F42C81" w:rsidRPr="005233B0">
        <w:rPr>
          <w:lang w:val="en-US"/>
        </w:rPr>
        <w:t xml:space="preserve"> </w:t>
      </w:r>
      <w:r w:rsidR="00422DB9">
        <w:rPr>
          <w:lang w:val="en-US"/>
        </w:rPr>
        <w:t>R</w:t>
      </w:r>
      <w:r w:rsidR="00422DB9" w:rsidRPr="005233B0">
        <w:rPr>
          <w:lang w:val="en-US"/>
        </w:rPr>
        <w:t>esolution</w:t>
      </w:r>
      <w:r w:rsidR="00F42C81" w:rsidRPr="005233B0">
        <w:rPr>
          <w:lang w:val="en-US"/>
        </w:rPr>
        <w:t>.</w:t>
      </w:r>
      <w:r w:rsidR="00422DB9" w:rsidRPr="00422DB9">
        <w:t xml:space="preserve"> </w:t>
      </w:r>
      <w:r w:rsidR="00422DB9" w:rsidRPr="00422DB9">
        <w:rPr>
          <w:lang w:val="en-US"/>
        </w:rPr>
        <w:t xml:space="preserve">ITU-T Study Groups should analyze the </w:t>
      </w:r>
      <w:ins w:id="172" w:author="ITU Secretary" w:date="2024-07-30T16:39:00Z">
        <w:r w:rsidR="00533CB1">
          <w:rPr>
            <w:lang w:val="en-US"/>
          </w:rPr>
          <w:t xml:space="preserve">implementation activities of </w:t>
        </w:r>
      </w:ins>
      <w:r w:rsidR="00422DB9" w:rsidRPr="00422DB9">
        <w:rPr>
          <w:lang w:val="en-US"/>
        </w:rPr>
        <w:t>related WTSA Resolutions</w:t>
      </w:r>
      <w:del w:id="173" w:author="ITU Secretary" w:date="2024-07-30T16:39:00Z">
        <w:r w:rsidR="00422DB9" w:rsidRPr="00422DB9" w:rsidDel="00533CB1">
          <w:rPr>
            <w:lang w:val="en-US"/>
          </w:rPr>
          <w:delText>’ implementation activities</w:delText>
        </w:r>
      </w:del>
      <w:r w:rsidR="00422DB9" w:rsidRPr="00422DB9">
        <w:rPr>
          <w:lang w:val="en-US"/>
        </w:rPr>
        <w:t xml:space="preserve"> during WTSA </w:t>
      </w:r>
      <w:proofErr w:type="gramStart"/>
      <w:r w:rsidR="00422DB9" w:rsidRPr="00422DB9">
        <w:rPr>
          <w:lang w:val="en-US"/>
        </w:rPr>
        <w:t>preparation, and</w:t>
      </w:r>
      <w:proofErr w:type="gramEnd"/>
      <w:r w:rsidR="00422DB9" w:rsidRPr="00422DB9">
        <w:rPr>
          <w:lang w:val="en-US"/>
        </w:rPr>
        <w:t xml:space="preserve"> send a </w:t>
      </w:r>
      <w:ins w:id="174" w:author="ITU Secretary" w:date="2024-07-30T16:39:00Z">
        <w:r w:rsidR="00533CB1">
          <w:rPr>
            <w:lang w:val="en-US"/>
          </w:rPr>
          <w:t xml:space="preserve">list of </w:t>
        </w:r>
      </w:ins>
      <w:r w:rsidR="00422DB9" w:rsidRPr="00422DB9">
        <w:rPr>
          <w:lang w:val="en-US"/>
        </w:rPr>
        <w:t xml:space="preserve">WTSA Resolution streamlining candidates </w:t>
      </w:r>
      <w:del w:id="175" w:author="ITU Secretary" w:date="2024-07-30T16:39:00Z">
        <w:r w:rsidR="00422DB9" w:rsidRPr="00422DB9" w:rsidDel="00533CB1">
          <w:rPr>
            <w:lang w:val="en-US"/>
          </w:rPr>
          <w:delText xml:space="preserve">list </w:delText>
        </w:r>
      </w:del>
      <w:r w:rsidR="00422DB9" w:rsidRPr="00422DB9">
        <w:rPr>
          <w:lang w:val="en-US"/>
        </w:rPr>
        <w:t>to TSAG via a liaison.</w:t>
      </w:r>
    </w:p>
    <w:p w14:paraId="4FC5C349" w14:textId="61B59876" w:rsidR="00F42C81" w:rsidRPr="005233B0" w:rsidRDefault="00D873DA" w:rsidP="00F42C81">
      <w:pPr>
        <w:tabs>
          <w:tab w:val="left" w:pos="851"/>
          <w:tab w:val="left" w:pos="1134"/>
          <w:tab w:val="left" w:pos="1701"/>
        </w:tabs>
        <w:jc w:val="both"/>
        <w:rPr>
          <w:lang w:val="en-US"/>
        </w:rPr>
      </w:pPr>
      <w:proofErr w:type="gramStart"/>
      <w:r w:rsidRPr="00D873DA">
        <w:rPr>
          <w:b/>
          <w:lang w:val="en-US"/>
        </w:rPr>
        <w:t>6.3.</w:t>
      </w:r>
      <w:r>
        <w:rPr>
          <w:b/>
        </w:rPr>
        <w:t>4</w:t>
      </w:r>
      <w:r w:rsidRPr="00D873DA">
        <w:rPr>
          <w:b/>
          <w:lang w:val="en-US"/>
        </w:rPr>
        <w:t xml:space="preserve">  </w:t>
      </w:r>
      <w:r w:rsidR="00F42C81" w:rsidRPr="005233B0">
        <w:rPr>
          <w:lang w:val="en-US"/>
        </w:rPr>
        <w:t>When</w:t>
      </w:r>
      <w:proofErr w:type="gramEnd"/>
      <w:r w:rsidR="00F42C81" w:rsidRPr="005233B0">
        <w:rPr>
          <w:lang w:val="en-US"/>
        </w:rPr>
        <w:t xml:space="preserve"> the actions or activities put forward in a </w:t>
      </w:r>
      <w:r w:rsidR="00DD7E18" w:rsidRPr="005233B0">
        <w:rPr>
          <w:lang w:val="en-US"/>
        </w:rPr>
        <w:t>R</w:t>
      </w:r>
      <w:r w:rsidR="00F42C81" w:rsidRPr="005233B0">
        <w:rPr>
          <w:lang w:val="en-US"/>
        </w:rPr>
        <w:t xml:space="preserve">esolution have been implemented or accomplished, the </w:t>
      </w:r>
      <w:r w:rsidR="009D4014" w:rsidRPr="005233B0">
        <w:rPr>
          <w:lang w:val="en-US"/>
        </w:rPr>
        <w:t>R</w:t>
      </w:r>
      <w:r w:rsidR="00F42C81" w:rsidRPr="005233B0">
        <w:rPr>
          <w:lang w:val="en-US"/>
        </w:rPr>
        <w:t xml:space="preserve">esolution can be </w:t>
      </w:r>
      <w:del w:id="176" w:author="ITU Secretary" w:date="2024-07-30T16:39:00Z">
        <w:r w:rsidR="00F42C81" w:rsidRPr="005233B0" w:rsidDel="00533CB1">
          <w:rPr>
            <w:lang w:val="en-US"/>
          </w:rPr>
          <w:delText xml:space="preserve">viewed </w:delText>
        </w:r>
      </w:del>
      <w:ins w:id="177" w:author="ITU Secretary" w:date="2024-07-30T16:39:00Z">
        <w:r w:rsidR="00533CB1">
          <w:rPr>
            <w:lang w:val="en-US"/>
          </w:rPr>
          <w:t>considered</w:t>
        </w:r>
        <w:r w:rsidR="00533CB1" w:rsidRPr="005233B0">
          <w:rPr>
            <w:lang w:val="en-US"/>
          </w:rPr>
          <w:t xml:space="preserve"> </w:t>
        </w:r>
      </w:ins>
      <w:del w:id="178" w:author="ITU Secretary" w:date="2024-07-30T16:39:00Z">
        <w:r w:rsidR="00F42C81" w:rsidRPr="005233B0" w:rsidDel="00533CB1">
          <w:rPr>
            <w:lang w:val="en-US"/>
          </w:rPr>
          <w:delText xml:space="preserve">as </w:delText>
        </w:r>
      </w:del>
      <w:r w:rsidR="00F42C81" w:rsidRPr="005233B0">
        <w:rPr>
          <w:lang w:val="en-US"/>
        </w:rPr>
        <w:t xml:space="preserve">fulfilled and can be </w:t>
      </w:r>
      <w:del w:id="179" w:author="ITU Secretary" w:date="2024-07-30T16:39:00Z">
        <w:r w:rsidR="00F42C81" w:rsidRPr="005233B0" w:rsidDel="00533CB1">
          <w:rPr>
            <w:lang w:val="en-US"/>
          </w:rPr>
          <w:delText>removed</w:delText>
        </w:r>
      </w:del>
      <w:ins w:id="180" w:author="ITU Secretary" w:date="2024-07-30T16:39:00Z">
        <w:r w:rsidR="00533CB1">
          <w:rPr>
            <w:lang w:val="en-US"/>
          </w:rPr>
          <w:t>suppres</w:t>
        </w:r>
      </w:ins>
      <w:ins w:id="181" w:author="ITU Secretary" w:date="2024-07-30T16:40:00Z">
        <w:r w:rsidR="00533CB1">
          <w:rPr>
            <w:lang w:val="en-US"/>
          </w:rPr>
          <w:t>sed</w:t>
        </w:r>
      </w:ins>
      <w:r w:rsidR="00F42C81" w:rsidRPr="005233B0">
        <w:rPr>
          <w:lang w:val="en-US"/>
        </w:rPr>
        <w:t>.</w:t>
      </w:r>
    </w:p>
    <w:p w14:paraId="70E1948B" w14:textId="61CE8FAA" w:rsidR="00F42C81" w:rsidRPr="005233B0" w:rsidRDefault="00D873DA" w:rsidP="00F42C81">
      <w:pPr>
        <w:overflowPunct w:val="0"/>
        <w:autoSpaceDE w:val="0"/>
        <w:autoSpaceDN w:val="0"/>
        <w:adjustRightInd w:val="0"/>
        <w:spacing w:before="80"/>
        <w:textAlignment w:val="baseline"/>
        <w:rPr>
          <w:lang w:val="en-US"/>
        </w:rPr>
      </w:pPr>
      <w:r w:rsidRPr="00D873DA">
        <w:rPr>
          <w:b/>
          <w:lang w:val="en-US"/>
        </w:rPr>
        <w:t>6.3.</w:t>
      </w:r>
      <w:r>
        <w:rPr>
          <w:b/>
        </w:rPr>
        <w:t>5</w:t>
      </w:r>
      <w:r w:rsidRPr="00D873DA">
        <w:rPr>
          <w:b/>
          <w:lang w:val="en-US"/>
        </w:rPr>
        <w:t xml:space="preserve">    </w:t>
      </w:r>
      <w:r w:rsidR="00F42C81" w:rsidRPr="005233B0">
        <w:rPr>
          <w:lang w:val="en-US"/>
        </w:rPr>
        <w:t xml:space="preserve">If no change is to be made to the substance of the WTSA </w:t>
      </w:r>
      <w:r w:rsidR="00DD7E18" w:rsidRPr="005233B0">
        <w:rPr>
          <w:lang w:val="en-US"/>
        </w:rPr>
        <w:t>R</w:t>
      </w:r>
      <w:r w:rsidR="00F42C81" w:rsidRPr="005233B0">
        <w:rPr>
          <w:lang w:val="en-US"/>
        </w:rPr>
        <w:t>esolution, no editorial updates (such as date</w:t>
      </w:r>
      <w:del w:id="182" w:author="ITU Secretary" w:date="2024-07-30T16:40:00Z">
        <w:r w:rsidR="00F42C81" w:rsidRPr="005233B0" w:rsidDel="00533CB1">
          <w:rPr>
            <w:lang w:val="en-US"/>
          </w:rPr>
          <w:delText>/</w:delText>
        </w:r>
      </w:del>
      <w:ins w:id="183" w:author="ITU Secretary" w:date="2024-07-30T16:40:00Z">
        <w:r w:rsidR="00533CB1">
          <w:rPr>
            <w:lang w:val="en-US"/>
          </w:rPr>
          <w:t xml:space="preserve"> or </w:t>
        </w:r>
      </w:ins>
      <w:r w:rsidR="00F42C81" w:rsidRPr="005233B0">
        <w:rPr>
          <w:lang w:val="en-US"/>
        </w:rPr>
        <w:t xml:space="preserve">venue of </w:t>
      </w:r>
      <w:ins w:id="184" w:author="ITU Secretary" w:date="2024-07-30T16:40:00Z">
        <w:r w:rsidR="00533CB1">
          <w:rPr>
            <w:lang w:val="en-US"/>
          </w:rPr>
          <w:t xml:space="preserve">the </w:t>
        </w:r>
      </w:ins>
      <w:r w:rsidR="00F42C81" w:rsidRPr="005233B0">
        <w:rPr>
          <w:lang w:val="en-US"/>
        </w:rPr>
        <w:t xml:space="preserve">conference) will be made to the WTSA </w:t>
      </w:r>
      <w:r w:rsidR="009D4014" w:rsidRPr="005233B0">
        <w:rPr>
          <w:lang w:val="en-US"/>
        </w:rPr>
        <w:t>R</w:t>
      </w:r>
      <w:r w:rsidR="00F42C81" w:rsidRPr="005233B0">
        <w:rPr>
          <w:lang w:val="en-US"/>
        </w:rPr>
        <w:t xml:space="preserve">esolution, i.e. it should remain as is </w:t>
      </w:r>
      <w:ins w:id="185" w:author="ITU Secretary" w:date="2024-07-30T16:54:00Z">
        <w:r w:rsidR="00CB430D">
          <w:rPr>
            <w:lang w:val="en-US"/>
          </w:rPr>
          <w:t xml:space="preserve">No Change </w:t>
        </w:r>
      </w:ins>
      <w:r w:rsidR="00F42C81" w:rsidRPr="005233B0">
        <w:rPr>
          <w:lang w:val="en-US"/>
        </w:rPr>
        <w:t>(</w:t>
      </w:r>
      <w:r w:rsidR="009D4014">
        <w:rPr>
          <w:lang w:val="en-US"/>
        </w:rPr>
        <w:t>NOC</w:t>
      </w:r>
      <w:r w:rsidR="00F42C81" w:rsidRPr="005233B0">
        <w:rPr>
          <w:lang w:val="en-US"/>
        </w:rPr>
        <w:t>).</w:t>
      </w:r>
    </w:p>
    <w:p w14:paraId="190C8E36" w14:textId="7F3FF34D" w:rsidR="00F42C81" w:rsidRPr="005233B0" w:rsidRDefault="00D873DA" w:rsidP="00F42C81">
      <w:pPr>
        <w:tabs>
          <w:tab w:val="left" w:pos="851"/>
          <w:tab w:val="left" w:pos="1134"/>
          <w:tab w:val="left" w:pos="1701"/>
        </w:tabs>
        <w:jc w:val="both"/>
        <w:rPr>
          <w:highlight w:val="yellow"/>
          <w:lang w:val="en-US"/>
        </w:rPr>
      </w:pPr>
      <w:r w:rsidRPr="00D873DA">
        <w:rPr>
          <w:b/>
          <w:lang w:val="en-US"/>
        </w:rPr>
        <w:t>6.3.</w:t>
      </w:r>
      <w:r>
        <w:rPr>
          <w:b/>
        </w:rPr>
        <w:t>6</w:t>
      </w:r>
      <w:r w:rsidRPr="00D873DA">
        <w:rPr>
          <w:b/>
          <w:lang w:val="en-US"/>
        </w:rPr>
        <w:t xml:space="preserve">    </w:t>
      </w:r>
      <w:r w:rsidR="00F42C81" w:rsidRPr="005233B0">
        <w:rPr>
          <w:lang w:val="en-US"/>
        </w:rPr>
        <w:t xml:space="preserve">Editorial </w:t>
      </w:r>
      <w:del w:id="186" w:author="ITU Secretary" w:date="2024-07-30T16:40:00Z">
        <w:r w:rsidR="00F42C81" w:rsidRPr="005233B0" w:rsidDel="00533CB1">
          <w:rPr>
            <w:lang w:val="en-US"/>
          </w:rPr>
          <w:delText xml:space="preserve">revisions </w:delText>
        </w:r>
      </w:del>
      <w:ins w:id="187" w:author="ITU Secretary" w:date="2024-07-30T16:40:00Z">
        <w:r w:rsidR="00533CB1">
          <w:rPr>
            <w:lang w:val="en-US"/>
          </w:rPr>
          <w:t>modifications</w:t>
        </w:r>
        <w:r w:rsidR="00533CB1" w:rsidRPr="005233B0">
          <w:rPr>
            <w:lang w:val="en-US"/>
          </w:rPr>
          <w:t xml:space="preserve"> </w:t>
        </w:r>
      </w:ins>
      <w:r w:rsidR="00F42C81" w:rsidRPr="005233B0">
        <w:rPr>
          <w:lang w:val="en-US"/>
        </w:rPr>
        <w:t xml:space="preserve">of adopted </w:t>
      </w:r>
      <w:r w:rsidR="009D4014" w:rsidRPr="005233B0">
        <w:rPr>
          <w:lang w:val="en-US"/>
        </w:rPr>
        <w:t>R</w:t>
      </w:r>
      <w:r w:rsidR="00F42C81" w:rsidRPr="005233B0">
        <w:rPr>
          <w:lang w:val="en-US"/>
        </w:rPr>
        <w:t xml:space="preserve">esolutions should be kept to </w:t>
      </w:r>
      <w:del w:id="188" w:author="ITU Secretary" w:date="2024-07-30T16:40:00Z">
        <w:r w:rsidR="00F42C81" w:rsidRPr="005233B0" w:rsidDel="00533CB1">
          <w:rPr>
            <w:lang w:val="en-US"/>
          </w:rPr>
          <w:delText xml:space="preserve">the </w:delText>
        </w:r>
      </w:del>
      <w:ins w:id="189" w:author="ITU Secretary" w:date="2024-07-30T16:40:00Z">
        <w:r w:rsidR="00533CB1">
          <w:rPr>
            <w:lang w:val="en-US"/>
          </w:rPr>
          <w:t>a</w:t>
        </w:r>
        <w:r w:rsidR="00533CB1" w:rsidRPr="005233B0">
          <w:rPr>
            <w:lang w:val="en-US"/>
          </w:rPr>
          <w:t xml:space="preserve"> </w:t>
        </w:r>
      </w:ins>
      <w:r w:rsidR="00F42C81" w:rsidRPr="005233B0">
        <w:rPr>
          <w:lang w:val="en-US"/>
        </w:rPr>
        <w:t xml:space="preserve">minimum or to what is strictly necessary for </w:t>
      </w:r>
      <w:del w:id="190" w:author="ITU Secretary" w:date="2024-07-30T16:40:00Z">
        <w:r w:rsidR="00F42C81" w:rsidRPr="005233B0" w:rsidDel="00533CB1">
          <w:rPr>
            <w:lang w:val="en-US"/>
          </w:rPr>
          <w:delText xml:space="preserve">its </w:delText>
        </w:r>
      </w:del>
      <w:ins w:id="191" w:author="ITU Secretary" w:date="2024-07-30T16:40:00Z">
        <w:r w:rsidR="00533CB1">
          <w:rPr>
            <w:lang w:val="en-US"/>
          </w:rPr>
          <w:t>their</w:t>
        </w:r>
        <w:r w:rsidR="00533CB1" w:rsidRPr="005233B0">
          <w:rPr>
            <w:lang w:val="en-US"/>
          </w:rPr>
          <w:t xml:space="preserve"> </w:t>
        </w:r>
      </w:ins>
      <w:r w:rsidR="00F42C81" w:rsidRPr="005233B0">
        <w:rPr>
          <w:lang w:val="en-US"/>
        </w:rPr>
        <w:t xml:space="preserve">efficient implementation. </w:t>
      </w:r>
    </w:p>
    <w:p w14:paraId="606EA16C" w14:textId="18E4B50B" w:rsidR="00F42C81" w:rsidRDefault="00D873DA" w:rsidP="0065530C">
      <w:pPr>
        <w:jc w:val="both"/>
        <w:rPr>
          <w:lang w:val="en-US"/>
        </w:rPr>
      </w:pPr>
      <w:proofErr w:type="gramStart"/>
      <w:r w:rsidRPr="00D873DA">
        <w:rPr>
          <w:b/>
          <w:lang w:val="en-US"/>
        </w:rPr>
        <w:t>6.3.</w:t>
      </w:r>
      <w:r>
        <w:rPr>
          <w:b/>
        </w:rPr>
        <w:t>7</w:t>
      </w:r>
      <w:r w:rsidRPr="00D873DA">
        <w:rPr>
          <w:b/>
          <w:lang w:val="en-US"/>
        </w:rPr>
        <w:t xml:space="preserve">  </w:t>
      </w:r>
      <w:r w:rsidR="00F42C81" w:rsidRPr="005233B0">
        <w:rPr>
          <w:lang w:val="en-US"/>
        </w:rPr>
        <w:t>If</w:t>
      </w:r>
      <w:proofErr w:type="gramEnd"/>
      <w:r w:rsidR="00F42C81" w:rsidRPr="005233B0">
        <w:rPr>
          <w:lang w:val="en-US"/>
        </w:rPr>
        <w:t xml:space="preserve"> only editorial updates are required to a WTSA </w:t>
      </w:r>
      <w:r w:rsidR="009D4014" w:rsidRPr="005233B0">
        <w:rPr>
          <w:lang w:val="en-US"/>
        </w:rPr>
        <w:t>R</w:t>
      </w:r>
      <w:r w:rsidR="00F42C81" w:rsidRPr="005233B0">
        <w:rPr>
          <w:lang w:val="en-US"/>
        </w:rPr>
        <w:t xml:space="preserve">esolution, </w:t>
      </w:r>
      <w:r w:rsidR="00D2467F">
        <w:rPr>
          <w:lang w:val="en-US"/>
        </w:rPr>
        <w:t xml:space="preserve">the necessary </w:t>
      </w:r>
      <w:r w:rsidR="007929A3">
        <w:rPr>
          <w:lang w:val="en-US"/>
        </w:rPr>
        <w:t xml:space="preserve">editorial </w:t>
      </w:r>
      <w:r w:rsidR="00D2467F">
        <w:rPr>
          <w:lang w:val="en-US"/>
        </w:rPr>
        <w:t>amendments</w:t>
      </w:r>
      <w:r w:rsidR="00D2467F" w:rsidDel="00D2467F">
        <w:rPr>
          <w:lang w:val="en-US"/>
        </w:rPr>
        <w:t xml:space="preserve"> </w:t>
      </w:r>
      <w:r w:rsidR="007929A3">
        <w:rPr>
          <w:lang w:val="en-US"/>
        </w:rPr>
        <w:t xml:space="preserve">could be entrusted </w:t>
      </w:r>
      <w:r w:rsidR="00D2467F">
        <w:rPr>
          <w:lang w:val="en-US"/>
        </w:rPr>
        <w:t xml:space="preserve">by WTSA </w:t>
      </w:r>
      <w:r w:rsidR="007929A3">
        <w:rPr>
          <w:lang w:val="en-US"/>
        </w:rPr>
        <w:t xml:space="preserve">to TSB </w:t>
      </w:r>
      <w:del w:id="192" w:author="ITU Secretary" w:date="2024-07-30T16:40:00Z">
        <w:r w:rsidR="007929A3" w:rsidDel="00533CB1">
          <w:rPr>
            <w:lang w:val="en-US"/>
          </w:rPr>
          <w:delText xml:space="preserve">in </w:delText>
        </w:r>
      </w:del>
      <w:ins w:id="193" w:author="ITU Secretary" w:date="2024-07-30T16:40:00Z">
        <w:r w:rsidR="00533CB1">
          <w:rPr>
            <w:lang w:val="en-US"/>
          </w:rPr>
          <w:t xml:space="preserve">for </w:t>
        </w:r>
      </w:ins>
      <w:r w:rsidR="007929A3">
        <w:rPr>
          <w:lang w:val="en-US"/>
        </w:rPr>
        <w:t>the publication of the Resolution</w:t>
      </w:r>
      <w:r w:rsidR="00F42C81" w:rsidRPr="005233B0">
        <w:rPr>
          <w:lang w:val="en-US"/>
        </w:rPr>
        <w:t>.</w:t>
      </w:r>
      <w:r w:rsidR="00422DB9">
        <w:rPr>
          <w:lang w:val="en-US"/>
        </w:rPr>
        <w:t xml:space="preserve"> </w:t>
      </w:r>
    </w:p>
    <w:p w14:paraId="17AD688E" w14:textId="76553B90" w:rsidR="00422DB9" w:rsidRDefault="00422DB9" w:rsidP="0065530C">
      <w:pPr>
        <w:jc w:val="both"/>
        <w:rPr>
          <w:rFonts w:eastAsia="MS Mincho"/>
          <w:lang w:val="en-US"/>
        </w:rPr>
      </w:pPr>
      <w:r w:rsidRPr="00021593">
        <w:rPr>
          <w:b/>
          <w:lang w:val="en-US"/>
        </w:rPr>
        <w:t xml:space="preserve">6.3.8 </w:t>
      </w:r>
      <w:r>
        <w:rPr>
          <w:b/>
          <w:lang w:val="en-US"/>
        </w:rPr>
        <w:t xml:space="preserve">  </w:t>
      </w:r>
      <w:r w:rsidRPr="00422DB9">
        <w:rPr>
          <w:rFonts w:eastAsia="MS Mincho"/>
          <w:lang w:val="en-US"/>
        </w:rPr>
        <w:t xml:space="preserve">All PP and WTSA Resolutions in the same category/subject should be </w:t>
      </w:r>
      <w:del w:id="194" w:author="ITU Secretary" w:date="2024-07-30T16:40:00Z">
        <w:r w:rsidRPr="00422DB9" w:rsidDel="00533CB1">
          <w:rPr>
            <w:rFonts w:eastAsia="MS Mincho"/>
            <w:lang w:val="en-US"/>
          </w:rPr>
          <w:delText xml:space="preserve">examined and </w:delText>
        </w:r>
      </w:del>
      <w:r w:rsidRPr="00422DB9">
        <w:rPr>
          <w:rFonts w:eastAsia="MS Mincho"/>
          <w:lang w:val="en-US"/>
        </w:rPr>
        <w:t xml:space="preserve">reviewed during the preparation of WTSA in regional preparatory meetings and </w:t>
      </w:r>
      <w:ins w:id="195" w:author="ITU Secretary" w:date="2024-07-30T16:40:00Z">
        <w:r w:rsidR="00533CB1">
          <w:rPr>
            <w:rFonts w:eastAsia="MS Mincho"/>
            <w:lang w:val="en-US"/>
          </w:rPr>
          <w:t xml:space="preserve">as much as possible in </w:t>
        </w:r>
      </w:ins>
      <w:r w:rsidRPr="00422DB9">
        <w:rPr>
          <w:rFonts w:eastAsia="MS Mincho"/>
          <w:lang w:val="en-US"/>
        </w:rPr>
        <w:t xml:space="preserve">inter-regional coordination meetings. A WTSA Resolution streamlining candidates list should be provided by TSB based on </w:t>
      </w:r>
      <w:proofErr w:type="gramStart"/>
      <w:r w:rsidRPr="00422DB9">
        <w:rPr>
          <w:rFonts w:eastAsia="MS Mincho"/>
          <w:lang w:val="en-US"/>
        </w:rPr>
        <w:t>all of</w:t>
      </w:r>
      <w:proofErr w:type="gramEnd"/>
      <w:r w:rsidRPr="00422DB9">
        <w:rPr>
          <w:rFonts w:eastAsia="MS Mincho"/>
          <w:lang w:val="en-US"/>
        </w:rPr>
        <w:t xml:space="preserve"> the liaisons (</w:t>
      </w:r>
      <w:del w:id="196" w:author="ITU Secretary" w:date="2024-07-30T16:41:00Z">
        <w:r w:rsidRPr="00422DB9" w:rsidDel="00533CB1">
          <w:rPr>
            <w:rFonts w:eastAsia="MS Mincho"/>
            <w:lang w:val="en-US"/>
          </w:rPr>
          <w:delText>ref to</w:delText>
        </w:r>
      </w:del>
      <w:ins w:id="197" w:author="ITU Secretary" w:date="2024-07-30T16:41:00Z">
        <w:r w:rsidR="00533CB1">
          <w:rPr>
            <w:rFonts w:eastAsia="MS Mincho"/>
            <w:lang w:val="en-US"/>
          </w:rPr>
          <w:t>see</w:t>
        </w:r>
      </w:ins>
      <w:r w:rsidRPr="00422DB9">
        <w:rPr>
          <w:rFonts w:eastAsia="MS Mincho"/>
          <w:lang w:val="en-US"/>
        </w:rPr>
        <w:t xml:space="preserve"> 6.3.3) for further consideration </w:t>
      </w:r>
      <w:del w:id="198" w:author="ITU Secretary" w:date="2024-07-30T16:55:00Z">
        <w:r w:rsidRPr="00422DB9" w:rsidDel="00CB430D">
          <w:rPr>
            <w:rFonts w:eastAsia="MS Mincho"/>
            <w:lang w:val="en-US"/>
          </w:rPr>
          <w:delText xml:space="preserve">of </w:delText>
        </w:r>
      </w:del>
      <w:ins w:id="199" w:author="ITU Secretary" w:date="2024-07-30T16:55:00Z">
        <w:r w:rsidR="00CB430D">
          <w:rPr>
            <w:rFonts w:eastAsia="MS Mincho"/>
            <w:lang w:val="en-US"/>
          </w:rPr>
          <w:t>by</w:t>
        </w:r>
        <w:r w:rsidR="00CB430D" w:rsidRPr="00422DB9">
          <w:rPr>
            <w:rFonts w:eastAsia="MS Mincho"/>
            <w:lang w:val="en-US"/>
          </w:rPr>
          <w:t xml:space="preserve"> </w:t>
        </w:r>
      </w:ins>
      <w:r w:rsidRPr="00422DB9">
        <w:rPr>
          <w:rFonts w:eastAsia="MS Mincho"/>
          <w:lang w:val="en-US"/>
        </w:rPr>
        <w:t>ITU-T members.</w:t>
      </w:r>
    </w:p>
    <w:p w14:paraId="09E0FB16" w14:textId="15958502" w:rsidR="00F42C81" w:rsidRPr="005822F5" w:rsidRDefault="005822F5" w:rsidP="005822F5">
      <w:pPr>
        <w:pStyle w:val="Heading1"/>
        <w:rPr>
          <w:lang w:val="en-US"/>
        </w:rPr>
      </w:pPr>
      <w:bookmarkStart w:id="200" w:name="_Toc134056931"/>
      <w:r>
        <w:rPr>
          <w:lang w:val="en-US"/>
        </w:rPr>
        <w:lastRenderedPageBreak/>
        <w:t>7</w:t>
      </w:r>
      <w:r>
        <w:rPr>
          <w:lang w:val="en-US"/>
        </w:rPr>
        <w:tab/>
      </w:r>
      <w:r w:rsidR="00F42C81" w:rsidRPr="005822F5">
        <w:rPr>
          <w:lang w:val="en-US"/>
        </w:rPr>
        <w:t>Guidelines for drafting WTSA Resolutions</w:t>
      </w:r>
      <w:bookmarkEnd w:id="200"/>
    </w:p>
    <w:p w14:paraId="6F608767" w14:textId="4C6A05CA" w:rsidR="00F42C81" w:rsidRPr="00E97193" w:rsidRDefault="00F42C81" w:rsidP="00ED3358">
      <w:pPr>
        <w:jc w:val="both"/>
      </w:pPr>
      <w:r w:rsidRPr="00E97193">
        <w:t xml:space="preserve">The following principles are </w:t>
      </w:r>
      <w:r w:rsidR="00021593">
        <w:t xml:space="preserve">suggested to </w:t>
      </w:r>
      <w:r w:rsidRPr="00E97193">
        <w:t xml:space="preserve">be followed to help the ITU membership </w:t>
      </w:r>
      <w:del w:id="201" w:author="ITU Secretary" w:date="2024-07-30T16:41:00Z">
        <w:r w:rsidRPr="00E97193" w:rsidDel="00533CB1">
          <w:delText xml:space="preserve">to </w:delText>
        </w:r>
      </w:del>
      <w:r w:rsidRPr="00E97193">
        <w:t>draft proposals</w:t>
      </w:r>
      <w:r w:rsidR="00187298">
        <w:rPr>
          <w:lang w:val="en-US"/>
        </w:rPr>
        <w:t xml:space="preserve"> on new</w:t>
      </w:r>
      <w:del w:id="202" w:author="ITU Secretary" w:date="2024-07-30T16:41:00Z">
        <w:r w:rsidR="00187298" w:rsidDel="00533CB1">
          <w:rPr>
            <w:lang w:val="en-US"/>
          </w:rPr>
          <w:delText>/</w:delText>
        </w:r>
      </w:del>
      <w:ins w:id="203" w:author="ITU Secretary" w:date="2024-07-30T16:41:00Z">
        <w:r w:rsidR="00533CB1">
          <w:rPr>
            <w:lang w:val="en-US"/>
          </w:rPr>
          <w:t xml:space="preserve"> and </w:t>
        </w:r>
      </w:ins>
      <w:r w:rsidR="00187298">
        <w:rPr>
          <w:lang w:val="en-US"/>
        </w:rPr>
        <w:t>modified Resolutions</w:t>
      </w:r>
      <w:r w:rsidRPr="00E97193">
        <w:t xml:space="preserve">, so that </w:t>
      </w:r>
      <w:r w:rsidR="00187298" w:rsidRPr="00E97193">
        <w:t>R</w:t>
      </w:r>
      <w:r w:rsidRPr="00E97193">
        <w:t>esolutions of the World Telecommunication Standardization Assembly are concise and ITU-T focused</w:t>
      </w:r>
      <w:del w:id="204" w:author="李芳" w:date="2024-07-31T13:05:00Z">
        <w:r w:rsidRPr="00E97193" w:rsidDel="00F91B50">
          <w:delText xml:space="preserve">; </w:delText>
        </w:r>
      </w:del>
      <w:ins w:id="205" w:author="李芳" w:date="2024-07-31T13:05:00Z">
        <w:r w:rsidR="00F91B50">
          <w:t>,</w:t>
        </w:r>
        <w:r w:rsidR="00F91B50" w:rsidRPr="00E97193">
          <w:t xml:space="preserve"> </w:t>
        </w:r>
      </w:ins>
      <w:r w:rsidRPr="00E97193">
        <w:t>implementable</w:t>
      </w:r>
      <w:del w:id="206" w:author="李芳" w:date="2024-07-31T13:05:00Z">
        <w:r w:rsidRPr="00E97193" w:rsidDel="00F91B50">
          <w:delText xml:space="preserve">; </w:delText>
        </w:r>
      </w:del>
      <w:ins w:id="207" w:author="李芳" w:date="2024-07-31T13:05:00Z">
        <w:r w:rsidR="00F91B50">
          <w:t>,</w:t>
        </w:r>
      </w:ins>
      <w:ins w:id="208" w:author="李芳" w:date="2024-07-31T13:06:00Z">
        <w:r w:rsidR="00F91B50">
          <w:t xml:space="preserve"> </w:t>
        </w:r>
      </w:ins>
      <w:r w:rsidRPr="00E97193">
        <w:t>effective</w:t>
      </w:r>
      <w:del w:id="209" w:author="李芳" w:date="2024-07-31T13:05:00Z">
        <w:r w:rsidRPr="00E97193" w:rsidDel="00F91B50">
          <w:delText xml:space="preserve">; </w:delText>
        </w:r>
      </w:del>
      <w:ins w:id="210" w:author="李芳" w:date="2024-07-31T13:05:00Z">
        <w:r w:rsidR="00F91B50">
          <w:t xml:space="preserve"> </w:t>
        </w:r>
      </w:ins>
      <w:r w:rsidRPr="00E97193">
        <w:t xml:space="preserve">and stay abreast </w:t>
      </w:r>
      <w:del w:id="211" w:author="ITU Secretary" w:date="2024-07-30T16:41:00Z">
        <w:r w:rsidRPr="00E97193" w:rsidDel="00533CB1">
          <w:delText xml:space="preserve">with </w:delText>
        </w:r>
      </w:del>
      <w:ins w:id="212" w:author="ITU Secretary" w:date="2024-07-30T16:41:00Z">
        <w:r w:rsidR="00533CB1">
          <w:t>of</w:t>
        </w:r>
        <w:r w:rsidR="00533CB1" w:rsidRPr="00E97193">
          <w:t xml:space="preserve"> </w:t>
        </w:r>
      </w:ins>
      <w:r w:rsidRPr="00E97193">
        <w:t>the evolution of telecommunication and information technologies and the ICT standardization environment.</w:t>
      </w:r>
    </w:p>
    <w:p w14:paraId="65376497" w14:textId="2AFE5690"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At WTSA, </w:t>
      </w:r>
      <w:r w:rsidR="00D2467F">
        <w:t>the</w:t>
      </w:r>
      <w:r w:rsidR="00D2467F" w:rsidRPr="00E97193">
        <w:t xml:space="preserve"> </w:t>
      </w:r>
      <w:r w:rsidRPr="00E97193">
        <w:t xml:space="preserve">in-force WTSA </w:t>
      </w:r>
      <w:r w:rsidR="00187298" w:rsidRPr="00E97193">
        <w:t>R</w:t>
      </w:r>
      <w:r w:rsidRPr="00E97193">
        <w:t>esolutions should be examined with the objective to suppress completed</w:t>
      </w:r>
      <w:del w:id="213" w:author="ITU Secretary" w:date="2024-07-30T16:41:00Z">
        <w:r w:rsidRPr="00E97193" w:rsidDel="00533CB1">
          <w:delText>/</w:delText>
        </w:r>
      </w:del>
      <w:ins w:id="214" w:author="ITU Secretary" w:date="2024-07-30T16:41:00Z">
        <w:r w:rsidR="00533CB1">
          <w:t xml:space="preserve"> or </w:t>
        </w:r>
      </w:ins>
      <w:r w:rsidRPr="00E97193">
        <w:t>obsolete ones and parts thereof</w:t>
      </w:r>
      <w:r w:rsidR="007929A3">
        <w:t xml:space="preserve"> based on contribution from ITU </w:t>
      </w:r>
      <w:ins w:id="215" w:author="ITU Secretary" w:date="2024-07-30T16:55:00Z">
        <w:r w:rsidR="00CB430D">
          <w:t>Member States (</w:t>
        </w:r>
      </w:ins>
      <w:r w:rsidR="00D2467F">
        <w:t>MS</w:t>
      </w:r>
      <w:ins w:id="216" w:author="ITU Secretary" w:date="2024-07-30T16:55:00Z">
        <w:r w:rsidR="00CB430D">
          <w:t>s)</w:t>
        </w:r>
      </w:ins>
      <w:r w:rsidR="00D2467F">
        <w:t xml:space="preserve"> and </w:t>
      </w:r>
      <w:del w:id="217" w:author="ITU Secretary" w:date="2024-07-30T16:56:00Z">
        <w:r w:rsidR="00D2467F" w:rsidDel="00CB430D">
          <w:delText xml:space="preserve">ITU-T </w:delText>
        </w:r>
      </w:del>
      <w:ins w:id="218" w:author="ITU Secretary" w:date="2024-07-30T16:56:00Z">
        <w:r w:rsidR="00CB430D">
          <w:t>Sector Members (</w:t>
        </w:r>
      </w:ins>
      <w:r w:rsidR="00D2467F">
        <w:t>SM</w:t>
      </w:r>
      <w:ins w:id="219" w:author="ITU Secretary" w:date="2024-07-30T16:56:00Z">
        <w:r w:rsidR="00CB430D">
          <w:t>s) of</w:t>
        </w:r>
      </w:ins>
      <w:ins w:id="220" w:author="ITU Secretary" w:date="2024-07-30T16:55:00Z">
        <w:r w:rsidR="00CB430D">
          <w:t xml:space="preserve"> </w:t>
        </w:r>
      </w:ins>
      <w:ins w:id="221" w:author="ITU Secretary" w:date="2024-07-30T16:56:00Z">
        <w:r w:rsidR="00CB430D">
          <w:t xml:space="preserve">ITU-T, </w:t>
        </w:r>
      </w:ins>
      <w:ins w:id="222" w:author="ITU Secretary" w:date="2024-07-26T18:41:00Z">
        <w:r w:rsidR="00750C7C">
          <w:t xml:space="preserve">taking into consideration </w:t>
        </w:r>
        <w:r w:rsidR="00750C7C" w:rsidRPr="00750C7C">
          <w:t>the detailed report and status of its implementation as reflected in the WTSA Action Plan since it was established (</w:t>
        </w:r>
        <w:proofErr w:type="spellStart"/>
        <w:r w:rsidR="00750C7C" w:rsidRPr="00750C7C">
          <w:t>ADD</w:t>
        </w:r>
      </w:ins>
      <w:ins w:id="223" w:author="ITU Secretary" w:date="2024-07-28T17:55:00Z">
        <w:r w:rsidR="00583B76">
          <w:t>ed</w:t>
        </w:r>
      </w:ins>
      <w:proofErr w:type="spellEnd"/>
      <w:ins w:id="224" w:author="ITU Secretary" w:date="2024-07-26T18:41:00Z">
        <w:r w:rsidR="00750C7C" w:rsidRPr="00750C7C">
          <w:t xml:space="preserve"> to a previous WTSA) (ref. </w:t>
        </w:r>
        <w:r w:rsidR="00750C7C" w:rsidRPr="00750C7C">
          <w:fldChar w:fldCharType="begin"/>
        </w:r>
        <w:r w:rsidR="00750C7C" w:rsidRPr="00750C7C">
          <w:instrText>HYPERLINK "https://www.itu.int/md/meetingdoc.asp?lang=en&amp;parent=T09-WTSA.12-C-0028" \t "_blank"</w:instrText>
        </w:r>
        <w:r w:rsidR="00750C7C" w:rsidRPr="00750C7C">
          <w:fldChar w:fldCharType="separate"/>
        </w:r>
        <w:r w:rsidR="00750C7C" w:rsidRPr="00750C7C">
          <w:rPr>
            <w:rStyle w:val="Hyperlink"/>
          </w:rPr>
          <w:t>WTSA-12 DOC28</w:t>
        </w:r>
        <w:r w:rsidR="00750C7C" w:rsidRPr="00750C7C">
          <w:fldChar w:fldCharType="end"/>
        </w:r>
        <w:r w:rsidR="00750C7C" w:rsidRPr="00750C7C">
          <w:t xml:space="preserve">, </w:t>
        </w:r>
        <w:r w:rsidR="00750C7C" w:rsidRPr="00750C7C">
          <w:fldChar w:fldCharType="begin"/>
        </w:r>
        <w:r w:rsidR="00750C7C" w:rsidRPr="00750C7C">
          <w:instrText>HYPERLINK "https://www.itu.int/md/meetingdoc.asp?lang=en&amp;parent=T13-WTSA.16-C-0035" \t "_blank"</w:instrText>
        </w:r>
        <w:r w:rsidR="00750C7C" w:rsidRPr="00750C7C">
          <w:fldChar w:fldCharType="separate"/>
        </w:r>
        <w:r w:rsidR="00750C7C" w:rsidRPr="00750C7C">
          <w:rPr>
            <w:rStyle w:val="Hyperlink"/>
          </w:rPr>
          <w:t>WTSA-16 DOC35</w:t>
        </w:r>
        <w:r w:rsidR="00750C7C" w:rsidRPr="00750C7C">
          <w:fldChar w:fldCharType="end"/>
        </w:r>
        <w:r w:rsidR="00750C7C" w:rsidRPr="00750C7C">
          <w:t xml:space="preserve">, </w:t>
        </w:r>
        <w:r w:rsidR="00750C7C" w:rsidRPr="00750C7C">
          <w:fldChar w:fldCharType="begin"/>
        </w:r>
        <w:r w:rsidR="00750C7C" w:rsidRPr="00750C7C">
          <w:instrText>HYPERLINK "https://www.itu.int/md/meetingdoc.asp?lang=en&amp;parent=T17-WTSA.20-C-0034" \t "_blank"</w:instrText>
        </w:r>
        <w:r w:rsidR="00750C7C" w:rsidRPr="00750C7C">
          <w:fldChar w:fldCharType="separate"/>
        </w:r>
        <w:r w:rsidR="00750C7C" w:rsidRPr="00750C7C">
          <w:rPr>
            <w:rStyle w:val="Hyperlink"/>
          </w:rPr>
          <w:t>WTSA-20 DOC34</w:t>
        </w:r>
        <w:r w:rsidR="00750C7C" w:rsidRPr="00750C7C">
          <w:fldChar w:fldCharType="end"/>
        </w:r>
        <w:r w:rsidR="00750C7C" w:rsidRPr="00750C7C">
          <w:t xml:space="preserve">, </w:t>
        </w:r>
      </w:ins>
      <w:ins w:id="225" w:author="ITU Secretary" w:date="2024-07-26T18:42:00Z">
        <w:r w:rsidR="00750C7C">
          <w:fldChar w:fldCharType="begin"/>
        </w:r>
        <w:r w:rsidR="00750C7C">
          <w:instrText>HYPERLINK "https://www.itu.int/md/meetingdoc.asp?lang=en&amp;parent=T22-WTSA.24-C-0034"</w:instrText>
        </w:r>
        <w:r w:rsidR="00750C7C">
          <w:fldChar w:fldCharType="separate"/>
        </w:r>
        <w:r w:rsidR="00750C7C" w:rsidRPr="00750C7C">
          <w:rPr>
            <w:rStyle w:val="Hyperlink"/>
          </w:rPr>
          <w:t>WTSA-24 DOC34</w:t>
        </w:r>
        <w:r w:rsidR="00750C7C">
          <w:fldChar w:fldCharType="end"/>
        </w:r>
      </w:ins>
      <w:ins w:id="226" w:author="ITU Secretary" w:date="2024-07-26T18:41:00Z">
        <w:r w:rsidR="00750C7C" w:rsidRPr="00750C7C">
          <w:t>)</w:t>
        </w:r>
      </w:ins>
      <w:r w:rsidRPr="00E97193">
        <w:t>.</w:t>
      </w:r>
    </w:p>
    <w:p w14:paraId="191ADD88" w14:textId="1C15FBF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If no change is to be made to the substance of the WTSA </w:t>
      </w:r>
      <w:r w:rsidR="00187298" w:rsidRPr="00E97193">
        <w:t>R</w:t>
      </w:r>
      <w:r w:rsidRPr="00E97193">
        <w:t>esolution, no editorial updates (such as date</w:t>
      </w:r>
      <w:del w:id="227" w:author="ITU Secretary" w:date="2024-07-30T16:42:00Z">
        <w:r w:rsidRPr="00E97193" w:rsidDel="00533CB1">
          <w:delText>/</w:delText>
        </w:r>
      </w:del>
      <w:ins w:id="228" w:author="ITU Secretary" w:date="2024-07-30T16:42:00Z">
        <w:r w:rsidR="00533CB1">
          <w:t xml:space="preserve"> or </w:t>
        </w:r>
      </w:ins>
      <w:r w:rsidRPr="00E97193">
        <w:t xml:space="preserve">venue of </w:t>
      </w:r>
      <w:ins w:id="229" w:author="ITU Secretary" w:date="2024-07-30T16:42:00Z">
        <w:r w:rsidR="00533CB1">
          <w:t>t</w:t>
        </w:r>
      </w:ins>
      <w:ins w:id="230" w:author="ITU Secretary" w:date="2024-07-30T16:43:00Z">
        <w:r w:rsidR="00533CB1">
          <w:t xml:space="preserve">he </w:t>
        </w:r>
      </w:ins>
      <w:r w:rsidRPr="00E97193">
        <w:t xml:space="preserve">conference) </w:t>
      </w:r>
      <w:r w:rsidR="00021593">
        <w:t>should</w:t>
      </w:r>
      <w:r w:rsidR="00021593" w:rsidRPr="00E97193">
        <w:t xml:space="preserve"> </w:t>
      </w:r>
      <w:r w:rsidRPr="00E97193">
        <w:t xml:space="preserve">be </w:t>
      </w:r>
      <w:r w:rsidR="00021593">
        <w:t>proposed</w:t>
      </w:r>
      <w:r w:rsidR="00021593" w:rsidRPr="00E97193">
        <w:t xml:space="preserve"> </w:t>
      </w:r>
      <w:r w:rsidRPr="00E97193">
        <w:t xml:space="preserve">to the WTSA </w:t>
      </w:r>
      <w:r w:rsidR="00187298" w:rsidRPr="00E97193">
        <w:t>R</w:t>
      </w:r>
      <w:r w:rsidRPr="00E97193">
        <w:t>esolution, i.e. it should remain as is (</w:t>
      </w:r>
      <w:del w:id="231" w:author="ITU Secretary" w:date="2024-07-30T16:56:00Z">
        <w:r w:rsidR="00021593" w:rsidDel="00CB430D">
          <w:delText xml:space="preserve">i.e., </w:delText>
        </w:r>
      </w:del>
      <w:r w:rsidR="00021593">
        <w:t>NOC</w:t>
      </w:r>
      <w:r w:rsidRPr="00E97193">
        <w:t>).</w:t>
      </w:r>
    </w:p>
    <w:p w14:paraId="36B17ABB" w14:textId="6C18D93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All similar</w:t>
      </w:r>
      <w:del w:id="232" w:author="李芳" w:date="2024-07-31T13:07:00Z">
        <w:r w:rsidRPr="00E97193" w:rsidDel="00F91B50">
          <w:delText>/</w:delText>
        </w:r>
      </w:del>
      <w:ins w:id="233" w:author="李芳" w:date="2024-07-31T13:07:00Z">
        <w:r w:rsidR="00F91B50">
          <w:t xml:space="preserve"> or </w:t>
        </w:r>
      </w:ins>
      <w:r w:rsidRPr="00E97193">
        <w:t xml:space="preserve">related subjects should be addressed in one single WTSA </w:t>
      </w:r>
      <w:r w:rsidR="00187298" w:rsidRPr="00E97193">
        <w:t>R</w:t>
      </w:r>
      <w:r w:rsidRPr="00E97193">
        <w:t xml:space="preserve">esolution to the extent possible ("stand-alone principle"). Thus, in general, revising an </w:t>
      </w:r>
      <w:r w:rsidR="00021593">
        <w:t>in-force</w:t>
      </w:r>
      <w:r w:rsidRPr="00E97193">
        <w:t xml:space="preserve"> WTSA </w:t>
      </w:r>
      <w:r w:rsidR="00187298" w:rsidRPr="00E97193">
        <w:t>R</w:t>
      </w:r>
      <w:r w:rsidRPr="00E97193">
        <w:t xml:space="preserve">esolution is preferable to adding a new WTSA </w:t>
      </w:r>
      <w:r w:rsidR="00187298" w:rsidRPr="00E97193">
        <w:t>R</w:t>
      </w:r>
      <w:r w:rsidRPr="00E97193">
        <w:t>esolution.</w:t>
      </w:r>
    </w:p>
    <w:p w14:paraId="51BE26FB" w14:textId="628DC4E2" w:rsidR="00F42C81" w:rsidRPr="00E97193" w:rsidRDefault="008E02FA"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t xml:space="preserve">It is preferable for </w:t>
      </w:r>
      <w:r w:rsidR="00F42C81" w:rsidRPr="00E97193">
        <w:t xml:space="preserve">a WTSA </w:t>
      </w:r>
      <w:r w:rsidR="00187298" w:rsidRPr="00E97193">
        <w:t>R</w:t>
      </w:r>
      <w:r w:rsidR="00F42C81" w:rsidRPr="00E97193">
        <w:t>esolution</w:t>
      </w:r>
      <w:r w:rsidRPr="00E97193">
        <w:t xml:space="preserve"> </w:t>
      </w:r>
      <w:r w:rsidR="00F42C81" w:rsidRPr="00E97193">
        <w:t xml:space="preserve">not </w:t>
      </w:r>
      <w:r>
        <w:t xml:space="preserve">to </w:t>
      </w:r>
      <w:r w:rsidR="00F42C81" w:rsidRPr="00E97193">
        <w:t xml:space="preserve">exceed </w:t>
      </w:r>
      <w:r w:rsidR="00F42C81" w:rsidRPr="00160028">
        <w:rPr>
          <w:b/>
          <w:bCs/>
        </w:rPr>
        <w:t xml:space="preserve">four </w:t>
      </w:r>
      <w:r w:rsidR="00F42C81" w:rsidRPr="0065530C">
        <w:t>A4-pages</w:t>
      </w:r>
      <w:r w:rsidR="00F42C81" w:rsidRPr="00E97193">
        <w:t xml:space="preserve"> (except </w:t>
      </w:r>
      <w:ins w:id="234" w:author="ITU Secretary" w:date="2024-07-30T16:43:00Z">
        <w:r w:rsidR="00533CB1">
          <w:t xml:space="preserve">for </w:t>
        </w:r>
      </w:ins>
      <w:r w:rsidR="00F42C81" w:rsidRPr="00E97193">
        <w:t>Resolutions 1 and 2).</w:t>
      </w:r>
    </w:p>
    <w:p w14:paraId="06EA5D3A" w14:textId="3AE9DD12"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The "preamble" part of a WTSA </w:t>
      </w:r>
      <w:r w:rsidR="00187298" w:rsidRPr="00E97193">
        <w:t>R</w:t>
      </w:r>
      <w:r w:rsidRPr="00E97193">
        <w:t xml:space="preserve">esolution should be as concise as possible, summarizing key rationales for justification. </w:t>
      </w:r>
      <w:r w:rsidR="00D2467F">
        <w:t xml:space="preserve">It is undesirable to repeat the </w:t>
      </w:r>
      <w:r w:rsidR="00D2467F" w:rsidRPr="00E97193">
        <w:t xml:space="preserve">"preamble" part </w:t>
      </w:r>
      <w:r w:rsidR="00D2467F">
        <w:t xml:space="preserve">of the relevant PP </w:t>
      </w:r>
      <w:r w:rsidR="00187298">
        <w:t>R</w:t>
      </w:r>
      <w:r w:rsidR="00D2467F">
        <w:t xml:space="preserve">esolution, it is enough to include </w:t>
      </w:r>
      <w:ins w:id="235" w:author="ITU Secretary" w:date="2024-07-30T16:43:00Z">
        <w:r w:rsidR="00533CB1">
          <w:t xml:space="preserve">a </w:t>
        </w:r>
      </w:ins>
      <w:r w:rsidR="00D2467F">
        <w:t xml:space="preserve">reference to this </w:t>
      </w:r>
      <w:r w:rsidR="00187298">
        <w:t>R</w:t>
      </w:r>
      <w:r w:rsidR="00D2467F">
        <w:t xml:space="preserve">esolution. </w:t>
      </w:r>
      <w:r w:rsidR="008E02FA">
        <w:rPr>
          <w:b/>
          <w:bCs/>
        </w:rPr>
        <w:t>I</w:t>
      </w:r>
      <w:r w:rsidRPr="00160028">
        <w:rPr>
          <w:b/>
          <w:bCs/>
        </w:rPr>
        <w:t xml:space="preserve">t </w:t>
      </w:r>
      <w:r w:rsidR="008E02FA">
        <w:rPr>
          <w:b/>
          <w:bCs/>
        </w:rPr>
        <w:t xml:space="preserve">is </w:t>
      </w:r>
      <w:del w:id="236" w:author="ITU Secretary" w:date="2024-07-30T16:43:00Z">
        <w:r w:rsidR="008E02FA" w:rsidDel="00533CB1">
          <w:rPr>
            <w:b/>
            <w:bCs/>
          </w:rPr>
          <w:delText xml:space="preserve">preferably </w:delText>
        </w:r>
      </w:del>
      <w:ins w:id="237" w:author="ITU Secretary" w:date="2024-07-30T16:43:00Z">
        <w:r w:rsidR="00533CB1">
          <w:rPr>
            <w:b/>
            <w:bCs/>
          </w:rPr>
          <w:t xml:space="preserve">preferable </w:t>
        </w:r>
      </w:ins>
      <w:r w:rsidR="008E02FA">
        <w:rPr>
          <w:b/>
          <w:bCs/>
        </w:rPr>
        <w:t xml:space="preserve">that the ‘preamble’ part </w:t>
      </w:r>
      <w:r w:rsidRPr="00160028">
        <w:rPr>
          <w:b/>
          <w:bCs/>
        </w:rPr>
        <w:t xml:space="preserve">not </w:t>
      </w:r>
      <w:r w:rsidR="008E02FA">
        <w:rPr>
          <w:b/>
          <w:bCs/>
        </w:rPr>
        <w:t xml:space="preserve">to </w:t>
      </w:r>
      <w:r w:rsidRPr="00160028">
        <w:rPr>
          <w:b/>
          <w:bCs/>
        </w:rPr>
        <w:t>exceed one A4</w:t>
      </w:r>
      <w:del w:id="238" w:author="ITU Secretary" w:date="2024-07-30T16:43:00Z">
        <w:r w:rsidRPr="00160028" w:rsidDel="00533CB1">
          <w:rPr>
            <w:b/>
            <w:bCs/>
          </w:rPr>
          <w:delText>-</w:delText>
        </w:r>
      </w:del>
      <w:ins w:id="239" w:author="ITU Secretary" w:date="2024-07-30T16:43:00Z">
        <w:r w:rsidR="00533CB1">
          <w:rPr>
            <w:b/>
            <w:bCs/>
          </w:rPr>
          <w:t xml:space="preserve"> </w:t>
        </w:r>
      </w:ins>
      <w:r w:rsidRPr="00160028">
        <w:rPr>
          <w:b/>
          <w:bCs/>
        </w:rPr>
        <w:t>page</w:t>
      </w:r>
      <w:r w:rsidRPr="00E97193">
        <w:t xml:space="preserve">. While any additional explanation and justification such as a detailed chronicle of events, bibliography, historical activities and achievements could be submitted as background material in a contribution, their inclusion </w:t>
      </w:r>
      <w:r w:rsidR="00D2467F">
        <w:t xml:space="preserve">shall </w:t>
      </w:r>
      <w:r w:rsidRPr="00E97193">
        <w:t xml:space="preserve">be avoided in the adopted final WTSA </w:t>
      </w:r>
      <w:r w:rsidR="00187298" w:rsidRPr="00E97193">
        <w:t>R</w:t>
      </w:r>
      <w:r w:rsidRPr="00E97193">
        <w:t xml:space="preserve">esolution text. </w:t>
      </w:r>
    </w:p>
    <w:p w14:paraId="68073F14" w14:textId="5C6291D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Cross-reference to other ITU </w:t>
      </w:r>
      <w:r w:rsidR="00187298" w:rsidRPr="00E97193">
        <w:t>R</w:t>
      </w:r>
      <w:r w:rsidRPr="00E97193">
        <w:t xml:space="preserve">esolutions should be kept to </w:t>
      </w:r>
      <w:del w:id="240" w:author="ITU Secretary" w:date="2024-07-30T16:43:00Z">
        <w:r w:rsidRPr="00E97193" w:rsidDel="00533CB1">
          <w:delText xml:space="preserve">the </w:delText>
        </w:r>
      </w:del>
      <w:ins w:id="241" w:author="ITU Secretary" w:date="2024-07-30T16:43:00Z">
        <w:r w:rsidR="00533CB1">
          <w:t>a</w:t>
        </w:r>
        <w:r w:rsidR="00533CB1" w:rsidRPr="00E97193">
          <w:t xml:space="preserve"> </w:t>
        </w:r>
      </w:ins>
      <w:r w:rsidRPr="00E97193">
        <w:t xml:space="preserve">minimum as necessary ("minimum cross-reference principle"), </w:t>
      </w:r>
      <w:del w:id="242" w:author="ITU Secretary" w:date="2024-07-30T16:43:00Z">
        <w:r w:rsidRPr="00E97193" w:rsidDel="00533CB1">
          <w:delText>at the same time</w:delText>
        </w:r>
      </w:del>
      <w:ins w:id="243" w:author="ITU Secretary" w:date="2024-07-30T16:43:00Z">
        <w:r w:rsidR="00533CB1">
          <w:t>while</w:t>
        </w:r>
      </w:ins>
      <w:r w:rsidRPr="00E97193">
        <w:t xml:space="preserve"> striking a balance </w:t>
      </w:r>
      <w:del w:id="244" w:author="ITU Secretary" w:date="2024-07-30T16:43:00Z">
        <w:r w:rsidRPr="00E97193" w:rsidDel="00533CB1">
          <w:delText xml:space="preserve">not </w:delText>
        </w:r>
      </w:del>
      <w:r w:rsidRPr="00E97193">
        <w:t xml:space="preserve">to </w:t>
      </w:r>
      <w:ins w:id="245" w:author="ITU Secretary" w:date="2024-07-30T16:43:00Z">
        <w:r w:rsidR="00533CB1">
          <w:t xml:space="preserve">avoid </w:t>
        </w:r>
      </w:ins>
      <w:r w:rsidRPr="00E97193">
        <w:t>insert</w:t>
      </w:r>
      <w:ins w:id="246" w:author="ITU Secretary" w:date="2024-07-30T16:43:00Z">
        <w:r w:rsidR="00533CB1">
          <w:t>ing</w:t>
        </w:r>
      </w:ins>
      <w:r w:rsidRPr="00E97193">
        <w:t xml:space="preserve"> material copied from other instruments.</w:t>
      </w:r>
    </w:p>
    <w:p w14:paraId="790BC744" w14:textId="39A0A188"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Once an ITU </w:t>
      </w:r>
      <w:r w:rsidR="00187298" w:rsidRPr="00E97193">
        <w:t>R</w:t>
      </w:r>
      <w:r w:rsidRPr="00E97193">
        <w:t>esolution on the same</w:t>
      </w:r>
      <w:del w:id="247" w:author="李芳" w:date="2024-07-31T13:09:00Z">
        <w:r w:rsidRPr="00E97193" w:rsidDel="00A0570D">
          <w:delText>/</w:delText>
        </w:r>
      </w:del>
      <w:ins w:id="248" w:author="李芳" w:date="2024-07-31T13:09:00Z">
        <w:r w:rsidR="00A0570D">
          <w:t xml:space="preserve"> or </w:t>
        </w:r>
      </w:ins>
      <w:r w:rsidRPr="00E97193">
        <w:t xml:space="preserve">relevant subject is referenced, any </w:t>
      </w:r>
      <w:r w:rsidR="004C25CF">
        <w:t>identical</w:t>
      </w:r>
      <w:r w:rsidR="004C25CF" w:rsidRPr="00E97193">
        <w:t xml:space="preserve"> </w:t>
      </w:r>
      <w:r w:rsidRPr="00E97193">
        <w:t>justification</w:t>
      </w:r>
      <w:del w:id="249" w:author="李芳" w:date="2024-07-31T13:09:00Z">
        <w:r w:rsidRPr="00E97193" w:rsidDel="00A0570D">
          <w:delText>/</w:delText>
        </w:r>
      </w:del>
      <w:ins w:id="250" w:author="李芳" w:date="2024-07-31T13:09:00Z">
        <w:r w:rsidR="00A0570D">
          <w:t xml:space="preserve"> or </w:t>
        </w:r>
      </w:ins>
      <w:r w:rsidRPr="00E97193">
        <w:t xml:space="preserve">rational text should be </w:t>
      </w:r>
      <w:r w:rsidR="004C25CF">
        <w:t>minimized</w:t>
      </w:r>
      <w:r w:rsidR="004C25CF" w:rsidRPr="00E97193">
        <w:t xml:space="preserve"> </w:t>
      </w:r>
      <w:r w:rsidRPr="00E97193">
        <w:t>whereas additional ITU-T specific justification</w:t>
      </w:r>
      <w:ins w:id="251" w:author="李芳" w:date="2024-07-31T13:09:00Z">
        <w:r w:rsidR="00A0570D">
          <w:t xml:space="preserve"> or </w:t>
        </w:r>
      </w:ins>
      <w:del w:id="252" w:author="李芳" w:date="2024-07-31T13:09:00Z">
        <w:r w:rsidRPr="00E97193" w:rsidDel="00A0570D">
          <w:delText>/</w:delText>
        </w:r>
      </w:del>
      <w:r w:rsidRPr="00E97193">
        <w:t xml:space="preserve">rational could be added to this WTSA </w:t>
      </w:r>
      <w:r w:rsidR="00187298" w:rsidRPr="00E97193">
        <w:t>R</w:t>
      </w:r>
      <w:r w:rsidRPr="00E97193">
        <w:t>esolution ("no repetition principle").</w:t>
      </w:r>
    </w:p>
    <w:p w14:paraId="53E87636" w14:textId="624F0AC5"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Reference to the ITU Constitution, Convention and the General </w:t>
      </w:r>
      <w:r w:rsidR="00187298" w:rsidRPr="00E97193">
        <w:t>R</w:t>
      </w:r>
      <w:r w:rsidRPr="00E97193">
        <w:t xml:space="preserve">ules should prevail a reference to a </w:t>
      </w:r>
      <w:r w:rsidR="00187298" w:rsidRPr="00E97193">
        <w:t>R</w:t>
      </w:r>
      <w:r w:rsidRPr="00E97193">
        <w:t>esolution of a Plenipotentiary conference when applicable</w:t>
      </w:r>
      <w:del w:id="253" w:author="ITU Secretary" w:date="2024-07-30T16:44:00Z">
        <w:r w:rsidRPr="00E97193" w:rsidDel="00533CB1">
          <w:delText xml:space="preserve">, </w:delText>
        </w:r>
      </w:del>
      <w:ins w:id="254" w:author="ITU Secretary" w:date="2024-07-30T16:44:00Z">
        <w:r w:rsidR="00533CB1">
          <w:t>.</w:t>
        </w:r>
        <w:r w:rsidR="00533CB1" w:rsidRPr="00E97193">
          <w:t xml:space="preserve"> </w:t>
        </w:r>
      </w:ins>
      <w:del w:id="255" w:author="ITU Secretary" w:date="2024-07-30T16:43:00Z">
        <w:r w:rsidRPr="00E97193" w:rsidDel="00533CB1">
          <w:delText xml:space="preserve">and </w:delText>
        </w:r>
        <w:r w:rsidR="00AE6E71" w:rsidDel="00533CB1">
          <w:delText>w</w:delText>
        </w:r>
      </w:del>
      <w:ins w:id="256" w:author="ITU Secretary" w:date="2024-07-30T16:43:00Z">
        <w:r w:rsidR="00533CB1">
          <w:t>W</w:t>
        </w:r>
      </w:ins>
      <w:r w:rsidR="00AE6E71">
        <w:t xml:space="preserve">here it is strongly required, </w:t>
      </w:r>
      <w:ins w:id="257" w:author="ITU Secretary" w:date="2024-07-30T16:44:00Z">
        <w:r w:rsidR="00533CB1">
          <w:t xml:space="preserve">such references </w:t>
        </w:r>
      </w:ins>
      <w:r w:rsidRPr="00E97193">
        <w:t xml:space="preserve">could </w:t>
      </w:r>
      <w:ins w:id="258" w:author="ITU Secretary" w:date="2024-07-30T16:44:00Z">
        <w:r w:rsidR="00533CB1">
          <w:t>co-</w:t>
        </w:r>
      </w:ins>
      <w:r w:rsidRPr="00E97193">
        <w:t xml:space="preserve">exist </w:t>
      </w:r>
      <w:del w:id="259" w:author="ITU Secretary" w:date="2024-07-30T16:44:00Z">
        <w:r w:rsidRPr="00E97193" w:rsidDel="00533CB1">
          <w:delText xml:space="preserve">together </w:delText>
        </w:r>
      </w:del>
      <w:r w:rsidRPr="00E97193">
        <w:t xml:space="preserve">with a duplication of the referred text to make the WTSA </w:t>
      </w:r>
      <w:r w:rsidR="00187298" w:rsidRPr="00E97193">
        <w:t>R</w:t>
      </w:r>
      <w:r w:rsidRPr="00E97193">
        <w:t>esolution stand on its own (exception to "stand-alone principle").</w:t>
      </w:r>
    </w:p>
    <w:p w14:paraId="180BCEDC"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When reference to the conclusion or output of an event is deemed necessary, the reference should be meaningful and in substance to specify its relevance, avoiding only listing the event per se ("</w:t>
      </w:r>
      <w:bookmarkStart w:id="260" w:name="OLE_LINK89"/>
      <w:bookmarkStart w:id="261" w:name="OLE_LINK90"/>
      <w:r w:rsidRPr="00E97193">
        <w:t>no chronicle of events principle</w:t>
      </w:r>
      <w:bookmarkEnd w:id="260"/>
      <w:bookmarkEnd w:id="261"/>
      <w:r w:rsidRPr="00E97193">
        <w:t>").</w:t>
      </w:r>
    </w:p>
    <w:p w14:paraId="180B8E37" w14:textId="5CA89BDB" w:rsidR="00F42C81" w:rsidRPr="00E97193" w:rsidRDefault="00AE6E7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t xml:space="preserve">Any </w:t>
      </w:r>
      <w:r w:rsidR="0065530C">
        <w:t>r</w:t>
      </w:r>
      <w:r w:rsidR="00F42C81" w:rsidRPr="00E97193">
        <w:t xml:space="preserve">eference </w:t>
      </w:r>
      <w:r w:rsidR="00D2467F">
        <w:t xml:space="preserve">to documents </w:t>
      </w:r>
      <w:r w:rsidR="00F42C81" w:rsidRPr="00E97193">
        <w:t xml:space="preserve">should be meaningful and </w:t>
      </w:r>
      <w:del w:id="262" w:author="ITU Secretary" w:date="2024-07-30T16:44:00Z">
        <w:r w:rsidR="00F42C81" w:rsidRPr="00E97193" w:rsidDel="00115E14">
          <w:delText xml:space="preserve">in </w:delText>
        </w:r>
      </w:del>
      <w:r w:rsidR="00F42C81" w:rsidRPr="00E97193">
        <w:t>substan</w:t>
      </w:r>
      <w:ins w:id="263" w:author="ITU Secretary" w:date="2024-07-30T16:44:00Z">
        <w:r w:rsidR="00115E14">
          <w:t>tive</w:t>
        </w:r>
      </w:ins>
      <w:del w:id="264" w:author="ITU Secretary" w:date="2024-07-30T16:44:00Z">
        <w:r w:rsidR="00F42C81" w:rsidRPr="00E97193" w:rsidDel="00115E14">
          <w:delText>ce</w:delText>
        </w:r>
      </w:del>
      <w:r w:rsidR="00F42C81" w:rsidRPr="00E97193">
        <w:t xml:space="preserve"> to specify its relevance </w:t>
      </w:r>
      <w:r w:rsidR="00D2467F">
        <w:t xml:space="preserve">to the purpose of the Resolution </w:t>
      </w:r>
      <w:r w:rsidR="00F42C81" w:rsidRPr="00E97193">
        <w:t>("no bibliography principle").</w:t>
      </w:r>
    </w:p>
    <w:p w14:paraId="0E5B819D" w14:textId="3732E5EE"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lastRenderedPageBreak/>
        <w:t xml:space="preserve">When drafting the "operational" part of a WTSA </w:t>
      </w:r>
      <w:r w:rsidR="00187298" w:rsidRPr="00E97193">
        <w:t>R</w:t>
      </w:r>
      <w:r w:rsidRPr="00E97193">
        <w:t>esolution, it should be borne in mind that:</w:t>
      </w:r>
    </w:p>
    <w:p w14:paraId="67882F43" w14:textId="77777777"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t>an instruction given to the ITU membership is non-</w:t>
      </w:r>
      <w:proofErr w:type="gramStart"/>
      <w:r w:rsidRPr="00E97193">
        <w:t>binding;</w:t>
      </w:r>
      <w:proofErr w:type="gramEnd"/>
    </w:p>
    <w:p w14:paraId="6E8A0543" w14:textId="5EB3BF17"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t>an instruction given to ITU-T SG</w:t>
      </w:r>
      <w:r w:rsidR="00976615">
        <w:t>s</w:t>
      </w:r>
      <w:ins w:id="265" w:author="李芳" w:date="2024-07-31T13:15:00Z">
        <w:r w:rsidR="00A0570D">
          <w:t xml:space="preserve"> or</w:t>
        </w:r>
      </w:ins>
      <w:del w:id="266" w:author="李芳" w:date="2024-07-31T13:14:00Z">
        <w:r w:rsidR="00976615" w:rsidDel="00A0570D">
          <w:delText>/</w:delText>
        </w:r>
      </w:del>
      <w:ins w:id="267" w:author="李芳" w:date="2024-07-31T13:14:00Z">
        <w:r w:rsidR="00A0570D">
          <w:t xml:space="preserve"> </w:t>
        </w:r>
      </w:ins>
      <w:r w:rsidR="00976615">
        <w:t>TSAG</w:t>
      </w:r>
      <w:r w:rsidRPr="00E97193">
        <w:t xml:space="preserve"> will serve </w:t>
      </w:r>
      <w:r w:rsidR="004C25CF">
        <w:t>its</w:t>
      </w:r>
      <w:r w:rsidR="004C25CF" w:rsidRPr="00E97193">
        <w:t xml:space="preserve"> </w:t>
      </w:r>
      <w:r w:rsidRPr="00E97193">
        <w:t xml:space="preserve">purpose </w:t>
      </w:r>
      <w:r w:rsidR="004C25CF">
        <w:t>only if</w:t>
      </w:r>
      <w:r w:rsidR="004C25CF" w:rsidRPr="00E97193">
        <w:t xml:space="preserve"> </w:t>
      </w:r>
      <w:r w:rsidRPr="00E97193">
        <w:t xml:space="preserve">followed by a contribution to the ITU-T </w:t>
      </w:r>
      <w:del w:id="268" w:author="ITU Secretary" w:date="2024-07-30T16:57:00Z">
        <w:r w:rsidRPr="00E97193" w:rsidDel="00CB430D">
          <w:delText>study group</w:delText>
        </w:r>
      </w:del>
      <w:ins w:id="269" w:author="ITU Secretary" w:date="2024-07-30T16:57:00Z">
        <w:r w:rsidR="00CB430D">
          <w:t>SG</w:t>
        </w:r>
      </w:ins>
      <w:r w:rsidRPr="00E97193">
        <w:t xml:space="preserve"> to drive the work to progress.</w:t>
      </w:r>
      <w:r w:rsidR="004C25CF">
        <w:t xml:space="preserve"> </w:t>
      </w:r>
      <w:r w:rsidR="004C25CF" w:rsidRPr="004C25CF">
        <w:t>SG</w:t>
      </w:r>
      <w:ins w:id="270" w:author="李芳" w:date="2024-07-31T13:15:00Z">
        <w:r w:rsidR="00A0570D">
          <w:t xml:space="preserve"> or</w:t>
        </w:r>
      </w:ins>
      <w:del w:id="271" w:author="李芳" w:date="2024-07-31T13:15:00Z">
        <w:r w:rsidR="00976615" w:rsidDel="00A0570D">
          <w:delText>/</w:delText>
        </w:r>
      </w:del>
      <w:ins w:id="272" w:author="李芳" w:date="2024-07-31T13:15:00Z">
        <w:r w:rsidR="00A0570D">
          <w:t xml:space="preserve"> </w:t>
        </w:r>
      </w:ins>
      <w:r w:rsidR="00976615">
        <w:t>TSAG</w:t>
      </w:r>
      <w:r w:rsidR="004C25CF" w:rsidRPr="004C25CF">
        <w:t xml:space="preserve"> management </w:t>
      </w:r>
      <w:ins w:id="273" w:author="李芳" w:date="2024-07-31T13:15:00Z">
        <w:r w:rsidR="00A0570D">
          <w:t xml:space="preserve">team </w:t>
        </w:r>
      </w:ins>
      <w:r w:rsidR="004C25CF" w:rsidRPr="004C25CF">
        <w:t>may also encourage members to support the implementation of the instruction.</w:t>
      </w:r>
    </w:p>
    <w:p w14:paraId="3FF8D912" w14:textId="3BE25724" w:rsidR="00F42C81" w:rsidRPr="00E97193" w:rsidRDefault="00F42C81" w:rsidP="00ED3358">
      <w:pPr>
        <w:pStyle w:val="ListParagraph"/>
        <w:numPr>
          <w:ilvl w:val="1"/>
          <w:numId w:val="30"/>
        </w:numPr>
        <w:overflowPunct w:val="0"/>
        <w:autoSpaceDE w:val="0"/>
        <w:autoSpaceDN w:val="0"/>
        <w:adjustRightInd w:val="0"/>
        <w:spacing w:before="240" w:afterLines="50" w:after="120"/>
        <w:ind w:left="567" w:hanging="567"/>
        <w:jc w:val="both"/>
        <w:textAlignment w:val="baseline"/>
      </w:pPr>
      <w:r w:rsidRPr="00E97193">
        <w:t xml:space="preserve">The "operational" part of a WTSA </w:t>
      </w:r>
      <w:r w:rsidR="00187298" w:rsidRPr="00E97193">
        <w:t>R</w:t>
      </w:r>
      <w:r w:rsidRPr="00E97193">
        <w:t>esolution should:</w:t>
      </w:r>
    </w:p>
    <w:p w14:paraId="4ACA26AE" w14:textId="3E8918AC" w:rsidR="00422DB9" w:rsidRDefault="00422DB9" w:rsidP="00422DB9">
      <w:pPr>
        <w:numPr>
          <w:ilvl w:val="0"/>
          <w:numId w:val="35"/>
        </w:numPr>
        <w:overflowPunct w:val="0"/>
        <w:autoSpaceDE w:val="0"/>
        <w:autoSpaceDN w:val="0"/>
        <w:adjustRightInd w:val="0"/>
        <w:spacing w:before="80"/>
        <w:contextualSpacing/>
        <w:jc w:val="both"/>
        <w:textAlignment w:val="baseline"/>
      </w:pPr>
      <w:r>
        <w:t xml:space="preserve">include instructions and tasks from the relevant PP </w:t>
      </w:r>
      <w:proofErr w:type="gramStart"/>
      <w:r w:rsidR="00187298">
        <w:t>R</w:t>
      </w:r>
      <w:r>
        <w:t>esolutions;</w:t>
      </w:r>
      <w:proofErr w:type="gramEnd"/>
    </w:p>
    <w:p w14:paraId="4C98C185" w14:textId="483ABD26" w:rsidR="00422DB9" w:rsidRDefault="00422DB9" w:rsidP="00422DB9">
      <w:pPr>
        <w:numPr>
          <w:ilvl w:val="0"/>
          <w:numId w:val="35"/>
        </w:numPr>
        <w:overflowPunct w:val="0"/>
        <w:autoSpaceDE w:val="0"/>
        <w:autoSpaceDN w:val="0"/>
        <w:adjustRightInd w:val="0"/>
        <w:spacing w:before="80"/>
        <w:contextualSpacing/>
        <w:jc w:val="both"/>
        <w:textAlignment w:val="baseline"/>
      </w:pPr>
      <w:r>
        <w:t xml:space="preserve">include instructions and tasks assigned by other ITU conferences and assemblies to ITU-T on the relevant </w:t>
      </w:r>
      <w:proofErr w:type="gramStart"/>
      <w:r>
        <w:t>thematic;</w:t>
      </w:r>
      <w:proofErr w:type="gramEnd"/>
    </w:p>
    <w:p w14:paraId="48AC5996" w14:textId="23DF67AB"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use an appropriate verb to specify an implementable action by a respective entity according to its proper mandate ("identified entity and specific action principle"</w:t>
      </w:r>
      <w:proofErr w:type="gramStart"/>
      <w:r w:rsidRPr="00E97193">
        <w:t>);</w:t>
      </w:r>
      <w:proofErr w:type="gramEnd"/>
    </w:p>
    <w:p w14:paraId="16F5A55D"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specify an expected result(s) so that the achievement in implementing this action can be measurable as much as possible using objective measurement methodologies ("measurable result principle"</w:t>
      </w:r>
      <w:proofErr w:type="gramStart"/>
      <w:r w:rsidRPr="00E97193">
        <w:t>);</w:t>
      </w:r>
      <w:proofErr w:type="gramEnd"/>
    </w:p>
    <w:p w14:paraId="68D59A67" w14:textId="55B815D4"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plan or recommend a course of actions with milestones</w:t>
      </w:r>
      <w:del w:id="274" w:author="李芳" w:date="2024-07-31T13:17:00Z">
        <w:r w:rsidRPr="00E97193" w:rsidDel="00A0570D">
          <w:delText>/</w:delText>
        </w:r>
      </w:del>
      <w:ins w:id="275" w:author="李芳" w:date="2024-07-31T13:17:00Z">
        <w:r w:rsidR="00A0570D">
          <w:t xml:space="preserve"> </w:t>
        </w:r>
      </w:ins>
      <w:ins w:id="276" w:author="李芳" w:date="2024-07-31T17:01:00Z">
        <w:r w:rsidR="003E7457">
          <w:t>and/</w:t>
        </w:r>
      </w:ins>
      <w:ins w:id="277" w:author="李芳" w:date="2024-07-31T13:17:00Z">
        <w:r w:rsidR="00A0570D">
          <w:t xml:space="preserve">or </w:t>
        </w:r>
      </w:ins>
      <w:proofErr w:type="gramStart"/>
      <w:r w:rsidRPr="00E97193">
        <w:t>check-points</w:t>
      </w:r>
      <w:proofErr w:type="gramEnd"/>
      <w:r w:rsidRPr="00E97193">
        <w:t xml:space="preserve"> as appropriate ("planning principle"); </w:t>
      </w:r>
      <w:del w:id="278" w:author="ITU Secretary" w:date="2024-07-30T16:44:00Z">
        <w:r w:rsidRPr="00E97193" w:rsidDel="00115E14">
          <w:delText>and</w:delText>
        </w:r>
      </w:del>
    </w:p>
    <w:p w14:paraId="4F62C6C4" w14:textId="043B01BB" w:rsidR="00422DB9" w:rsidRDefault="00F42C81" w:rsidP="0065530C">
      <w:pPr>
        <w:numPr>
          <w:ilvl w:val="0"/>
          <w:numId w:val="35"/>
        </w:numPr>
        <w:overflowPunct w:val="0"/>
        <w:autoSpaceDE w:val="0"/>
        <w:autoSpaceDN w:val="0"/>
        <w:adjustRightInd w:val="0"/>
        <w:spacing w:before="80"/>
        <w:contextualSpacing/>
        <w:jc w:val="both"/>
        <w:textAlignment w:val="baseline"/>
      </w:pPr>
      <w:r w:rsidRPr="00E97193">
        <w:t>specify a reporting and expiration mechanism as appropriate ("report/expire principle")</w:t>
      </w:r>
      <w:ins w:id="279" w:author="ITU Secretary" w:date="2024-07-30T16:57:00Z">
        <w:r w:rsidR="00CB430D">
          <w:t>;</w:t>
        </w:r>
      </w:ins>
      <w:ins w:id="280" w:author="ITU Secretary" w:date="2024-07-30T16:44:00Z">
        <w:r w:rsidR="00115E14" w:rsidRPr="00115E14">
          <w:t xml:space="preserve"> </w:t>
        </w:r>
        <w:r w:rsidR="00115E14" w:rsidRPr="00E97193">
          <w:t>and</w:t>
        </w:r>
      </w:ins>
    </w:p>
    <w:p w14:paraId="65915568" w14:textId="7F1E02D4" w:rsidR="00F42C81" w:rsidRPr="00E97193" w:rsidRDefault="00422DB9" w:rsidP="0065530C">
      <w:pPr>
        <w:numPr>
          <w:ilvl w:val="0"/>
          <w:numId w:val="35"/>
        </w:numPr>
        <w:overflowPunct w:val="0"/>
        <w:autoSpaceDE w:val="0"/>
        <w:autoSpaceDN w:val="0"/>
        <w:adjustRightInd w:val="0"/>
        <w:spacing w:before="80"/>
        <w:contextualSpacing/>
        <w:jc w:val="both"/>
        <w:textAlignment w:val="baseline"/>
      </w:pPr>
      <w:r>
        <w:t>specify concrete instructions for relevant SGs and T</w:t>
      </w:r>
      <w:r w:rsidRPr="00A551AD">
        <w:rPr>
          <w:lang w:val="en-US"/>
        </w:rPr>
        <w:t>S</w:t>
      </w:r>
      <w:r>
        <w:t xml:space="preserve">AG for the implementation of the </w:t>
      </w:r>
      <w:r w:rsidR="00187298">
        <w:t>R</w:t>
      </w:r>
      <w:r>
        <w:t>esolution, if required</w:t>
      </w:r>
      <w:r w:rsidR="00F42C81" w:rsidRPr="00E97193">
        <w:t>.</w:t>
      </w:r>
    </w:p>
    <w:p w14:paraId="2B9BAE80" w14:textId="7E10FCB0" w:rsidR="00F42C81" w:rsidRDefault="00F42C81" w:rsidP="00BF2B84">
      <w:pPr>
        <w:ind w:left="360"/>
        <w:rPr>
          <w:rFonts w:eastAsia="MS Mincho"/>
        </w:rPr>
      </w:pPr>
    </w:p>
    <w:p w14:paraId="6CBAE64B" w14:textId="17BA5AC7" w:rsidR="00ED3358" w:rsidRDefault="00ED3358" w:rsidP="00BF2B84">
      <w:pPr>
        <w:ind w:left="360"/>
        <w:rPr>
          <w:rFonts w:eastAsia="MS Mincho"/>
        </w:rPr>
      </w:pPr>
    </w:p>
    <w:p w14:paraId="63393B70" w14:textId="77777777" w:rsidR="00ED3358" w:rsidRPr="00F42C81" w:rsidRDefault="00ED3358" w:rsidP="00BF2B84">
      <w:pPr>
        <w:ind w:left="360"/>
        <w:rPr>
          <w:rFonts w:eastAsia="MS Mincho"/>
        </w:rPr>
      </w:pPr>
    </w:p>
    <w:p w14:paraId="198C0226" w14:textId="77777777" w:rsidR="00394DBF" w:rsidRDefault="00394DBF" w:rsidP="00394DBF">
      <w:pPr>
        <w:jc w:val="center"/>
      </w:pPr>
      <w:r>
        <w:t>_______________________</w:t>
      </w:r>
    </w:p>
    <w:p w14:paraId="595BAEDD" w14:textId="77777777" w:rsidR="007F1869" w:rsidRDefault="007F1869" w:rsidP="007F1869"/>
    <w:sectPr w:rsidR="007F1869" w:rsidSect="00B11596">
      <w:headerReference w:type="default" r:id="rId1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0FDA3" w14:textId="77777777" w:rsidR="00423506" w:rsidRDefault="00423506" w:rsidP="00C42125">
      <w:pPr>
        <w:spacing w:before="0"/>
      </w:pPr>
      <w:r>
        <w:separator/>
      </w:r>
    </w:p>
  </w:endnote>
  <w:endnote w:type="continuationSeparator" w:id="0">
    <w:p w14:paraId="5125EE03" w14:textId="77777777" w:rsidR="00423506" w:rsidRDefault="0042350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6DE65" w14:textId="77777777" w:rsidR="005B07B4" w:rsidRDefault="005B0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E167" w14:textId="77777777" w:rsidR="005B07B4" w:rsidRDefault="005B0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D4EF" w14:textId="77777777" w:rsidR="005B07B4" w:rsidRDefault="005B0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CED4F" w14:textId="77777777" w:rsidR="00423506" w:rsidRDefault="00423506" w:rsidP="00C42125">
      <w:pPr>
        <w:spacing w:before="0"/>
      </w:pPr>
      <w:r>
        <w:separator/>
      </w:r>
    </w:p>
  </w:footnote>
  <w:footnote w:type="continuationSeparator" w:id="0">
    <w:p w14:paraId="4426E88F" w14:textId="77777777" w:rsidR="00423506" w:rsidRDefault="00423506" w:rsidP="00C42125">
      <w:pPr>
        <w:spacing w:before="0"/>
      </w:pPr>
      <w:r>
        <w:continuationSeparator/>
      </w:r>
    </w:p>
  </w:footnote>
  <w:footnote w:id="1">
    <w:p w14:paraId="64D497D9" w14:textId="77777777" w:rsidR="00E54072" w:rsidRPr="00783586" w:rsidRDefault="00E54072" w:rsidP="003D4CD8">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F4906">
          <w:rPr>
            <w:rStyle w:val="Hyperlink"/>
          </w:rPr>
          <w:t>http://handle.itu.int/11.1002/1000/</w:t>
        </w:r>
        <w:r w:rsidRPr="00AF4906">
          <w:rPr>
            <w:rStyle w:val="Hyperlink"/>
          </w:rPr>
          <w:br/>
          <w:t>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A827D" w14:textId="77777777" w:rsidR="005B07B4" w:rsidRDefault="005B0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415B" w14:textId="1E7090A6" w:rsidR="00E54072" w:rsidRPr="00160028" w:rsidRDefault="00E54072" w:rsidP="00160028">
    <w:pPr>
      <w:pStyle w:val="Header"/>
    </w:pPr>
    <w:r w:rsidRPr="00160028">
      <w:t xml:space="preserve">- </w:t>
    </w:r>
    <w:r w:rsidRPr="00160028">
      <w:fldChar w:fldCharType="begin"/>
    </w:r>
    <w:r w:rsidRPr="00160028">
      <w:instrText xml:space="preserve"> PAGE  \* MERGEFORMAT </w:instrText>
    </w:r>
    <w:r w:rsidRPr="00160028">
      <w:fldChar w:fldCharType="separate"/>
    </w:r>
    <w:r w:rsidR="000C6D32">
      <w:rPr>
        <w:noProof/>
      </w:rPr>
      <w:t>4</w:t>
    </w:r>
    <w:r w:rsidRPr="00160028">
      <w:fldChar w:fldCharType="end"/>
    </w:r>
    <w:r w:rsidRPr="00160028">
      <w:t xml:space="preserve"> -</w:t>
    </w:r>
  </w:p>
  <w:p w14:paraId="186F2FB9" w14:textId="752051AC" w:rsidR="00E54072" w:rsidRPr="00160028" w:rsidRDefault="005B5A16" w:rsidP="00160028">
    <w:pPr>
      <w:pStyle w:val="Header"/>
      <w:spacing w:after="240"/>
    </w:pPr>
    <w:r w:rsidRPr="0048565C">
      <w:t>TSAG</w:t>
    </w:r>
    <w:r w:rsidR="00B11596">
      <w:t>-</w:t>
    </w:r>
    <w:r w:rsidRPr="0048565C">
      <w:t>TD</w:t>
    </w:r>
    <w:r w:rsidR="0048565C">
      <w:t>612</w:t>
    </w:r>
    <w:r w:rsidR="005B07B4">
      <w:t>R3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43044" w14:textId="77777777" w:rsidR="005B07B4" w:rsidRDefault="005B07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3738" w14:textId="0ECAC889" w:rsidR="00E54072" w:rsidRPr="00B11596" w:rsidRDefault="00E54072" w:rsidP="00B1159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4573281"/>
    <w:multiLevelType w:val="hybridMultilevel"/>
    <w:tmpl w:val="BA0021D8"/>
    <w:lvl w:ilvl="0" w:tplc="6A42D8D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5C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FD3F5C"/>
    <w:multiLevelType w:val="multilevel"/>
    <w:tmpl w:val="D2582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25578C"/>
    <w:multiLevelType w:val="hybridMultilevel"/>
    <w:tmpl w:val="FCA2583C"/>
    <w:lvl w:ilvl="0" w:tplc="1018D97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F4DFD"/>
    <w:multiLevelType w:val="hybridMultilevel"/>
    <w:tmpl w:val="6E42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608CC"/>
    <w:multiLevelType w:val="hybridMultilevel"/>
    <w:tmpl w:val="B0B209A0"/>
    <w:lvl w:ilvl="0" w:tplc="1158E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C668F"/>
    <w:multiLevelType w:val="multilevel"/>
    <w:tmpl w:val="736A48D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7B2451"/>
    <w:multiLevelType w:val="hybridMultilevel"/>
    <w:tmpl w:val="B04CC1A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1" w15:restartNumberingAfterBreak="0">
    <w:nsid w:val="669666FE"/>
    <w:multiLevelType w:val="hybridMultilevel"/>
    <w:tmpl w:val="E722A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3" w15:restartNumberingAfterBreak="0">
    <w:nsid w:val="7B4301FC"/>
    <w:multiLevelType w:val="multilevel"/>
    <w:tmpl w:val="BE068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7595260">
    <w:abstractNumId w:val="9"/>
  </w:num>
  <w:num w:numId="2" w16cid:durableId="1968119095">
    <w:abstractNumId w:val="7"/>
  </w:num>
  <w:num w:numId="3" w16cid:durableId="265501914">
    <w:abstractNumId w:val="6"/>
  </w:num>
  <w:num w:numId="4" w16cid:durableId="1886985166">
    <w:abstractNumId w:val="5"/>
  </w:num>
  <w:num w:numId="5" w16cid:durableId="1778911581">
    <w:abstractNumId w:val="4"/>
  </w:num>
  <w:num w:numId="6" w16cid:durableId="1553073910">
    <w:abstractNumId w:val="8"/>
  </w:num>
  <w:num w:numId="7" w16cid:durableId="2146199284">
    <w:abstractNumId w:val="3"/>
  </w:num>
  <w:num w:numId="8" w16cid:durableId="1797989268">
    <w:abstractNumId w:val="2"/>
  </w:num>
  <w:num w:numId="9" w16cid:durableId="980160484">
    <w:abstractNumId w:val="1"/>
  </w:num>
  <w:num w:numId="10" w16cid:durableId="2107386790">
    <w:abstractNumId w:val="0"/>
  </w:num>
  <w:num w:numId="11" w16cid:durableId="1213737994">
    <w:abstractNumId w:val="18"/>
  </w:num>
  <w:num w:numId="12" w16cid:durableId="1409813460">
    <w:abstractNumId w:val="26"/>
  </w:num>
  <w:num w:numId="13" w16cid:durableId="1878926509">
    <w:abstractNumId w:val="32"/>
  </w:num>
  <w:num w:numId="14" w16cid:durableId="360008821">
    <w:abstractNumId w:val="23"/>
  </w:num>
  <w:num w:numId="15" w16cid:durableId="1264144206">
    <w:abstractNumId w:val="28"/>
  </w:num>
  <w:num w:numId="16" w16cid:durableId="1806392729">
    <w:abstractNumId w:val="19"/>
  </w:num>
  <w:num w:numId="17" w16cid:durableId="477571890">
    <w:abstractNumId w:val="31"/>
  </w:num>
  <w:num w:numId="18" w16cid:durableId="907036617">
    <w:abstractNumId w:val="29"/>
  </w:num>
  <w:num w:numId="19" w16cid:durableId="1790317465">
    <w:abstractNumId w:val="17"/>
  </w:num>
  <w:num w:numId="20" w16cid:durableId="886339738">
    <w:abstractNumId w:val="11"/>
  </w:num>
  <w:num w:numId="21" w16cid:durableId="2046562234">
    <w:abstractNumId w:val="13"/>
  </w:num>
  <w:num w:numId="22" w16cid:durableId="1324242200">
    <w:abstractNumId w:val="10"/>
  </w:num>
  <w:num w:numId="23" w16cid:durableId="52316668">
    <w:abstractNumId w:val="12"/>
  </w:num>
  <w:num w:numId="24" w16cid:durableId="202062391">
    <w:abstractNumId w:val="24"/>
  </w:num>
  <w:num w:numId="25" w16cid:durableId="10500828">
    <w:abstractNumId w:val="20"/>
  </w:num>
  <w:num w:numId="26" w16cid:durableId="1074937324">
    <w:abstractNumId w:val="22"/>
  </w:num>
  <w:num w:numId="27" w16cid:durableId="1602645733">
    <w:abstractNumId w:val="15"/>
  </w:num>
  <w:num w:numId="28" w16cid:durableId="623970258">
    <w:abstractNumId w:val="14"/>
  </w:num>
  <w:num w:numId="29" w16cid:durableId="637882473">
    <w:abstractNumId w:val="21"/>
  </w:num>
  <w:num w:numId="30" w16cid:durableId="1137455079">
    <w:abstractNumId w:val="27"/>
  </w:num>
  <w:num w:numId="31" w16cid:durableId="1537890650">
    <w:abstractNumId w:val="33"/>
  </w:num>
  <w:num w:numId="32" w16cid:durableId="1777748529">
    <w:abstractNumId w:val="16"/>
  </w:num>
  <w:num w:numId="33" w16cid:durableId="1993949494">
    <w:abstractNumId w:val="34"/>
  </w:num>
  <w:num w:numId="34" w16cid:durableId="131137780">
    <w:abstractNumId w:val="25"/>
  </w:num>
  <w:num w:numId="35" w16cid:durableId="152548347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U Secretary">
    <w15:presenceInfo w15:providerId="None" w15:userId="ITU Secretary"/>
  </w15:person>
  <w15:person w15:author="Al-Mnini, Lara">
    <w15:presenceInfo w15:providerId="None" w15:userId="Al-Mnini, Lara"/>
  </w15:person>
  <w15:person w15:author="李芳">
    <w15:presenceInfo w15:providerId="None" w15:userId="李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1BD6"/>
    <w:rsid w:val="0001401C"/>
    <w:rsid w:val="00021593"/>
    <w:rsid w:val="00023D9A"/>
    <w:rsid w:val="00036034"/>
    <w:rsid w:val="000409D8"/>
    <w:rsid w:val="00053BF5"/>
    <w:rsid w:val="00057000"/>
    <w:rsid w:val="00057750"/>
    <w:rsid w:val="000640E0"/>
    <w:rsid w:val="0006729A"/>
    <w:rsid w:val="00086EEA"/>
    <w:rsid w:val="000A2C53"/>
    <w:rsid w:val="000A3367"/>
    <w:rsid w:val="000A5CA2"/>
    <w:rsid w:val="000B6F3B"/>
    <w:rsid w:val="000C2F9B"/>
    <w:rsid w:val="000C6D32"/>
    <w:rsid w:val="000C722F"/>
    <w:rsid w:val="000C7A68"/>
    <w:rsid w:val="000E1338"/>
    <w:rsid w:val="000E6A3A"/>
    <w:rsid w:val="000E7DE0"/>
    <w:rsid w:val="00101257"/>
    <w:rsid w:val="00103EFD"/>
    <w:rsid w:val="00104A95"/>
    <w:rsid w:val="00115E14"/>
    <w:rsid w:val="00124B5B"/>
    <w:rsid w:val="00125432"/>
    <w:rsid w:val="001262B3"/>
    <w:rsid w:val="00130600"/>
    <w:rsid w:val="00132713"/>
    <w:rsid w:val="00134024"/>
    <w:rsid w:val="00137F40"/>
    <w:rsid w:val="00142E4A"/>
    <w:rsid w:val="00160028"/>
    <w:rsid w:val="00161D7C"/>
    <w:rsid w:val="001871EC"/>
    <w:rsid w:val="00187298"/>
    <w:rsid w:val="001A670F"/>
    <w:rsid w:val="001B1237"/>
    <w:rsid w:val="001B5FB0"/>
    <w:rsid w:val="001C62B8"/>
    <w:rsid w:val="001D57B2"/>
    <w:rsid w:val="001E72E5"/>
    <w:rsid w:val="001E7B0E"/>
    <w:rsid w:val="001F141D"/>
    <w:rsid w:val="00200A06"/>
    <w:rsid w:val="002478AA"/>
    <w:rsid w:val="002559E9"/>
    <w:rsid w:val="002622FA"/>
    <w:rsid w:val="00263518"/>
    <w:rsid w:val="00263574"/>
    <w:rsid w:val="00277326"/>
    <w:rsid w:val="00291567"/>
    <w:rsid w:val="002A401B"/>
    <w:rsid w:val="002A481B"/>
    <w:rsid w:val="002A7E29"/>
    <w:rsid w:val="002B3C3D"/>
    <w:rsid w:val="002C2246"/>
    <w:rsid w:val="002C26C0"/>
    <w:rsid w:val="002E79CB"/>
    <w:rsid w:val="002F4729"/>
    <w:rsid w:val="002F7879"/>
    <w:rsid w:val="002F7F55"/>
    <w:rsid w:val="0030745F"/>
    <w:rsid w:val="00310DC2"/>
    <w:rsid w:val="00314630"/>
    <w:rsid w:val="0032090A"/>
    <w:rsid w:val="00321CDE"/>
    <w:rsid w:val="0032332D"/>
    <w:rsid w:val="00331136"/>
    <w:rsid w:val="00333E15"/>
    <w:rsid w:val="0033516E"/>
    <w:rsid w:val="00355F56"/>
    <w:rsid w:val="0036651C"/>
    <w:rsid w:val="0037746F"/>
    <w:rsid w:val="0038715D"/>
    <w:rsid w:val="0039125C"/>
    <w:rsid w:val="00394DBF"/>
    <w:rsid w:val="003A2E07"/>
    <w:rsid w:val="003A43EF"/>
    <w:rsid w:val="003D4CD8"/>
    <w:rsid w:val="003D61A6"/>
    <w:rsid w:val="003E7457"/>
    <w:rsid w:val="003F239F"/>
    <w:rsid w:val="003F2BED"/>
    <w:rsid w:val="00405F88"/>
    <w:rsid w:val="00422DB9"/>
    <w:rsid w:val="00423506"/>
    <w:rsid w:val="00427BE8"/>
    <w:rsid w:val="00443878"/>
    <w:rsid w:val="00445484"/>
    <w:rsid w:val="004712CA"/>
    <w:rsid w:val="0047422E"/>
    <w:rsid w:val="00481D4C"/>
    <w:rsid w:val="0048565C"/>
    <w:rsid w:val="0049280A"/>
    <w:rsid w:val="004B483D"/>
    <w:rsid w:val="004B6D2A"/>
    <w:rsid w:val="004C0673"/>
    <w:rsid w:val="004C1FA4"/>
    <w:rsid w:val="004C25CF"/>
    <w:rsid w:val="004C4F8C"/>
    <w:rsid w:val="004D693E"/>
    <w:rsid w:val="004F3816"/>
    <w:rsid w:val="004F7FE6"/>
    <w:rsid w:val="00501E50"/>
    <w:rsid w:val="00504D6E"/>
    <w:rsid w:val="00510920"/>
    <w:rsid w:val="00510C75"/>
    <w:rsid w:val="0051199B"/>
    <w:rsid w:val="00517860"/>
    <w:rsid w:val="00531A50"/>
    <w:rsid w:val="00533CB1"/>
    <w:rsid w:val="0056481F"/>
    <w:rsid w:val="00566EDA"/>
    <w:rsid w:val="00572654"/>
    <w:rsid w:val="005822F5"/>
    <w:rsid w:val="00583B76"/>
    <w:rsid w:val="005B07B4"/>
    <w:rsid w:val="005B1E57"/>
    <w:rsid w:val="005B5629"/>
    <w:rsid w:val="005B5A16"/>
    <w:rsid w:val="005C0300"/>
    <w:rsid w:val="005D506F"/>
    <w:rsid w:val="005F2172"/>
    <w:rsid w:val="005F4B6A"/>
    <w:rsid w:val="00611741"/>
    <w:rsid w:val="00615A0A"/>
    <w:rsid w:val="00621A25"/>
    <w:rsid w:val="006333D4"/>
    <w:rsid w:val="006369B2"/>
    <w:rsid w:val="00644730"/>
    <w:rsid w:val="00650859"/>
    <w:rsid w:val="00652C03"/>
    <w:rsid w:val="0065530C"/>
    <w:rsid w:val="00656F5E"/>
    <w:rsid w:val="006570B0"/>
    <w:rsid w:val="006719B5"/>
    <w:rsid w:val="00681FA7"/>
    <w:rsid w:val="0069210B"/>
    <w:rsid w:val="006A4055"/>
    <w:rsid w:val="006B11EA"/>
    <w:rsid w:val="006C5641"/>
    <w:rsid w:val="006D1089"/>
    <w:rsid w:val="006D11F6"/>
    <w:rsid w:val="006D7355"/>
    <w:rsid w:val="00704DA0"/>
    <w:rsid w:val="007052B7"/>
    <w:rsid w:val="0071504D"/>
    <w:rsid w:val="00731135"/>
    <w:rsid w:val="007324AF"/>
    <w:rsid w:val="007409B4"/>
    <w:rsid w:val="00742324"/>
    <w:rsid w:val="00750C7C"/>
    <w:rsid w:val="0075525E"/>
    <w:rsid w:val="00756B0A"/>
    <w:rsid w:val="00762556"/>
    <w:rsid w:val="007638AB"/>
    <w:rsid w:val="007903F8"/>
    <w:rsid w:val="00792956"/>
    <w:rsid w:val="007929A3"/>
    <w:rsid w:val="00794F4F"/>
    <w:rsid w:val="007974BE"/>
    <w:rsid w:val="007A0916"/>
    <w:rsid w:val="007A0DFD"/>
    <w:rsid w:val="007A4BA0"/>
    <w:rsid w:val="007C7122"/>
    <w:rsid w:val="007D3F11"/>
    <w:rsid w:val="007D536A"/>
    <w:rsid w:val="007F17FB"/>
    <w:rsid w:val="007F1869"/>
    <w:rsid w:val="007F3BDA"/>
    <w:rsid w:val="007F664D"/>
    <w:rsid w:val="008071B7"/>
    <w:rsid w:val="008133F4"/>
    <w:rsid w:val="00842137"/>
    <w:rsid w:val="0089088E"/>
    <w:rsid w:val="00892297"/>
    <w:rsid w:val="00893914"/>
    <w:rsid w:val="008A07EE"/>
    <w:rsid w:val="008B3C30"/>
    <w:rsid w:val="008B3ED8"/>
    <w:rsid w:val="008C39F0"/>
    <w:rsid w:val="008D2B69"/>
    <w:rsid w:val="008D489C"/>
    <w:rsid w:val="008D599B"/>
    <w:rsid w:val="008E0172"/>
    <w:rsid w:val="008E02FA"/>
    <w:rsid w:val="008E166A"/>
    <w:rsid w:val="008F5C46"/>
    <w:rsid w:val="00922242"/>
    <w:rsid w:val="00925BF5"/>
    <w:rsid w:val="00930F6B"/>
    <w:rsid w:val="00935BB6"/>
    <w:rsid w:val="009406B5"/>
    <w:rsid w:val="00943DCF"/>
    <w:rsid w:val="00945D28"/>
    <w:rsid w:val="00946166"/>
    <w:rsid w:val="009549DD"/>
    <w:rsid w:val="00971D47"/>
    <w:rsid w:val="00976615"/>
    <w:rsid w:val="00983164"/>
    <w:rsid w:val="009972EF"/>
    <w:rsid w:val="009A439E"/>
    <w:rsid w:val="009A713C"/>
    <w:rsid w:val="009C1EF0"/>
    <w:rsid w:val="009D4014"/>
    <w:rsid w:val="009E6045"/>
    <w:rsid w:val="009E766E"/>
    <w:rsid w:val="009F715E"/>
    <w:rsid w:val="00A0570D"/>
    <w:rsid w:val="00A10DBB"/>
    <w:rsid w:val="00A25503"/>
    <w:rsid w:val="00A25FA3"/>
    <w:rsid w:val="00A26AF2"/>
    <w:rsid w:val="00A377E6"/>
    <w:rsid w:val="00A4013E"/>
    <w:rsid w:val="00A427CD"/>
    <w:rsid w:val="00A4600B"/>
    <w:rsid w:val="00A52193"/>
    <w:rsid w:val="00A5408E"/>
    <w:rsid w:val="00A54C26"/>
    <w:rsid w:val="00A560CA"/>
    <w:rsid w:val="00A679D3"/>
    <w:rsid w:val="00A67A81"/>
    <w:rsid w:val="00A728A3"/>
    <w:rsid w:val="00A730A6"/>
    <w:rsid w:val="00A84D6D"/>
    <w:rsid w:val="00A87D67"/>
    <w:rsid w:val="00A971A0"/>
    <w:rsid w:val="00AA1F22"/>
    <w:rsid w:val="00AA50C6"/>
    <w:rsid w:val="00AB06EB"/>
    <w:rsid w:val="00AB0AAF"/>
    <w:rsid w:val="00AB35F1"/>
    <w:rsid w:val="00AC27F0"/>
    <w:rsid w:val="00AE443D"/>
    <w:rsid w:val="00AE6E71"/>
    <w:rsid w:val="00AF01D4"/>
    <w:rsid w:val="00AF2789"/>
    <w:rsid w:val="00B05821"/>
    <w:rsid w:val="00B11596"/>
    <w:rsid w:val="00B26C28"/>
    <w:rsid w:val="00B34358"/>
    <w:rsid w:val="00B41E39"/>
    <w:rsid w:val="00B453F5"/>
    <w:rsid w:val="00B45494"/>
    <w:rsid w:val="00B52165"/>
    <w:rsid w:val="00B53989"/>
    <w:rsid w:val="00B53D1B"/>
    <w:rsid w:val="00B718A5"/>
    <w:rsid w:val="00B71F98"/>
    <w:rsid w:val="00B85886"/>
    <w:rsid w:val="00BA7B1B"/>
    <w:rsid w:val="00BF2B84"/>
    <w:rsid w:val="00C06846"/>
    <w:rsid w:val="00C322E8"/>
    <w:rsid w:val="00C42125"/>
    <w:rsid w:val="00C62814"/>
    <w:rsid w:val="00C707AC"/>
    <w:rsid w:val="00C73498"/>
    <w:rsid w:val="00C74937"/>
    <w:rsid w:val="00C83D70"/>
    <w:rsid w:val="00C84B2C"/>
    <w:rsid w:val="00C855D0"/>
    <w:rsid w:val="00C909A5"/>
    <w:rsid w:val="00C9460E"/>
    <w:rsid w:val="00CB430D"/>
    <w:rsid w:val="00CC6148"/>
    <w:rsid w:val="00CD0AB8"/>
    <w:rsid w:val="00CD54C5"/>
    <w:rsid w:val="00CE78B5"/>
    <w:rsid w:val="00CF08D8"/>
    <w:rsid w:val="00D2467F"/>
    <w:rsid w:val="00D50C42"/>
    <w:rsid w:val="00D56C01"/>
    <w:rsid w:val="00D82094"/>
    <w:rsid w:val="00D873DA"/>
    <w:rsid w:val="00D976D5"/>
    <w:rsid w:val="00DA3508"/>
    <w:rsid w:val="00DC1EB8"/>
    <w:rsid w:val="00DD45BB"/>
    <w:rsid w:val="00DD7E18"/>
    <w:rsid w:val="00DE3062"/>
    <w:rsid w:val="00DF109F"/>
    <w:rsid w:val="00E125BD"/>
    <w:rsid w:val="00E1406C"/>
    <w:rsid w:val="00E14663"/>
    <w:rsid w:val="00E154E5"/>
    <w:rsid w:val="00E204DD"/>
    <w:rsid w:val="00E224D7"/>
    <w:rsid w:val="00E407D1"/>
    <w:rsid w:val="00E53C24"/>
    <w:rsid w:val="00E54072"/>
    <w:rsid w:val="00E85082"/>
    <w:rsid w:val="00EA65F7"/>
    <w:rsid w:val="00EB2494"/>
    <w:rsid w:val="00EB444D"/>
    <w:rsid w:val="00EB797D"/>
    <w:rsid w:val="00ED3358"/>
    <w:rsid w:val="00ED4627"/>
    <w:rsid w:val="00EE187E"/>
    <w:rsid w:val="00F00EFD"/>
    <w:rsid w:val="00F02294"/>
    <w:rsid w:val="00F075D9"/>
    <w:rsid w:val="00F11CD1"/>
    <w:rsid w:val="00F134ED"/>
    <w:rsid w:val="00F35F57"/>
    <w:rsid w:val="00F405F5"/>
    <w:rsid w:val="00F42C81"/>
    <w:rsid w:val="00F50467"/>
    <w:rsid w:val="00F662C8"/>
    <w:rsid w:val="00F824C2"/>
    <w:rsid w:val="00F91B50"/>
    <w:rsid w:val="00FC65C7"/>
    <w:rsid w:val="00FD1DFF"/>
    <w:rsid w:val="00FE3C1E"/>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35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customStyle="1" w:styleId="UnresolvedMention4">
    <w:name w:val="Unresolved Mention4"/>
    <w:basedOn w:val="DefaultParagraphFont"/>
    <w:uiPriority w:val="99"/>
    <w:semiHidden/>
    <w:unhideWhenUsed/>
    <w:rsid w:val="00925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251298">
      <w:bodyDiv w:val="1"/>
      <w:marLeft w:val="0"/>
      <w:marRight w:val="0"/>
      <w:marTop w:val="0"/>
      <w:marBottom w:val="0"/>
      <w:divBdr>
        <w:top w:val="none" w:sz="0" w:space="0" w:color="auto"/>
        <w:left w:val="none" w:sz="0" w:space="0" w:color="auto"/>
        <w:bottom w:val="none" w:sz="0" w:space="0" w:color="auto"/>
        <w:right w:val="none" w:sz="0" w:space="0" w:color="auto"/>
      </w:divBdr>
    </w:div>
    <w:div w:id="1701006134">
      <w:bodyDiv w:val="1"/>
      <w:marLeft w:val="0"/>
      <w:marRight w:val="0"/>
      <w:marTop w:val="0"/>
      <w:marBottom w:val="0"/>
      <w:divBdr>
        <w:top w:val="none" w:sz="0" w:space="0" w:color="auto"/>
        <w:left w:val="none" w:sz="0" w:space="0" w:color="auto"/>
        <w:bottom w:val="none" w:sz="0" w:space="0" w:color="auto"/>
        <w:right w:val="none" w:sz="0" w:space="0" w:color="auto"/>
      </w:divBdr>
    </w:div>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handle.itu.int/11.1002/1000/1258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198A0E86-4A08-4600-9C82-3E7FCE4E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2341</Words>
  <Characters>13347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Draft A.SupWTSAGL “WTSA preparation guideline on Resolutions”</vt:lpstr>
    </vt:vector>
  </TitlesOfParts>
  <Manager>ITU-T</Manager>
  <Company>International Telecommunication Union (ITU)</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A.SupWTSAGL “WTSA preparation guideline on Resolutions”</dc:title>
  <dc:subject/>
  <dc:creator>TSAG RG-WTSA Rapporteurs</dc:creator>
  <cp:keywords>N/A</cp:keywords>
  <dc:description>TSAG-TD261/WP1  For: Geneva, 30 May - 2 June 2023_x000d_Document date: _x000d_Saved by ITU51014832 at 16:43:48 on 5/15/2023</dc:description>
  <cp:lastModifiedBy>Al-Mnini, Lara</cp:lastModifiedBy>
  <cp:revision>2</cp:revision>
  <dcterms:created xsi:type="dcterms:W3CDTF">2024-08-01T13:41:00Z</dcterms:created>
  <dcterms:modified xsi:type="dcterms:W3CDTF">2024-08-01T13:41:00Z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