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6"/>
      </w:tblGrid>
      <w:tr w:rsidR="001B13F5" w:rsidRPr="0068196C" w14:paraId="13C03911" w14:textId="77777777" w:rsidTr="00874D24">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6" w:type="dxa"/>
            <w:vAlign w:val="center"/>
          </w:tcPr>
          <w:p w14:paraId="1587BF3D" w14:textId="7202A884" w:rsidR="001B13F5" w:rsidRPr="0068196C" w:rsidRDefault="001B13F5" w:rsidP="001A4296">
            <w:pPr>
              <w:pStyle w:val="Docnumber"/>
            </w:pPr>
            <w:r w:rsidRPr="0068196C">
              <w:t>TSAG-TD</w:t>
            </w:r>
            <w:r w:rsidR="00947AE8">
              <w:t>628</w:t>
            </w:r>
            <w:r w:rsidR="0013274A">
              <w:t>R1</w:t>
            </w:r>
          </w:p>
        </w:tc>
      </w:tr>
      <w:bookmarkEnd w:id="0"/>
      <w:tr w:rsidR="001B13F5" w:rsidRPr="0068196C" w14:paraId="7A8A1805" w14:textId="77777777" w:rsidTr="00874D24">
        <w:trPr>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874D24">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874D24">
        <w:trPr>
          <w:cantSplit/>
        </w:trPr>
        <w:tc>
          <w:tcPr>
            <w:tcW w:w="1587" w:type="dxa"/>
            <w:gridSpan w:val="3"/>
          </w:tcPr>
          <w:p w14:paraId="5251487C" w14:textId="77777777" w:rsidR="001B13F5" w:rsidRPr="0068196C" w:rsidRDefault="001B13F5" w:rsidP="001B13F5">
            <w:pPr>
              <w:rPr>
                <w:b/>
                <w:bCs/>
              </w:rPr>
            </w:pPr>
            <w:bookmarkStart w:id="4" w:name="dbluepink" w:colFirst="1" w:colLast="1"/>
            <w:bookmarkStart w:id="5" w:name="dmeeting" w:colFirst="2" w:colLast="2"/>
            <w:bookmarkEnd w:id="1"/>
            <w:r w:rsidRPr="0068196C">
              <w:rPr>
                <w:b/>
                <w:bCs/>
              </w:rPr>
              <w:t>Question(s):</w:t>
            </w:r>
          </w:p>
        </w:tc>
        <w:tc>
          <w:tcPr>
            <w:tcW w:w="4026" w:type="dxa"/>
            <w:gridSpan w:val="2"/>
          </w:tcPr>
          <w:p w14:paraId="13569AEF" w14:textId="002EF2D8" w:rsidR="001B13F5" w:rsidRPr="0068196C" w:rsidRDefault="00FE6DBE" w:rsidP="001A4296">
            <w:pPr>
              <w:pStyle w:val="TSBHeaderQuestion"/>
            </w:pPr>
            <w:r>
              <w:t>RG-WM</w:t>
            </w:r>
          </w:p>
        </w:tc>
        <w:tc>
          <w:tcPr>
            <w:tcW w:w="4026" w:type="dxa"/>
          </w:tcPr>
          <w:p w14:paraId="7C828D26" w14:textId="3A987ACF" w:rsidR="001B13F5" w:rsidRPr="0068196C" w:rsidRDefault="0061080C" w:rsidP="001A4296">
            <w:pPr>
              <w:pStyle w:val="VenueDate"/>
            </w:pPr>
            <w:r w:rsidRPr="0061080C">
              <w:t xml:space="preserve">Geneva, </w:t>
            </w:r>
            <w:r w:rsidR="0029029B" w:rsidRPr="0029029B">
              <w:t>29 July – 2 August 2024</w:t>
            </w:r>
          </w:p>
        </w:tc>
      </w:tr>
      <w:tr w:rsidR="001B13F5" w:rsidRPr="0068196C" w14:paraId="3C8B20D2" w14:textId="77777777" w:rsidTr="00874D24">
        <w:trPr>
          <w:cantSplit/>
        </w:trPr>
        <w:tc>
          <w:tcPr>
            <w:tcW w:w="9639" w:type="dxa"/>
            <w:gridSpan w:val="6"/>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874D24">
        <w:trPr>
          <w:cantSplit/>
        </w:trPr>
        <w:tc>
          <w:tcPr>
            <w:tcW w:w="1587" w:type="dxa"/>
            <w:gridSpan w:val="3"/>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052" w:type="dxa"/>
            <w:gridSpan w:val="3"/>
          </w:tcPr>
          <w:p w14:paraId="2B7C0CF5" w14:textId="6320B1EE" w:rsidR="001B13F5" w:rsidRPr="00F91FF0" w:rsidRDefault="0061080C" w:rsidP="001A4296">
            <w:pPr>
              <w:pStyle w:val="TSBHeaderSource"/>
              <w:rPr>
                <w:highlight w:val="yellow"/>
              </w:rPr>
            </w:pPr>
            <w:r w:rsidRPr="0061080C">
              <w:t>Rapporteur, TSAG Rapporteur group on working methods</w:t>
            </w:r>
          </w:p>
        </w:tc>
      </w:tr>
      <w:tr w:rsidR="001B13F5" w:rsidRPr="0068196C" w14:paraId="680D1A32" w14:textId="77777777" w:rsidTr="00874D24">
        <w:trPr>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052" w:type="dxa"/>
            <w:gridSpan w:val="3"/>
            <w:tcBorders>
              <w:bottom w:val="single" w:sz="8" w:space="0" w:color="auto"/>
            </w:tcBorders>
          </w:tcPr>
          <w:p w14:paraId="456FAB58" w14:textId="5053B4E1" w:rsidR="001B13F5" w:rsidRPr="0068196C" w:rsidRDefault="00E81500" w:rsidP="001A4296">
            <w:pPr>
              <w:pStyle w:val="TSBHeaderTitle"/>
            </w:pPr>
            <w:r w:rsidRPr="00E81500">
              <w:t xml:space="preserve">Document to support the discussion of </w:t>
            </w:r>
            <w:r>
              <w:t>C9</w:t>
            </w:r>
            <w:r w:rsidR="002B5E99">
              <w:t>5 on Rec. ITU-T A.8</w:t>
            </w:r>
          </w:p>
        </w:tc>
      </w:tr>
      <w:tr w:rsidR="0061080C" w:rsidRPr="00DF46FC" w14:paraId="5480818C" w14:textId="77777777" w:rsidTr="00874D24">
        <w:tblPrEx>
          <w:jc w:val="center"/>
        </w:tblPrEx>
        <w:trPr>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
          <w:p w14:paraId="575A1BD3" w14:textId="7777777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10"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hyperlink r:id="rId12" w:history="1">
              <w:r w:rsidRPr="000D2145">
                <w:rPr>
                  <w:rStyle w:val="Hyperlink"/>
                  <w:rFonts w:cstheme="majorBidi"/>
                  <w:lang w:val="de-DE"/>
                </w:rPr>
                <w:t>olivier.dubuisson@orange.com</w:t>
              </w:r>
            </w:hyperlink>
          </w:p>
        </w:tc>
      </w:tr>
      <w:tr w:rsidR="008924B6" w:rsidRPr="00DF46FC" w14:paraId="6104CAB5" w14:textId="77777777" w:rsidTr="00874D24">
        <w:tblPrEx>
          <w:jc w:val="center"/>
        </w:tblPrEx>
        <w:trPr>
          <w:cantSplit/>
          <w:jc w:val="center"/>
        </w:trPr>
        <w:tc>
          <w:tcPr>
            <w:tcW w:w="1418" w:type="dxa"/>
            <w:gridSpan w:val="2"/>
            <w:tcBorders>
              <w:top w:val="single" w:sz="6" w:space="0" w:color="auto"/>
              <w:bottom w:val="single" w:sz="6" w:space="0" w:color="auto"/>
            </w:tcBorders>
          </w:tcPr>
          <w:p w14:paraId="38DF54C2" w14:textId="77777777" w:rsidR="008924B6" w:rsidRPr="008924B6" w:rsidRDefault="008924B6" w:rsidP="00600816">
            <w:pPr>
              <w:rPr>
                <w:b/>
                <w:bCs/>
              </w:rPr>
            </w:pPr>
            <w:bookmarkStart w:id="10" w:name="_Hlk98768222"/>
            <w:bookmarkEnd w:id="2"/>
            <w:bookmarkEnd w:id="9"/>
            <w:r w:rsidRPr="008F7D1F">
              <w:rPr>
                <w:b/>
                <w:bCs/>
              </w:rPr>
              <w:t>Contact:</w:t>
            </w:r>
          </w:p>
        </w:tc>
        <w:tc>
          <w:tcPr>
            <w:tcW w:w="4111" w:type="dxa"/>
            <w:gridSpan w:val="2"/>
            <w:tcBorders>
              <w:top w:val="single" w:sz="6" w:space="0" w:color="auto"/>
              <w:bottom w:val="single" w:sz="6" w:space="0" w:color="auto"/>
            </w:tcBorders>
          </w:tcPr>
          <w:p w14:paraId="6AC35989" w14:textId="7BB3E331" w:rsidR="008924B6" w:rsidRPr="005344E6" w:rsidRDefault="008924B6" w:rsidP="00600816">
            <w:pPr>
              <w:rPr>
                <w:rFonts w:asciiTheme="majorBidi" w:hAnsiTheme="majorBidi" w:cstheme="majorBidi"/>
                <w:lang w:val="en-US"/>
              </w:rPr>
            </w:pPr>
            <w:r w:rsidRPr="005344E6">
              <w:rPr>
                <w:rStyle w:val="normaltextrun"/>
                <w:rFonts w:asciiTheme="majorBidi" w:hAnsiTheme="majorBidi" w:cstheme="majorBidi"/>
                <w:lang w:val="en-US"/>
              </w:rPr>
              <w:t>Stefano Polidori</w:t>
            </w:r>
            <w:r w:rsidRPr="005344E6">
              <w:rPr>
                <w:rFonts w:asciiTheme="majorBidi" w:hAnsiTheme="majorBidi" w:cstheme="majorBidi"/>
                <w:lang w:val="en-US"/>
              </w:rPr>
              <w:br/>
            </w:r>
            <w:r w:rsidRPr="005344E6">
              <w:rPr>
                <w:rStyle w:val="normaltextrun"/>
                <w:rFonts w:asciiTheme="majorBidi" w:hAnsiTheme="majorBidi" w:cstheme="majorBidi"/>
                <w:lang w:val="en-US"/>
              </w:rPr>
              <w:t>TSB</w:t>
            </w:r>
            <w:r w:rsidR="00EB25B3" w:rsidRPr="005344E6">
              <w:rPr>
                <w:rStyle w:val="normaltextrun"/>
                <w:rFonts w:asciiTheme="majorBidi" w:hAnsiTheme="majorBidi" w:cstheme="majorBidi"/>
                <w:lang w:val="en-US"/>
              </w:rPr>
              <w:t>,</w:t>
            </w:r>
            <w:r w:rsidRPr="005344E6">
              <w:rPr>
                <w:rStyle w:val="normaltextrun"/>
                <w:rFonts w:asciiTheme="majorBidi" w:hAnsiTheme="majorBidi" w:cstheme="majorBidi"/>
                <w:lang w:val="en-US"/>
              </w:rPr>
              <w:t xml:space="preserve"> Secretary RG-WM</w:t>
            </w:r>
          </w:p>
        </w:tc>
        <w:tc>
          <w:tcPr>
            <w:tcW w:w="4110" w:type="dxa"/>
            <w:gridSpan w:val="2"/>
            <w:tcBorders>
              <w:top w:val="single" w:sz="6" w:space="0" w:color="auto"/>
              <w:bottom w:val="single" w:sz="6" w:space="0" w:color="auto"/>
            </w:tcBorders>
          </w:tcPr>
          <w:p w14:paraId="634ECC69" w14:textId="083992E6" w:rsidR="008924B6" w:rsidRPr="00874D24" w:rsidRDefault="008924B6" w:rsidP="00600816">
            <w:pPr>
              <w:rPr>
                <w:rFonts w:asciiTheme="majorBidi" w:hAnsiTheme="majorBidi" w:cstheme="majorBidi"/>
                <w:lang w:val="de-DE"/>
              </w:rPr>
            </w:pPr>
            <w:r w:rsidRPr="00874D24">
              <w:rPr>
                <w:rStyle w:val="normaltextrun"/>
                <w:rFonts w:asciiTheme="majorBidi" w:hAnsiTheme="majorBidi" w:cstheme="majorBidi"/>
                <w:lang w:val="de-DE"/>
              </w:rPr>
              <w:t>E-mail:</w:t>
            </w:r>
            <w:r w:rsidR="00874D24" w:rsidRPr="00874D24">
              <w:rPr>
                <w:rStyle w:val="tabchar"/>
                <w:rFonts w:asciiTheme="majorBidi" w:hAnsiTheme="majorBidi" w:cstheme="majorBidi"/>
                <w:lang w:val="de-DE"/>
              </w:rPr>
              <w:t xml:space="preserve"> </w:t>
            </w:r>
            <w:hyperlink r:id="rId13" w:history="1">
              <w:r w:rsidR="00DB5857" w:rsidRPr="00F22A2C">
                <w:rPr>
                  <w:rStyle w:val="Hyperlink"/>
                  <w:rFonts w:asciiTheme="majorBidi" w:hAnsiTheme="majorBidi" w:cstheme="majorBidi"/>
                  <w:lang w:val="de-DE"/>
                </w:rPr>
                <w:t>stefano.polidori@itu.int</w:t>
              </w:r>
            </w:hyperlink>
            <w:r w:rsidRPr="00874D24">
              <w:rPr>
                <w:rStyle w:val="eop"/>
                <w:rFonts w:asciiTheme="majorBidi" w:hAnsiTheme="majorBidi" w:cstheme="majorBidi"/>
                <w:lang w:val="de-DE"/>
              </w:rPr>
              <w:t> </w:t>
            </w:r>
          </w:p>
        </w:tc>
      </w:tr>
    </w:tbl>
    <w:p w14:paraId="46864CFF" w14:textId="77777777" w:rsidR="00DB0706" w:rsidRPr="00874D24"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28C9F9FB" w:rsidR="0089088E" w:rsidRPr="0068196C" w:rsidRDefault="00952CF8" w:rsidP="00DF46FC">
            <w:r>
              <w:t xml:space="preserve">This TD provides </w:t>
            </w:r>
            <w:r w:rsidR="004E3BE2">
              <w:t xml:space="preserve">the rapporteur's analysis of the changes suggested in </w:t>
            </w:r>
            <w:hyperlink r:id="rId14" w:history="1">
              <w:r w:rsidR="004E3BE2" w:rsidRPr="0070289D">
                <w:rPr>
                  <w:rStyle w:val="Hyperlink"/>
                </w:rPr>
                <w:t>C95</w:t>
              </w:r>
            </w:hyperlink>
            <w:r w:rsidR="001D525F">
              <w:t>.</w:t>
            </w:r>
            <w:ins w:id="11" w:author="Stefano P (TSB)" w:date="2024-07-30T20:18:00Z" w16du:dateUtc="2024-07-30T18:18:00Z">
              <w:r w:rsidR="00DF46FC">
                <w:t xml:space="preserve"> Revision 1 of this TD is the result of the discussion in the RG-WM session held on Tuesday 30 July 2024.</w:t>
              </w:r>
            </w:ins>
          </w:p>
        </w:tc>
      </w:tr>
    </w:tbl>
    <w:bookmarkEnd w:id="10"/>
    <w:p w14:paraId="75E1ABEE" w14:textId="529F3AEE" w:rsidR="004C1FCF" w:rsidRPr="00F23D5E" w:rsidRDefault="004C1FCF" w:rsidP="004C1FCF">
      <w:r w:rsidRPr="00F23D5E">
        <w:rPr>
          <w:b/>
        </w:rPr>
        <w:t>Action</w:t>
      </w:r>
      <w:r w:rsidRPr="00F23D5E">
        <w:t>:</w:t>
      </w:r>
      <w:r w:rsidRPr="00F23D5E">
        <w:tab/>
        <w:t xml:space="preserve">TSAG is invited to </w:t>
      </w:r>
      <w:r w:rsidR="003D6C93">
        <w:t>use</w:t>
      </w:r>
      <w:r w:rsidR="00D8031B">
        <w:t xml:space="preserve"> this document </w:t>
      </w:r>
      <w:r w:rsidR="003D6C93">
        <w:t xml:space="preserve">to aid the discussion of contribution </w:t>
      </w:r>
      <w:r w:rsidR="002B5E99">
        <w:t>C95</w:t>
      </w:r>
      <w:r w:rsidR="00D8031B">
        <w:t>.</w:t>
      </w:r>
    </w:p>
    <w:p w14:paraId="6F8F7061" w14:textId="1D151D2C" w:rsidR="008C5A9A" w:rsidRDefault="008C5A9A" w:rsidP="008C5A9A">
      <w:pPr>
        <w:rPr>
          <w:ins w:id="12" w:author="Olivier DUBUISSON" w:date="2024-07-30T18:04:00Z"/>
        </w:rPr>
      </w:pPr>
    </w:p>
    <w:p w14:paraId="2338830A" w14:textId="2A9DCF3C" w:rsidR="0013274A" w:rsidRDefault="0013274A" w:rsidP="008C5A9A">
      <w:pPr>
        <w:rPr>
          <w:ins w:id="13" w:author="Olivier DUBUISSON" w:date="2024-07-30T18:04:00Z"/>
        </w:rPr>
      </w:pPr>
      <w:ins w:id="14" w:author="Olivier DUBUISSON" w:date="2024-07-30T18:04:00Z">
        <w:r>
          <w:t xml:space="preserve">Revision 1 of this TD </w:t>
        </w:r>
      </w:ins>
      <w:ins w:id="15" w:author="Olivier DUBUISSON" w:date="2024-07-30T18:13:00Z">
        <w:r w:rsidR="00FF2D72">
          <w:t>i</w:t>
        </w:r>
      </w:ins>
      <w:ins w:id="16" w:author="Olivier DUBUISSON" w:date="2024-07-30T18:04:00Z">
        <w:r>
          <w:t>s the result of the discussion in the RG-WM session held on Tuesday 30 Jul</w:t>
        </w:r>
      </w:ins>
      <w:ins w:id="17" w:author="Olivier DUBUISSON" w:date="2024-07-30T18:05:00Z">
        <w:r>
          <w:t>y 2024.</w:t>
        </w:r>
      </w:ins>
    </w:p>
    <w:p w14:paraId="16697D17" w14:textId="77777777" w:rsidR="0013274A" w:rsidRDefault="0013274A" w:rsidP="008C5A9A"/>
    <w:p w14:paraId="29F811F2" w14:textId="6D6181D9" w:rsidR="004E3BE2" w:rsidRDefault="004E3BE2" w:rsidP="00EA2ED1">
      <w:pPr>
        <w:spacing w:after="120"/>
      </w:pPr>
      <w:r>
        <w:t xml:space="preserve">Excerpt of </w:t>
      </w:r>
      <w:hyperlink r:id="rId15" w:history="1">
        <w:r w:rsidRPr="004E3BE2">
          <w:rPr>
            <w:rStyle w:val="Hyperlink"/>
          </w:rPr>
          <w:t>Recommendation ITU-T A.8</w:t>
        </w:r>
      </w:hyperlink>
      <w:r>
        <w:t>:</w:t>
      </w:r>
    </w:p>
    <w:tbl>
      <w:tblPr>
        <w:tblStyle w:val="TableGrid"/>
        <w:tblW w:w="0" w:type="auto"/>
        <w:tblLook w:val="04A0" w:firstRow="1" w:lastRow="0" w:firstColumn="1" w:lastColumn="0" w:noHBand="0" w:noVBand="1"/>
      </w:tblPr>
      <w:tblGrid>
        <w:gridCol w:w="9629"/>
      </w:tblGrid>
      <w:tr w:rsidR="00BB21F5" w14:paraId="0999184A" w14:textId="77777777" w:rsidTr="00BB21F5">
        <w:tc>
          <w:tcPr>
            <w:tcW w:w="9629" w:type="dxa"/>
          </w:tcPr>
          <w:p w14:paraId="096D190C" w14:textId="77777777" w:rsidR="00BB21F5" w:rsidRDefault="00BB21F5" w:rsidP="00EA2ED1">
            <w:pPr>
              <w:pStyle w:val="Heading1"/>
              <w:keepNext w:val="0"/>
              <w:spacing w:before="120"/>
            </w:pPr>
            <w:bookmarkStart w:id="18" w:name="_Toc517487610"/>
            <w:bookmarkStart w:id="19" w:name="_Toc88460315"/>
            <w:bookmarkStart w:id="20" w:name="_Toc89575673"/>
            <w:bookmarkStart w:id="21" w:name="_Toc89575704"/>
            <w:bookmarkStart w:id="22" w:name="_Toc142900166"/>
            <w:bookmarkStart w:id="23" w:name="_Toc144196565"/>
            <w:bookmarkStart w:id="24" w:name="_Toc206496695"/>
            <w:bookmarkStart w:id="25" w:name="_Toc216844946"/>
            <w:bookmarkStart w:id="26" w:name="_Toc99031905"/>
            <w:bookmarkStart w:id="27" w:name="_Toc99550367"/>
            <w:bookmarkStart w:id="28" w:name="_Toc137119096"/>
            <w:bookmarkStart w:id="29" w:name="_Toc158888317"/>
            <w:bookmarkStart w:id="30" w:name="_Toc158888392"/>
            <w:r>
              <w:t>4</w:t>
            </w:r>
            <w:r>
              <w:tab/>
              <w:t>Last call and additional review</w:t>
            </w:r>
            <w:bookmarkEnd w:id="18"/>
            <w:bookmarkEnd w:id="19"/>
            <w:bookmarkEnd w:id="20"/>
            <w:bookmarkEnd w:id="21"/>
            <w:bookmarkEnd w:id="22"/>
            <w:bookmarkEnd w:id="23"/>
            <w:bookmarkEnd w:id="24"/>
            <w:bookmarkEnd w:id="25"/>
            <w:bookmarkEnd w:id="26"/>
            <w:bookmarkEnd w:id="27"/>
            <w:bookmarkEnd w:id="28"/>
            <w:bookmarkEnd w:id="29"/>
            <w:bookmarkEnd w:id="30"/>
          </w:p>
          <w:p w14:paraId="3966A6E5" w14:textId="77777777" w:rsidR="00BB21F5" w:rsidRDefault="00BB21F5" w:rsidP="00BB21F5">
            <w:r>
              <w:t>[…]</w:t>
            </w:r>
          </w:p>
          <w:p w14:paraId="321D683F" w14:textId="77777777" w:rsidR="00BB21F5" w:rsidRDefault="00BB21F5" w:rsidP="00BB21F5">
            <w:r w:rsidRPr="009661FC">
              <w:rPr>
                <w:b/>
                <w:bCs/>
              </w:rPr>
              <w:t>4.4.2</w:t>
            </w:r>
            <w:r>
              <w:tab/>
              <w:t>If comments, other than those indicating typographical errors, are received by the end of the last call, the study group chair, in consultation with TSB, makes the judgement whether:</w:t>
            </w:r>
          </w:p>
          <w:p w14:paraId="2D35168C" w14:textId="77777777" w:rsidR="00BB21F5" w:rsidRDefault="00BB21F5" w:rsidP="00BB21F5">
            <w:pPr>
              <w:pStyle w:val="enumlev1"/>
            </w:pPr>
            <w:r>
              <w:t>a)</w:t>
            </w:r>
            <w:r>
              <w:tab/>
              <w:t xml:space="preserve">a planned study group meeting is sufficiently close to consider the draft Recommendation for approval, in which case the procedures in clause </w:t>
            </w:r>
            <w:r w:rsidRPr="00CB22FB">
              <w:t>4.6</w:t>
            </w:r>
            <w:r>
              <w:t xml:space="preserve"> regarding approval at a study group meeting are applied; or</w:t>
            </w:r>
          </w:p>
          <w:p w14:paraId="68AED4A5" w14:textId="4097E573" w:rsidR="00BB21F5" w:rsidRDefault="00BB21F5" w:rsidP="00BB21F5">
            <w:pPr>
              <w:pStyle w:val="enumlev1"/>
            </w:pPr>
            <w:r>
              <w:t>b)</w:t>
            </w:r>
            <w:r>
              <w:tab/>
              <w:t xml:space="preserve">to save time and/or because of the nature and maturity of the work, comment resolution should be initiated </w:t>
            </w:r>
            <w:commentRangeStart w:id="31"/>
            <w:r w:rsidRPr="00054DC8">
              <w:t>under the direction of the study group chair</w:t>
            </w:r>
            <w:commentRangeEnd w:id="31"/>
            <w:r w:rsidR="0097187D">
              <w:rPr>
                <w:rStyle w:val="CommentReference"/>
                <w:rFonts w:eastAsiaTheme="minorEastAsia"/>
                <w:lang w:eastAsia="ja-JP"/>
              </w:rPr>
              <w:commentReference w:id="31"/>
            </w:r>
            <w:r>
              <w:t>. This will be accomplished by appropriate study group experts, via electronic correspondence</w:t>
            </w:r>
            <w:ins w:id="32" w:author="Olivier DUBUISSON" w:date="2024-07-30T18:05:00Z">
              <w:r w:rsidR="0013274A">
                <w:t xml:space="preserve"> (using the </w:t>
              </w:r>
            </w:ins>
            <w:ins w:id="33" w:author="Olivier DUBUISSON" w:date="2024-07-30T18:06:00Z">
              <w:r w:rsidR="00FD2CD3">
                <w:t>Question</w:t>
              </w:r>
            </w:ins>
            <w:ins w:id="34" w:author="Olivier DUBUISSON" w:date="2024-07-30T18:08:00Z">
              <w:r w:rsidR="003C08D3">
                <w:t>, or study group</w:t>
              </w:r>
            </w:ins>
            <w:ins w:id="35" w:author="Olivier DUBUISSON" w:date="2024-07-30T18:06:00Z">
              <w:r w:rsidR="00FD2CD3">
                <w:t>, e-mail reflector</w:t>
              </w:r>
            </w:ins>
            <w:ins w:id="36" w:author="Olivier DUBUISSON" w:date="2024-07-30T18:05:00Z">
              <w:r w:rsidR="0013274A">
                <w:t>)</w:t>
              </w:r>
            </w:ins>
            <w:r>
              <w:t xml:space="preserve"> or at meetings.</w:t>
            </w:r>
            <w:ins w:id="37" w:author="Olivier DUBUISSON" w:date="2024-07-17T16:01:00Z">
              <w:r w:rsidR="00B13A84">
                <w:t xml:space="preserve"> The objective is to </w:t>
              </w:r>
              <w:r w:rsidR="00425067">
                <w:t>develop a stable revised draft, including the di</w:t>
              </w:r>
            </w:ins>
            <w:ins w:id="38" w:author="Olivier DUBUISSON" w:date="2024-07-17T16:02:00Z">
              <w:r w:rsidR="00425067">
                <w:t>s</w:t>
              </w:r>
            </w:ins>
            <w:ins w:id="39" w:author="Olivier DUBUISSON" w:date="2024-07-17T16:01:00Z">
              <w:r w:rsidR="00425067">
                <w:t>position of all sub</w:t>
              </w:r>
            </w:ins>
            <w:ins w:id="40" w:author="Olivier DUBUISSON" w:date="2024-07-17T16:02:00Z">
              <w:r w:rsidR="00425067">
                <w:t>mitted comments</w:t>
              </w:r>
              <w:r w:rsidR="00E7362C">
                <w:t xml:space="preserve"> </w:t>
              </w:r>
            </w:ins>
            <w:ins w:id="41" w:author="Olivier DUBUISSON" w:date="2024-07-17T16:03:00Z">
              <w:r w:rsidR="00C97A81">
                <w:t>(see clause</w:t>
              </w:r>
            </w:ins>
            <w:ins w:id="42" w:author="Olivier DUBUISSON" w:date="2024-07-30T18:08:00Z">
              <w:r w:rsidR="003C08D3">
                <w:t> </w:t>
              </w:r>
            </w:ins>
            <w:ins w:id="43" w:author="Olivier DUBUISSON" w:date="2024-07-17T16:03:00Z">
              <w:r w:rsidR="00C97A81">
                <w:t>4.4.3)</w:t>
              </w:r>
            </w:ins>
            <w:ins w:id="44" w:author="Olivier DUBUISSON" w:date="2024-07-17T16:02:00Z">
              <w:r w:rsidR="00425067">
                <w:t>.</w:t>
              </w:r>
            </w:ins>
            <w:r>
              <w:t xml:space="preserve"> </w:t>
            </w:r>
            <w:ins w:id="45" w:author="Olivier DUBUISSON" w:date="2024-07-17T16:23:00Z">
              <w:r w:rsidR="00935078">
                <w:t>If so requested, co</w:t>
              </w:r>
            </w:ins>
            <w:ins w:id="46" w:author="Olivier DUBUISSON" w:date="2024-07-16T15:24:00Z">
              <w:r w:rsidR="0085534A">
                <w:t>m</w:t>
              </w:r>
            </w:ins>
            <w:ins w:id="47" w:author="Olivier DUBUISSON" w:date="2024-07-16T15:25:00Z">
              <w:r w:rsidR="0085534A">
                <w:t>ment</w:t>
              </w:r>
            </w:ins>
            <w:ins w:id="48" w:author="Olivier DUBUISSON" w:date="2024-07-16T15:36:00Z">
              <w:r w:rsidR="0085534A">
                <w:t>s</w:t>
              </w:r>
            </w:ins>
            <w:ins w:id="49" w:author="Olivier DUBUISSON" w:date="2024-07-16T15:33:00Z">
              <w:r w:rsidR="0085534A">
                <w:t xml:space="preserve"> submitters sh</w:t>
              </w:r>
            </w:ins>
            <w:ins w:id="50" w:author="Olivier DUBUISSON" w:date="2024-07-30T18:09:00Z">
              <w:r w:rsidR="00165C8D">
                <w:t>ould</w:t>
              </w:r>
            </w:ins>
            <w:ins w:id="51" w:author="Olivier DUBUISSON" w:date="2024-07-16T15:33:00Z">
              <w:r w:rsidR="0085534A">
                <w:t xml:space="preserve">, normally within </w:t>
              </w:r>
            </w:ins>
            <w:ins w:id="52" w:author="Olivier DUBUISSON" w:date="2024-07-30T18:09:00Z">
              <w:r w:rsidR="007B0CF0">
                <w:t>six</w:t>
              </w:r>
            </w:ins>
            <w:ins w:id="53" w:author="Olivier DUBUISSON" w:date="2024-07-16T15:33:00Z">
              <w:r w:rsidR="0085534A">
                <w:t xml:space="preserve"> weeks, confirm </w:t>
              </w:r>
            </w:ins>
            <w:ins w:id="54" w:author="Olivier DUBUISSON" w:date="2024-07-16T15:34:00Z">
              <w:r w:rsidR="0085534A">
                <w:t>the resolution of their comment</w:t>
              </w:r>
            </w:ins>
            <w:ins w:id="55" w:author="Olivier DUBUISSON" w:date="2024-07-16T15:35:00Z">
              <w:r w:rsidR="0085534A">
                <w:t>s,</w:t>
              </w:r>
            </w:ins>
            <w:ins w:id="56" w:author="Olivier DUBUISSON" w:date="2024-07-16T15:34:00Z">
              <w:r w:rsidR="0085534A" w:rsidRPr="005A22BD">
                <w:t xml:space="preserve"> </w:t>
              </w:r>
              <w:r w:rsidR="0085534A">
                <w:t xml:space="preserve">otherwise the </w:t>
              </w:r>
            </w:ins>
            <w:ins w:id="57" w:author="Olivier DUBUISSON" w:date="2024-07-17T16:27:00Z">
              <w:r w:rsidR="005F0F16">
                <w:t>s</w:t>
              </w:r>
            </w:ins>
            <w:ins w:id="58" w:author="Olivier DUBUISSON" w:date="2024-07-16T15:34:00Z">
              <w:r w:rsidR="0085534A">
                <w:t>tudy group chai</w:t>
              </w:r>
            </w:ins>
            <w:ins w:id="59" w:author="Olivier DUBUISSON" w:date="2024-07-17T16:27:00Z">
              <w:r w:rsidR="005F0F16">
                <w:t>r</w:t>
              </w:r>
            </w:ins>
            <w:ins w:id="60" w:author="Olivier DUBUISSON" w:date="2024-07-16T15:34:00Z">
              <w:r w:rsidR="0085534A">
                <w:t xml:space="preserve"> may consider that the comment resolution is agreeable to all.</w:t>
              </w:r>
            </w:ins>
            <w:r w:rsidR="0085534A">
              <w:t xml:space="preserve"> </w:t>
            </w:r>
            <w:r>
              <w:t>Revised, edited draft text is prepared, as appropriate, and the procedures beginning in clause</w:t>
            </w:r>
            <w:r w:rsidR="003C08D3">
              <w:t> </w:t>
            </w:r>
            <w:commentRangeStart w:id="61"/>
            <w:r>
              <w:t>4.4.</w:t>
            </w:r>
            <w:del w:id="62" w:author="Olivier DUBUISSON" w:date="2024-07-17T09:22:00Z">
              <w:r w:rsidDel="009F23B2">
                <w:delText>3</w:delText>
              </w:r>
            </w:del>
            <w:ins w:id="63" w:author="Olivier DUBUISSON" w:date="2024-07-17T09:22:00Z">
              <w:r w:rsidR="009F23B2">
                <w:t>4</w:t>
              </w:r>
            </w:ins>
            <w:commentRangeEnd w:id="61"/>
            <w:ins w:id="64" w:author="Olivier DUBUISSON" w:date="2024-07-17T09:24:00Z">
              <w:r w:rsidR="009E7814">
                <w:rPr>
                  <w:rStyle w:val="CommentReference"/>
                  <w:rFonts w:eastAsiaTheme="minorEastAsia"/>
                  <w:lang w:eastAsia="ja-JP"/>
                </w:rPr>
                <w:commentReference w:id="61"/>
              </w:r>
            </w:ins>
            <w:r>
              <w:t xml:space="preserve"> are applied.</w:t>
            </w:r>
          </w:p>
          <w:p w14:paraId="1620AB57" w14:textId="3A1D8BD4" w:rsidR="00BB21F5" w:rsidRDefault="00BB21F5" w:rsidP="00BB21F5">
            <w:r w:rsidRPr="009661FC">
              <w:rPr>
                <w:b/>
                <w:bCs/>
              </w:rPr>
              <w:t>4.4.3</w:t>
            </w:r>
            <w:r>
              <w:tab/>
              <w:t xml:space="preserve">If comments, other than those indicating typographical errors, are received </w:t>
            </w:r>
            <w:del w:id="65" w:author="Olivier DUBUISSON" w:date="2024-07-16T15:29:00Z">
              <w:r w:rsidDel="00BF761F">
                <w:delText>at</w:delText>
              </w:r>
            </w:del>
            <w:ins w:id="66" w:author="Olivier DUBUISSON" w:date="2024-07-16T15:29:00Z">
              <w:r>
                <w:t>by</w:t>
              </w:r>
            </w:ins>
            <w:r>
              <w:t xml:space="preserve"> the end of the last call process, the rapporteur, with the assistance of the editor, shall, normally within two weeks of the end of the last call, compile all such comments in a single </w:t>
            </w:r>
            <w:r w:rsidRPr="00B76864">
              <w:t>document, fo</w:t>
            </w:r>
            <w:r w:rsidRPr="001E5393">
              <w:t xml:space="preserve">r example in </w:t>
            </w:r>
            <w:r w:rsidRPr="001E5393">
              <w:lastRenderedPageBreak/>
              <w:t>the form of a table (see Annex A)</w:t>
            </w:r>
            <w:r>
              <w:t xml:space="preserve">, </w:t>
            </w:r>
            <w:commentRangeStart w:id="67"/>
            <w:r>
              <w:t>to be used as the basis for completion of the comment resolution process</w:t>
            </w:r>
            <w:commentRangeEnd w:id="67"/>
            <w:r w:rsidR="00A001BF">
              <w:rPr>
                <w:rStyle w:val="CommentReference"/>
              </w:rPr>
              <w:commentReference w:id="67"/>
            </w:r>
            <w:r>
              <w:t>.</w:t>
            </w:r>
          </w:p>
          <w:p w14:paraId="7E59E392" w14:textId="77777777" w:rsidR="00BB21F5" w:rsidRDefault="00BB21F5" w:rsidP="00BB21F5">
            <w:r>
              <w:rPr>
                <w:b/>
                <w:bCs/>
              </w:rPr>
              <w:t>4.4.4</w:t>
            </w:r>
            <w:r>
              <w:tab/>
              <w:t>After comment resolution is completed, and the revised and edited draft text is made available, the study group chair, in consultation with TSB, makes the judgement whether:</w:t>
            </w:r>
          </w:p>
          <w:p w14:paraId="597C565E" w14:textId="77777777" w:rsidR="00BB21F5" w:rsidRDefault="00BB21F5" w:rsidP="00BB21F5">
            <w:pPr>
              <w:pStyle w:val="enumlev1"/>
            </w:pPr>
            <w:r>
              <w:t>a)</w:t>
            </w:r>
            <w:r>
              <w:tab/>
              <w:t xml:space="preserve">a planned study group meeting is sufficiently close to consider the draft Recommendation for approval, in which case the procedures in clause </w:t>
            </w:r>
            <w:r w:rsidRPr="00CB07AA">
              <w:t>4.6</w:t>
            </w:r>
            <w:r>
              <w:t xml:space="preserve"> are applied; or</w:t>
            </w:r>
          </w:p>
          <w:p w14:paraId="120A3795" w14:textId="77777777" w:rsidR="00BB21F5" w:rsidRDefault="00BB21F5" w:rsidP="00BB21F5">
            <w:pPr>
              <w:pStyle w:val="enumlev1"/>
            </w:pPr>
            <w:r>
              <w:t>b)</w:t>
            </w:r>
            <w:r>
              <w:tab/>
              <w:t>to save time and/or because of the nature and maturity of the work, an additional review should be initiated, in which case the procedures in clause 4.5 are applied; or</w:t>
            </w:r>
          </w:p>
          <w:p w14:paraId="2D030408" w14:textId="77777777" w:rsidR="00BB21F5" w:rsidRDefault="00BB21F5" w:rsidP="00BB21F5">
            <w:pPr>
              <w:pStyle w:val="enumlev1"/>
            </w:pPr>
            <w:r>
              <w:t>c)</w:t>
            </w:r>
            <w:r>
              <w:tab/>
            </w:r>
            <w:r w:rsidRPr="00F270FE">
              <w:t xml:space="preserve">a new normative reference </w:t>
            </w:r>
            <w:r>
              <w:t>ha</w:t>
            </w:r>
            <w:r w:rsidRPr="00F270FE">
              <w:t xml:space="preserve">s </w:t>
            </w:r>
            <w:r>
              <w:t xml:space="preserve">been </w:t>
            </w:r>
            <w:r w:rsidRPr="00F270FE">
              <w:t xml:space="preserve">added </w:t>
            </w:r>
            <w:r>
              <w:t>to a</w:t>
            </w:r>
            <w:r w:rsidRPr="00F270FE">
              <w:t xml:space="preserve"> referenced organization </w:t>
            </w:r>
            <w:r>
              <w:t xml:space="preserve">that </w:t>
            </w:r>
            <w:r w:rsidRPr="00F270FE">
              <w:t xml:space="preserve">is not already qualified according to the criteria in </w:t>
            </w:r>
            <w:r>
              <w:t>Recommendation ITU</w:t>
            </w:r>
            <w:r>
              <w:noBreakHyphen/>
              <w:t>T A.5</w:t>
            </w:r>
            <w:r w:rsidRPr="00F270FE">
              <w:t xml:space="preserve">, Annex B, in which case the procedures in clause </w:t>
            </w:r>
            <w:r w:rsidRPr="00334BDA">
              <w:t>4.6</w:t>
            </w:r>
            <w:r w:rsidRPr="00F270FE">
              <w:t xml:space="preserve"> are applied</w:t>
            </w:r>
            <w:r>
              <w:t>.</w:t>
            </w:r>
          </w:p>
          <w:p w14:paraId="18234EC8" w14:textId="77777777" w:rsidR="00D523F5" w:rsidRDefault="00D523F5" w:rsidP="00D523F5">
            <w:r w:rsidRPr="009661FC">
              <w:rPr>
                <w:b/>
                <w:bCs/>
              </w:rPr>
              <w:t>4.5</w:t>
            </w:r>
            <w:r>
              <w:tab/>
              <w:t xml:space="preserve">The additional review encompasses a three-week period and will be announced by the Director. </w:t>
            </w:r>
            <w:r w:rsidRPr="001E5393">
              <w:t xml:space="preserve">The text (including any revisions </w:t>
            </w:r>
            <w:proofErr w:type="gramStart"/>
            <w:r w:rsidRPr="001E5393">
              <w:t>as a result of</w:t>
            </w:r>
            <w:proofErr w:type="gramEnd"/>
            <w:r w:rsidRPr="001E5393">
              <w:t xml:space="preserve"> comment resolution) of the draft Recommendation in a final edited form and comments from the last call with their resolution compiled in a single document (for example in the form of a table as suggested in Annex A) must be made available to TSB at the time that the Director makes the announcement of the additional review.</w:t>
            </w:r>
            <w:r>
              <w:t xml:space="preserve"> Reference shall be provided to the documentation where the text of the draft Recommendation and last call comments to be considered may be found.</w:t>
            </w:r>
          </w:p>
          <w:p w14:paraId="1D921A30" w14:textId="14CE548E" w:rsidR="00D523F5" w:rsidRPr="00D523F5" w:rsidRDefault="00D523F5" w:rsidP="00D523F5">
            <w:pPr>
              <w:pStyle w:val="Note"/>
              <w:rPr>
                <w:sz w:val="22"/>
                <w:szCs w:val="22"/>
              </w:rPr>
            </w:pPr>
            <w:r w:rsidRPr="00D523F5">
              <w:rPr>
                <w:sz w:val="22"/>
                <w:szCs w:val="22"/>
              </w:rPr>
              <w:t xml:space="preserve">NOTE – If a new normative reference has been added </w:t>
            </w:r>
            <w:proofErr w:type="gramStart"/>
            <w:r w:rsidRPr="00D523F5">
              <w:rPr>
                <w:sz w:val="22"/>
                <w:szCs w:val="22"/>
              </w:rPr>
              <w:t>as a result of</w:t>
            </w:r>
            <w:proofErr w:type="gramEnd"/>
            <w:r w:rsidRPr="00D523F5">
              <w:rPr>
                <w:sz w:val="22"/>
                <w:szCs w:val="22"/>
              </w:rPr>
              <w:t xml:space="preserve"> comment resolution, a reference to the ITU-T A.5 justification is included in the comment resolution (see Recommendation ITU-T A.5, clause</w:t>
            </w:r>
            <w:r>
              <w:rPr>
                <w:sz w:val="22"/>
                <w:szCs w:val="22"/>
              </w:rPr>
              <w:t> </w:t>
            </w:r>
            <w:r w:rsidRPr="00D523F5">
              <w:rPr>
                <w:sz w:val="22"/>
                <w:szCs w:val="22"/>
              </w:rPr>
              <w:t>6.4).</w:t>
            </w:r>
          </w:p>
          <w:p w14:paraId="09035A83" w14:textId="77777777" w:rsidR="00D523F5" w:rsidRDefault="00D523F5" w:rsidP="00D523F5">
            <w:r w:rsidRPr="009661FC">
              <w:rPr>
                <w:b/>
                <w:bCs/>
              </w:rPr>
              <w:t>4.5.1</w:t>
            </w:r>
            <w:r>
              <w:tab/>
              <w:t>If no comments, other than those indicating typographical errors (misspelling, syntactical and punctuation mistakes, etc.), are received by the end of the additional review, the Recommendation is considered as approved, and the typographical errors are corrected by TSB.</w:t>
            </w:r>
          </w:p>
          <w:p w14:paraId="60B41A78" w14:textId="77777777" w:rsidR="00D523F5" w:rsidRDefault="00D523F5" w:rsidP="00D523F5">
            <w:r w:rsidRPr="009661FC">
              <w:rPr>
                <w:b/>
                <w:bCs/>
              </w:rPr>
              <w:t>4.5.2</w:t>
            </w:r>
            <w:r>
              <w:tab/>
              <w:t xml:space="preserve">If comments other than those indicating typographical errors, are received by the end of the additional review, then the procedures in clause </w:t>
            </w:r>
            <w:r w:rsidRPr="00B05F44">
              <w:t>4.6</w:t>
            </w:r>
            <w:r>
              <w:t xml:space="preserve"> regarding approval at a study group meeting are applied.</w:t>
            </w:r>
          </w:p>
          <w:p w14:paraId="78686759" w14:textId="77777777" w:rsidR="00D523F5" w:rsidRPr="00D523F5" w:rsidRDefault="00D523F5" w:rsidP="00D523F5">
            <w:pPr>
              <w:pStyle w:val="Note"/>
              <w:rPr>
                <w:sz w:val="22"/>
                <w:szCs w:val="22"/>
              </w:rPr>
            </w:pPr>
            <w:r w:rsidRPr="00D523F5">
              <w:rPr>
                <w:sz w:val="22"/>
                <w:szCs w:val="22"/>
              </w:rPr>
              <w:t xml:space="preserve">NOTE – This covers the case where a new normative reference is added </w:t>
            </w:r>
            <w:proofErr w:type="gramStart"/>
            <w:r w:rsidRPr="00D523F5">
              <w:rPr>
                <w:sz w:val="22"/>
                <w:szCs w:val="22"/>
              </w:rPr>
              <w:t>as a result of</w:t>
            </w:r>
            <w:proofErr w:type="gramEnd"/>
            <w:r w:rsidRPr="00D523F5">
              <w:rPr>
                <w:sz w:val="22"/>
                <w:szCs w:val="22"/>
              </w:rPr>
              <w:t xml:space="preserve"> resolution of comments submitted during an AAP additional review, or concerns were expressed about a new normative reference added as a result of resolution of comments submitted during an AAP last call.</w:t>
            </w:r>
          </w:p>
          <w:p w14:paraId="4E00A3CF" w14:textId="3B52957C" w:rsidR="00BB21F5" w:rsidRDefault="00D523F5" w:rsidP="00D523F5">
            <w:pPr>
              <w:spacing w:after="120"/>
            </w:pPr>
            <w:r w:rsidRPr="009661FC">
              <w:rPr>
                <w:b/>
                <w:bCs/>
              </w:rPr>
              <w:t>4.6</w:t>
            </w:r>
            <w:r>
              <w:tab/>
              <w:t xml:space="preserve">The Director shall explicitly announce the intention to approve the draft Recommendation at least three weeks prior to the study group meeting. The Director shall include the specific intent of the proposal in summarized form. Reference shall be provided to the documentation where the draft text and comments from the last </w:t>
            </w:r>
            <w:r w:rsidRPr="008B342E">
              <w:t xml:space="preserve">call (and additional review, if relevant) may be found. The text (including any revisions </w:t>
            </w:r>
            <w:proofErr w:type="gramStart"/>
            <w:r w:rsidRPr="008B342E">
              <w:t>as a result of</w:t>
            </w:r>
            <w:proofErr w:type="gramEnd"/>
            <w:r w:rsidRPr="008B342E">
              <w:t xml:space="preserve"> comment resolution) of the draft Recommendation in a final edited form, and a single document compiling comments from the last call (or additional review) and their resolution (for example in the form of a table as suggested in Annex A) must be made available to TSB at the time that the Director makes the announcement. The edited text of the draft Recommendation from the additional review (or last</w:t>
            </w:r>
            <w:r>
              <w:t xml:space="preserve"> call if there is no additional review) is submitted for approval by the study group meeting in accordance with clause 5.</w:t>
            </w:r>
          </w:p>
        </w:tc>
      </w:tr>
    </w:tbl>
    <w:p w14:paraId="74039454" w14:textId="65F8FBF4" w:rsidR="00DF4500" w:rsidRPr="0068196C" w:rsidRDefault="008C5A9A" w:rsidP="00DA4466">
      <w:pPr>
        <w:jc w:val="center"/>
      </w:pPr>
      <w:bookmarkStart w:id="68" w:name="_Hlk98856042"/>
      <w:r w:rsidRPr="00DF123C">
        <w:lastRenderedPageBreak/>
        <w:t>_______________________</w:t>
      </w:r>
      <w:bookmarkEnd w:id="68"/>
    </w:p>
    <w:sectPr w:rsidR="00DF4500" w:rsidRPr="0068196C" w:rsidSect="004C1FCF">
      <w:headerReference w:type="default" r:id="rId20"/>
      <w:footerReference w:type="even" r:id="rId21"/>
      <w:footerReference w:type="default" r:id="rId22"/>
      <w:footerReference w:type="first" r:id="rId23"/>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1" w:author="Olivier DUBUISSON" w:date="2024-07-17T16:33:00Z" w:initials="OD">
    <w:p w14:paraId="343304B4" w14:textId="77777777" w:rsidR="0097187D" w:rsidRDefault="0097187D" w:rsidP="006809D2">
      <w:pPr>
        <w:pStyle w:val="CommentText"/>
      </w:pPr>
      <w:r>
        <w:rPr>
          <w:rStyle w:val="CommentReference"/>
        </w:rPr>
        <w:annotationRef/>
      </w:r>
      <w:r>
        <w:rPr>
          <w:b/>
          <w:bCs/>
        </w:rPr>
        <w:t>Rapporteur's note</w:t>
      </w:r>
      <w:r>
        <w:t>: It is useful to note that the comment resolution is conducted under the direction of the study group chair. This provides the chair with the flexibility to decide how to act, including what is proposed by C95. Discuss whether ITU-T A.8 really needs to be updated.</w:t>
      </w:r>
    </w:p>
  </w:comment>
  <w:comment w:id="61" w:author="Olivier DUBUISSON" w:date="2024-07-17T09:24:00Z" w:initials="OD">
    <w:p w14:paraId="777E1ECE" w14:textId="77777777" w:rsidR="00D929BE" w:rsidRDefault="009E7814" w:rsidP="00F67120">
      <w:pPr>
        <w:pStyle w:val="CommentText"/>
      </w:pPr>
      <w:r>
        <w:rPr>
          <w:rStyle w:val="CommentReference"/>
        </w:rPr>
        <w:annotationRef/>
      </w:r>
      <w:r w:rsidR="00D929BE">
        <w:rPr>
          <w:b/>
          <w:bCs/>
        </w:rPr>
        <w:t>Rapporteur's note</w:t>
      </w:r>
      <w:r w:rsidR="00D929BE">
        <w:t xml:space="preserve">: This was 4.4.3 in </w:t>
      </w:r>
      <w:hyperlink r:id="rId1" w:history="1">
        <w:r w:rsidR="00D929BE" w:rsidRPr="00F67120">
          <w:rPr>
            <w:rStyle w:val="Hyperlink"/>
          </w:rPr>
          <w:t>ITU-T A.8 (10/2008)</w:t>
        </w:r>
      </w:hyperlink>
      <w:r w:rsidR="00D929BE">
        <w:t xml:space="preserve"> but it was not updated to 4.4.4 when the new clause 4.4.3 was inserted in </w:t>
      </w:r>
      <w:hyperlink r:id="rId2" w:history="1">
        <w:r w:rsidR="00D929BE" w:rsidRPr="00F67120">
          <w:rPr>
            <w:rStyle w:val="Hyperlink"/>
          </w:rPr>
          <w:t>ITU-T A.8 (03/2022)</w:t>
        </w:r>
      </w:hyperlink>
      <w:r w:rsidR="00D929BE">
        <w:t>.</w:t>
      </w:r>
    </w:p>
  </w:comment>
  <w:comment w:id="67" w:author="Olivier DUBUISSON" w:date="2024-07-17T11:10:00Z" w:initials="OD">
    <w:p w14:paraId="630C6087" w14:textId="647EF6A0" w:rsidR="00D451A2" w:rsidRDefault="00A001BF">
      <w:pPr>
        <w:pStyle w:val="CommentText"/>
      </w:pPr>
      <w:r>
        <w:rPr>
          <w:rStyle w:val="CommentReference"/>
        </w:rPr>
        <w:annotationRef/>
      </w:r>
      <w:r w:rsidR="00D451A2">
        <w:rPr>
          <w:b/>
          <w:bCs/>
        </w:rPr>
        <w:t>Rapporteur's note</w:t>
      </w:r>
      <w:r w:rsidR="00D451A2">
        <w:t>: This expression seems to imply that this single document only gathers all the submitted changes and comments *without* an initial assessment of how they could be disposed.</w:t>
      </w:r>
    </w:p>
    <w:p w14:paraId="1BA25984" w14:textId="77777777" w:rsidR="00D451A2" w:rsidRDefault="00D451A2" w:rsidP="00EE0C76">
      <w:pPr>
        <w:pStyle w:val="CommentText"/>
      </w:pPr>
      <w:r>
        <w:t>For information, this table of comments is also referred to in clause 4.6.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3304B4" w15:done="0"/>
  <w15:commentEx w15:paraId="777E1ECE" w15:done="0"/>
  <w15:commentEx w15:paraId="1BA259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4270DD" w16cex:dateUtc="2024-07-17T14:33:00Z"/>
  <w16cex:commentExtensible w16cex:durableId="2A420C45" w16cex:dateUtc="2024-07-17T07:24:00Z"/>
  <w16cex:commentExtensible w16cex:durableId="2A42252A" w16cex:dateUtc="2024-07-17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3304B4" w16cid:durableId="2A4270DD"/>
  <w16cid:commentId w16cid:paraId="777E1ECE" w16cid:durableId="2A420C45"/>
  <w16cid:commentId w16cid:paraId="1BA25984" w16cid:durableId="2A4225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EEF44" w14:textId="77777777" w:rsidR="00CB4E51" w:rsidRDefault="00CB4E51" w:rsidP="00C42125">
      <w:pPr>
        <w:spacing w:before="0"/>
      </w:pPr>
      <w:r>
        <w:separator/>
      </w:r>
    </w:p>
  </w:endnote>
  <w:endnote w:type="continuationSeparator" w:id="0">
    <w:p w14:paraId="1CDDC5B8" w14:textId="77777777" w:rsidR="00CB4E51" w:rsidRDefault="00CB4E5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D16E9" w14:textId="77777777" w:rsidR="00CB4E51" w:rsidRDefault="00CB4E51" w:rsidP="00C42125">
      <w:pPr>
        <w:spacing w:before="0"/>
      </w:pPr>
      <w:r>
        <w:separator/>
      </w:r>
    </w:p>
  </w:footnote>
  <w:footnote w:type="continuationSeparator" w:id="0">
    <w:p w14:paraId="00F41AB8" w14:textId="77777777" w:rsidR="00CB4E51" w:rsidRDefault="00CB4E51"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70CC93E2"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933039">
      <w:rPr>
        <w:noProof/>
      </w:rPr>
      <w:t>TSAG-TD628R1</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7CA04FA"/>
    <w:multiLevelType w:val="hybridMultilevel"/>
    <w:tmpl w:val="1D9C7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01597"/>
    <w:multiLevelType w:val="multilevel"/>
    <w:tmpl w:val="F3A6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C3324D5"/>
    <w:multiLevelType w:val="multilevel"/>
    <w:tmpl w:val="8EDE69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A6486E"/>
    <w:multiLevelType w:val="hybridMultilevel"/>
    <w:tmpl w:val="D8C0D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1DE09C0"/>
    <w:multiLevelType w:val="hybridMultilevel"/>
    <w:tmpl w:val="8C9A8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3B12AB5"/>
    <w:multiLevelType w:val="multilevel"/>
    <w:tmpl w:val="5D0E5C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5"/>
  </w:num>
  <w:num w:numId="12" w16cid:durableId="628324437">
    <w:abstractNumId w:val="22"/>
  </w:num>
  <w:num w:numId="13" w16cid:durableId="1673484047">
    <w:abstractNumId w:val="28"/>
  </w:num>
  <w:num w:numId="14" w16cid:durableId="1977877175">
    <w:abstractNumId w:val="24"/>
  </w:num>
  <w:num w:numId="15" w16cid:durableId="1208101695">
    <w:abstractNumId w:val="17"/>
  </w:num>
  <w:num w:numId="16" w16cid:durableId="1689869113">
    <w:abstractNumId w:val="18"/>
  </w:num>
  <w:num w:numId="17" w16cid:durableId="1481576085">
    <w:abstractNumId w:val="14"/>
  </w:num>
  <w:num w:numId="18" w16cid:durableId="6518632">
    <w:abstractNumId w:val="19"/>
  </w:num>
  <w:num w:numId="19" w16cid:durableId="601960827">
    <w:abstractNumId w:val="27"/>
  </w:num>
  <w:num w:numId="20" w16cid:durableId="1928691294">
    <w:abstractNumId w:val="10"/>
  </w:num>
  <w:num w:numId="21" w16cid:durableId="2038776431">
    <w:abstractNumId w:val="12"/>
  </w:num>
  <w:num w:numId="22" w16cid:durableId="412051555">
    <w:abstractNumId w:val="25"/>
  </w:num>
  <w:num w:numId="23" w16cid:durableId="1784110109">
    <w:abstractNumId w:val="26"/>
  </w:num>
  <w:num w:numId="24" w16cid:durableId="1478378992">
    <w:abstractNumId w:val="13"/>
  </w:num>
  <w:num w:numId="25" w16cid:durableId="1703163138">
    <w:abstractNumId w:val="30"/>
  </w:num>
  <w:num w:numId="26" w16cid:durableId="903951469">
    <w:abstractNumId w:val="11"/>
  </w:num>
  <w:num w:numId="27" w16cid:durableId="1199396287">
    <w:abstractNumId w:val="23"/>
  </w:num>
  <w:num w:numId="28" w16cid:durableId="225065972">
    <w:abstractNumId w:val="21"/>
  </w:num>
  <w:num w:numId="29" w16cid:durableId="1097138199">
    <w:abstractNumId w:val="16"/>
  </w:num>
  <w:num w:numId="30" w16cid:durableId="232551989">
    <w:abstractNumId w:val="29"/>
  </w:num>
  <w:num w:numId="31" w16cid:durableId="8408489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fano P (TSB)">
    <w15:presenceInfo w15:providerId="None" w15:userId="Stefano P (TSB)"/>
  </w15:person>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4F69"/>
    <w:rsid w:val="000171DB"/>
    <w:rsid w:val="00023D9A"/>
    <w:rsid w:val="0003582E"/>
    <w:rsid w:val="00037BD4"/>
    <w:rsid w:val="00043D75"/>
    <w:rsid w:val="00054DC8"/>
    <w:rsid w:val="00057000"/>
    <w:rsid w:val="000640E0"/>
    <w:rsid w:val="00065343"/>
    <w:rsid w:val="00086D80"/>
    <w:rsid w:val="000966A8"/>
    <w:rsid w:val="000A0A5C"/>
    <w:rsid w:val="000A5CA2"/>
    <w:rsid w:val="000C5715"/>
    <w:rsid w:val="000E3C61"/>
    <w:rsid w:val="000E3E55"/>
    <w:rsid w:val="000E6083"/>
    <w:rsid w:val="000E6125"/>
    <w:rsid w:val="000F0BA6"/>
    <w:rsid w:val="00100BAF"/>
    <w:rsid w:val="00113DBE"/>
    <w:rsid w:val="001200A6"/>
    <w:rsid w:val="00122961"/>
    <w:rsid w:val="001251DA"/>
    <w:rsid w:val="00125432"/>
    <w:rsid w:val="0013274A"/>
    <w:rsid w:val="00132C98"/>
    <w:rsid w:val="00136DDD"/>
    <w:rsid w:val="00137F40"/>
    <w:rsid w:val="00144BDF"/>
    <w:rsid w:val="00155DDC"/>
    <w:rsid w:val="00162D64"/>
    <w:rsid w:val="00165C8D"/>
    <w:rsid w:val="001661FC"/>
    <w:rsid w:val="001871EC"/>
    <w:rsid w:val="001913E3"/>
    <w:rsid w:val="001A20C3"/>
    <w:rsid w:val="001A4296"/>
    <w:rsid w:val="001A670F"/>
    <w:rsid w:val="001A6CFC"/>
    <w:rsid w:val="001B13F5"/>
    <w:rsid w:val="001B1CE7"/>
    <w:rsid w:val="001B6A45"/>
    <w:rsid w:val="001C1003"/>
    <w:rsid w:val="001C4B91"/>
    <w:rsid w:val="001C6276"/>
    <w:rsid w:val="001C62B8"/>
    <w:rsid w:val="001C742B"/>
    <w:rsid w:val="001D033C"/>
    <w:rsid w:val="001D1BC2"/>
    <w:rsid w:val="001D22D8"/>
    <w:rsid w:val="001D4296"/>
    <w:rsid w:val="001D525F"/>
    <w:rsid w:val="001D7DCA"/>
    <w:rsid w:val="001E20CF"/>
    <w:rsid w:val="001E7B0E"/>
    <w:rsid w:val="001F141D"/>
    <w:rsid w:val="00200A06"/>
    <w:rsid w:val="00200A98"/>
    <w:rsid w:val="00201AFA"/>
    <w:rsid w:val="0020719D"/>
    <w:rsid w:val="002229F1"/>
    <w:rsid w:val="002262F0"/>
    <w:rsid w:val="00230B96"/>
    <w:rsid w:val="00233F75"/>
    <w:rsid w:val="002365B9"/>
    <w:rsid w:val="00247919"/>
    <w:rsid w:val="0025233B"/>
    <w:rsid w:val="002528F9"/>
    <w:rsid w:val="00253DBE"/>
    <w:rsid w:val="00253DC6"/>
    <w:rsid w:val="0025489C"/>
    <w:rsid w:val="002622FA"/>
    <w:rsid w:val="00263518"/>
    <w:rsid w:val="002759E7"/>
    <w:rsid w:val="00276302"/>
    <w:rsid w:val="00277326"/>
    <w:rsid w:val="0029029B"/>
    <w:rsid w:val="002A11C4"/>
    <w:rsid w:val="002A399B"/>
    <w:rsid w:val="002B5E99"/>
    <w:rsid w:val="002C26C0"/>
    <w:rsid w:val="002C2BC5"/>
    <w:rsid w:val="002D0CC7"/>
    <w:rsid w:val="002E0407"/>
    <w:rsid w:val="002E79CB"/>
    <w:rsid w:val="002F0471"/>
    <w:rsid w:val="002F117C"/>
    <w:rsid w:val="002F1714"/>
    <w:rsid w:val="002F5CA7"/>
    <w:rsid w:val="002F7F55"/>
    <w:rsid w:val="0030745F"/>
    <w:rsid w:val="00313B28"/>
    <w:rsid w:val="00314630"/>
    <w:rsid w:val="0032090A"/>
    <w:rsid w:val="00321CDE"/>
    <w:rsid w:val="00333E15"/>
    <w:rsid w:val="003416D3"/>
    <w:rsid w:val="003571BC"/>
    <w:rsid w:val="0036090C"/>
    <w:rsid w:val="00364979"/>
    <w:rsid w:val="00385B9C"/>
    <w:rsid w:val="00385FB5"/>
    <w:rsid w:val="0038715D"/>
    <w:rsid w:val="00392E84"/>
    <w:rsid w:val="00394B0B"/>
    <w:rsid w:val="00394DBF"/>
    <w:rsid w:val="003957A6"/>
    <w:rsid w:val="00397713"/>
    <w:rsid w:val="003A11A8"/>
    <w:rsid w:val="003A43EF"/>
    <w:rsid w:val="003A50DE"/>
    <w:rsid w:val="003B60A2"/>
    <w:rsid w:val="003C08D3"/>
    <w:rsid w:val="003C7445"/>
    <w:rsid w:val="003D6C93"/>
    <w:rsid w:val="003E39A2"/>
    <w:rsid w:val="003E57AB"/>
    <w:rsid w:val="003F2BED"/>
    <w:rsid w:val="003F7F15"/>
    <w:rsid w:val="00400B49"/>
    <w:rsid w:val="0040415B"/>
    <w:rsid w:val="0040430A"/>
    <w:rsid w:val="004139E4"/>
    <w:rsid w:val="00415999"/>
    <w:rsid w:val="00425067"/>
    <w:rsid w:val="00441BCA"/>
    <w:rsid w:val="00443878"/>
    <w:rsid w:val="0044402C"/>
    <w:rsid w:val="004461C9"/>
    <w:rsid w:val="004539A8"/>
    <w:rsid w:val="004646F1"/>
    <w:rsid w:val="00465499"/>
    <w:rsid w:val="004712CA"/>
    <w:rsid w:val="0047422E"/>
    <w:rsid w:val="00481E7F"/>
    <w:rsid w:val="00490311"/>
    <w:rsid w:val="0049674B"/>
    <w:rsid w:val="004A43CA"/>
    <w:rsid w:val="004B1418"/>
    <w:rsid w:val="004B3B31"/>
    <w:rsid w:val="004C0673"/>
    <w:rsid w:val="004C1FCF"/>
    <w:rsid w:val="004C4E4E"/>
    <w:rsid w:val="004C7890"/>
    <w:rsid w:val="004D6119"/>
    <w:rsid w:val="004E08F2"/>
    <w:rsid w:val="004E3BE2"/>
    <w:rsid w:val="004F3816"/>
    <w:rsid w:val="004F500A"/>
    <w:rsid w:val="005126A0"/>
    <w:rsid w:val="00516F86"/>
    <w:rsid w:val="005250B6"/>
    <w:rsid w:val="005344E6"/>
    <w:rsid w:val="00543D41"/>
    <w:rsid w:val="00545472"/>
    <w:rsid w:val="005571A4"/>
    <w:rsid w:val="005604FC"/>
    <w:rsid w:val="00566EDA"/>
    <w:rsid w:val="0057081A"/>
    <w:rsid w:val="00572654"/>
    <w:rsid w:val="0058615D"/>
    <w:rsid w:val="005976A1"/>
    <w:rsid w:val="005A22BD"/>
    <w:rsid w:val="005A34E7"/>
    <w:rsid w:val="005A69A3"/>
    <w:rsid w:val="005B5629"/>
    <w:rsid w:val="005C0300"/>
    <w:rsid w:val="005C27A2"/>
    <w:rsid w:val="005C2D02"/>
    <w:rsid w:val="005D4FEB"/>
    <w:rsid w:val="005D65ED"/>
    <w:rsid w:val="005E0E6C"/>
    <w:rsid w:val="005F0F16"/>
    <w:rsid w:val="005F1313"/>
    <w:rsid w:val="005F4B6A"/>
    <w:rsid w:val="006010F3"/>
    <w:rsid w:val="006062AA"/>
    <w:rsid w:val="0061080C"/>
    <w:rsid w:val="00613E17"/>
    <w:rsid w:val="00615A0A"/>
    <w:rsid w:val="00616233"/>
    <w:rsid w:val="00622ADD"/>
    <w:rsid w:val="006333D4"/>
    <w:rsid w:val="006369B2"/>
    <w:rsid w:val="0063718D"/>
    <w:rsid w:val="0064711D"/>
    <w:rsid w:val="00647525"/>
    <w:rsid w:val="00647A71"/>
    <w:rsid w:val="006530A8"/>
    <w:rsid w:val="006570B0"/>
    <w:rsid w:val="0066022F"/>
    <w:rsid w:val="006725E1"/>
    <w:rsid w:val="006751D7"/>
    <w:rsid w:val="0068196C"/>
    <w:rsid w:val="006823F3"/>
    <w:rsid w:val="0069210B"/>
    <w:rsid w:val="00693139"/>
    <w:rsid w:val="00695DD7"/>
    <w:rsid w:val="006A0F3F"/>
    <w:rsid w:val="006A2A02"/>
    <w:rsid w:val="006A4055"/>
    <w:rsid w:val="006A5E44"/>
    <w:rsid w:val="006A7C27"/>
    <w:rsid w:val="006B25C8"/>
    <w:rsid w:val="006B2FE4"/>
    <w:rsid w:val="006B37B0"/>
    <w:rsid w:val="006B6BA2"/>
    <w:rsid w:val="006C5641"/>
    <w:rsid w:val="006C5CAA"/>
    <w:rsid w:val="006D0A39"/>
    <w:rsid w:val="006D1089"/>
    <w:rsid w:val="006D1B86"/>
    <w:rsid w:val="006D4F68"/>
    <w:rsid w:val="006D7355"/>
    <w:rsid w:val="006E56BF"/>
    <w:rsid w:val="006F1623"/>
    <w:rsid w:val="006F2EFA"/>
    <w:rsid w:val="006F7DEE"/>
    <w:rsid w:val="0070289D"/>
    <w:rsid w:val="00715CA6"/>
    <w:rsid w:val="00731135"/>
    <w:rsid w:val="007324AF"/>
    <w:rsid w:val="007409B4"/>
    <w:rsid w:val="00741974"/>
    <w:rsid w:val="007454B6"/>
    <w:rsid w:val="0075525E"/>
    <w:rsid w:val="00756D3D"/>
    <w:rsid w:val="00760206"/>
    <w:rsid w:val="007806C2"/>
    <w:rsid w:val="00781FEE"/>
    <w:rsid w:val="007903F8"/>
    <w:rsid w:val="00794F4F"/>
    <w:rsid w:val="007974BE"/>
    <w:rsid w:val="007A0916"/>
    <w:rsid w:val="007A0DFD"/>
    <w:rsid w:val="007A4466"/>
    <w:rsid w:val="007B0CF0"/>
    <w:rsid w:val="007B14C0"/>
    <w:rsid w:val="007B6D0B"/>
    <w:rsid w:val="007C5FE9"/>
    <w:rsid w:val="007C7122"/>
    <w:rsid w:val="007D1B50"/>
    <w:rsid w:val="007D3F11"/>
    <w:rsid w:val="007E2C69"/>
    <w:rsid w:val="007E441A"/>
    <w:rsid w:val="007E53E4"/>
    <w:rsid w:val="007E656A"/>
    <w:rsid w:val="007F3CAA"/>
    <w:rsid w:val="007F664D"/>
    <w:rsid w:val="00801B42"/>
    <w:rsid w:val="00811B7E"/>
    <w:rsid w:val="00812525"/>
    <w:rsid w:val="008249A7"/>
    <w:rsid w:val="00836D45"/>
    <w:rsid w:val="00837203"/>
    <w:rsid w:val="00842137"/>
    <w:rsid w:val="0084724B"/>
    <w:rsid w:val="00851E6C"/>
    <w:rsid w:val="00853F5F"/>
    <w:rsid w:val="0085534A"/>
    <w:rsid w:val="00856C7A"/>
    <w:rsid w:val="008623ED"/>
    <w:rsid w:val="00864C06"/>
    <w:rsid w:val="00866604"/>
    <w:rsid w:val="00870261"/>
    <w:rsid w:val="00871DAA"/>
    <w:rsid w:val="00874D24"/>
    <w:rsid w:val="00875AA6"/>
    <w:rsid w:val="00880944"/>
    <w:rsid w:val="00885F19"/>
    <w:rsid w:val="0089088E"/>
    <w:rsid w:val="00892297"/>
    <w:rsid w:val="008924B6"/>
    <w:rsid w:val="008964D6"/>
    <w:rsid w:val="008B5123"/>
    <w:rsid w:val="008C5A9A"/>
    <w:rsid w:val="008D1E1E"/>
    <w:rsid w:val="008E0172"/>
    <w:rsid w:val="008E0A2F"/>
    <w:rsid w:val="008E7F60"/>
    <w:rsid w:val="00900D2A"/>
    <w:rsid w:val="0091066E"/>
    <w:rsid w:val="00933039"/>
    <w:rsid w:val="00935078"/>
    <w:rsid w:val="00936852"/>
    <w:rsid w:val="0094045D"/>
    <w:rsid w:val="009406B5"/>
    <w:rsid w:val="0094137B"/>
    <w:rsid w:val="0094218E"/>
    <w:rsid w:val="00946166"/>
    <w:rsid w:val="00947AE8"/>
    <w:rsid w:val="00952CF8"/>
    <w:rsid w:val="0095539D"/>
    <w:rsid w:val="00955C72"/>
    <w:rsid w:val="00966B5C"/>
    <w:rsid w:val="009707DA"/>
    <w:rsid w:val="0097187D"/>
    <w:rsid w:val="00974FAF"/>
    <w:rsid w:val="0097755D"/>
    <w:rsid w:val="00983164"/>
    <w:rsid w:val="00984252"/>
    <w:rsid w:val="009972EF"/>
    <w:rsid w:val="009B5035"/>
    <w:rsid w:val="009C3160"/>
    <w:rsid w:val="009D1696"/>
    <w:rsid w:val="009D3221"/>
    <w:rsid w:val="009D644B"/>
    <w:rsid w:val="009E4B6B"/>
    <w:rsid w:val="009E766E"/>
    <w:rsid w:val="009E7814"/>
    <w:rsid w:val="009F1960"/>
    <w:rsid w:val="009F23B2"/>
    <w:rsid w:val="009F2949"/>
    <w:rsid w:val="009F4B1A"/>
    <w:rsid w:val="009F715E"/>
    <w:rsid w:val="009F78FE"/>
    <w:rsid w:val="00A001BF"/>
    <w:rsid w:val="00A10DBB"/>
    <w:rsid w:val="00A11720"/>
    <w:rsid w:val="00A21247"/>
    <w:rsid w:val="00A26E2C"/>
    <w:rsid w:val="00A311F0"/>
    <w:rsid w:val="00A31D47"/>
    <w:rsid w:val="00A4013E"/>
    <w:rsid w:val="00A4045F"/>
    <w:rsid w:val="00A427CD"/>
    <w:rsid w:val="00A45FEE"/>
    <w:rsid w:val="00A4600B"/>
    <w:rsid w:val="00A50506"/>
    <w:rsid w:val="00A51EF0"/>
    <w:rsid w:val="00A600CD"/>
    <w:rsid w:val="00A62399"/>
    <w:rsid w:val="00A639AD"/>
    <w:rsid w:val="00A67A81"/>
    <w:rsid w:val="00A730A6"/>
    <w:rsid w:val="00A827B0"/>
    <w:rsid w:val="00A87B73"/>
    <w:rsid w:val="00A90EB2"/>
    <w:rsid w:val="00A96899"/>
    <w:rsid w:val="00A971A0"/>
    <w:rsid w:val="00AA1186"/>
    <w:rsid w:val="00AA1F22"/>
    <w:rsid w:val="00AB37FB"/>
    <w:rsid w:val="00AB6CC9"/>
    <w:rsid w:val="00AC3E73"/>
    <w:rsid w:val="00AC63B0"/>
    <w:rsid w:val="00AE0F14"/>
    <w:rsid w:val="00AF436F"/>
    <w:rsid w:val="00B05821"/>
    <w:rsid w:val="00B07175"/>
    <w:rsid w:val="00B07F27"/>
    <w:rsid w:val="00B100D6"/>
    <w:rsid w:val="00B125C2"/>
    <w:rsid w:val="00B13636"/>
    <w:rsid w:val="00B13A84"/>
    <w:rsid w:val="00B164C9"/>
    <w:rsid w:val="00B26C28"/>
    <w:rsid w:val="00B27FF3"/>
    <w:rsid w:val="00B368EC"/>
    <w:rsid w:val="00B4174C"/>
    <w:rsid w:val="00B453F5"/>
    <w:rsid w:val="00B5162E"/>
    <w:rsid w:val="00B5575B"/>
    <w:rsid w:val="00B61624"/>
    <w:rsid w:val="00B66481"/>
    <w:rsid w:val="00B7189C"/>
    <w:rsid w:val="00B718A5"/>
    <w:rsid w:val="00B742B5"/>
    <w:rsid w:val="00B86602"/>
    <w:rsid w:val="00B95D70"/>
    <w:rsid w:val="00BA7411"/>
    <w:rsid w:val="00BA788A"/>
    <w:rsid w:val="00BB21F5"/>
    <w:rsid w:val="00BB4120"/>
    <w:rsid w:val="00BB4983"/>
    <w:rsid w:val="00BB7597"/>
    <w:rsid w:val="00BC5EF5"/>
    <w:rsid w:val="00BC62E2"/>
    <w:rsid w:val="00BE4AC3"/>
    <w:rsid w:val="00BF56AC"/>
    <w:rsid w:val="00BF761F"/>
    <w:rsid w:val="00C21D03"/>
    <w:rsid w:val="00C37359"/>
    <w:rsid w:val="00C42125"/>
    <w:rsid w:val="00C47120"/>
    <w:rsid w:val="00C52462"/>
    <w:rsid w:val="00C557CE"/>
    <w:rsid w:val="00C62814"/>
    <w:rsid w:val="00C65EAC"/>
    <w:rsid w:val="00C67B25"/>
    <w:rsid w:val="00C74767"/>
    <w:rsid w:val="00C748F7"/>
    <w:rsid w:val="00C74937"/>
    <w:rsid w:val="00C92668"/>
    <w:rsid w:val="00C97A81"/>
    <w:rsid w:val="00CB2599"/>
    <w:rsid w:val="00CB4E51"/>
    <w:rsid w:val="00CB7632"/>
    <w:rsid w:val="00CC1A0F"/>
    <w:rsid w:val="00CC386F"/>
    <w:rsid w:val="00CC5464"/>
    <w:rsid w:val="00CC6DAF"/>
    <w:rsid w:val="00CD2139"/>
    <w:rsid w:val="00CE5986"/>
    <w:rsid w:val="00D10A47"/>
    <w:rsid w:val="00D206ED"/>
    <w:rsid w:val="00D26477"/>
    <w:rsid w:val="00D451A2"/>
    <w:rsid w:val="00D523F5"/>
    <w:rsid w:val="00D56CC3"/>
    <w:rsid w:val="00D647EF"/>
    <w:rsid w:val="00D73137"/>
    <w:rsid w:val="00D778C5"/>
    <w:rsid w:val="00D8031B"/>
    <w:rsid w:val="00D829C3"/>
    <w:rsid w:val="00D84425"/>
    <w:rsid w:val="00D929BE"/>
    <w:rsid w:val="00D977A2"/>
    <w:rsid w:val="00DA1D47"/>
    <w:rsid w:val="00DA4466"/>
    <w:rsid w:val="00DB0706"/>
    <w:rsid w:val="00DB35C2"/>
    <w:rsid w:val="00DB5857"/>
    <w:rsid w:val="00DB7B14"/>
    <w:rsid w:val="00DC5278"/>
    <w:rsid w:val="00DC7AE3"/>
    <w:rsid w:val="00DD50DE"/>
    <w:rsid w:val="00DD61DB"/>
    <w:rsid w:val="00DE1204"/>
    <w:rsid w:val="00DE3062"/>
    <w:rsid w:val="00DF123C"/>
    <w:rsid w:val="00DF4500"/>
    <w:rsid w:val="00DF46FC"/>
    <w:rsid w:val="00DF531B"/>
    <w:rsid w:val="00E04C13"/>
    <w:rsid w:val="00E0581D"/>
    <w:rsid w:val="00E1590B"/>
    <w:rsid w:val="00E204DD"/>
    <w:rsid w:val="00E227D5"/>
    <w:rsid w:val="00E228B7"/>
    <w:rsid w:val="00E24AFA"/>
    <w:rsid w:val="00E257CC"/>
    <w:rsid w:val="00E353EC"/>
    <w:rsid w:val="00E51F61"/>
    <w:rsid w:val="00E53C24"/>
    <w:rsid w:val="00E56E77"/>
    <w:rsid w:val="00E651C8"/>
    <w:rsid w:val="00E7362C"/>
    <w:rsid w:val="00E81500"/>
    <w:rsid w:val="00EA0BE7"/>
    <w:rsid w:val="00EA2ED1"/>
    <w:rsid w:val="00EB25B3"/>
    <w:rsid w:val="00EB444D"/>
    <w:rsid w:val="00EC0E4C"/>
    <w:rsid w:val="00ED1B45"/>
    <w:rsid w:val="00EE10FB"/>
    <w:rsid w:val="00EE1A06"/>
    <w:rsid w:val="00EE5C0D"/>
    <w:rsid w:val="00EF2B69"/>
    <w:rsid w:val="00EF4792"/>
    <w:rsid w:val="00EF76DC"/>
    <w:rsid w:val="00F02294"/>
    <w:rsid w:val="00F30DE7"/>
    <w:rsid w:val="00F35F57"/>
    <w:rsid w:val="00F50467"/>
    <w:rsid w:val="00F562A0"/>
    <w:rsid w:val="00F57FA4"/>
    <w:rsid w:val="00F676EF"/>
    <w:rsid w:val="00F91312"/>
    <w:rsid w:val="00F91FF0"/>
    <w:rsid w:val="00F9547A"/>
    <w:rsid w:val="00FA02CB"/>
    <w:rsid w:val="00FA2177"/>
    <w:rsid w:val="00FA3803"/>
    <w:rsid w:val="00FB0783"/>
    <w:rsid w:val="00FB618D"/>
    <w:rsid w:val="00FB7A8B"/>
    <w:rsid w:val="00FC2485"/>
    <w:rsid w:val="00FC285F"/>
    <w:rsid w:val="00FC5EBB"/>
    <w:rsid w:val="00FD25F4"/>
    <w:rsid w:val="00FD2CD3"/>
    <w:rsid w:val="00FD439E"/>
    <w:rsid w:val="00FD76CB"/>
    <w:rsid w:val="00FE152B"/>
    <w:rsid w:val="00FE239E"/>
    <w:rsid w:val="00FE399B"/>
    <w:rsid w:val="00FE6DBE"/>
    <w:rsid w:val="00FF0B33"/>
    <w:rsid w:val="00FF1151"/>
    <w:rsid w:val="00FF2D72"/>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basedOn w:val="DefaultParagraphFon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 w:type="character" w:customStyle="1" w:styleId="normaltextrun">
    <w:name w:val="normaltextrun"/>
    <w:basedOn w:val="DefaultParagraphFont"/>
    <w:rsid w:val="008924B6"/>
  </w:style>
  <w:style w:type="character" w:customStyle="1" w:styleId="scxw137975846">
    <w:name w:val="scxw137975846"/>
    <w:basedOn w:val="DefaultParagraphFont"/>
    <w:rsid w:val="008924B6"/>
  </w:style>
  <w:style w:type="character" w:customStyle="1" w:styleId="eop">
    <w:name w:val="eop"/>
    <w:basedOn w:val="DefaultParagraphFont"/>
    <w:rsid w:val="008924B6"/>
  </w:style>
  <w:style w:type="character" w:customStyle="1" w:styleId="tabchar">
    <w:name w:val="tabchar"/>
    <w:basedOn w:val="DefaultParagraphFont"/>
    <w:rsid w:val="008924B6"/>
  </w:style>
  <w:style w:type="paragraph" w:customStyle="1" w:styleId="xmsonormal">
    <w:name w:val="xmsonormal"/>
    <w:basedOn w:val="Normal"/>
    <w:rsid w:val="006B25C8"/>
    <w:pPr>
      <w:spacing w:before="100" w:beforeAutospacing="1" w:after="100" w:afterAutospacing="1"/>
    </w:pPr>
    <w:rPr>
      <w:rFonts w:eastAsia="Times New Roman"/>
      <w:lang w:val="fr-FR" w:eastAsia="fr-FR"/>
    </w:rPr>
  </w:style>
  <w:style w:type="character" w:customStyle="1" w:styleId="enumlev1Char">
    <w:name w:val="enumlev1 Char"/>
    <w:link w:val="enumlev1"/>
    <w:locked/>
    <w:rsid w:val="00A26E2C"/>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872257393">
      <w:bodyDiv w:val="1"/>
      <w:marLeft w:val="0"/>
      <w:marRight w:val="0"/>
      <w:marTop w:val="0"/>
      <w:marBottom w:val="0"/>
      <w:divBdr>
        <w:top w:val="none" w:sz="0" w:space="0" w:color="auto"/>
        <w:left w:val="none" w:sz="0" w:space="0" w:color="auto"/>
        <w:bottom w:val="none" w:sz="0" w:space="0" w:color="auto"/>
        <w:right w:val="none" w:sz="0" w:space="0" w:color="auto"/>
      </w:divBdr>
      <w:divsChild>
        <w:div w:id="94058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itu.int/rec/T-REC-A.8-202203-S" TargetMode="External"/><Relationship Id="rId1" Type="http://schemas.openxmlformats.org/officeDocument/2006/relationships/hyperlink" Target="https://www.itu.int/rec/T-REC-A.8-200810-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ano.polidori@itu.int"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rec/T-REC-A.8-202401-I" TargetMode="External"/><Relationship Id="rId23" Type="http://schemas.openxmlformats.org/officeDocument/2006/relationships/footer" Target="foot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C-0095/e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5161</Characters>
  <Application>Microsoft Office Word</Application>
  <DocSecurity>4</DocSecurity>
  <Lines>43</Lines>
  <Paragraphs>12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Opening WP1 agenda (Geneva, 12-16 December 2022)</vt:lpstr>
      <vt:lpstr>[Draft] Opening WP1 agenda</vt:lpstr>
      <vt:lpstr>Basic template - Unformatted (T21)</vt:lpstr>
    </vt:vector>
  </TitlesOfParts>
  <Manager>ITU-T</Manager>
  <Company>International Telecommunication Union (ITU)</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2</cp:revision>
  <cp:lastPrinted>2016-12-23T12:52:00Z</cp:lastPrinted>
  <dcterms:created xsi:type="dcterms:W3CDTF">2024-07-30T19:36:00Z</dcterms:created>
  <dcterms:modified xsi:type="dcterms:W3CDTF">2024-07-30T19:36:00Z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