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37842" w:rsidRPr="00437842" w14:paraId="5D17BDAC" w14:textId="77777777" w:rsidTr="00437842">
        <w:trPr>
          <w:cantSplit/>
        </w:trPr>
        <w:tc>
          <w:tcPr>
            <w:tcW w:w="1132" w:type="dxa"/>
            <w:vMerge w:val="restart"/>
            <w:vAlign w:val="center"/>
          </w:tcPr>
          <w:p w14:paraId="0F470D56" w14:textId="77777777" w:rsidR="00437842" w:rsidRPr="00437842" w:rsidRDefault="00437842" w:rsidP="00437842">
            <w:pPr>
              <w:spacing w:before="0"/>
              <w:jc w:val="center"/>
              <w:rPr>
                <w:sz w:val="20"/>
                <w:szCs w:val="20"/>
              </w:rPr>
            </w:pPr>
            <w:bookmarkStart w:id="0" w:name="dnum" w:colFirst="2" w:colLast="2"/>
            <w:bookmarkStart w:id="1" w:name="dtableau"/>
            <w:r w:rsidRPr="00437842">
              <w:rPr>
                <w:noProof/>
              </w:rPr>
              <w:drawing>
                <wp:inline distT="0" distB="0" distL="0" distR="0" wp14:anchorId="06DC5CB1" wp14:editId="4EDCA390">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3D75903" w14:textId="77777777" w:rsidR="00437842" w:rsidRPr="00437842" w:rsidRDefault="00437842" w:rsidP="00437842">
            <w:pPr>
              <w:rPr>
                <w:sz w:val="16"/>
                <w:szCs w:val="16"/>
              </w:rPr>
            </w:pPr>
            <w:r w:rsidRPr="00437842">
              <w:rPr>
                <w:sz w:val="16"/>
                <w:szCs w:val="16"/>
              </w:rPr>
              <w:t>INTERNATIONAL TELECOMMUNICATION UNION</w:t>
            </w:r>
          </w:p>
          <w:p w14:paraId="677E877A" w14:textId="77777777" w:rsidR="00437842" w:rsidRPr="00437842" w:rsidRDefault="00437842" w:rsidP="00437842">
            <w:pPr>
              <w:rPr>
                <w:b/>
                <w:bCs/>
                <w:sz w:val="26"/>
                <w:szCs w:val="26"/>
              </w:rPr>
            </w:pPr>
            <w:r w:rsidRPr="00437842">
              <w:rPr>
                <w:b/>
                <w:bCs/>
                <w:sz w:val="26"/>
                <w:szCs w:val="26"/>
              </w:rPr>
              <w:t>TELECOMMUNICATION</w:t>
            </w:r>
            <w:r w:rsidRPr="00437842">
              <w:rPr>
                <w:b/>
                <w:bCs/>
                <w:sz w:val="26"/>
                <w:szCs w:val="26"/>
              </w:rPr>
              <w:br/>
              <w:t>STANDARDIZATION SECTOR</w:t>
            </w:r>
          </w:p>
          <w:p w14:paraId="7C2046C8" w14:textId="77777777" w:rsidR="00437842" w:rsidRPr="00437842" w:rsidRDefault="00437842" w:rsidP="00437842">
            <w:pPr>
              <w:rPr>
                <w:sz w:val="20"/>
                <w:szCs w:val="20"/>
              </w:rPr>
            </w:pPr>
            <w:r w:rsidRPr="00437842">
              <w:rPr>
                <w:sz w:val="20"/>
                <w:szCs w:val="20"/>
              </w:rPr>
              <w:t xml:space="preserve">STUDY PERIOD </w:t>
            </w:r>
            <w:bookmarkStart w:id="2" w:name="dstudyperiod"/>
            <w:r w:rsidRPr="00437842">
              <w:rPr>
                <w:sz w:val="20"/>
              </w:rPr>
              <w:t>2022</w:t>
            </w:r>
            <w:r w:rsidRPr="00437842">
              <w:rPr>
                <w:sz w:val="20"/>
                <w:szCs w:val="20"/>
              </w:rPr>
              <w:t>-</w:t>
            </w:r>
            <w:r w:rsidRPr="00437842">
              <w:rPr>
                <w:sz w:val="20"/>
              </w:rPr>
              <w:t>2024</w:t>
            </w:r>
            <w:bookmarkEnd w:id="2"/>
          </w:p>
        </w:tc>
        <w:tc>
          <w:tcPr>
            <w:tcW w:w="4026" w:type="dxa"/>
            <w:vAlign w:val="center"/>
          </w:tcPr>
          <w:p w14:paraId="7D486355" w14:textId="416E81CF" w:rsidR="00437842" w:rsidRPr="00437842" w:rsidRDefault="00437842" w:rsidP="00437842">
            <w:pPr>
              <w:pStyle w:val="Docnumber"/>
            </w:pPr>
            <w:r>
              <w:t>TSAG-TD666R1</w:t>
            </w:r>
          </w:p>
        </w:tc>
      </w:tr>
      <w:tr w:rsidR="00437842" w:rsidRPr="00437842" w14:paraId="03008606" w14:textId="77777777" w:rsidTr="00437842">
        <w:trPr>
          <w:cantSplit/>
        </w:trPr>
        <w:tc>
          <w:tcPr>
            <w:tcW w:w="1132" w:type="dxa"/>
            <w:vMerge/>
          </w:tcPr>
          <w:p w14:paraId="72D44AD2" w14:textId="77777777" w:rsidR="00437842" w:rsidRPr="00437842" w:rsidRDefault="00437842" w:rsidP="00437842">
            <w:pPr>
              <w:rPr>
                <w:smallCaps/>
                <w:sz w:val="20"/>
              </w:rPr>
            </w:pPr>
            <w:bookmarkStart w:id="3" w:name="dsg" w:colFirst="2" w:colLast="2"/>
            <w:bookmarkEnd w:id="0"/>
          </w:p>
        </w:tc>
        <w:tc>
          <w:tcPr>
            <w:tcW w:w="4481" w:type="dxa"/>
            <w:gridSpan w:val="2"/>
            <w:vMerge/>
          </w:tcPr>
          <w:p w14:paraId="5547443D" w14:textId="77777777" w:rsidR="00437842" w:rsidRPr="00437842" w:rsidRDefault="00437842" w:rsidP="00437842">
            <w:pPr>
              <w:rPr>
                <w:smallCaps/>
                <w:sz w:val="20"/>
              </w:rPr>
            </w:pPr>
          </w:p>
        </w:tc>
        <w:tc>
          <w:tcPr>
            <w:tcW w:w="4026" w:type="dxa"/>
          </w:tcPr>
          <w:p w14:paraId="2A11AC02" w14:textId="1ABF8C1A" w:rsidR="00437842" w:rsidRPr="00437842" w:rsidRDefault="00437842" w:rsidP="00437842">
            <w:pPr>
              <w:pStyle w:val="TSBHeaderRight14"/>
              <w:rPr>
                <w:smallCaps/>
              </w:rPr>
            </w:pPr>
            <w:r>
              <w:rPr>
                <w:smallCaps/>
              </w:rPr>
              <w:t>TSAG</w:t>
            </w:r>
          </w:p>
        </w:tc>
      </w:tr>
      <w:bookmarkEnd w:id="3"/>
      <w:tr w:rsidR="00437842" w:rsidRPr="00437842" w14:paraId="2DF34ECA" w14:textId="77777777" w:rsidTr="00437842">
        <w:trPr>
          <w:cantSplit/>
        </w:trPr>
        <w:tc>
          <w:tcPr>
            <w:tcW w:w="1132" w:type="dxa"/>
            <w:vMerge/>
            <w:tcBorders>
              <w:bottom w:val="single" w:sz="12" w:space="0" w:color="auto"/>
            </w:tcBorders>
          </w:tcPr>
          <w:p w14:paraId="4622379F" w14:textId="77777777" w:rsidR="00437842" w:rsidRPr="00437842" w:rsidRDefault="00437842" w:rsidP="00437842">
            <w:pPr>
              <w:rPr>
                <w:b/>
                <w:bCs/>
                <w:sz w:val="26"/>
              </w:rPr>
            </w:pPr>
          </w:p>
        </w:tc>
        <w:tc>
          <w:tcPr>
            <w:tcW w:w="4481" w:type="dxa"/>
            <w:gridSpan w:val="2"/>
            <w:vMerge/>
            <w:tcBorders>
              <w:bottom w:val="single" w:sz="12" w:space="0" w:color="auto"/>
            </w:tcBorders>
          </w:tcPr>
          <w:p w14:paraId="29BCA562" w14:textId="77777777" w:rsidR="00437842" w:rsidRPr="00437842" w:rsidRDefault="00437842" w:rsidP="00437842">
            <w:pPr>
              <w:rPr>
                <w:b/>
                <w:bCs/>
                <w:sz w:val="26"/>
              </w:rPr>
            </w:pPr>
          </w:p>
        </w:tc>
        <w:tc>
          <w:tcPr>
            <w:tcW w:w="4026" w:type="dxa"/>
            <w:tcBorders>
              <w:bottom w:val="single" w:sz="12" w:space="0" w:color="auto"/>
            </w:tcBorders>
            <w:vAlign w:val="center"/>
          </w:tcPr>
          <w:p w14:paraId="45216A2E" w14:textId="77777777" w:rsidR="00437842" w:rsidRPr="00437842" w:rsidRDefault="00437842" w:rsidP="00437842">
            <w:pPr>
              <w:pStyle w:val="TSBHeaderRight14"/>
            </w:pPr>
            <w:r w:rsidRPr="00437842">
              <w:t>Original: English</w:t>
            </w:r>
          </w:p>
        </w:tc>
      </w:tr>
      <w:tr w:rsidR="00437842" w:rsidRPr="00437842" w14:paraId="7E6494EB" w14:textId="77777777" w:rsidTr="00437842">
        <w:trPr>
          <w:cantSplit/>
        </w:trPr>
        <w:tc>
          <w:tcPr>
            <w:tcW w:w="1587" w:type="dxa"/>
            <w:gridSpan w:val="2"/>
          </w:tcPr>
          <w:p w14:paraId="6A225A52" w14:textId="77777777" w:rsidR="00437842" w:rsidRPr="00437842" w:rsidRDefault="00437842" w:rsidP="00437842">
            <w:pPr>
              <w:rPr>
                <w:b/>
                <w:bCs/>
              </w:rPr>
            </w:pPr>
            <w:bookmarkStart w:id="4" w:name="dbluepink" w:colFirst="1" w:colLast="1"/>
            <w:bookmarkStart w:id="5" w:name="dmeeting" w:colFirst="2" w:colLast="2"/>
            <w:r w:rsidRPr="00437842">
              <w:rPr>
                <w:b/>
                <w:bCs/>
              </w:rPr>
              <w:t>Question(s):</w:t>
            </w:r>
          </w:p>
        </w:tc>
        <w:tc>
          <w:tcPr>
            <w:tcW w:w="4026" w:type="dxa"/>
          </w:tcPr>
          <w:p w14:paraId="42EFEBCF" w14:textId="4776BD29" w:rsidR="00437842" w:rsidRPr="00437842" w:rsidRDefault="00437842" w:rsidP="00437842">
            <w:pPr>
              <w:pStyle w:val="TSBHeaderQuestion"/>
            </w:pPr>
            <w:r w:rsidRPr="00437842">
              <w:t>RG-IEM</w:t>
            </w:r>
          </w:p>
        </w:tc>
        <w:tc>
          <w:tcPr>
            <w:tcW w:w="4026" w:type="dxa"/>
          </w:tcPr>
          <w:p w14:paraId="09362CE2" w14:textId="3143BB5E" w:rsidR="00437842" w:rsidRPr="00437842" w:rsidRDefault="00437842" w:rsidP="00437842">
            <w:pPr>
              <w:pStyle w:val="VenueDate"/>
            </w:pPr>
            <w:r w:rsidRPr="00437842">
              <w:t>Geneva, 29 July - 2 August 2024</w:t>
            </w:r>
          </w:p>
        </w:tc>
      </w:tr>
      <w:tr w:rsidR="00437842" w:rsidRPr="00437842" w14:paraId="0BAE835E" w14:textId="77777777" w:rsidTr="005F7827">
        <w:trPr>
          <w:cantSplit/>
        </w:trPr>
        <w:tc>
          <w:tcPr>
            <w:tcW w:w="9639" w:type="dxa"/>
            <w:gridSpan w:val="4"/>
          </w:tcPr>
          <w:p w14:paraId="73B1EBC3" w14:textId="17987766" w:rsidR="00437842" w:rsidRPr="00437842" w:rsidRDefault="00437842" w:rsidP="00437842">
            <w:pPr>
              <w:jc w:val="center"/>
              <w:rPr>
                <w:b/>
                <w:bCs/>
              </w:rPr>
            </w:pPr>
            <w:bookmarkStart w:id="6" w:name="ddoctype"/>
            <w:bookmarkEnd w:id="4"/>
            <w:bookmarkEnd w:id="5"/>
            <w:r w:rsidRPr="00437842">
              <w:rPr>
                <w:b/>
                <w:bCs/>
              </w:rPr>
              <w:t>TD</w:t>
            </w:r>
          </w:p>
        </w:tc>
      </w:tr>
      <w:tr w:rsidR="00437842" w:rsidRPr="00437842" w14:paraId="2C6FBDBE" w14:textId="77777777" w:rsidTr="00437842">
        <w:trPr>
          <w:cantSplit/>
        </w:trPr>
        <w:tc>
          <w:tcPr>
            <w:tcW w:w="1587" w:type="dxa"/>
            <w:gridSpan w:val="2"/>
          </w:tcPr>
          <w:p w14:paraId="40F25370" w14:textId="77777777" w:rsidR="00437842" w:rsidRPr="00437842" w:rsidRDefault="00437842" w:rsidP="00437842">
            <w:pPr>
              <w:rPr>
                <w:b/>
                <w:bCs/>
              </w:rPr>
            </w:pPr>
            <w:bookmarkStart w:id="7" w:name="dsource" w:colFirst="1" w:colLast="1"/>
            <w:bookmarkEnd w:id="6"/>
            <w:r w:rsidRPr="00437842">
              <w:rPr>
                <w:b/>
                <w:bCs/>
              </w:rPr>
              <w:t>Source:</w:t>
            </w:r>
          </w:p>
        </w:tc>
        <w:tc>
          <w:tcPr>
            <w:tcW w:w="8052" w:type="dxa"/>
            <w:gridSpan w:val="2"/>
          </w:tcPr>
          <w:p w14:paraId="2B77C28F" w14:textId="0E77C717" w:rsidR="00437842" w:rsidRPr="00437842" w:rsidRDefault="00437842" w:rsidP="00437842">
            <w:pPr>
              <w:pStyle w:val="TSBHeaderSource"/>
            </w:pPr>
            <w:r w:rsidRPr="00437842">
              <w:t>Rapporteur RG-IEM</w:t>
            </w:r>
          </w:p>
        </w:tc>
      </w:tr>
      <w:tr w:rsidR="00437842" w:rsidRPr="00437842" w14:paraId="0326E99A" w14:textId="77777777" w:rsidTr="00437842">
        <w:trPr>
          <w:cantSplit/>
        </w:trPr>
        <w:tc>
          <w:tcPr>
            <w:tcW w:w="1587" w:type="dxa"/>
            <w:gridSpan w:val="2"/>
            <w:tcBorders>
              <w:bottom w:val="single" w:sz="8" w:space="0" w:color="auto"/>
            </w:tcBorders>
          </w:tcPr>
          <w:p w14:paraId="55CEFB0A" w14:textId="77777777" w:rsidR="00437842" w:rsidRPr="00437842" w:rsidRDefault="00437842" w:rsidP="00437842">
            <w:pPr>
              <w:rPr>
                <w:b/>
                <w:bCs/>
              </w:rPr>
            </w:pPr>
            <w:bookmarkStart w:id="8" w:name="dtitle1" w:colFirst="1" w:colLast="1"/>
            <w:bookmarkEnd w:id="7"/>
            <w:r w:rsidRPr="00437842">
              <w:rPr>
                <w:b/>
                <w:bCs/>
              </w:rPr>
              <w:t>Title:</w:t>
            </w:r>
          </w:p>
        </w:tc>
        <w:tc>
          <w:tcPr>
            <w:tcW w:w="8052" w:type="dxa"/>
            <w:gridSpan w:val="2"/>
            <w:tcBorders>
              <w:bottom w:val="single" w:sz="8" w:space="0" w:color="auto"/>
            </w:tcBorders>
          </w:tcPr>
          <w:p w14:paraId="00818062" w14:textId="241D6AD7" w:rsidR="00437842" w:rsidRPr="00437842" w:rsidRDefault="00437842" w:rsidP="00437842">
            <w:pPr>
              <w:pStyle w:val="TSBHeaderTitle"/>
            </w:pPr>
            <w:r w:rsidRPr="00437842">
              <w:t>Proposed merged Resolution 68 from contributions C102 and C112</w:t>
            </w:r>
          </w:p>
        </w:tc>
      </w:tr>
      <w:tr w:rsidR="003F209E" w:rsidRPr="00437842" w14:paraId="36DAD0B6" w14:textId="77777777" w:rsidTr="007F1B3F">
        <w:trPr>
          <w:cantSplit/>
        </w:trPr>
        <w:tc>
          <w:tcPr>
            <w:tcW w:w="1587" w:type="dxa"/>
            <w:gridSpan w:val="2"/>
            <w:tcBorders>
              <w:top w:val="single" w:sz="8" w:space="0" w:color="auto"/>
              <w:bottom w:val="single" w:sz="8" w:space="0" w:color="auto"/>
            </w:tcBorders>
          </w:tcPr>
          <w:p w14:paraId="25D92ED0" w14:textId="77777777" w:rsidR="003F209E" w:rsidRPr="00136DDD" w:rsidRDefault="003F209E" w:rsidP="007F1B3F">
            <w:pPr>
              <w:rPr>
                <w:b/>
                <w:bCs/>
              </w:rPr>
            </w:pPr>
            <w:bookmarkStart w:id="9" w:name="dcontact1"/>
            <w:bookmarkStart w:id="10" w:name="dcontent1" w:colFirst="1" w:colLast="1"/>
            <w:bookmarkStart w:id="11" w:name="_Hlk98768222"/>
            <w:bookmarkEnd w:id="1"/>
            <w:bookmarkEnd w:id="8"/>
            <w:r w:rsidRPr="2149A48D">
              <w:rPr>
                <w:b/>
                <w:bCs/>
              </w:rPr>
              <w:t>Contact:</w:t>
            </w:r>
          </w:p>
        </w:tc>
        <w:tc>
          <w:tcPr>
            <w:tcW w:w="4026" w:type="dxa"/>
            <w:tcBorders>
              <w:top w:val="single" w:sz="8" w:space="0" w:color="auto"/>
              <w:bottom w:val="single" w:sz="8" w:space="0" w:color="auto"/>
            </w:tcBorders>
          </w:tcPr>
          <w:p w14:paraId="17E5B543" w14:textId="77777777" w:rsidR="003F209E" w:rsidRPr="0043126B" w:rsidRDefault="003F209E" w:rsidP="007F1B3F">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62677AB1" w14:textId="77777777" w:rsidR="003F209E" w:rsidRPr="0052629B" w:rsidRDefault="003F209E" w:rsidP="007F1B3F">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hyperlink r:id="rId12" w:history="1">
              <w:r w:rsidRPr="0043126B">
                <w:rPr>
                  <w:rStyle w:val="Hyperlink"/>
                  <w:lang w:val="de-DE"/>
                </w:rPr>
                <w:t>glenn.parsons@ericsson.com</w:t>
              </w:r>
            </w:hyperlink>
            <w:r w:rsidRPr="0043126B">
              <w:rPr>
                <w:lang w:val="de-DE"/>
              </w:rPr>
              <w:t xml:space="preserve"> </w:t>
            </w:r>
          </w:p>
        </w:tc>
      </w:tr>
      <w:tr w:rsidR="003F209E" w:rsidRPr="00437842" w14:paraId="0226731E" w14:textId="77777777" w:rsidTr="007F1B3F">
        <w:trPr>
          <w:cantSplit/>
        </w:trPr>
        <w:tc>
          <w:tcPr>
            <w:tcW w:w="1587" w:type="dxa"/>
            <w:gridSpan w:val="2"/>
            <w:tcBorders>
              <w:top w:val="single" w:sz="8" w:space="0" w:color="auto"/>
              <w:bottom w:val="single" w:sz="8" w:space="0" w:color="auto"/>
            </w:tcBorders>
          </w:tcPr>
          <w:p w14:paraId="4F2F8CB8" w14:textId="77777777" w:rsidR="003F209E" w:rsidRPr="2149A48D" w:rsidRDefault="003F209E" w:rsidP="007F1B3F">
            <w:pPr>
              <w:rPr>
                <w:b/>
                <w:bCs/>
              </w:rPr>
            </w:pPr>
            <w:bookmarkStart w:id="12" w:name="dcontact2"/>
            <w:bookmarkStart w:id="13" w:name="dcontent2" w:colFirst="1" w:colLast="1"/>
            <w:bookmarkEnd w:id="9"/>
            <w:bookmarkEnd w:id="10"/>
            <w:r w:rsidRPr="2149A48D">
              <w:rPr>
                <w:b/>
                <w:bCs/>
              </w:rPr>
              <w:t>Contact:</w:t>
            </w:r>
          </w:p>
        </w:tc>
        <w:tc>
          <w:tcPr>
            <w:tcW w:w="4026" w:type="dxa"/>
            <w:tcBorders>
              <w:top w:val="single" w:sz="8" w:space="0" w:color="auto"/>
              <w:bottom w:val="single" w:sz="8" w:space="0" w:color="auto"/>
            </w:tcBorders>
          </w:tcPr>
          <w:p w14:paraId="6E36435C" w14:textId="77777777" w:rsidR="003F209E" w:rsidRPr="00DF101E" w:rsidRDefault="003F209E" w:rsidP="007F1B3F">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32C31C6E" w14:textId="77777777" w:rsidR="003F209E" w:rsidRPr="0043126B" w:rsidRDefault="003F209E" w:rsidP="007F1B3F">
            <w:pPr>
              <w:tabs>
                <w:tab w:val="left" w:pos="794"/>
              </w:tabs>
              <w:rPr>
                <w:lang w:val="de-DE"/>
              </w:rPr>
            </w:pPr>
            <w:r>
              <w:rPr>
                <w:lang w:val="de-DE"/>
              </w:rPr>
              <w:t>Tel:             +41 79 592 4984</w:t>
            </w:r>
            <w:r>
              <w:rPr>
                <w:lang w:val="de-DE"/>
              </w:rPr>
              <w:br/>
              <w:t xml:space="preserve">E-mail:     </w:t>
            </w:r>
            <w:hyperlink r:id="rId13" w:history="1">
              <w:r>
                <w:rPr>
                  <w:rStyle w:val="Hyperlink"/>
                  <w:lang w:val="de-DE"/>
                </w:rPr>
                <w:t>martin.adolph@itu.int</w:t>
              </w:r>
            </w:hyperlink>
            <w:r w:rsidRPr="00DF101E">
              <w:rPr>
                <w:lang w:val="de-DE"/>
              </w:rPr>
              <w:t xml:space="preserve"> </w:t>
            </w:r>
          </w:p>
        </w:tc>
      </w:tr>
      <w:bookmarkEnd w:id="12"/>
      <w:bookmarkEnd w:id="13"/>
    </w:tbl>
    <w:p w14:paraId="001CA3C9" w14:textId="77777777" w:rsidR="00DB0706" w:rsidRPr="00437842" w:rsidRDefault="00DB0706" w:rsidP="0089088E">
      <w:pPr>
        <w:rPr>
          <w:lang w:val="fr-FR"/>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46012369" w:rsidR="0089088E" w:rsidRPr="008249A7" w:rsidRDefault="003C2D06" w:rsidP="00397713">
            <w:pPr>
              <w:pStyle w:val="TSBHeaderSummary"/>
              <w:rPr>
                <w:highlight w:val="yellow"/>
              </w:rPr>
            </w:pPr>
            <w:r w:rsidRPr="002E7314">
              <w:t>This document contains the proposed merged Resolution 68 from Contributions C102 and C112.</w:t>
            </w:r>
          </w:p>
        </w:tc>
      </w:tr>
    </w:tbl>
    <w:p w14:paraId="6BF0624D" w14:textId="77777777" w:rsidR="003C2D06" w:rsidRPr="002E7314" w:rsidRDefault="003C2D06" w:rsidP="008C5A9A">
      <w:bookmarkStart w:id="14" w:name="_Hlk98415917"/>
      <w:bookmarkEnd w:id="11"/>
    </w:p>
    <w:p w14:paraId="7B3CCC8A" w14:textId="73488D19" w:rsidR="003C2D06" w:rsidRPr="002E7314" w:rsidRDefault="003C2D06" w:rsidP="008C5A9A">
      <w:r w:rsidRPr="002E7314">
        <w:t>This document offers a proposed merged Resolution 68 from Contributions C102 and C112.</w:t>
      </w:r>
    </w:p>
    <w:p w14:paraId="2B8D4049" w14:textId="4D9A1DAC" w:rsidR="003C2D06" w:rsidRPr="002E7314" w:rsidRDefault="003C2D06" w:rsidP="003C2D06">
      <w:pPr>
        <w:pStyle w:val="ListParagraph"/>
        <w:numPr>
          <w:ilvl w:val="0"/>
          <w:numId w:val="11"/>
        </w:numPr>
      </w:pPr>
      <w:r w:rsidRPr="002E7314">
        <w:t xml:space="preserve">Most clauses being complementary of each other were distributed appropriately in each section of this proposed </w:t>
      </w:r>
      <w:r w:rsidR="00016E80">
        <w:t xml:space="preserve">merged </w:t>
      </w:r>
      <w:r w:rsidRPr="002E7314">
        <w:t>resolution</w:t>
      </w:r>
    </w:p>
    <w:p w14:paraId="0A0CA4EE" w14:textId="26C42B55" w:rsidR="003C2D06" w:rsidRPr="002E7314" w:rsidRDefault="003C2D06" w:rsidP="003C2D06">
      <w:pPr>
        <w:pStyle w:val="ListParagraph"/>
        <w:numPr>
          <w:ilvl w:val="0"/>
          <w:numId w:val="11"/>
        </w:numPr>
      </w:pPr>
      <w:r w:rsidRPr="002E7314">
        <w:t>When overlap happened editorial decisions were made to select the most appropriate text from C102 and C112</w:t>
      </w:r>
    </w:p>
    <w:p w14:paraId="7534F1FC" w14:textId="652F0256" w:rsidR="003C2D06" w:rsidRPr="002E7314" w:rsidRDefault="003C2D06" w:rsidP="003C2D06">
      <w:pPr>
        <w:pStyle w:val="ListParagraph"/>
        <w:numPr>
          <w:ilvl w:val="0"/>
          <w:numId w:val="11"/>
        </w:numPr>
      </w:pPr>
      <w:r w:rsidRPr="002E7314">
        <w:t xml:space="preserve">There is only one non editorial change to be noted that C102 stroke the Resolve on the communiqué and C112 kept it, though there was consensus that the </w:t>
      </w:r>
      <w:r w:rsidR="00D27715" w:rsidRPr="002E7314">
        <w:t>correct approach was to replace the communiqué with a report to be developed after the meetings and following the same approach taken by RG-IEM IEWSC.</w:t>
      </w:r>
    </w:p>
    <w:p w14:paraId="15B0540C" w14:textId="18517565" w:rsidR="00D27715" w:rsidRPr="002E7314" w:rsidRDefault="00D27715" w:rsidP="00D27715">
      <w:pPr>
        <w:rPr>
          <w:rFonts w:ascii="Helvetica" w:hAnsi="Helvetica"/>
          <w:color w:val="000000"/>
          <w:sz w:val="20"/>
          <w:szCs w:val="20"/>
        </w:rPr>
      </w:pPr>
      <w:r w:rsidRPr="002E7314">
        <w:t>Finally</w:t>
      </w:r>
      <w:r w:rsidR="00016E80">
        <w:t>,</w:t>
      </w:r>
      <w:r w:rsidRPr="002E7314">
        <w:t xml:space="preserve"> it is reminded that </w:t>
      </w:r>
      <w:r w:rsidRPr="002E7314">
        <w:rPr>
          <w:color w:val="000000"/>
        </w:rPr>
        <w:t>para. 5 of the fourteenth series of texts submitted by the Editorial Committee to the Plenary meeting from the Proceedings of WTSA-20, as documented below, provides the context for this merged proposal as per Res. 68 re: Action 10, as outlined below. Para 5.4 also refers to "new and emerging technologies</w:t>
      </w:r>
      <w:r w:rsidRPr="002E7314">
        <w:rPr>
          <w:color w:val="000000"/>
        </w:rPr>
        <w:br/>
      </w:r>
      <w:r w:rsidRPr="002E7314">
        <w:rPr>
          <w:color w:val="000000"/>
        </w:rPr>
        <w:br/>
      </w:r>
      <w:r w:rsidRPr="002E7314">
        <w:rPr>
          <w:color w:val="000000"/>
        </w:rPr>
        <w:br/>
        <w:t>       </w:t>
      </w:r>
      <w:r w:rsidRPr="002E7314">
        <w:rPr>
          <w:color w:val="000000"/>
          <w:sz w:val="20"/>
          <w:szCs w:val="20"/>
        </w:rPr>
        <w:t>Proceedings of the World Telecommunication Standardization Assembly (WTSA-20), Geneva, Switzerland, 1-9 March 2022</w:t>
      </w:r>
      <w:r w:rsidRPr="002E7314">
        <w:rPr>
          <w:color w:val="000000"/>
          <w:sz w:val="20"/>
          <w:szCs w:val="20"/>
        </w:rPr>
        <w:br/>
      </w:r>
      <w:r w:rsidRPr="002E7314">
        <w:rPr>
          <w:color w:val="000000"/>
          <w:sz w:val="20"/>
          <w:szCs w:val="20"/>
        </w:rPr>
        <w:br/>
        <w:t>       5 Fourteenth series of texts submitted by Editorial Committee to the</w:t>
      </w:r>
      <w:r w:rsidRPr="002E7314">
        <w:rPr>
          <w:color w:val="000000"/>
          <w:sz w:val="20"/>
          <w:szCs w:val="20"/>
        </w:rPr>
        <w:br/>
        <w:t>       Plenary Meeting (Res.68) (Document C99-R1)</w:t>
      </w:r>
      <w:r w:rsidRPr="002E7314">
        <w:rPr>
          <w:color w:val="000000"/>
          <w:sz w:val="20"/>
          <w:szCs w:val="20"/>
        </w:rPr>
        <w:br/>
      </w:r>
      <w:r w:rsidRPr="002E7314">
        <w:rPr>
          <w:color w:val="000000"/>
          <w:sz w:val="20"/>
          <w:szCs w:val="20"/>
        </w:rPr>
        <w:br/>
        <w:t>       5.1 The Plenary considered a proposal in Document C103 for a revised Resolution 68, The importance of</w:t>
      </w:r>
      <w:r w:rsidRPr="002E7314">
        <w:rPr>
          <w:color w:val="000000"/>
          <w:sz w:val="20"/>
          <w:szCs w:val="20"/>
        </w:rPr>
        <w:br/>
        <w:t>       industry engagement in the work of the ITU Telecommunication Standardization Sector.</w:t>
      </w:r>
      <w:r w:rsidRPr="002E7314">
        <w:rPr>
          <w:color w:val="000000"/>
          <w:sz w:val="20"/>
          <w:szCs w:val="20"/>
        </w:rPr>
        <w:br/>
      </w:r>
      <w:r w:rsidRPr="002E7314">
        <w:rPr>
          <w:color w:val="000000"/>
          <w:sz w:val="20"/>
          <w:szCs w:val="20"/>
        </w:rPr>
        <w:br/>
        <w:t>       5.2 The statement of Canada, United States, Mexico, and Germany is contained in Annex 1 section 1.1.</w:t>
      </w:r>
      <w:r w:rsidRPr="002E7314">
        <w:rPr>
          <w:color w:val="000000"/>
          <w:sz w:val="20"/>
          <w:szCs w:val="20"/>
        </w:rPr>
        <w:br/>
      </w:r>
      <w:r w:rsidRPr="002E7314">
        <w:rPr>
          <w:color w:val="000000"/>
          <w:sz w:val="20"/>
          <w:szCs w:val="20"/>
        </w:rPr>
        <w:br/>
        <w:t>       5.3 The Plenary approved</w:t>
      </w:r>
      <w:r w:rsidRPr="002E7314">
        <w:rPr>
          <w:color w:val="000000"/>
          <w:sz w:val="20"/>
          <w:szCs w:val="20"/>
        </w:rPr>
        <w:br/>
        <w:t>       – no changes to Resolution 68 (Rev. Hammamet, 2016), Evolving role of industry in the ITU</w:t>
      </w:r>
      <w:r w:rsidRPr="002E7314">
        <w:rPr>
          <w:color w:val="000000"/>
          <w:sz w:val="20"/>
          <w:szCs w:val="20"/>
        </w:rPr>
        <w:br/>
        <w:t>       Telecommunication Standardization Sector.</w:t>
      </w:r>
      <w:r w:rsidRPr="002E7314">
        <w:rPr>
          <w:color w:val="000000"/>
          <w:sz w:val="20"/>
          <w:szCs w:val="20"/>
        </w:rPr>
        <w:br/>
      </w:r>
      <w:r w:rsidRPr="002E7314">
        <w:rPr>
          <w:color w:val="000000"/>
          <w:sz w:val="20"/>
          <w:szCs w:val="20"/>
        </w:rPr>
        <w:br/>
      </w:r>
      <w:r w:rsidRPr="002E7314">
        <w:rPr>
          <w:color w:val="000000"/>
          <w:sz w:val="20"/>
          <w:szCs w:val="20"/>
        </w:rPr>
        <w:lastRenderedPageBreak/>
        <w:t>       5.4 The Plenary highlighted the importance of the private sector as well as industry in ITU activities. It was</w:t>
      </w:r>
      <w:r w:rsidRPr="002E7314">
        <w:rPr>
          <w:color w:val="000000"/>
          <w:sz w:val="20"/>
          <w:szCs w:val="20"/>
        </w:rPr>
        <w:br/>
        <w:t>       recognized and acknowledged that ITU, in particular ITU-T, fully relies on the activities, contributions and</w:t>
      </w:r>
      <w:r w:rsidRPr="002E7314">
        <w:rPr>
          <w:color w:val="000000"/>
          <w:sz w:val="20"/>
          <w:szCs w:val="20"/>
        </w:rPr>
        <w:br/>
        <w:t>       engagement of industry; this certainly includes the possibility of members and Sector Members from industry</w:t>
      </w:r>
      <w:r w:rsidRPr="002E7314">
        <w:rPr>
          <w:color w:val="000000"/>
          <w:sz w:val="20"/>
          <w:szCs w:val="20"/>
        </w:rPr>
        <w:br/>
        <w:t>       to lead activities and groups, so as to address the market needs in a timely manner and to enable the ITU-T</w:t>
      </w:r>
      <w:r w:rsidRPr="002E7314">
        <w:rPr>
          <w:color w:val="000000"/>
          <w:sz w:val="20"/>
          <w:szCs w:val="20"/>
        </w:rPr>
        <w:br/>
        <w:t>       standardization Sector for tackling new and emerging technologies relevant to telecommunications. Industry</w:t>
      </w:r>
      <w:r w:rsidRPr="002E7314">
        <w:rPr>
          <w:color w:val="000000"/>
          <w:sz w:val="20"/>
          <w:szCs w:val="20"/>
        </w:rPr>
        <w:br/>
        <w:t>       is invited to engage within ITU-T and to turn ITU-T into a vibrant standardization organization coping with the</w:t>
      </w:r>
      <w:r w:rsidRPr="002E7314">
        <w:rPr>
          <w:color w:val="000000"/>
          <w:sz w:val="20"/>
          <w:szCs w:val="20"/>
        </w:rPr>
        <w:br/>
        <w:t>       changes occurring in the industry, and to welcome proposals and contributions towards opening-up new</w:t>
      </w:r>
      <w:r w:rsidRPr="002E7314">
        <w:rPr>
          <w:color w:val="000000"/>
          <w:sz w:val="20"/>
          <w:szCs w:val="20"/>
        </w:rPr>
        <w:br/>
        <w:t>       innovative work items that will support all of our work.</w:t>
      </w:r>
      <w:r w:rsidRPr="002E7314">
        <w:rPr>
          <w:color w:val="000000"/>
          <w:sz w:val="20"/>
          <w:szCs w:val="20"/>
        </w:rPr>
        <w:br/>
      </w:r>
      <w:r w:rsidRPr="002E7314">
        <w:rPr>
          <w:color w:val="000000"/>
          <w:sz w:val="20"/>
          <w:szCs w:val="20"/>
        </w:rPr>
        <w:br/>
        <w:t>       5.5 The Plenary recognized that more work is necessary to further develop and finalize a revision of</w:t>
      </w:r>
      <w:r w:rsidRPr="002E7314">
        <w:rPr>
          <w:color w:val="000000"/>
          <w:sz w:val="20"/>
          <w:szCs w:val="20"/>
        </w:rPr>
        <w:br/>
        <w:t>       Resolution 68, and the Plenary confirmed WTSA-20 Action 10 wherein TSAG is invited to consider the issue</w:t>
      </w:r>
      <w:r w:rsidRPr="002E7314">
        <w:rPr>
          <w:color w:val="000000"/>
          <w:sz w:val="20"/>
          <w:szCs w:val="20"/>
        </w:rPr>
        <w:br/>
        <w:t>       of industry engagement discussed at WTSA, including draft revised Resolution 68</w:t>
      </w:r>
      <w:r w:rsidRPr="002E7314">
        <w:rPr>
          <w:rFonts w:ascii="Helvetica" w:hAnsi="Helvetica"/>
          <w:color w:val="000000"/>
          <w:sz w:val="20"/>
          <w:szCs w:val="20"/>
        </w:rPr>
        <w:t>.</w:t>
      </w:r>
    </w:p>
    <w:p w14:paraId="6B071213" w14:textId="77777777" w:rsidR="006B63A9" w:rsidRDefault="006B63A9" w:rsidP="008C5A9A">
      <w:pPr>
        <w:rPr>
          <w:highlight w:val="yellow"/>
        </w:rPr>
      </w:pPr>
    </w:p>
    <w:p w14:paraId="564B4AA6" w14:textId="77777777" w:rsidR="006B63A9" w:rsidRDefault="006B63A9" w:rsidP="008C5A9A">
      <w:pPr>
        <w:rPr>
          <w:highlight w:val="yellow"/>
        </w:rPr>
      </w:pPr>
    </w:p>
    <w:p w14:paraId="2A2A9E0A" w14:textId="77777777" w:rsidR="006B63A9" w:rsidRDefault="006B63A9" w:rsidP="008C5A9A">
      <w:pPr>
        <w:rPr>
          <w:highlight w:val="yellow"/>
        </w:rPr>
      </w:pPr>
    </w:p>
    <w:p w14:paraId="1D7E3BF4" w14:textId="77777777" w:rsidR="006B63A9" w:rsidRDefault="006B63A9" w:rsidP="008C5A9A">
      <w:pPr>
        <w:rPr>
          <w:highlight w:val="yellow"/>
        </w:rPr>
      </w:pPr>
    </w:p>
    <w:p w14:paraId="4CEC0AB6" w14:textId="3DBD1A2E" w:rsidR="006B63A9" w:rsidRDefault="006B63A9">
      <w:pPr>
        <w:spacing w:before="0" w:after="160" w:line="259" w:lineRule="auto"/>
        <w:rPr>
          <w:highlight w:val="yellow"/>
        </w:rPr>
      </w:pPr>
      <w:r>
        <w:rPr>
          <w:highlight w:val="yellow"/>
        </w:rPr>
        <w:br w:type="page"/>
      </w:r>
    </w:p>
    <w:p w14:paraId="294B6B5B" w14:textId="77777777" w:rsidR="006B63A9" w:rsidRPr="00502A0D" w:rsidRDefault="006B63A9" w:rsidP="006B63A9">
      <w:pPr>
        <w:rPr>
          <w:rFonts w:eastAsia="Times New Roman"/>
        </w:rPr>
      </w:pPr>
      <w:ins w:id="15" w:author="CAN" w:date="2024-07-03T11:58:00Z">
        <w:r w:rsidRPr="00502A0D">
          <w:rPr>
            <w:rFonts w:eastAsia="Times New Roman"/>
          </w:rPr>
          <w:lastRenderedPageBreak/>
          <w:t>MOD</w:t>
        </w:r>
      </w:ins>
    </w:p>
    <w:p w14:paraId="4D623994" w14:textId="77777777" w:rsidR="006B63A9" w:rsidRPr="00502A0D" w:rsidRDefault="006B63A9" w:rsidP="006B63A9">
      <w:pPr>
        <w:jc w:val="center"/>
        <w:rPr>
          <w:rFonts w:eastAsia="Times New Roman"/>
          <w:lang w:val="en-US"/>
        </w:rPr>
      </w:pPr>
      <w:r w:rsidRPr="00502A0D">
        <w:rPr>
          <w:rFonts w:eastAsia="Times New Roman"/>
          <w:lang w:val="en-US"/>
        </w:rPr>
        <w:t xml:space="preserve">RESOLUTION 68 (Rev. </w:t>
      </w:r>
      <w:ins w:id="16" w:author="Author">
        <w:r w:rsidRPr="00502A0D">
          <w:rPr>
            <w:rFonts w:eastAsia="Times New Roman"/>
            <w:lang w:val="en-US"/>
          </w:rPr>
          <w:t>New Delhi, 2024</w:t>
        </w:r>
      </w:ins>
      <w:del w:id="17" w:author="Author">
        <w:r w:rsidRPr="00502A0D" w:rsidDel="00A443D0">
          <w:rPr>
            <w:rFonts w:eastAsia="Times New Roman"/>
            <w:lang w:val="en-US"/>
          </w:rPr>
          <w:delText>Hammamet, 2016</w:delText>
        </w:r>
      </w:del>
      <w:r w:rsidRPr="00502A0D">
        <w:rPr>
          <w:rFonts w:eastAsia="Times New Roman"/>
          <w:lang w:val="en-US"/>
        </w:rPr>
        <w:t>)</w:t>
      </w:r>
    </w:p>
    <w:p w14:paraId="4C47D375" w14:textId="77777777" w:rsidR="006B63A9" w:rsidRPr="00502A0D" w:rsidRDefault="006B63A9" w:rsidP="006B63A9">
      <w:pPr>
        <w:jc w:val="center"/>
        <w:rPr>
          <w:rFonts w:eastAsia="Times New Roman"/>
          <w:b/>
          <w:bCs/>
          <w:lang w:val="en-US"/>
        </w:rPr>
      </w:pPr>
      <w:r w:rsidRPr="00502A0D">
        <w:rPr>
          <w:rFonts w:eastAsia="Times New Roman"/>
          <w:b/>
          <w:bCs/>
          <w:lang w:val="en-US"/>
        </w:rPr>
        <w:t>Evolving role of industry in the ITU Telecommunication</w:t>
      </w:r>
    </w:p>
    <w:p w14:paraId="7A881088" w14:textId="77777777" w:rsidR="006B63A9" w:rsidRPr="00502A0D" w:rsidRDefault="006B63A9" w:rsidP="006B63A9">
      <w:pPr>
        <w:jc w:val="center"/>
        <w:rPr>
          <w:rFonts w:eastAsia="Times New Roman"/>
          <w:b/>
          <w:bCs/>
          <w:lang w:val="en-US"/>
        </w:rPr>
      </w:pPr>
      <w:r w:rsidRPr="00502A0D">
        <w:rPr>
          <w:rFonts w:eastAsia="Times New Roman"/>
          <w:b/>
          <w:bCs/>
          <w:lang w:val="en-US"/>
        </w:rPr>
        <w:t>Standardization Sector</w:t>
      </w:r>
    </w:p>
    <w:p w14:paraId="50EF3A3A" w14:textId="77777777" w:rsidR="006B63A9" w:rsidRPr="00502A0D" w:rsidRDefault="006B63A9" w:rsidP="006B63A9">
      <w:pPr>
        <w:jc w:val="center"/>
        <w:rPr>
          <w:rFonts w:eastAsia="Times New Roman"/>
          <w:i/>
          <w:iCs/>
          <w:lang w:val="en-US"/>
        </w:rPr>
      </w:pPr>
      <w:r w:rsidRPr="00502A0D">
        <w:rPr>
          <w:rFonts w:eastAsia="Times New Roman"/>
          <w:i/>
          <w:iCs/>
          <w:lang w:val="en-US"/>
        </w:rPr>
        <w:t xml:space="preserve">(Johannesburg, 2008; Hammamet, 2016; </w:t>
      </w:r>
      <w:ins w:id="18" w:author="Author">
        <w:r w:rsidRPr="00502A0D">
          <w:rPr>
            <w:rFonts w:eastAsia="Times New Roman"/>
            <w:i/>
            <w:iCs/>
            <w:lang w:val="en-US"/>
          </w:rPr>
          <w:t>New Delhi, 2024</w:t>
        </w:r>
      </w:ins>
      <w:r w:rsidRPr="00502A0D">
        <w:rPr>
          <w:rFonts w:eastAsia="Times New Roman"/>
          <w:i/>
          <w:iCs/>
          <w:lang w:val="en-US"/>
        </w:rPr>
        <w:t>)</w:t>
      </w:r>
    </w:p>
    <w:p w14:paraId="049990A0" w14:textId="77777777" w:rsidR="006B63A9" w:rsidRPr="00502A0D" w:rsidRDefault="006B63A9" w:rsidP="006B63A9">
      <w:pPr>
        <w:rPr>
          <w:rFonts w:eastAsia="Times New Roman"/>
          <w:lang w:val="en-US"/>
        </w:rPr>
      </w:pPr>
      <w:r w:rsidRPr="00502A0D">
        <w:rPr>
          <w:rFonts w:eastAsia="Times New Roman"/>
          <w:lang w:val="en-US"/>
        </w:rPr>
        <w:t>The World Telecommunication Standardization Assembly (</w:t>
      </w:r>
      <w:ins w:id="19" w:author="Author">
        <w:r w:rsidRPr="00502A0D">
          <w:rPr>
            <w:rFonts w:eastAsia="Times New Roman"/>
            <w:lang w:val="en-US"/>
          </w:rPr>
          <w:t>New Delhi, 2024</w:t>
        </w:r>
      </w:ins>
      <w:del w:id="20" w:author="Author">
        <w:r w:rsidRPr="00502A0D" w:rsidDel="00372DFF">
          <w:rPr>
            <w:rFonts w:eastAsia="Times New Roman"/>
            <w:lang w:val="en-US"/>
          </w:rPr>
          <w:delText>Hammamet, 2016</w:delText>
        </w:r>
      </w:del>
      <w:r w:rsidRPr="00502A0D">
        <w:rPr>
          <w:rFonts w:eastAsia="Times New Roman"/>
          <w:lang w:val="en-US"/>
        </w:rPr>
        <w:t>),</w:t>
      </w:r>
    </w:p>
    <w:p w14:paraId="124DFD87" w14:textId="77777777" w:rsidR="006B63A9" w:rsidRPr="00502A0D" w:rsidRDefault="006B63A9" w:rsidP="006B63A9">
      <w:pPr>
        <w:ind w:firstLine="720"/>
        <w:rPr>
          <w:rFonts w:eastAsia="Times New Roman"/>
          <w:i/>
          <w:iCs/>
          <w:lang w:val="en-US"/>
        </w:rPr>
      </w:pPr>
      <w:ins w:id="21" w:author="Author">
        <w:r w:rsidRPr="00502A0D">
          <w:rPr>
            <w:rFonts w:eastAsia="Times New Roman"/>
            <w:i/>
            <w:iCs/>
            <w:lang w:val="en-US"/>
          </w:rPr>
          <w:t>considering</w:t>
        </w:r>
      </w:ins>
      <w:del w:id="22" w:author="Author">
        <w:r w:rsidRPr="00502A0D" w:rsidDel="007B533E">
          <w:rPr>
            <w:rFonts w:eastAsia="Times New Roman"/>
            <w:i/>
            <w:iCs/>
            <w:lang w:val="en-US"/>
          </w:rPr>
          <w:delText>recognizing</w:delText>
        </w:r>
      </w:del>
      <w:r w:rsidRPr="00502A0D">
        <w:rPr>
          <w:rFonts w:eastAsia="Times New Roman"/>
          <w:i/>
          <w:iCs/>
          <w:lang w:val="en-US"/>
        </w:rPr>
        <w:tab/>
      </w:r>
    </w:p>
    <w:p w14:paraId="5503EEBF" w14:textId="77777777" w:rsidR="006B63A9" w:rsidRPr="00502A0D" w:rsidRDefault="006B63A9" w:rsidP="006B63A9">
      <w:pPr>
        <w:rPr>
          <w:rFonts w:eastAsia="Times New Roman"/>
          <w:lang w:val="en-US"/>
        </w:rPr>
      </w:pPr>
      <w:r w:rsidRPr="00502A0D">
        <w:rPr>
          <w:rFonts w:eastAsia="Times New Roman"/>
          <w:i/>
          <w:iCs/>
          <w:lang w:val="en-US"/>
        </w:rPr>
        <w:t>a)</w:t>
      </w:r>
      <w:r w:rsidRPr="00502A0D">
        <w:rPr>
          <w:rFonts w:eastAsia="Times New Roman"/>
          <w:lang w:val="en-US"/>
        </w:rPr>
        <w:tab/>
        <w:t>that Resolution 122 (Rev. Guadalajara, 2010) of the Plenipotentiary Conference, on the evolving role of the World Telecommunication Standardization Assembly (WTSA), called also for the organization of the Global Standards Symposium (GSS);</w:t>
      </w:r>
    </w:p>
    <w:p w14:paraId="12EAF2E6" w14:textId="3829F1E9" w:rsidR="006B63A9" w:rsidRPr="00502A0D" w:rsidRDefault="006B63A9" w:rsidP="006B63A9">
      <w:pPr>
        <w:rPr>
          <w:rFonts w:eastAsia="Times New Roman"/>
          <w:lang w:val="en-US"/>
        </w:rPr>
      </w:pPr>
      <w:r w:rsidRPr="00502A0D">
        <w:rPr>
          <w:rFonts w:eastAsia="Times New Roman"/>
          <w:i/>
          <w:iCs/>
          <w:lang w:val="en-US"/>
        </w:rPr>
        <w:t>b)</w:t>
      </w:r>
      <w:r w:rsidRPr="00502A0D">
        <w:rPr>
          <w:rFonts w:eastAsia="Times New Roman"/>
          <w:lang w:val="en-US"/>
        </w:rPr>
        <w:tab/>
        <w:t xml:space="preserve">the objective of Resolution 123 (Rev. </w:t>
      </w:r>
      <w:ins w:id="23" w:author="Author">
        <w:r w:rsidRPr="00502A0D">
          <w:rPr>
            <w:rFonts w:eastAsia="Times New Roman"/>
            <w:lang w:val="en-US"/>
          </w:rPr>
          <w:t>Bucharest, 2022</w:t>
        </w:r>
      </w:ins>
      <w:del w:id="24" w:author="Author">
        <w:r w:rsidRPr="00502A0D" w:rsidDel="00327440">
          <w:rPr>
            <w:rFonts w:eastAsia="Times New Roman"/>
            <w:lang w:val="en-US"/>
          </w:rPr>
          <w:delText>Busan, 2014</w:delText>
        </w:r>
      </w:del>
      <w:r w:rsidRPr="00502A0D">
        <w:rPr>
          <w:rFonts w:eastAsia="Times New Roman"/>
          <w:lang w:val="en-US"/>
        </w:rPr>
        <w:t>) of the Plenipotentiary Conference, on bridging the standardization gap between developed and developing countries</w:t>
      </w:r>
      <w:ins w:id="25" w:author="Arnaud Taddei" w:date="2024-07-30T05:40:00Z">
        <w:r w:rsidR="00ED13D0">
          <w:rPr>
            <w:rStyle w:val="FootnoteReference"/>
            <w:rFonts w:eastAsia="Times New Roman"/>
            <w:lang w:val="en-US"/>
          </w:rPr>
          <w:footnoteReference w:id="1"/>
        </w:r>
      </w:ins>
      <w:r w:rsidRPr="00502A0D">
        <w:rPr>
          <w:rFonts w:eastAsia="Times New Roman"/>
          <w:lang w:val="en-US"/>
        </w:rPr>
        <w:t>;</w:t>
      </w:r>
    </w:p>
    <w:p w14:paraId="5A752F67" w14:textId="42E812F0" w:rsidR="006B63A9" w:rsidDel="00EB2132" w:rsidRDefault="006B63A9" w:rsidP="006B63A9">
      <w:pPr>
        <w:rPr>
          <w:del w:id="31" w:author="Author"/>
          <w:rFonts w:eastAsia="Times New Roman"/>
          <w:lang w:val="en-US"/>
        </w:rPr>
      </w:pPr>
      <w:ins w:id="32" w:author="Author">
        <w:r w:rsidRPr="00502A0D">
          <w:rPr>
            <w:rFonts w:eastAsia="Times New Roman"/>
            <w:i/>
            <w:iCs/>
            <w:lang w:val="en-US"/>
          </w:rPr>
          <w:t>c)</w:t>
        </w:r>
        <w:r w:rsidRPr="00502A0D">
          <w:rPr>
            <w:rFonts w:eastAsia="Times New Roman"/>
            <w:i/>
            <w:iCs/>
            <w:lang w:val="en-US"/>
          </w:rPr>
          <w:tab/>
        </w:r>
        <w:r w:rsidRPr="00502A0D">
          <w:rPr>
            <w:rFonts w:eastAsia="Times New Roman"/>
            <w:lang w:val="en-US"/>
          </w:rPr>
          <w:t>Resolution 170 (Rev. Busan, 2014) on the admission of Sector Members from developing countries to participate in the work of the ITU Radiocommunication Sector and the Telecommunication Standardization Sector;</w:t>
        </w:r>
      </w:ins>
    </w:p>
    <w:p w14:paraId="1AD5F615" w14:textId="77777777" w:rsidR="00EB2132" w:rsidRPr="00502A0D" w:rsidRDefault="00EB2132" w:rsidP="006B63A9">
      <w:pPr>
        <w:rPr>
          <w:ins w:id="33" w:author="Arnaud Taddei" w:date="2024-07-30T05:13:00Z"/>
          <w:rFonts w:eastAsia="Times New Roman"/>
          <w:lang w:val="en-US"/>
          <w:rPrChange w:id="34" w:author="Author">
            <w:rPr>
              <w:ins w:id="35" w:author="Arnaud Taddei" w:date="2024-07-30T05:13:00Z"/>
              <w:i/>
              <w:iCs/>
            </w:rPr>
          </w:rPrChange>
        </w:rPr>
      </w:pPr>
    </w:p>
    <w:p w14:paraId="5CA8780E" w14:textId="77777777" w:rsidR="006B63A9" w:rsidRDefault="006B63A9" w:rsidP="006B63A9">
      <w:pPr>
        <w:rPr>
          <w:ins w:id="36" w:author="Arnaud Taddei" w:date="2024-07-30T05:39:00Z"/>
          <w:rFonts w:eastAsia="Times New Roman"/>
          <w:lang w:val="en-US"/>
        </w:rPr>
      </w:pPr>
      <w:ins w:id="37" w:author="Author">
        <w:r w:rsidRPr="00502A0D">
          <w:rPr>
            <w:rFonts w:eastAsia="Times New Roman"/>
            <w:i/>
            <w:iCs/>
            <w:lang w:val="en-US"/>
          </w:rPr>
          <w:t>d)</w:t>
        </w:r>
        <w:r w:rsidRPr="00502A0D">
          <w:rPr>
            <w:rFonts w:eastAsia="Times New Roman"/>
            <w:i/>
            <w:iCs/>
            <w:lang w:val="en-US"/>
          </w:rPr>
          <w:tab/>
        </w:r>
        <w:r w:rsidRPr="00502A0D">
          <w:rPr>
            <w:rFonts w:eastAsia="Times New Roman"/>
            <w:lang w:val="en-US"/>
          </w:rPr>
          <w:t>that Resolution 209 (Rev. Bucharest, 2022) outlines the conditions and financial obligations of small and medium enterprises in the work of ITU, which are under ongoing review by the ITU Council;</w:t>
        </w:r>
      </w:ins>
    </w:p>
    <w:p w14:paraId="6C3E0222" w14:textId="5006B253" w:rsidR="00ED13D0" w:rsidRPr="00ED13D0" w:rsidRDefault="00ED13D0" w:rsidP="006B63A9">
      <w:pPr>
        <w:rPr>
          <w:rPrChange w:id="38" w:author="Arnaud Taddei" w:date="2024-07-30T05:41:00Z">
            <w:rPr>
              <w:rFonts w:eastAsia="Times New Roman"/>
              <w:lang w:val="en-US"/>
            </w:rPr>
          </w:rPrChange>
        </w:rPr>
      </w:pPr>
      <w:ins w:id="39" w:author="Arnaud Taddei" w:date="2024-07-30T05:41:00Z">
        <w:r>
          <w:rPr>
            <w:i/>
            <w:iCs/>
            <w:highlight w:val="yellow"/>
          </w:rPr>
          <w:t>e</w:t>
        </w:r>
      </w:ins>
      <w:ins w:id="40" w:author="Arnaud Taddei" w:date="2024-07-30T05:39:00Z">
        <w:r w:rsidRPr="00ED13D0">
          <w:rPr>
            <w:i/>
            <w:iCs/>
            <w:highlight w:val="yellow"/>
            <w:rPrChange w:id="41" w:author="Arnaud Taddei" w:date="2024-07-30T05:39:00Z">
              <w:rPr>
                <w:i/>
                <w:iCs/>
              </w:rPr>
            </w:rPrChange>
          </w:rPr>
          <w:t xml:space="preserve">) </w:t>
        </w:r>
        <w:r w:rsidRPr="00ED13D0">
          <w:rPr>
            <w:i/>
            <w:iCs/>
            <w:highlight w:val="yellow"/>
            <w:rPrChange w:id="42" w:author="Arnaud Taddei" w:date="2024-07-30T05:39:00Z">
              <w:rPr>
                <w:i/>
                <w:iCs/>
              </w:rPr>
            </w:rPrChange>
          </w:rPr>
          <w:tab/>
        </w:r>
        <w:r w:rsidRPr="00ED13D0">
          <w:rPr>
            <w:highlight w:val="yellow"/>
            <w:rPrChange w:id="43" w:author="Arnaud Taddei" w:date="2024-07-30T05:39:00Z">
              <w:rPr/>
            </w:rPrChange>
          </w:rPr>
          <w:t>that Resolution 22 (Rev. Geneva, 2020) of the World Telecommunication Standardisation Assembly (WTSA), on the Authorization of the Telecommunication Standardisation Advisory Group to act between world telecommunication standardization assemblies, resolves that TSAG establishes a mechanism for ITU-T’s standardization strategies, and the examination of market needs and their new and emerging technologies;</w:t>
        </w:r>
      </w:ins>
    </w:p>
    <w:p w14:paraId="461291AB" w14:textId="2DF82DFE" w:rsidR="006B63A9" w:rsidRPr="00502A0D" w:rsidRDefault="006B63A9" w:rsidP="006B63A9">
      <w:pPr>
        <w:rPr>
          <w:rFonts w:eastAsia="Times New Roman"/>
          <w:lang w:val="en-US"/>
        </w:rPr>
      </w:pPr>
      <w:del w:id="44" w:author="Author">
        <w:r w:rsidRPr="00502A0D" w:rsidDel="003529F1">
          <w:rPr>
            <w:rFonts w:eastAsia="Times New Roman"/>
            <w:i/>
            <w:iCs/>
            <w:lang w:val="en-US"/>
          </w:rPr>
          <w:delText>c</w:delText>
        </w:r>
      </w:del>
      <w:ins w:id="45" w:author="Arnaud Taddei" w:date="2024-07-30T05:41:00Z">
        <w:r w:rsidR="00ED13D0">
          <w:rPr>
            <w:rFonts w:eastAsia="Times New Roman"/>
            <w:i/>
            <w:iCs/>
            <w:lang w:val="en-US"/>
          </w:rPr>
          <w:t>f</w:t>
        </w:r>
      </w:ins>
      <w:ins w:id="46" w:author="Author">
        <w:del w:id="47" w:author="Arnaud Taddei" w:date="2024-07-30T05:41:00Z">
          <w:r w:rsidRPr="00502A0D" w:rsidDel="00ED13D0">
            <w:rPr>
              <w:rFonts w:eastAsia="Times New Roman"/>
              <w:i/>
              <w:iCs/>
              <w:lang w:val="en-US"/>
            </w:rPr>
            <w:delText>e</w:delText>
          </w:r>
        </w:del>
      </w:ins>
      <w:r w:rsidRPr="00502A0D">
        <w:rPr>
          <w:rFonts w:eastAsia="Times New Roman"/>
          <w:i/>
          <w:iCs/>
          <w:lang w:val="en-US"/>
        </w:rPr>
        <w:t>)</w:t>
      </w:r>
      <w:r w:rsidRPr="00502A0D">
        <w:rPr>
          <w:rFonts w:eastAsia="Times New Roman"/>
          <w:lang w:val="en-US"/>
        </w:rPr>
        <w:tab/>
        <w:t xml:space="preserve">that the ITU Telecommunication Standardization Sector (ITU-T) is a unique international standardization organization comprising 193 Member States, and over </w:t>
      </w:r>
      <w:ins w:id="48" w:author="Author">
        <w:r w:rsidRPr="00502A0D">
          <w:rPr>
            <w:rFonts w:eastAsia="Times New Roman"/>
            <w:lang w:val="en-US"/>
          </w:rPr>
          <w:t>700</w:t>
        </w:r>
      </w:ins>
      <w:del w:id="49" w:author="Author">
        <w:r w:rsidRPr="00502A0D" w:rsidDel="00AA766B">
          <w:rPr>
            <w:rFonts w:eastAsia="Times New Roman"/>
            <w:lang w:val="en-US"/>
          </w:rPr>
          <w:delText>520</w:delText>
        </w:r>
      </w:del>
      <w:r w:rsidRPr="00502A0D">
        <w:rPr>
          <w:rFonts w:eastAsia="Times New Roman"/>
          <w:lang w:val="en-US"/>
        </w:rPr>
        <w:t xml:space="preserve"> Sector Members, Associates and academia from all over the world;</w:t>
      </w:r>
    </w:p>
    <w:p w14:paraId="516B2C21" w14:textId="2F4AAD1A" w:rsidR="006B63A9" w:rsidRDefault="00ED13D0" w:rsidP="006B63A9">
      <w:pPr>
        <w:rPr>
          <w:ins w:id="50" w:author="Arnaud Taddei" w:date="2024-07-30T05:38:00Z"/>
          <w:rFonts w:eastAsia="Times New Roman"/>
        </w:rPr>
      </w:pPr>
      <w:ins w:id="51" w:author="Arnaud Taddei" w:date="2024-07-30T05:41:00Z">
        <w:r>
          <w:rPr>
            <w:rFonts w:eastAsia="Times New Roman"/>
            <w:i/>
            <w:iCs/>
            <w:lang w:val="en-US"/>
          </w:rPr>
          <w:t>g</w:t>
        </w:r>
      </w:ins>
      <w:ins w:id="52" w:author="Author">
        <w:del w:id="53" w:author="Arnaud Taddei" w:date="2024-07-30T05:41:00Z">
          <w:r w:rsidR="006B63A9" w:rsidRPr="00502A0D" w:rsidDel="00ED13D0">
            <w:rPr>
              <w:rFonts w:eastAsia="Times New Roman"/>
              <w:i/>
              <w:iCs/>
              <w:lang w:val="en-US"/>
            </w:rPr>
            <w:delText>f</w:delText>
          </w:r>
        </w:del>
        <w:r w:rsidR="006B63A9" w:rsidRPr="00502A0D">
          <w:rPr>
            <w:rFonts w:eastAsia="Times New Roman"/>
            <w:i/>
            <w:iCs/>
            <w:lang w:val="en-US"/>
          </w:rPr>
          <w:t>)</w:t>
        </w:r>
        <w:r w:rsidR="006B63A9" w:rsidRPr="00502A0D">
          <w:rPr>
            <w:rFonts w:eastAsia="Times New Roman"/>
            <w:i/>
            <w:iCs/>
            <w:lang w:val="en-US"/>
          </w:rPr>
          <w:tab/>
        </w:r>
        <w:r w:rsidR="006B63A9" w:rsidRPr="00502A0D">
          <w:rPr>
            <w:rFonts w:eastAsia="Times New Roman"/>
          </w:rPr>
          <w:t>that within the mandate, roles and responsibilities of the WTSA, as a broad and inclusive forum where Member States and ITU-T Sector Members are able to discuss the future of ITU-T and consider the Sector’s overall structure and functioning and set goals for ITU-T, the engagement and participation of industry has become an important strategic objective;</w:t>
        </w:r>
      </w:ins>
    </w:p>
    <w:p w14:paraId="154D94C5" w14:textId="2C71C936" w:rsidR="00ED13D0" w:rsidRPr="00ED13D0" w:rsidRDefault="00ED13D0" w:rsidP="00ED13D0">
      <w:pPr>
        <w:rPr>
          <w:ins w:id="54" w:author="Arnaud Taddei" w:date="2024-07-30T05:38:00Z"/>
          <w:highlight w:val="yellow"/>
          <w:rPrChange w:id="55" w:author="Arnaud Taddei" w:date="2024-07-30T05:38:00Z">
            <w:rPr>
              <w:ins w:id="56" w:author="Arnaud Taddei" w:date="2024-07-30T05:38:00Z"/>
            </w:rPr>
          </w:rPrChange>
        </w:rPr>
      </w:pPr>
      <w:ins w:id="57" w:author="Arnaud Taddei" w:date="2024-07-30T05:41:00Z">
        <w:r>
          <w:rPr>
            <w:i/>
            <w:iCs/>
            <w:highlight w:val="yellow"/>
          </w:rPr>
          <w:t>h</w:t>
        </w:r>
      </w:ins>
      <w:ins w:id="58" w:author="Arnaud Taddei" w:date="2024-07-30T05:38:00Z">
        <w:r w:rsidRPr="00ED13D0">
          <w:rPr>
            <w:i/>
            <w:iCs/>
            <w:highlight w:val="yellow"/>
            <w:rPrChange w:id="59" w:author="Arnaud Taddei" w:date="2024-07-30T05:38:00Z">
              <w:rPr>
                <w:i/>
                <w:iCs/>
              </w:rPr>
            </w:rPrChange>
          </w:rPr>
          <w:t>)</w:t>
        </w:r>
        <w:r w:rsidRPr="00ED13D0">
          <w:rPr>
            <w:highlight w:val="yellow"/>
            <w:rPrChange w:id="60" w:author="Arnaud Taddei" w:date="2024-07-30T05:38:00Z">
              <w:rPr/>
            </w:rPrChange>
          </w:rPr>
          <w:tab/>
          <w:t>the important conclusions of GSS (Dubai, 2012), covering Resolutions 122 and 123, in particular:</w:t>
        </w:r>
      </w:ins>
    </w:p>
    <w:p w14:paraId="5C5111A5" w14:textId="77777777" w:rsidR="00ED13D0" w:rsidRPr="00ED13D0" w:rsidRDefault="00ED13D0" w:rsidP="00ED13D0">
      <w:pPr>
        <w:pStyle w:val="enumlev1"/>
        <w:rPr>
          <w:ins w:id="61" w:author="Arnaud Taddei" w:date="2024-07-30T05:38:00Z"/>
          <w:highlight w:val="yellow"/>
          <w:rPrChange w:id="62" w:author="Arnaud Taddei" w:date="2024-07-30T05:38:00Z">
            <w:rPr>
              <w:ins w:id="63" w:author="Arnaud Taddei" w:date="2024-07-30T05:38:00Z"/>
            </w:rPr>
          </w:rPrChange>
        </w:rPr>
      </w:pPr>
      <w:ins w:id="64" w:author="Arnaud Taddei" w:date="2024-07-30T05:38:00Z">
        <w:r w:rsidRPr="00ED13D0">
          <w:rPr>
            <w:highlight w:val="yellow"/>
            <w:rPrChange w:id="65" w:author="Arnaud Taddei" w:date="2024-07-30T05:38:00Z">
              <w:rPr/>
            </w:rPrChange>
          </w:rPr>
          <w:t>–</w:t>
        </w:r>
        <w:r w:rsidRPr="00ED13D0">
          <w:rPr>
            <w:highlight w:val="yellow"/>
            <w:rPrChange w:id="66" w:author="Arnaud Taddei" w:date="2024-07-30T05:38:00Z">
              <w:rPr/>
            </w:rPrChange>
          </w:rPr>
          <w:tab/>
          <w:t>to facilitate discussions among high-level industry representatives on the standardization landscape and consider incorporating the evolution of industry and user needs  into ITU’s work; and</w:t>
        </w:r>
      </w:ins>
    </w:p>
    <w:p w14:paraId="2D1EDD1B" w14:textId="77777777" w:rsidR="00ED13D0" w:rsidRDefault="00ED13D0" w:rsidP="00ED13D0">
      <w:pPr>
        <w:pStyle w:val="enumlev1"/>
        <w:rPr>
          <w:ins w:id="67" w:author="Arnaud Taddei" w:date="2024-07-30T05:38:00Z"/>
        </w:rPr>
      </w:pPr>
      <w:ins w:id="68" w:author="Arnaud Taddei" w:date="2024-07-30T05:38:00Z">
        <w:r w:rsidRPr="00ED13D0">
          <w:rPr>
            <w:highlight w:val="yellow"/>
            <w:rPrChange w:id="69" w:author="Arnaud Taddei" w:date="2024-07-30T05:38:00Z">
              <w:rPr/>
            </w:rPrChange>
          </w:rPr>
          <w:t>–</w:t>
        </w:r>
        <w:r w:rsidRPr="00ED13D0">
          <w:rPr>
            <w:highlight w:val="yellow"/>
            <w:rPrChange w:id="70" w:author="Arnaud Taddei" w:date="2024-07-30T05:38:00Z">
              <w:rPr/>
            </w:rPrChange>
          </w:rPr>
          <w:tab/>
          <w:t>to ensure this work does not compromise ITU’s unique status as an intergovernmental United Nations agency that includes private sector entities, industry and users, nor the traditional contribution-driven working procedures of ITU</w:t>
        </w:r>
        <w:r w:rsidRPr="00ED13D0">
          <w:rPr>
            <w:highlight w:val="yellow"/>
            <w:rPrChange w:id="71" w:author="Arnaud Taddei" w:date="2024-07-30T05:38:00Z">
              <w:rPr/>
            </w:rPrChange>
          </w:rPr>
          <w:noBreakHyphen/>
          <w:t>T;</w:t>
        </w:r>
      </w:ins>
    </w:p>
    <w:p w14:paraId="0BAB0EB7" w14:textId="77777777" w:rsidR="00ED13D0" w:rsidRPr="00ED13D0" w:rsidRDefault="00ED13D0" w:rsidP="006B63A9">
      <w:pPr>
        <w:rPr>
          <w:ins w:id="72" w:author="Author"/>
          <w:rFonts w:eastAsia="Times New Roman"/>
          <w:rPrChange w:id="73" w:author="Arnaud Taddei" w:date="2024-07-30T05:38:00Z">
            <w:rPr>
              <w:ins w:id="74" w:author="Author"/>
              <w:rFonts w:eastAsia="Times New Roman"/>
              <w:lang w:val="en-US"/>
            </w:rPr>
          </w:rPrChange>
        </w:rPr>
      </w:pPr>
    </w:p>
    <w:p w14:paraId="1788D41E" w14:textId="1E452554" w:rsidR="006B63A9" w:rsidRPr="00ED13D0" w:rsidRDefault="00ED13D0" w:rsidP="006B63A9">
      <w:pPr>
        <w:rPr>
          <w:rFonts w:eastAsia="Times New Roman"/>
          <w:i/>
          <w:iCs/>
          <w:lang w:val="en-US"/>
          <w:rPrChange w:id="75" w:author="Arnaud Taddei" w:date="2024-07-30T05:41:00Z">
            <w:rPr>
              <w:rFonts w:eastAsia="Times New Roman"/>
              <w:lang w:val="en-US"/>
            </w:rPr>
          </w:rPrChange>
        </w:rPr>
      </w:pPr>
      <w:ins w:id="76" w:author="Arnaud Taddei" w:date="2024-07-30T05:41:00Z">
        <w:r>
          <w:rPr>
            <w:rFonts w:eastAsia="Times New Roman"/>
            <w:i/>
            <w:iCs/>
            <w:lang w:val="en-US"/>
          </w:rPr>
          <w:t>i</w:t>
        </w:r>
      </w:ins>
      <w:ins w:id="77" w:author="Author">
        <w:del w:id="78" w:author="Arnaud Taddei" w:date="2024-07-30T05:41:00Z">
          <w:r w:rsidRPr="00502A0D" w:rsidDel="00ED13D0">
            <w:rPr>
              <w:rFonts w:eastAsia="Times New Roman"/>
              <w:i/>
              <w:iCs/>
              <w:lang w:val="en-US"/>
            </w:rPr>
            <w:delText>E</w:delText>
          </w:r>
        </w:del>
      </w:ins>
      <w:del w:id="79" w:author="Author">
        <w:r w:rsidR="006B63A9" w:rsidRPr="00502A0D" w:rsidDel="00421102">
          <w:rPr>
            <w:rFonts w:eastAsia="Times New Roman"/>
            <w:i/>
            <w:iCs/>
            <w:lang w:val="en-US"/>
          </w:rPr>
          <w:delText>d</w:delText>
        </w:r>
      </w:del>
      <w:ins w:id="80" w:author="Author">
        <w:del w:id="81" w:author="Arnaud Taddei" w:date="2024-07-30T05:41:00Z">
          <w:r w:rsidR="006B63A9" w:rsidRPr="00502A0D" w:rsidDel="00ED13D0">
            <w:rPr>
              <w:rFonts w:eastAsia="Times New Roman"/>
              <w:i/>
              <w:iCs/>
              <w:lang w:val="en-US"/>
            </w:rPr>
            <w:delText>g</w:delText>
          </w:r>
        </w:del>
      </w:ins>
      <w:r w:rsidR="006B63A9" w:rsidRPr="00502A0D">
        <w:rPr>
          <w:rFonts w:eastAsia="Times New Roman"/>
          <w:i/>
          <w:iCs/>
          <w:lang w:val="en-US"/>
        </w:rPr>
        <w:t>)</w:t>
      </w:r>
      <w:commentRangeStart w:id="82"/>
      <w:commentRangeStart w:id="83"/>
      <w:commentRangeStart w:id="84"/>
      <w:r w:rsidR="006B63A9" w:rsidRPr="00502A0D">
        <w:rPr>
          <w:rFonts w:eastAsia="Times New Roman"/>
          <w:lang w:val="en-US"/>
        </w:rPr>
        <w:tab/>
        <w:t xml:space="preserve">the important </w:t>
      </w:r>
      <w:ins w:id="85" w:author="Author">
        <w:r w:rsidR="006B63A9" w:rsidRPr="00502A0D">
          <w:rPr>
            <w:rFonts w:eastAsia="Times New Roman"/>
            <w:lang w:val="en-US"/>
          </w:rPr>
          <w:t>objective</w:t>
        </w:r>
      </w:ins>
      <w:del w:id="86" w:author="Author">
        <w:r w:rsidR="006B63A9" w:rsidRPr="00502A0D" w:rsidDel="00520B32">
          <w:rPr>
            <w:rFonts w:eastAsia="Times New Roman"/>
            <w:lang w:val="en-US"/>
          </w:rPr>
          <w:delText>conclusions</w:delText>
        </w:r>
      </w:del>
      <w:r w:rsidR="006B63A9" w:rsidRPr="00502A0D">
        <w:rPr>
          <w:rFonts w:eastAsia="Times New Roman"/>
          <w:lang w:val="en-US"/>
        </w:rPr>
        <w:t xml:space="preserve"> of the GSS (</w:t>
      </w:r>
      <w:ins w:id="87" w:author="Author">
        <w:r w:rsidR="006B63A9" w:rsidRPr="00502A0D">
          <w:rPr>
            <w:rFonts w:eastAsia="Times New Roman"/>
            <w:lang w:val="en-US"/>
          </w:rPr>
          <w:t>New Delhi, 2024</w:t>
        </w:r>
      </w:ins>
      <w:del w:id="88" w:author="Author">
        <w:r w:rsidR="006B63A9" w:rsidRPr="00502A0D" w:rsidDel="00520B32">
          <w:rPr>
            <w:rFonts w:eastAsia="Times New Roman"/>
            <w:lang w:val="en-US"/>
          </w:rPr>
          <w:delText>Dubai, 2012</w:delText>
        </w:r>
      </w:del>
      <w:r w:rsidR="006B63A9" w:rsidRPr="00502A0D">
        <w:rPr>
          <w:rFonts w:eastAsia="Times New Roman"/>
          <w:lang w:val="en-US"/>
        </w:rPr>
        <w:t xml:space="preserve">), </w:t>
      </w:r>
      <w:del w:id="89" w:author="Author">
        <w:r w:rsidR="006B63A9" w:rsidRPr="00502A0D" w:rsidDel="00520B32">
          <w:rPr>
            <w:rFonts w:eastAsia="Times New Roman"/>
            <w:lang w:val="en-US"/>
          </w:rPr>
          <w:delText>covering the two above-mentioned resolutions, in particular:</w:delText>
        </w:r>
      </w:del>
      <w:ins w:id="90" w:author="Author">
        <w:r w:rsidR="006B63A9" w:rsidRPr="00502A0D">
          <w:rPr>
            <w:rFonts w:eastAsia="Times New Roman"/>
            <w:lang w:val="en-US"/>
          </w:rPr>
          <w:t xml:space="preserve"> to facilitate an exchange of views with high-level industry representatives on the standardization ecosystem and consider in ITU-T’s </w:t>
        </w:r>
        <w:r w:rsidR="006B63A9" w:rsidRPr="00502A0D">
          <w:rPr>
            <w:rFonts w:eastAsia="Times New Roman"/>
            <w:lang w:val="en-US"/>
          </w:rPr>
          <w:lastRenderedPageBreak/>
          <w:t>work the evolution of the industry and user needs, and which addressed matters relating to charting the next digital wave; emerging telecommunication/ICTs in innovation and technical standards;</w:t>
        </w:r>
      </w:ins>
      <w:commentRangeEnd w:id="82"/>
      <w:commentRangeEnd w:id="83"/>
      <w:commentRangeEnd w:id="84"/>
      <w:r>
        <w:rPr>
          <w:rStyle w:val="CommentReference"/>
        </w:rPr>
        <w:commentReference w:id="82"/>
      </w:r>
      <w:r>
        <w:rPr>
          <w:rStyle w:val="CommentReference"/>
        </w:rPr>
        <w:commentReference w:id="83"/>
      </w:r>
      <w:r>
        <w:rPr>
          <w:rStyle w:val="CommentReference"/>
        </w:rPr>
        <w:commentReference w:id="84"/>
      </w:r>
    </w:p>
    <w:p w14:paraId="773E4C7A" w14:textId="77777777" w:rsidR="006B63A9" w:rsidRPr="00502A0D" w:rsidRDefault="006B63A9" w:rsidP="006B63A9">
      <w:pPr>
        <w:rPr>
          <w:ins w:id="91" w:author="Author"/>
          <w:rFonts w:eastAsia="Times New Roman"/>
          <w:lang w:val="en-US"/>
        </w:rPr>
      </w:pPr>
      <w:del w:id="92" w:author="Author">
        <w:r w:rsidRPr="00502A0D" w:rsidDel="00377651">
          <w:rPr>
            <w:rFonts w:eastAsia="Times New Roman"/>
            <w:lang w:val="en-US"/>
          </w:rPr>
          <w:delText>-</w:delText>
        </w:r>
        <w:r w:rsidRPr="00502A0D" w:rsidDel="00377651">
          <w:rPr>
            <w:rFonts w:eastAsia="Times New Roman"/>
            <w:lang w:val="en-US"/>
          </w:rPr>
          <w:tab/>
          <w:delTex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ITU-T;</w:delText>
        </w:r>
      </w:del>
    </w:p>
    <w:p w14:paraId="2C08CC66" w14:textId="160CAD33" w:rsidR="006B63A9" w:rsidRPr="00502A0D" w:rsidRDefault="00ED13D0" w:rsidP="006B63A9">
      <w:pPr>
        <w:rPr>
          <w:rFonts w:eastAsia="Times New Roman"/>
          <w:lang w:val="en-US"/>
        </w:rPr>
      </w:pPr>
      <w:ins w:id="93" w:author="Arnaud Taddei" w:date="2024-07-30T05:42:00Z">
        <w:r>
          <w:rPr>
            <w:rFonts w:eastAsia="Times New Roman"/>
            <w:i/>
            <w:iCs/>
            <w:lang w:val="en-US"/>
          </w:rPr>
          <w:t>j</w:t>
        </w:r>
      </w:ins>
      <w:ins w:id="94" w:author="Author">
        <w:del w:id="95" w:author="Arnaud Taddei" w:date="2024-07-30T05:42:00Z">
          <w:r w:rsidR="006B63A9" w:rsidRPr="00502A0D" w:rsidDel="00ED13D0">
            <w:rPr>
              <w:rFonts w:eastAsia="Times New Roman"/>
              <w:i/>
              <w:iCs/>
              <w:lang w:val="en-US"/>
            </w:rPr>
            <w:delText>f</w:delText>
          </w:r>
        </w:del>
      </w:ins>
      <w:del w:id="96" w:author="Author">
        <w:r w:rsidR="006B63A9" w:rsidRPr="00502A0D" w:rsidDel="00A64502">
          <w:rPr>
            <w:rFonts w:eastAsia="Times New Roman"/>
            <w:i/>
            <w:iCs/>
            <w:lang w:val="en-US"/>
          </w:rPr>
          <w:delText>e</w:delText>
        </w:r>
      </w:del>
      <w:ins w:id="97" w:author="Author">
        <w:del w:id="98" w:author="Arnaud Taddei" w:date="2024-07-30T05:42:00Z">
          <w:r w:rsidR="006B63A9" w:rsidRPr="00502A0D" w:rsidDel="00ED13D0">
            <w:rPr>
              <w:rFonts w:eastAsia="Times New Roman"/>
              <w:i/>
              <w:iCs/>
              <w:lang w:val="en-US"/>
            </w:rPr>
            <w:delText>h</w:delText>
          </w:r>
        </w:del>
      </w:ins>
      <w:r w:rsidR="006B63A9" w:rsidRPr="00502A0D">
        <w:rPr>
          <w:rFonts w:eastAsia="Times New Roman"/>
          <w:i/>
          <w:iCs/>
          <w:lang w:val="en-US"/>
        </w:rPr>
        <w:t>)</w:t>
      </w:r>
      <w:r w:rsidR="006B63A9" w:rsidRPr="00502A0D">
        <w:rPr>
          <w:rFonts w:eastAsia="Times New Roman"/>
          <w:lang w:val="en-US"/>
        </w:rPr>
        <w:tab/>
        <w:t xml:space="preserve">that since 2009 the Director of the Telecommunication Standardization Bureau (TSB) has organized </w:t>
      </w:r>
      <w:ins w:id="99" w:author="Author">
        <w:del w:id="100" w:author="Arnaud Taddei" w:date="2024-07-30T05:32:00Z">
          <w:r w:rsidR="006B63A9" w:rsidRPr="006648F7" w:rsidDel="006648F7">
            <w:rPr>
              <w:rFonts w:eastAsia="Times New Roman"/>
              <w:highlight w:val="yellow"/>
              <w:lang w:val="en-US"/>
              <w:rPrChange w:id="101" w:author="Arnaud Taddei" w:date="2024-07-30T05:32:00Z">
                <w:rPr>
                  <w:rFonts w:eastAsia="Times New Roman"/>
                  <w:lang w:val="en-US"/>
                </w:rPr>
              </w:rPrChange>
            </w:rPr>
            <w:delText>sixteen (16)</w:delText>
          </w:r>
          <w:r w:rsidR="006B63A9" w:rsidRPr="00502A0D" w:rsidDel="006648F7">
            <w:rPr>
              <w:rFonts w:eastAsia="Times New Roman"/>
              <w:lang w:val="en-US"/>
            </w:rPr>
            <w:delText xml:space="preserve"> </w:delText>
          </w:r>
        </w:del>
      </w:ins>
      <w:del w:id="102" w:author="Arnaud Taddei" w:date="2024-07-30T05:32:00Z">
        <w:r w:rsidR="006B63A9" w:rsidRPr="00502A0D" w:rsidDel="006648F7">
          <w:rPr>
            <w:rFonts w:eastAsia="Times New Roman"/>
            <w:lang w:val="en-US"/>
          </w:rPr>
          <w:delText xml:space="preserve">six </w:delText>
        </w:r>
      </w:del>
      <w:r w:rsidR="006B63A9" w:rsidRPr="00502A0D">
        <w:rPr>
          <w:rFonts w:eastAsia="Times New Roman"/>
          <w:lang w:val="en-US"/>
        </w:rPr>
        <w:t>meetings of high-level</w:t>
      </w:r>
      <w:del w:id="103" w:author="Arnaud Taddei" w:date="2024-07-30T05:32:00Z">
        <w:r w:rsidR="006B63A9" w:rsidRPr="006648F7" w:rsidDel="006648F7">
          <w:rPr>
            <w:rFonts w:eastAsia="Times New Roman"/>
            <w:highlight w:val="yellow"/>
            <w:lang w:val="en-US"/>
            <w:rPrChange w:id="104" w:author="Arnaud Taddei" w:date="2024-07-30T05:32:00Z">
              <w:rPr>
                <w:rFonts w:eastAsia="Times New Roman"/>
                <w:lang w:val="en-US"/>
              </w:rPr>
            </w:rPrChange>
          </w:rPr>
          <w:delText>,</w:delText>
        </w:r>
      </w:del>
      <w:r w:rsidR="006B63A9" w:rsidRPr="00502A0D">
        <w:rPr>
          <w:rFonts w:eastAsia="Times New Roman"/>
          <w:lang w:val="en-US"/>
        </w:rPr>
        <w:t xml:space="preserve"> private-sector executives</w:t>
      </w:r>
      <w:ins w:id="105" w:author="Arnaud Taddei" w:date="2024-07-30T05:32:00Z">
        <w:r>
          <w:rPr>
            <w:rFonts w:eastAsia="Times New Roman"/>
            <w:lang w:val="en-US"/>
          </w:rPr>
          <w:t xml:space="preserve">, </w:t>
        </w:r>
      </w:ins>
      <w:ins w:id="106" w:author="Arnaud Taddei" w:date="2024-07-30T05:33:00Z">
        <w:r w:rsidRPr="00ED13D0">
          <w:rPr>
            <w:highlight w:val="yellow"/>
            <w:rPrChange w:id="107" w:author="Arnaud Taddei" w:date="2024-07-30T05:33:00Z">
              <w:rPr/>
            </w:rPrChange>
          </w:rPr>
          <w:t>known as chief technology officers (CTO),</w:t>
        </w:r>
      </w:ins>
      <w:r w:rsidR="006B63A9" w:rsidRPr="00502A0D">
        <w:rPr>
          <w:rFonts w:eastAsia="Times New Roman"/>
          <w:lang w:val="en-US"/>
        </w:rPr>
        <w:t xml:space="preserve"> to discuss the standardization landscape, </w:t>
      </w:r>
      <w:del w:id="108" w:author="Arnaud Taddei" w:date="2024-07-30T05:34:00Z">
        <w:r w:rsidR="006B63A9" w:rsidRPr="00ED13D0" w:rsidDel="00ED13D0">
          <w:rPr>
            <w:rFonts w:eastAsia="Times New Roman"/>
            <w:highlight w:val="yellow"/>
            <w:lang w:val="en-US"/>
            <w:rPrChange w:id="109" w:author="Arnaud Taddei" w:date="2024-07-30T05:34:00Z">
              <w:rPr>
                <w:rFonts w:eastAsia="Times New Roman"/>
                <w:lang w:val="en-US"/>
              </w:rPr>
            </w:rPrChange>
          </w:rPr>
          <w:delText>identifying and</w:delText>
        </w:r>
        <w:r w:rsidR="006B63A9" w:rsidRPr="00502A0D" w:rsidDel="00ED13D0">
          <w:rPr>
            <w:rFonts w:eastAsia="Times New Roman"/>
            <w:lang w:val="en-US"/>
          </w:rPr>
          <w:delText xml:space="preserve"> </w:delText>
        </w:r>
      </w:del>
      <w:r w:rsidR="006B63A9" w:rsidRPr="00502A0D">
        <w:rPr>
          <w:rFonts w:eastAsia="Times New Roman"/>
          <w:lang w:val="en-US"/>
        </w:rPr>
        <w:t>coordinat</w:t>
      </w:r>
      <w:ins w:id="110" w:author="Arnaud Taddei" w:date="2024-07-30T05:34:00Z">
        <w:r w:rsidRPr="00ED13D0">
          <w:rPr>
            <w:rFonts w:eastAsia="Times New Roman"/>
            <w:highlight w:val="yellow"/>
            <w:lang w:val="en-US"/>
            <w:rPrChange w:id="111" w:author="Arnaud Taddei" w:date="2024-07-30T05:34:00Z">
              <w:rPr>
                <w:rFonts w:eastAsia="Times New Roman"/>
                <w:lang w:val="en-US"/>
              </w:rPr>
            </w:rPrChange>
          </w:rPr>
          <w:t>e</w:t>
        </w:r>
      </w:ins>
      <w:del w:id="112" w:author="Arnaud Taddei" w:date="2024-07-30T05:34:00Z">
        <w:r w:rsidR="006B63A9" w:rsidRPr="00ED13D0" w:rsidDel="00ED13D0">
          <w:rPr>
            <w:rFonts w:eastAsia="Times New Roman"/>
            <w:highlight w:val="yellow"/>
            <w:lang w:val="en-US"/>
            <w:rPrChange w:id="113" w:author="Arnaud Taddei" w:date="2024-07-30T05:34:00Z">
              <w:rPr>
                <w:rFonts w:eastAsia="Times New Roman"/>
                <w:lang w:val="en-US"/>
              </w:rPr>
            </w:rPrChange>
          </w:rPr>
          <w:delText>ing</w:delText>
        </w:r>
      </w:del>
      <w:r w:rsidR="006B63A9" w:rsidRPr="00502A0D">
        <w:rPr>
          <w:rFonts w:eastAsia="Times New Roman"/>
          <w:lang w:val="en-US"/>
        </w:rPr>
        <w:t xml:space="preserve"> standards priorities and </w:t>
      </w:r>
      <w:ins w:id="114" w:author="Arnaud Taddei" w:date="2024-07-30T05:34:00Z">
        <w:r w:rsidRPr="00ED13D0">
          <w:rPr>
            <w:rFonts w:eastAsia="Times New Roman"/>
            <w:highlight w:val="yellow"/>
            <w:lang w:val="en-US"/>
            <w:rPrChange w:id="115" w:author="Arnaud Taddei" w:date="2024-07-30T05:34:00Z">
              <w:rPr>
                <w:rFonts w:eastAsia="Times New Roman"/>
                <w:lang w:val="en-US"/>
              </w:rPr>
            </w:rPrChange>
          </w:rPr>
          <w:t>find the best</w:t>
        </w:r>
        <w:r>
          <w:rPr>
            <w:rFonts w:eastAsia="Times New Roman"/>
            <w:lang w:val="en-US"/>
          </w:rPr>
          <w:t xml:space="preserve"> </w:t>
        </w:r>
      </w:ins>
      <w:r w:rsidR="006B63A9" w:rsidRPr="00502A0D">
        <w:rPr>
          <w:rFonts w:eastAsia="Times New Roman"/>
          <w:lang w:val="en-US"/>
        </w:rPr>
        <w:t xml:space="preserve">ways to </w:t>
      </w:r>
      <w:del w:id="116" w:author="Arnaud Taddei" w:date="2024-07-30T05:35:00Z">
        <w:r w:rsidR="006B63A9" w:rsidRPr="00ED13D0" w:rsidDel="00ED13D0">
          <w:rPr>
            <w:rFonts w:eastAsia="Times New Roman"/>
            <w:highlight w:val="yellow"/>
            <w:lang w:val="en-US"/>
            <w:rPrChange w:id="117" w:author="Arnaud Taddei" w:date="2024-07-30T05:35:00Z">
              <w:rPr>
                <w:rFonts w:eastAsia="Times New Roman"/>
                <w:lang w:val="en-US"/>
              </w:rPr>
            </w:rPrChange>
          </w:rPr>
          <w:delText>best</w:delText>
        </w:r>
        <w:r w:rsidR="006B63A9" w:rsidRPr="00502A0D" w:rsidDel="00ED13D0">
          <w:rPr>
            <w:rFonts w:eastAsia="Times New Roman"/>
            <w:lang w:val="en-US"/>
          </w:rPr>
          <w:delText xml:space="preserve"> </w:delText>
        </w:r>
      </w:del>
      <w:r w:rsidR="006B63A9" w:rsidRPr="00502A0D">
        <w:rPr>
          <w:rFonts w:eastAsia="Times New Roman"/>
          <w:lang w:val="en-US"/>
        </w:rPr>
        <w:t xml:space="preserve">address the needs of </w:t>
      </w:r>
      <w:r w:rsidR="006B63A9" w:rsidRPr="00ED13D0">
        <w:rPr>
          <w:rFonts w:eastAsia="Times New Roman"/>
          <w:highlight w:val="yellow"/>
          <w:lang w:val="en-US"/>
          <w:rPrChange w:id="118" w:author="Arnaud Taddei" w:date="2024-07-30T05:35:00Z">
            <w:rPr>
              <w:rFonts w:eastAsia="Times New Roman"/>
              <w:lang w:val="en-US"/>
            </w:rPr>
          </w:rPrChange>
        </w:rPr>
        <w:t>the private sector;</w:t>
      </w:r>
    </w:p>
    <w:p w14:paraId="68962411" w14:textId="4F2A7181" w:rsidR="006B63A9" w:rsidRDefault="00ED13D0" w:rsidP="006B63A9">
      <w:pPr>
        <w:rPr>
          <w:rFonts w:eastAsia="Times New Roman"/>
          <w:lang w:val="en-US"/>
        </w:rPr>
      </w:pPr>
      <w:ins w:id="119" w:author="Arnaud Taddei" w:date="2024-07-30T05:42:00Z">
        <w:r>
          <w:rPr>
            <w:rFonts w:eastAsia="Times New Roman"/>
            <w:i/>
            <w:iCs/>
            <w:lang w:val="en-US"/>
          </w:rPr>
          <w:t>k</w:t>
        </w:r>
      </w:ins>
      <w:ins w:id="120" w:author="Author">
        <w:del w:id="121" w:author="Arnaud Taddei" w:date="2024-07-30T05:42:00Z">
          <w:r w:rsidR="006B63A9" w:rsidRPr="00502A0D" w:rsidDel="00ED13D0">
            <w:rPr>
              <w:rFonts w:eastAsia="Times New Roman"/>
              <w:i/>
              <w:iCs/>
              <w:lang w:val="en-US"/>
            </w:rPr>
            <w:delText>i</w:delText>
          </w:r>
        </w:del>
      </w:ins>
      <w:del w:id="122" w:author="Author">
        <w:r w:rsidR="006B63A9" w:rsidRPr="00502A0D" w:rsidDel="008618E6">
          <w:rPr>
            <w:rFonts w:eastAsia="Times New Roman"/>
            <w:i/>
            <w:iCs/>
            <w:lang w:val="en-US"/>
          </w:rPr>
          <w:delText>f</w:delText>
        </w:r>
      </w:del>
      <w:r w:rsidR="006B63A9" w:rsidRPr="00502A0D">
        <w:rPr>
          <w:rFonts w:eastAsia="Times New Roman"/>
          <w:i/>
          <w:iCs/>
          <w:lang w:val="en-US"/>
        </w:rPr>
        <w:t>)</w:t>
      </w:r>
      <w:r w:rsidR="006B63A9" w:rsidRPr="00502A0D">
        <w:rPr>
          <w:rFonts w:eastAsia="Times New Roman"/>
          <w:lang w:val="en-US"/>
        </w:rPr>
        <w:tab/>
        <w:t>that the conclusions of Chief Technology Officer (CTO) meetings have been reflected in official ITU-T communiqués and when relevant, have been taken into account by the Telecommunication Standardization Advisory Group (TSAG),</w:t>
      </w:r>
    </w:p>
    <w:p w14:paraId="62F29729" w14:textId="77777777" w:rsidR="006B63A9" w:rsidRPr="00502A0D" w:rsidRDefault="006B63A9" w:rsidP="006B63A9">
      <w:pPr>
        <w:rPr>
          <w:rFonts w:eastAsia="Times New Roman"/>
          <w:lang w:val="en-US"/>
        </w:rPr>
      </w:pPr>
    </w:p>
    <w:p w14:paraId="0F9DEAD2" w14:textId="77777777" w:rsidR="006B63A9" w:rsidDel="00EB2132" w:rsidRDefault="006B63A9" w:rsidP="006B63A9">
      <w:pPr>
        <w:keepNext/>
        <w:rPr>
          <w:del w:id="123" w:author="Author"/>
          <w:rFonts w:eastAsia="Times New Roman"/>
          <w:i/>
          <w:iCs/>
          <w:lang w:val="en-US"/>
        </w:rPr>
      </w:pPr>
      <w:ins w:id="124" w:author="Author">
        <w:r w:rsidRPr="00502A0D">
          <w:rPr>
            <w:rFonts w:eastAsia="Times New Roman"/>
            <w:i/>
            <w:iCs/>
            <w:lang w:val="en-US"/>
          </w:rPr>
          <w:t xml:space="preserve">recognizing </w:t>
        </w:r>
      </w:ins>
      <w:del w:id="125" w:author="Author">
        <w:r w:rsidRPr="00502A0D" w:rsidDel="00D93E56">
          <w:rPr>
            <w:rFonts w:eastAsia="Times New Roman"/>
            <w:i/>
            <w:iCs/>
            <w:lang w:val="en-US"/>
          </w:rPr>
          <w:delText>considering</w:delText>
        </w:r>
      </w:del>
    </w:p>
    <w:p w14:paraId="0D432D9A" w14:textId="77777777" w:rsidR="00EB2132" w:rsidRPr="00502A0D" w:rsidRDefault="00EB2132" w:rsidP="006B63A9">
      <w:pPr>
        <w:keepNext/>
        <w:ind w:firstLine="720"/>
        <w:rPr>
          <w:ins w:id="126" w:author="Arnaud Taddei" w:date="2024-07-30T05:14:00Z"/>
          <w:rFonts w:eastAsia="Times New Roman"/>
          <w:i/>
          <w:iCs/>
          <w:lang w:val="en-US"/>
        </w:rPr>
      </w:pPr>
    </w:p>
    <w:p w14:paraId="14025489" w14:textId="2089E236" w:rsidR="006648F7" w:rsidRPr="00006CE8" w:rsidRDefault="006B63A9" w:rsidP="006648F7">
      <w:pPr>
        <w:rPr>
          <w:ins w:id="127" w:author="Arnaud Taddei" w:date="2024-07-30T05:25:00Z"/>
        </w:rPr>
      </w:pPr>
      <w:r w:rsidRPr="00502A0D">
        <w:rPr>
          <w:rFonts w:eastAsia="Times New Roman"/>
          <w:i/>
          <w:iCs/>
          <w:lang w:val="en-US"/>
        </w:rPr>
        <w:t>a)</w:t>
      </w:r>
      <w:r w:rsidRPr="00502A0D">
        <w:rPr>
          <w:rFonts w:eastAsia="Times New Roman"/>
          <w:i/>
          <w:iCs/>
          <w:lang w:val="en-US"/>
        </w:rPr>
        <w:tab/>
      </w:r>
      <w:r w:rsidRPr="00502A0D">
        <w:rPr>
          <w:rFonts w:eastAsia="Times New Roman"/>
          <w:lang w:val="en-US"/>
        </w:rPr>
        <w:t xml:space="preserve">that developing countries </w:t>
      </w:r>
      <w:ins w:id="128" w:author="Arnaud Taddei" w:date="2024-07-30T05:25:00Z">
        <w:r w:rsidR="006648F7" w:rsidRPr="006648F7">
          <w:rPr>
            <w:highlight w:val="yellow"/>
            <w:rPrChange w:id="129" w:author="Arnaud Taddei" w:date="2024-07-30T05:29:00Z">
              <w:rPr/>
            </w:rPrChange>
          </w:rPr>
          <w:t>primarily engage in the standardization activities of ITU</w:t>
        </w:r>
        <w:r w:rsidR="006648F7" w:rsidRPr="006648F7">
          <w:rPr>
            <w:highlight w:val="yellow"/>
            <w:rPrChange w:id="130" w:author="Arnaud Taddei" w:date="2024-07-30T05:29:00Z">
              <w:rPr/>
            </w:rPrChange>
          </w:rPr>
          <w:noBreakHyphen/>
          <w:t>T, but they often face challenges in participating in the growing number of global and/or regional standards development organizations (SDOs), industry forums and consortia, including attending their meetings;</w:t>
        </w:r>
      </w:ins>
    </w:p>
    <w:p w14:paraId="3846357C" w14:textId="3871D307" w:rsidR="006B63A9" w:rsidRPr="00502A0D" w:rsidDel="006648F7" w:rsidRDefault="006B63A9" w:rsidP="006648F7">
      <w:pPr>
        <w:rPr>
          <w:del w:id="131" w:author="Arnaud Taddei" w:date="2024-07-30T05:25:00Z"/>
          <w:rFonts w:eastAsia="Times New Roman"/>
          <w:lang w:val="en-US"/>
        </w:rPr>
      </w:pPr>
      <w:del w:id="132" w:author="Arnaud Taddei" w:date="2024-07-30T05:25:00Z">
        <w:r w:rsidRPr="00502A0D" w:rsidDel="006648F7">
          <w:rPr>
            <w:rFonts w:eastAsia="Times New Roman"/>
            <w:lang w:val="en-US"/>
          </w:rPr>
          <w:delText>participate in the standardization activities almost only of ITU-T, and may not be able to participate in the increasingly fragmented global and/or regional standards development organizations (SDOs), as well as industry forums and consortia, or attend their meetings,</w:delText>
        </w:r>
      </w:del>
    </w:p>
    <w:p w14:paraId="787E9C8D" w14:textId="6EF6BD0E" w:rsidR="006B63A9" w:rsidRPr="006648F7" w:rsidRDefault="006B63A9" w:rsidP="006648F7">
      <w:pPr>
        <w:keepNext/>
        <w:rPr>
          <w:rPrChange w:id="133" w:author="Arnaud Taddei" w:date="2024-07-30T05:23:00Z">
            <w:rPr>
              <w:rFonts w:eastAsia="Times New Roman"/>
              <w:lang w:val="en-US"/>
            </w:rPr>
          </w:rPrChange>
        </w:rPr>
      </w:pPr>
      <w:r w:rsidRPr="00502A0D">
        <w:rPr>
          <w:rFonts w:eastAsia="Times New Roman"/>
          <w:i/>
          <w:iCs/>
          <w:lang w:val="en-US"/>
        </w:rPr>
        <w:t>b)</w:t>
      </w:r>
      <w:r w:rsidRPr="00502A0D">
        <w:rPr>
          <w:rFonts w:eastAsia="Times New Roman"/>
          <w:lang w:val="en-US"/>
        </w:rPr>
        <w:tab/>
        <w:t xml:space="preserve">that ITU-T should continue to strengthen its role and evolve, as required by Resolution 122 (Rev. Guadalajara, 2010), and should </w:t>
      </w:r>
      <w:ins w:id="134" w:author="Arnaud Taddei" w:date="2024-07-30T05:23:00Z">
        <w:r w:rsidR="006648F7" w:rsidRPr="006648F7">
          <w:rPr>
            <w:highlight w:val="yellow"/>
            <w:rPrChange w:id="135" w:author="Arnaud Taddei" w:date="2024-07-30T05:29:00Z">
              <w:rPr/>
            </w:rPrChange>
          </w:rPr>
          <w:t>reconvene private-sector executives, similar to the GSS, but exclusively for the private sector, with the objective of strengthening the role of ITU</w:t>
        </w:r>
        <w:r w:rsidR="006648F7" w:rsidRPr="006648F7">
          <w:rPr>
            <w:highlight w:val="yellow"/>
            <w:rPrChange w:id="136" w:author="Arnaud Taddei" w:date="2024-07-30T05:29:00Z">
              <w:rPr/>
            </w:rPrChange>
          </w:rPr>
          <w:noBreakHyphen/>
          <w:t>T by addressing the specific requirements and priorities identified by these executives for standardization activities, also considering the needs and concerns of developing countries;</w:t>
        </w:r>
      </w:ins>
      <w:del w:id="137" w:author="Arnaud Taddei" w:date="2024-07-30T05:23:00Z">
        <w:r w:rsidRPr="00502A0D" w:rsidDel="006648F7">
          <w:rPr>
            <w:rFonts w:eastAsia="Times New Roman"/>
            <w:lang w:val="en-US"/>
          </w:rPr>
          <w:delText>repeat the gathering of private-sector executives, along the lines of GSS, but limited to the private sector, with the objective of strengthening the role of ITU-T by taking appropriate measures to respond to the needs of such executives in terms of their identified requirements and practices for standardization activities within ITU-T, also taking into consideration the needs and concerns of developing countries;</w:delText>
        </w:r>
      </w:del>
    </w:p>
    <w:p w14:paraId="2C48CA81" w14:textId="77777777" w:rsidR="006B63A9" w:rsidRPr="00502A0D" w:rsidRDefault="006B63A9" w:rsidP="006B63A9">
      <w:pPr>
        <w:rPr>
          <w:ins w:id="138" w:author="Author"/>
          <w:rFonts w:eastAsia="Times New Roman"/>
          <w:lang w:val="en-US"/>
        </w:rPr>
      </w:pPr>
      <w:r w:rsidRPr="00502A0D">
        <w:rPr>
          <w:rFonts w:eastAsia="Times New Roman"/>
          <w:i/>
          <w:iCs/>
          <w:lang w:val="en-US"/>
        </w:rPr>
        <w:t>c)</w:t>
      </w:r>
      <w:r w:rsidRPr="00502A0D">
        <w:rPr>
          <w:rFonts w:eastAsia="Times New Roman"/>
          <w:i/>
          <w:iCs/>
          <w:lang w:val="en-US"/>
        </w:rPr>
        <w:tab/>
      </w:r>
      <w:r w:rsidRPr="00502A0D">
        <w:rPr>
          <w:rFonts w:eastAsia="Times New Roman"/>
          <w:lang w:val="en-US"/>
        </w:rPr>
        <w:t>that ITU-T should also encourage cooperation with other relevant SDOs,</w:t>
      </w:r>
    </w:p>
    <w:p w14:paraId="7F8D854F" w14:textId="77777777" w:rsidR="006B63A9" w:rsidRPr="00502A0D" w:rsidDel="00B842E3" w:rsidRDefault="006B63A9" w:rsidP="006B63A9">
      <w:pPr>
        <w:rPr>
          <w:del w:id="139" w:author="Author"/>
          <w:rFonts w:eastAsia="Times New Roman"/>
          <w:lang w:val="en-US"/>
        </w:rPr>
      </w:pPr>
    </w:p>
    <w:p w14:paraId="73402EB8" w14:textId="77777777" w:rsidR="006B63A9" w:rsidRPr="00502A0D" w:rsidRDefault="006B63A9" w:rsidP="006B63A9">
      <w:pPr>
        <w:ind w:firstLine="720"/>
        <w:rPr>
          <w:rFonts w:eastAsia="Times New Roman"/>
          <w:i/>
          <w:iCs/>
          <w:lang w:val="en-US"/>
        </w:rPr>
      </w:pPr>
      <w:ins w:id="140" w:author="Author">
        <w:r w:rsidRPr="00502A0D">
          <w:rPr>
            <w:rFonts w:eastAsia="Times New Roman"/>
            <w:i/>
            <w:iCs/>
            <w:lang w:val="en-US"/>
          </w:rPr>
          <w:t>recognizing also</w:t>
        </w:r>
      </w:ins>
    </w:p>
    <w:p w14:paraId="004D2EFA" w14:textId="77777777" w:rsidR="006B63A9" w:rsidRPr="00502A0D" w:rsidRDefault="006B63A9" w:rsidP="006B63A9">
      <w:pPr>
        <w:rPr>
          <w:ins w:id="141" w:author="Author"/>
          <w:rFonts w:eastAsia="Times New Roman"/>
          <w:lang w:val="en-US"/>
        </w:rPr>
      </w:pPr>
      <w:ins w:id="142" w:author="Author">
        <w:r w:rsidRPr="00502A0D">
          <w:rPr>
            <w:rFonts w:eastAsia="Times New Roman"/>
            <w:i/>
            <w:iCs/>
            <w:lang w:val="en-US"/>
          </w:rPr>
          <w:t>a)</w:t>
        </w:r>
        <w:r w:rsidRPr="00502A0D">
          <w:rPr>
            <w:rFonts w:eastAsia="Times New Roman"/>
            <w:i/>
            <w:iCs/>
            <w:lang w:val="en-US"/>
          </w:rPr>
          <w:tab/>
        </w:r>
        <w:r w:rsidRPr="00502A0D">
          <w:rPr>
            <w:rFonts w:eastAsia="Times New Roman"/>
            <w:lang w:val="en-US"/>
          </w:rPr>
          <w:t>that in 2023 TSAG also approved an industry engagement Action Plan to attract intensive industry participation from both developed and developing countries in order to take account of the latest technical trends and market needs;</w:t>
        </w:r>
      </w:ins>
    </w:p>
    <w:p w14:paraId="2C0FD01D" w14:textId="77777777" w:rsidR="006B63A9" w:rsidRPr="00502A0D" w:rsidRDefault="006B63A9" w:rsidP="006B63A9">
      <w:pPr>
        <w:rPr>
          <w:ins w:id="143" w:author="Author"/>
          <w:rFonts w:eastAsia="Times New Roman"/>
          <w:lang w:val="en-US"/>
        </w:rPr>
      </w:pPr>
      <w:ins w:id="144" w:author="Author">
        <w:r w:rsidRPr="00502A0D">
          <w:rPr>
            <w:rFonts w:eastAsia="Times New Roman"/>
            <w:lang w:val="en-US"/>
          </w:rPr>
          <w:t>b)</w:t>
        </w:r>
        <w:r w:rsidRPr="00502A0D">
          <w:rPr>
            <w:rFonts w:eastAsia="Times New Roman"/>
            <w:lang w:val="en-US"/>
          </w:rPr>
          <w:tab/>
          <w:t xml:space="preserve">that TSAG also agreed to organize a workshop with three principal goals aligned with the Action Plan: a) to attract industry decision-makers to discuss, </w:t>
        </w:r>
        <w:r w:rsidRPr="00502A0D">
          <w:rPr>
            <w:rFonts w:eastAsia="Times New Roman"/>
            <w:i/>
            <w:iCs/>
            <w:lang w:val="en-US"/>
          </w:rPr>
          <w:t>inter alia</w:t>
        </w:r>
        <w:r w:rsidRPr="00502A0D">
          <w:rPr>
            <w:rFonts w:eastAsia="Times New Roman"/>
            <w:lang w:val="en-US"/>
          </w:rPr>
          <w:t>, how ITU-T can provide value in the overall standardization landscape; b) to contribute to the dialogue among all parties; and c) provide valuable feedback on the Action Plan;</w:t>
        </w:r>
      </w:ins>
    </w:p>
    <w:p w14:paraId="75AFB137" w14:textId="77777777" w:rsidR="006B63A9" w:rsidRPr="00502A0D" w:rsidRDefault="006B63A9" w:rsidP="006B63A9">
      <w:pPr>
        <w:rPr>
          <w:rFonts w:eastAsia="Times New Roman"/>
          <w:lang w:val="en-US"/>
        </w:rPr>
      </w:pPr>
      <w:ins w:id="145" w:author="Author">
        <w:r w:rsidRPr="00502A0D">
          <w:rPr>
            <w:rFonts w:eastAsia="Times New Roman"/>
            <w:i/>
            <w:iCs/>
            <w:lang w:val="en-US"/>
          </w:rPr>
          <w:t>c)</w:t>
        </w:r>
        <w:r w:rsidRPr="00502A0D">
          <w:rPr>
            <w:rFonts w:eastAsia="Times New Roman"/>
            <w:lang w:val="en-US"/>
          </w:rPr>
          <w:tab/>
          <w:t>that an Industry Engagement Workshop was held in April 2024 (see Document TSAG-TD599);</w:t>
        </w:r>
      </w:ins>
    </w:p>
    <w:p w14:paraId="702E7A8C" w14:textId="77777777" w:rsidR="006B63A9" w:rsidRPr="00502A0D" w:rsidRDefault="006B63A9" w:rsidP="006B63A9">
      <w:pPr>
        <w:rPr>
          <w:rFonts w:eastAsia="Times New Roman"/>
          <w:lang w:val="en-US"/>
        </w:rPr>
      </w:pPr>
      <w:ins w:id="146" w:author="Author">
        <w:r w:rsidRPr="00502A0D">
          <w:rPr>
            <w:rFonts w:eastAsia="Times New Roman"/>
            <w:i/>
            <w:iCs/>
            <w:lang w:val="en-US"/>
          </w:rPr>
          <w:t>d)</w:t>
        </w:r>
        <w:r w:rsidRPr="00502A0D">
          <w:rPr>
            <w:rFonts w:eastAsia="Times New Roman"/>
            <w:i/>
            <w:iCs/>
            <w:lang w:val="en-US"/>
          </w:rPr>
          <w:tab/>
        </w:r>
        <w:r w:rsidRPr="00502A0D">
          <w:rPr>
            <w:rFonts w:eastAsia="Times New Roman"/>
            <w:lang w:val="en-US"/>
          </w:rPr>
          <w:t>that an additional goal of the Workshop was to identify value propositions to enhance participation and retention of industry as Sector Members and Associates (including SMEs) in ITU-T,</w:t>
        </w:r>
      </w:ins>
    </w:p>
    <w:p w14:paraId="42203888" w14:textId="77777777" w:rsidR="006B63A9" w:rsidRPr="00502A0D" w:rsidRDefault="006B63A9" w:rsidP="006B63A9">
      <w:pPr>
        <w:rPr>
          <w:rFonts w:eastAsia="Times New Roman"/>
          <w:i/>
          <w:iCs/>
          <w:lang w:val="en-US"/>
        </w:rPr>
      </w:pPr>
      <w:r w:rsidRPr="00502A0D">
        <w:rPr>
          <w:rFonts w:eastAsia="Times New Roman"/>
          <w:lang w:val="en-US"/>
        </w:rPr>
        <w:tab/>
      </w:r>
      <w:r w:rsidRPr="00502A0D">
        <w:rPr>
          <w:rFonts w:eastAsia="Times New Roman"/>
          <w:i/>
          <w:iCs/>
          <w:lang w:val="en-US"/>
        </w:rPr>
        <w:t>noting</w:t>
      </w:r>
    </w:p>
    <w:p w14:paraId="692593FE" w14:textId="631D8581" w:rsidR="006B63A9" w:rsidRPr="00EB2132" w:rsidDel="009D6F99" w:rsidRDefault="00EB2132" w:rsidP="006B63A9">
      <w:pPr>
        <w:rPr>
          <w:del w:id="147" w:author="Author"/>
          <w:rFonts w:eastAsia="Times New Roman"/>
          <w:strike/>
          <w:highlight w:val="yellow"/>
          <w:lang w:val="en-US"/>
          <w:rPrChange w:id="148" w:author="Arnaud Taddei" w:date="2024-07-30T05:19:00Z">
            <w:rPr>
              <w:del w:id="149" w:author="Author"/>
              <w:rFonts w:eastAsia="Times New Roman"/>
              <w:lang w:val="en-US"/>
            </w:rPr>
          </w:rPrChange>
        </w:rPr>
      </w:pPr>
      <w:commentRangeStart w:id="150"/>
      <w:ins w:id="151" w:author="Arnaud Taddei" w:date="2024-07-30T05:16:00Z">
        <w:r w:rsidRPr="00EB2132">
          <w:rPr>
            <w:rFonts w:eastAsia="Times New Roman"/>
            <w:i/>
            <w:iCs/>
            <w:strike/>
            <w:highlight w:val="yellow"/>
            <w:lang w:val="en-US"/>
            <w:rPrChange w:id="152" w:author="Arnaud Taddei" w:date="2024-07-30T05:19:00Z">
              <w:rPr>
                <w:rFonts w:eastAsia="Times New Roman"/>
                <w:i/>
                <w:iCs/>
                <w:lang w:val="en-US"/>
              </w:rPr>
            </w:rPrChange>
          </w:rPr>
          <w:t xml:space="preserve"> </w:t>
        </w:r>
      </w:ins>
      <w:del w:id="153" w:author="Author">
        <w:r w:rsidR="006B63A9" w:rsidRPr="00EB2132" w:rsidDel="009D6F99">
          <w:rPr>
            <w:rFonts w:eastAsia="Times New Roman"/>
            <w:i/>
            <w:iCs/>
            <w:strike/>
            <w:highlight w:val="yellow"/>
            <w:lang w:val="en-US"/>
            <w:rPrChange w:id="154" w:author="Arnaud Taddei" w:date="2024-07-30T05:19:00Z">
              <w:rPr>
                <w:rFonts w:eastAsia="Times New Roman"/>
                <w:i/>
                <w:iCs/>
                <w:lang w:val="en-US"/>
              </w:rPr>
            </w:rPrChange>
          </w:rPr>
          <w:delText>a)</w:delText>
        </w:r>
        <w:r w:rsidR="006B63A9" w:rsidRPr="00EB2132" w:rsidDel="009D6F99">
          <w:rPr>
            <w:rFonts w:eastAsia="Times New Roman"/>
            <w:i/>
            <w:iCs/>
            <w:strike/>
            <w:highlight w:val="yellow"/>
            <w:lang w:val="en-US"/>
            <w:rPrChange w:id="155" w:author="Arnaud Taddei" w:date="2024-07-30T05:19:00Z">
              <w:rPr>
                <w:rFonts w:eastAsia="Times New Roman"/>
                <w:i/>
                <w:iCs/>
                <w:lang w:val="en-US"/>
              </w:rPr>
            </w:rPrChange>
          </w:rPr>
          <w:tab/>
        </w:r>
        <w:r w:rsidR="006B63A9" w:rsidRPr="00EB2132" w:rsidDel="009D6F99">
          <w:rPr>
            <w:rFonts w:eastAsia="Times New Roman"/>
            <w:strike/>
            <w:highlight w:val="yellow"/>
            <w:lang w:val="en-US"/>
            <w:rPrChange w:id="156" w:author="Arnaud Taddei" w:date="2024-07-30T05:19:00Z">
              <w:rPr>
                <w:rFonts w:eastAsia="Times New Roman"/>
                <w:lang w:val="en-US"/>
              </w:rPr>
            </w:rPrChange>
          </w:rPr>
          <w:delText>that, in order to encourage industry participation in ITU-T, standards-making in ITU-T should respond appropriately to the needs of the information and communication technology industry in a coordinated way;</w:delText>
        </w:r>
      </w:del>
    </w:p>
    <w:p w14:paraId="61AB6843" w14:textId="77777777" w:rsidR="006B63A9" w:rsidRPr="00EB2132" w:rsidDel="009D6F99" w:rsidRDefault="006B63A9" w:rsidP="006B63A9">
      <w:pPr>
        <w:rPr>
          <w:del w:id="157" w:author="Author"/>
          <w:rFonts w:eastAsia="Times New Roman"/>
          <w:strike/>
          <w:highlight w:val="yellow"/>
          <w:lang w:val="en-US"/>
          <w:rPrChange w:id="158" w:author="Arnaud Taddei" w:date="2024-07-30T05:19:00Z">
            <w:rPr>
              <w:del w:id="159" w:author="Author"/>
              <w:rFonts w:eastAsia="Times New Roman"/>
              <w:lang w:val="en-US"/>
            </w:rPr>
          </w:rPrChange>
        </w:rPr>
      </w:pPr>
      <w:del w:id="160" w:author="Author">
        <w:r w:rsidRPr="00EB2132" w:rsidDel="009D6F99">
          <w:rPr>
            <w:rFonts w:eastAsia="Times New Roman"/>
            <w:i/>
            <w:iCs/>
            <w:strike/>
            <w:highlight w:val="yellow"/>
            <w:lang w:val="en-US"/>
            <w:rPrChange w:id="161" w:author="Arnaud Taddei" w:date="2024-07-30T05:19:00Z">
              <w:rPr>
                <w:rFonts w:eastAsia="Times New Roman"/>
                <w:i/>
                <w:iCs/>
                <w:lang w:val="en-US"/>
              </w:rPr>
            </w:rPrChange>
          </w:rPr>
          <w:delText>b)</w:delText>
        </w:r>
        <w:r w:rsidRPr="00EB2132" w:rsidDel="009D6F99">
          <w:rPr>
            <w:rFonts w:eastAsia="Times New Roman"/>
            <w:i/>
            <w:iCs/>
            <w:strike/>
            <w:highlight w:val="yellow"/>
            <w:lang w:val="en-US"/>
            <w:rPrChange w:id="162" w:author="Arnaud Taddei" w:date="2024-07-30T05:19:00Z">
              <w:rPr>
                <w:rFonts w:eastAsia="Times New Roman"/>
                <w:i/>
                <w:iCs/>
                <w:lang w:val="en-US"/>
              </w:rPr>
            </w:rPrChange>
          </w:rPr>
          <w:tab/>
        </w:r>
        <w:r w:rsidRPr="00EB2132" w:rsidDel="009D6F99">
          <w:rPr>
            <w:rFonts w:eastAsia="Times New Roman"/>
            <w:strike/>
            <w:highlight w:val="yellow"/>
            <w:lang w:val="en-US"/>
            <w:rPrChange w:id="163" w:author="Arnaud Taddei" w:date="2024-07-30T05:19:00Z">
              <w:rPr>
                <w:rFonts w:eastAsia="Times New Roman"/>
                <w:lang w:val="en-US"/>
              </w:rPr>
            </w:rPrChange>
          </w:rPr>
          <w:delText>that an essential part of the work of the development of technical standards (ITU-T Recommendations) is done by representatives of the information and communication technology industry;</w:delText>
        </w:r>
      </w:del>
    </w:p>
    <w:p w14:paraId="07CBCF40" w14:textId="77777777" w:rsidR="006B63A9" w:rsidRPr="00EB2132" w:rsidRDefault="006B63A9" w:rsidP="006B63A9">
      <w:pPr>
        <w:rPr>
          <w:ins w:id="164" w:author="Arnaud Taddei" w:date="2024-07-30T05:17:00Z"/>
          <w:rFonts w:eastAsia="Times New Roman"/>
          <w:strike/>
          <w:lang w:val="en-US"/>
          <w:rPrChange w:id="165" w:author="Arnaud Taddei" w:date="2024-07-30T05:19:00Z">
            <w:rPr>
              <w:ins w:id="166" w:author="Arnaud Taddei" w:date="2024-07-30T05:17:00Z"/>
              <w:rFonts w:eastAsia="Times New Roman"/>
              <w:lang w:val="en-US"/>
            </w:rPr>
          </w:rPrChange>
        </w:rPr>
      </w:pPr>
      <w:r w:rsidRPr="00EB2132">
        <w:rPr>
          <w:rFonts w:eastAsia="Times New Roman"/>
          <w:strike/>
          <w:highlight w:val="yellow"/>
          <w:lang w:val="en-US"/>
          <w:rPrChange w:id="167" w:author="Arnaud Taddei" w:date="2024-07-30T05:19:00Z">
            <w:rPr>
              <w:rFonts w:eastAsia="Times New Roman"/>
              <w:lang w:val="en-US"/>
            </w:rPr>
          </w:rPrChange>
        </w:rPr>
        <w:t xml:space="preserve">that Recommendations </w:t>
      </w:r>
      <w:ins w:id="168" w:author="Author">
        <w:r w:rsidRPr="00EB2132">
          <w:rPr>
            <w:rFonts w:eastAsia="Times New Roman"/>
            <w:strike/>
            <w:highlight w:val="yellow"/>
            <w:lang w:val="en-US"/>
            <w:rPrChange w:id="169" w:author="Arnaud Taddei" w:date="2024-07-30T05:19:00Z">
              <w:rPr>
                <w:rFonts w:eastAsia="Times New Roman"/>
                <w:lang w:val="en-US"/>
              </w:rPr>
            </w:rPrChange>
          </w:rPr>
          <w:t xml:space="preserve">on a wide range of global standardization issues </w:t>
        </w:r>
      </w:ins>
      <w:del w:id="170" w:author="Author">
        <w:r w:rsidRPr="00EB2132" w:rsidDel="00586F59">
          <w:rPr>
            <w:rFonts w:eastAsia="Times New Roman"/>
            <w:strike/>
            <w:highlight w:val="yellow"/>
            <w:lang w:val="en-US"/>
            <w:rPrChange w:id="171" w:author="Arnaud Taddei" w:date="2024-07-30T05:19:00Z">
              <w:rPr>
                <w:rFonts w:eastAsia="Times New Roman"/>
                <w:lang w:val="en-US"/>
              </w:rPr>
            </w:rPrChange>
          </w:rPr>
          <w:delText>proposed in response to those coordinated needs</w:delText>
        </w:r>
      </w:del>
      <w:r w:rsidRPr="00EB2132">
        <w:rPr>
          <w:rFonts w:eastAsia="Times New Roman"/>
          <w:strike/>
          <w:highlight w:val="yellow"/>
          <w:lang w:val="en-US"/>
          <w:rPrChange w:id="172" w:author="Arnaud Taddei" w:date="2024-07-30T05:19:00Z">
            <w:rPr>
              <w:rFonts w:eastAsia="Times New Roman"/>
              <w:lang w:val="en-US"/>
            </w:rPr>
          </w:rPrChange>
        </w:rPr>
        <w:t xml:space="preserve"> will increase ITU-T’s creditability and will respond to the needs of countries by deploying optimized technical solutions and reducing the proliferation of such solutions, which will also have economic advantages for developing countries</w:t>
      </w:r>
      <w:del w:id="173" w:author="Author">
        <w:r w:rsidRPr="00EB2132" w:rsidDel="00F81183">
          <w:rPr>
            <w:rFonts w:eastAsia="Times New Roman"/>
            <w:strike/>
            <w:highlight w:val="yellow"/>
            <w:lang w:val="en-US"/>
            <w:rPrChange w:id="174" w:author="Arnaud Taddei" w:date="2024-07-30T05:19:00Z">
              <w:rPr>
                <w:rFonts w:eastAsia="Times New Roman"/>
                <w:lang w:val="en-US"/>
              </w:rPr>
            </w:rPrChange>
          </w:rPr>
          <w:delText>;</w:delText>
        </w:r>
      </w:del>
      <w:ins w:id="175" w:author="Author">
        <w:r w:rsidRPr="00EB2132">
          <w:rPr>
            <w:rFonts w:eastAsia="Times New Roman"/>
            <w:strike/>
            <w:highlight w:val="yellow"/>
            <w:lang w:val="en-US"/>
            <w:rPrChange w:id="176" w:author="Arnaud Taddei" w:date="2024-07-30T05:19:00Z">
              <w:rPr>
                <w:rFonts w:eastAsia="Times New Roman"/>
                <w:lang w:val="en-US"/>
              </w:rPr>
            </w:rPrChange>
          </w:rPr>
          <w:t>,</w:t>
        </w:r>
      </w:ins>
      <w:commentRangeEnd w:id="150"/>
      <w:r w:rsidR="00EB2132">
        <w:rPr>
          <w:rStyle w:val="CommentReference"/>
        </w:rPr>
        <w:commentReference w:id="150"/>
      </w:r>
    </w:p>
    <w:p w14:paraId="6572E3D2" w14:textId="77777777" w:rsidR="00EB2132" w:rsidRPr="00EB2132" w:rsidRDefault="00EB2132" w:rsidP="00EB2132">
      <w:pPr>
        <w:rPr>
          <w:ins w:id="177" w:author="Arnaud Taddei" w:date="2024-07-30T05:17:00Z"/>
          <w:highlight w:val="yellow"/>
          <w:rPrChange w:id="178" w:author="Arnaud Taddei" w:date="2024-07-30T05:19:00Z">
            <w:rPr>
              <w:ins w:id="179" w:author="Arnaud Taddei" w:date="2024-07-30T05:17:00Z"/>
            </w:rPr>
          </w:rPrChange>
        </w:rPr>
      </w:pPr>
      <w:ins w:id="180" w:author="Arnaud Taddei" w:date="2024-07-30T05:17:00Z">
        <w:r w:rsidRPr="00EB2132">
          <w:rPr>
            <w:i/>
            <w:iCs/>
            <w:highlight w:val="yellow"/>
            <w:rPrChange w:id="181" w:author="Arnaud Taddei" w:date="2024-07-30T05:19:00Z">
              <w:rPr>
                <w:i/>
                <w:iCs/>
              </w:rPr>
            </w:rPrChange>
          </w:rPr>
          <w:t>a)</w:t>
        </w:r>
        <w:r w:rsidRPr="00EB2132">
          <w:rPr>
            <w:highlight w:val="yellow"/>
            <w:rPrChange w:id="182" w:author="Arnaud Taddei" w:date="2024-07-30T05:19:00Z">
              <w:rPr/>
            </w:rPrChange>
          </w:rPr>
          <w:tab/>
          <w:t>that to encourage industry participation in ITU</w:t>
        </w:r>
        <w:r w:rsidRPr="00EB2132">
          <w:rPr>
            <w:highlight w:val="yellow"/>
            <w:rPrChange w:id="183" w:author="Arnaud Taddei" w:date="2024-07-30T05:19:00Z">
              <w:rPr/>
            </w:rPrChange>
          </w:rPr>
          <w:noBreakHyphen/>
          <w:t>T, standards-making should appropriately respond to the needs of the information and communication technology industry in a coordinated way;</w:t>
        </w:r>
      </w:ins>
    </w:p>
    <w:p w14:paraId="039AE335" w14:textId="77777777" w:rsidR="00EB2132" w:rsidRPr="00EB2132" w:rsidRDefault="00EB2132" w:rsidP="00EB2132">
      <w:pPr>
        <w:rPr>
          <w:ins w:id="184" w:author="Arnaud Taddei" w:date="2024-07-30T05:17:00Z"/>
          <w:highlight w:val="yellow"/>
          <w:rPrChange w:id="185" w:author="Arnaud Taddei" w:date="2024-07-30T05:19:00Z">
            <w:rPr>
              <w:ins w:id="186" w:author="Arnaud Taddei" w:date="2024-07-30T05:17:00Z"/>
            </w:rPr>
          </w:rPrChange>
        </w:rPr>
      </w:pPr>
      <w:ins w:id="187" w:author="Arnaud Taddei" w:date="2024-07-30T05:17:00Z">
        <w:r w:rsidRPr="00EB2132">
          <w:rPr>
            <w:i/>
            <w:iCs/>
            <w:highlight w:val="yellow"/>
            <w:rPrChange w:id="188" w:author="Arnaud Taddei" w:date="2024-07-30T05:19:00Z">
              <w:rPr>
                <w:i/>
                <w:iCs/>
              </w:rPr>
            </w:rPrChange>
          </w:rPr>
          <w:lastRenderedPageBreak/>
          <w:t>b)</w:t>
        </w:r>
        <w:r w:rsidRPr="00EB2132">
          <w:rPr>
            <w:highlight w:val="yellow"/>
            <w:rPrChange w:id="189" w:author="Arnaud Taddei" w:date="2024-07-30T05:19:00Z">
              <w:rPr/>
            </w:rPrChange>
          </w:rPr>
          <w:tab/>
          <w:t xml:space="preserve">that Recommendations proposed in response to these coordinated needs will enhance ITU’s credibility by effectively addressing the requirements of countries through the deployment of  optimized technical solutions. </w:t>
        </w:r>
        <w:bookmarkStart w:id="190" w:name="_Hlk172012588"/>
        <w:r w:rsidRPr="00EB2132">
          <w:rPr>
            <w:color w:val="000000"/>
            <w:highlight w:val="yellow"/>
            <w:rPrChange w:id="191" w:author="Arnaud Taddei" w:date="2024-07-30T05:19:00Z">
              <w:rPr>
                <w:color w:val="000000"/>
              </w:rPr>
            </w:rPrChange>
          </w:rPr>
          <w:t>Reducing the proliferation of</w:t>
        </w:r>
        <w:r w:rsidRPr="00EB2132">
          <w:rPr>
            <w:rStyle w:val="apple-converted-space"/>
            <w:color w:val="000000"/>
            <w:highlight w:val="yellow"/>
            <w:rPrChange w:id="192" w:author="Arnaud Taddei" w:date="2024-07-30T05:19:00Z">
              <w:rPr>
                <w:rStyle w:val="apple-converted-space"/>
                <w:color w:val="000000"/>
              </w:rPr>
            </w:rPrChange>
          </w:rPr>
          <w:t> </w:t>
        </w:r>
        <w:bookmarkEnd w:id="190"/>
        <w:r w:rsidRPr="00EB2132">
          <w:rPr>
            <w:color w:val="000000"/>
            <w:highlight w:val="yellow"/>
            <w:rPrChange w:id="193" w:author="Arnaud Taddei" w:date="2024-07-30T05:19:00Z">
              <w:rPr>
                <w:color w:val="000000"/>
              </w:rPr>
            </w:rPrChange>
          </w:rPr>
          <w:t>un-coordinated recommendations will offer economic benefits, particularly for developing countries;</w:t>
        </w:r>
        <w:r w:rsidRPr="00EB2132">
          <w:rPr>
            <w:highlight w:val="yellow"/>
            <w:rPrChange w:id="194" w:author="Arnaud Taddei" w:date="2024-07-30T05:19:00Z">
              <w:rPr/>
            </w:rPrChange>
          </w:rPr>
          <w:t xml:space="preserve"> </w:t>
        </w:r>
      </w:ins>
    </w:p>
    <w:p w14:paraId="680B1BA7" w14:textId="77777777" w:rsidR="00EB2132" w:rsidRPr="00EB2132" w:rsidRDefault="00EB2132" w:rsidP="00EB2132">
      <w:pPr>
        <w:rPr>
          <w:ins w:id="195" w:author="Arnaud Taddei" w:date="2024-07-30T05:17:00Z"/>
          <w:highlight w:val="yellow"/>
          <w:rPrChange w:id="196" w:author="Arnaud Taddei" w:date="2024-07-30T05:19:00Z">
            <w:rPr>
              <w:ins w:id="197" w:author="Arnaud Taddei" w:date="2024-07-30T05:17:00Z"/>
            </w:rPr>
          </w:rPrChange>
        </w:rPr>
      </w:pPr>
      <w:ins w:id="198" w:author="Arnaud Taddei" w:date="2024-07-30T05:17:00Z">
        <w:r w:rsidRPr="00EB2132">
          <w:rPr>
            <w:i/>
            <w:iCs/>
            <w:highlight w:val="yellow"/>
            <w:rPrChange w:id="199" w:author="Arnaud Taddei" w:date="2024-07-30T05:19:00Z">
              <w:rPr>
                <w:i/>
                <w:iCs/>
              </w:rPr>
            </w:rPrChange>
          </w:rPr>
          <w:t>c)</w:t>
        </w:r>
        <w:r w:rsidRPr="00EB2132">
          <w:rPr>
            <w:highlight w:val="yellow"/>
            <w:rPrChange w:id="200" w:author="Arnaud Taddei" w:date="2024-07-30T05:19:00Z">
              <w:rPr/>
            </w:rPrChange>
          </w:rPr>
          <w:tab/>
          <w:t>that representatives of the telecommunications/ICTs industry play an essential role in the development of technical standards (ITU</w:t>
        </w:r>
        <w:r w:rsidRPr="00EB2132">
          <w:rPr>
            <w:highlight w:val="yellow"/>
            <w:rPrChange w:id="201" w:author="Arnaud Taddei" w:date="2024-07-30T05:19:00Z">
              <w:rPr/>
            </w:rPrChange>
          </w:rPr>
          <w:noBreakHyphen/>
          <w:t>T Recommendations) ;</w:t>
        </w:r>
      </w:ins>
    </w:p>
    <w:p w14:paraId="0D30C6BD" w14:textId="77777777" w:rsidR="00EB2132" w:rsidRPr="00EB2132" w:rsidRDefault="00EB2132" w:rsidP="00EB2132">
      <w:pPr>
        <w:rPr>
          <w:ins w:id="202" w:author="Arnaud Taddei" w:date="2024-07-30T05:17:00Z"/>
          <w:highlight w:val="yellow"/>
          <w:rPrChange w:id="203" w:author="Arnaud Taddei" w:date="2024-07-30T05:19:00Z">
            <w:rPr>
              <w:ins w:id="204" w:author="Arnaud Taddei" w:date="2024-07-30T05:17:00Z"/>
            </w:rPr>
          </w:rPrChange>
        </w:rPr>
      </w:pPr>
      <w:ins w:id="205" w:author="Arnaud Taddei" w:date="2024-07-30T05:17:00Z">
        <w:r w:rsidRPr="00EB2132">
          <w:rPr>
            <w:i/>
            <w:iCs/>
            <w:highlight w:val="yellow"/>
            <w:rPrChange w:id="206" w:author="Arnaud Taddei" w:date="2024-07-30T05:19:00Z">
              <w:rPr>
                <w:i/>
                <w:iCs/>
              </w:rPr>
            </w:rPrChange>
          </w:rPr>
          <w:t>d)</w:t>
        </w:r>
        <w:r w:rsidRPr="00EB2132">
          <w:rPr>
            <w:i/>
            <w:iCs/>
            <w:highlight w:val="yellow"/>
            <w:rPrChange w:id="207" w:author="Arnaud Taddei" w:date="2024-07-30T05:19:00Z">
              <w:rPr>
                <w:i/>
                <w:iCs/>
              </w:rPr>
            </w:rPrChange>
          </w:rPr>
          <w:tab/>
        </w:r>
        <w:r w:rsidRPr="00EB2132">
          <w:rPr>
            <w:highlight w:val="yellow"/>
            <w:rPrChange w:id="208" w:author="Arnaud Taddei" w:date="2024-07-30T05:19:00Z">
              <w:rPr/>
            </w:rPrChange>
          </w:rPr>
          <w:t>that new and emerging telecommunications/ICTs  are essential for the industry and all ITU-T stakeholders;</w:t>
        </w:r>
      </w:ins>
    </w:p>
    <w:p w14:paraId="2344F7CF" w14:textId="77777777" w:rsidR="00EB2132" w:rsidRPr="00EB2132" w:rsidRDefault="00EB2132" w:rsidP="00EB2132">
      <w:pPr>
        <w:rPr>
          <w:ins w:id="209" w:author="Arnaud Taddei" w:date="2024-07-30T05:17:00Z"/>
          <w:highlight w:val="yellow"/>
          <w:rPrChange w:id="210" w:author="Arnaud Taddei" w:date="2024-07-30T05:19:00Z">
            <w:rPr>
              <w:ins w:id="211" w:author="Arnaud Taddei" w:date="2024-07-30T05:17:00Z"/>
            </w:rPr>
          </w:rPrChange>
        </w:rPr>
      </w:pPr>
      <w:ins w:id="212" w:author="Arnaud Taddei" w:date="2024-07-30T05:17:00Z">
        <w:r w:rsidRPr="00EB2132">
          <w:rPr>
            <w:i/>
            <w:iCs/>
            <w:highlight w:val="yellow"/>
            <w:rPrChange w:id="213" w:author="Arnaud Taddei" w:date="2024-07-30T05:19:00Z">
              <w:rPr>
                <w:i/>
                <w:iCs/>
              </w:rPr>
            </w:rPrChange>
          </w:rPr>
          <w:t>e)</w:t>
        </w:r>
        <w:r w:rsidRPr="00EB2132">
          <w:rPr>
            <w:highlight w:val="yellow"/>
            <w:rPrChange w:id="214" w:author="Arnaud Taddei" w:date="2024-07-30T05:19:00Z">
              <w:rPr/>
            </w:rPrChange>
          </w:rPr>
          <w:tab/>
          <w:t>that, as per Resolution 22 ( Rev. Geneva, 2022), TSAG has recognized the need to establish a standardization strategy mechanism in ITU</w:t>
        </w:r>
        <w:r w:rsidRPr="00EB2132">
          <w:rPr>
            <w:highlight w:val="yellow"/>
            <w:rPrChange w:id="215" w:author="Arnaud Taddei" w:date="2024-07-30T05:19:00Z">
              <w:rPr/>
            </w:rPrChange>
          </w:rPr>
          <w:noBreakHyphen/>
          <w:t>T and that the input of industry into that mechanism is highly desired for this strategy;</w:t>
        </w:r>
      </w:ins>
    </w:p>
    <w:p w14:paraId="024080A1" w14:textId="679C3305" w:rsidR="00EB2132" w:rsidRPr="00EB2132" w:rsidRDefault="00EB2132" w:rsidP="006B63A9">
      <w:pPr>
        <w:rPr>
          <w:rPrChange w:id="216" w:author="Arnaud Taddei" w:date="2024-07-30T05:17:00Z">
            <w:rPr>
              <w:rFonts w:eastAsia="Times New Roman"/>
              <w:lang w:val="en-US"/>
            </w:rPr>
          </w:rPrChange>
        </w:rPr>
      </w:pPr>
      <w:ins w:id="217" w:author="Arnaud Taddei" w:date="2024-07-30T05:17:00Z">
        <w:r w:rsidRPr="00EB2132">
          <w:rPr>
            <w:i/>
            <w:iCs/>
            <w:highlight w:val="yellow"/>
            <w:rPrChange w:id="218" w:author="Arnaud Taddei" w:date="2024-07-30T05:19:00Z">
              <w:rPr>
                <w:i/>
                <w:iCs/>
              </w:rPr>
            </w:rPrChange>
          </w:rPr>
          <w:t>f)</w:t>
        </w:r>
        <w:r w:rsidRPr="00EB2132">
          <w:rPr>
            <w:highlight w:val="yellow"/>
            <w:rPrChange w:id="219" w:author="Arnaud Taddei" w:date="2024-07-30T05:19:00Z">
              <w:rPr/>
            </w:rPrChange>
          </w:rPr>
          <w:tab/>
          <w:t>that TSB also organizes CxO meetings (executive meetings),</w:t>
        </w:r>
      </w:ins>
    </w:p>
    <w:p w14:paraId="30DA75DC" w14:textId="77777777" w:rsidR="006B63A9" w:rsidRPr="00502A0D" w:rsidRDefault="006B63A9" w:rsidP="006B63A9">
      <w:pPr>
        <w:jc w:val="both"/>
        <w:rPr>
          <w:rFonts w:eastAsia="Times New Roman"/>
          <w:lang w:val="en-US"/>
        </w:rPr>
      </w:pPr>
      <w:del w:id="220" w:author="Author">
        <w:r w:rsidRPr="00502A0D" w:rsidDel="00F81183">
          <w:rPr>
            <w:rFonts w:eastAsia="Times New Roman"/>
            <w:i/>
            <w:iCs/>
            <w:lang w:val="en-US"/>
          </w:rPr>
          <w:delText>d)</w:delText>
        </w:r>
        <w:r w:rsidRPr="00502A0D" w:rsidDel="00F81183">
          <w:rPr>
            <w:rFonts w:eastAsia="Times New Roman"/>
            <w:i/>
            <w:iCs/>
            <w:lang w:val="en-US"/>
          </w:rPr>
          <w:tab/>
        </w:r>
        <w:r w:rsidRPr="00502A0D" w:rsidDel="00F81183">
          <w:rPr>
            <w:rFonts w:eastAsia="Times New Roman"/>
            <w:lang w:val="en-US"/>
          </w:rPr>
          <w:delText xml:space="preserve">that TSB also organizes </w:delText>
        </w:r>
        <w:r w:rsidRPr="00502A0D" w:rsidDel="00F81183">
          <w:rPr>
            <w:rFonts w:eastAsia="Times New Roman"/>
            <w:i/>
            <w:iCs/>
            <w:lang w:val="en-US"/>
          </w:rPr>
          <w:delText>CxO</w:delText>
        </w:r>
        <w:r w:rsidRPr="00502A0D" w:rsidDel="00F81183">
          <w:rPr>
            <w:rFonts w:eastAsia="Times New Roman"/>
            <w:lang w:val="en-US"/>
          </w:rPr>
          <w:delText xml:space="preserve"> meetings (executive meetings),</w:delText>
        </w:r>
      </w:del>
      <w:r w:rsidRPr="00502A0D">
        <w:rPr>
          <w:rFonts w:eastAsia="Times New Roman"/>
          <w:i/>
          <w:iCs/>
          <w:lang w:val="en-US"/>
        </w:rPr>
        <w:tab/>
      </w:r>
    </w:p>
    <w:p w14:paraId="47E847D2" w14:textId="77777777" w:rsidR="006B63A9" w:rsidRPr="00502A0D" w:rsidRDefault="006B63A9" w:rsidP="006B63A9">
      <w:pPr>
        <w:rPr>
          <w:rFonts w:eastAsia="Times New Roman"/>
          <w:i/>
          <w:iCs/>
          <w:lang w:val="en-US"/>
        </w:rPr>
      </w:pPr>
      <w:r w:rsidRPr="00502A0D">
        <w:rPr>
          <w:rFonts w:eastAsia="Times New Roman"/>
          <w:i/>
          <w:iCs/>
          <w:lang w:val="en-US"/>
        </w:rPr>
        <w:tab/>
        <w:t>resolves to instruct the Director of the Telecommunication Standardization Bureau</w:t>
      </w:r>
    </w:p>
    <w:p w14:paraId="35182765" w14:textId="3B71B31B" w:rsidR="006B63A9" w:rsidRPr="00502A0D" w:rsidRDefault="006B63A9" w:rsidP="006B63A9">
      <w:pPr>
        <w:rPr>
          <w:rFonts w:eastAsia="Times New Roman"/>
          <w:lang w:val="en-US"/>
        </w:rPr>
      </w:pPr>
      <w:r w:rsidRPr="00502A0D">
        <w:rPr>
          <w:rFonts w:eastAsia="Times New Roman"/>
          <w:lang w:val="en-US"/>
        </w:rPr>
        <w:t>1</w:t>
      </w:r>
      <w:r w:rsidRPr="00502A0D">
        <w:rPr>
          <w:rFonts w:eastAsia="Times New Roman"/>
          <w:lang w:val="en-US"/>
        </w:rPr>
        <w:tab/>
        <w:t xml:space="preserve">to continue to organize </w:t>
      </w:r>
      <w:ins w:id="221" w:author="CAN" w:date="2024-07-11T20:24:00Z">
        <w:r>
          <w:rPr>
            <w:rFonts w:eastAsia="Times New Roman"/>
            <w:lang w:val="en-US"/>
          </w:rPr>
          <w:t xml:space="preserve">and expand </w:t>
        </w:r>
      </w:ins>
      <w:r w:rsidRPr="00502A0D">
        <w:rPr>
          <w:rFonts w:eastAsia="Times New Roman"/>
          <w:lang w:val="en-US"/>
        </w:rPr>
        <w:t>meetings for industry executives</w:t>
      </w:r>
      <w:ins w:id="222" w:author="Arnaud Taddei" w:date="2024-07-30T05:44:00Z">
        <w:r w:rsidR="00692312" w:rsidRPr="00692312">
          <w:rPr>
            <w:rFonts w:eastAsia="Times New Roman"/>
            <w:highlight w:val="yellow"/>
            <w:lang w:val="en-US"/>
            <w:rPrChange w:id="223" w:author="Arnaud Taddei" w:date="2024-07-30T05:44:00Z">
              <w:rPr>
                <w:rFonts w:eastAsia="Times New Roman"/>
                <w:lang w:val="en-US"/>
              </w:rPr>
            </w:rPrChange>
          </w:rPr>
          <w:t>,</w:t>
        </w:r>
        <w:r w:rsidR="00692312" w:rsidRPr="00692312">
          <w:rPr>
            <w:highlight w:val="yellow"/>
            <w:rPrChange w:id="224" w:author="Arnaud Taddei" w:date="2024-07-30T05:44:00Z">
              <w:rPr/>
            </w:rPrChange>
          </w:rPr>
          <w:t xml:space="preserve"> CTO and/or CxO group meetings,</w:t>
        </w:r>
        <w:r w:rsidR="00692312" w:rsidRPr="00006CE8">
          <w:t xml:space="preserve"> </w:t>
        </w:r>
      </w:ins>
      <w:r w:rsidRPr="00502A0D">
        <w:rPr>
          <w:rFonts w:eastAsia="Times New Roman"/>
          <w:lang w:val="en-US"/>
        </w:rPr>
        <w:t xml:space="preserve"> </w:t>
      </w:r>
      <w:del w:id="225" w:author="CAN" w:date="2024-07-11T20:24:00Z">
        <w:r w:rsidRPr="00502A0D" w:rsidDel="00475AB9">
          <w:rPr>
            <w:rFonts w:eastAsia="Times New Roman"/>
            <w:lang w:val="en-US"/>
          </w:rPr>
          <w:delText>(</w:delText>
        </w:r>
      </w:del>
      <w:r w:rsidRPr="00502A0D">
        <w:rPr>
          <w:rFonts w:eastAsia="Times New Roman"/>
          <w:lang w:val="en-US"/>
        </w:rPr>
        <w:t xml:space="preserve">e.g., </w:t>
      </w:r>
      <w:ins w:id="226" w:author="CAN" w:date="2024-07-11T20:25:00Z">
        <w:r w:rsidRPr="00475AB9">
          <w:rPr>
            <w:rFonts w:eastAsia="Times New Roman"/>
            <w:lang w:val="en-US"/>
          </w:rPr>
          <w:t xml:space="preserve">that represent a diverse stakeholder view other than the current </w:t>
        </w:r>
      </w:ins>
      <w:r w:rsidRPr="00502A0D">
        <w:rPr>
          <w:rFonts w:eastAsia="Times New Roman"/>
          <w:lang w:val="en-US"/>
        </w:rPr>
        <w:t>CTO group meetings</w:t>
      </w:r>
      <w:del w:id="227" w:author="CAN" w:date="2024-07-11T20:25:00Z">
        <w:r w:rsidRPr="00502A0D" w:rsidDel="00475AB9">
          <w:rPr>
            <w:rFonts w:eastAsia="Times New Roman"/>
            <w:lang w:val="en-US"/>
          </w:rPr>
          <w:delText>)</w:delText>
        </w:r>
      </w:del>
      <w:r w:rsidRPr="00502A0D">
        <w:rPr>
          <w:rFonts w:eastAsia="Times New Roman"/>
          <w:lang w:val="en-US"/>
        </w:rPr>
        <w:t>, in order to assist in identifying and coordinating standardization priorities and subjects</w:t>
      </w:r>
      <w:ins w:id="228" w:author="Arnaud Taddei" w:date="2024-07-30T05:45:00Z">
        <w:r w:rsidR="00692312" w:rsidRPr="00692312">
          <w:rPr>
            <w:highlight w:val="yellow"/>
            <w:rPrChange w:id="229" w:author="Arnaud Taddei" w:date="2024-07-30T05:45:00Z">
              <w:rPr/>
            </w:rPrChange>
          </w:rPr>
          <w:t>, while ensuring strict seniority of participation</w:t>
        </w:r>
      </w:ins>
      <w:r w:rsidRPr="00502A0D">
        <w:rPr>
          <w:rFonts w:eastAsia="Times New Roman"/>
          <w:lang w:val="en-US"/>
        </w:rPr>
        <w:t xml:space="preserve">; </w:t>
      </w:r>
    </w:p>
    <w:p w14:paraId="7AAC1AF0" w14:textId="054F3AAC" w:rsidR="006B63A9" w:rsidRPr="00502A0D" w:rsidRDefault="006B63A9" w:rsidP="006B63A9">
      <w:pPr>
        <w:rPr>
          <w:rFonts w:eastAsia="Times New Roman"/>
          <w:lang w:val="en-US"/>
        </w:rPr>
      </w:pPr>
      <w:r w:rsidRPr="00502A0D">
        <w:rPr>
          <w:rFonts w:eastAsia="Times New Roman"/>
          <w:lang w:val="en-US"/>
        </w:rPr>
        <w:t>2</w:t>
      </w:r>
      <w:r w:rsidRPr="00502A0D">
        <w:rPr>
          <w:rFonts w:eastAsia="Times New Roman"/>
          <w:lang w:val="en-US"/>
        </w:rPr>
        <w:tab/>
      </w:r>
      <w:commentRangeStart w:id="230"/>
      <w:r w:rsidRPr="00502A0D">
        <w:rPr>
          <w:rFonts w:eastAsia="Times New Roman"/>
          <w:lang w:val="en-US"/>
        </w:rPr>
        <w:t xml:space="preserve">to </w:t>
      </w:r>
      <w:del w:id="231" w:author="Arnaud Taddei" w:date="2024-07-30T05:45:00Z">
        <w:r w:rsidRPr="00692312" w:rsidDel="00692312">
          <w:rPr>
            <w:rFonts w:eastAsia="Times New Roman"/>
            <w:highlight w:val="yellow"/>
            <w:lang w:val="en-US"/>
            <w:rPrChange w:id="232" w:author="Arnaud Taddei" w:date="2024-07-30T05:45:00Z">
              <w:rPr>
                <w:rFonts w:eastAsia="Times New Roman"/>
                <w:lang w:val="en-US"/>
              </w:rPr>
            </w:rPrChange>
          </w:rPr>
          <w:delText xml:space="preserve">bring </w:delText>
        </w:r>
      </w:del>
      <w:ins w:id="233" w:author="Arnaud Taddei" w:date="2024-07-30T05:45:00Z">
        <w:r w:rsidR="00692312" w:rsidRPr="00692312">
          <w:rPr>
            <w:rFonts w:eastAsia="Times New Roman"/>
            <w:highlight w:val="yellow"/>
            <w:lang w:val="en-US"/>
            <w:rPrChange w:id="234" w:author="Arnaud Taddei" w:date="2024-07-30T05:45:00Z">
              <w:rPr>
                <w:rFonts w:eastAsia="Times New Roman"/>
                <w:lang w:val="en-US"/>
              </w:rPr>
            </w:rPrChange>
          </w:rPr>
          <w:t>address</w:t>
        </w:r>
        <w:r w:rsidR="00692312" w:rsidRPr="00502A0D">
          <w:rPr>
            <w:rFonts w:eastAsia="Times New Roman"/>
            <w:lang w:val="en-US"/>
          </w:rPr>
          <w:t xml:space="preserve"> </w:t>
        </w:r>
      </w:ins>
      <w:r w:rsidRPr="00502A0D">
        <w:rPr>
          <w:rFonts w:eastAsia="Times New Roman"/>
          <w:lang w:val="en-US"/>
        </w:rPr>
        <w:t>the needs of developing countries to those meetings by consulting them prior to the meetings and to encourage the participation of local industry representatives;</w:t>
      </w:r>
      <w:commentRangeEnd w:id="230"/>
      <w:r w:rsidR="00692312">
        <w:rPr>
          <w:rStyle w:val="CommentReference"/>
        </w:rPr>
        <w:commentReference w:id="230"/>
      </w:r>
    </w:p>
    <w:p w14:paraId="379273CE" w14:textId="77777777" w:rsidR="006B63A9" w:rsidRPr="00502A0D" w:rsidDel="00475AB9" w:rsidRDefault="006B63A9" w:rsidP="006B63A9">
      <w:pPr>
        <w:rPr>
          <w:ins w:id="235" w:author="Author"/>
          <w:del w:id="236" w:author="CAN" w:date="2024-07-11T20:25:00Z"/>
          <w:rFonts w:eastAsia="Times New Roman"/>
          <w:lang w:val="en-US"/>
        </w:rPr>
      </w:pPr>
      <w:del w:id="237" w:author="CAN" w:date="2024-07-11T20:25:00Z">
        <w:r w:rsidRPr="00502A0D" w:rsidDel="00475AB9">
          <w:rPr>
            <w:rFonts w:eastAsia="Times New Roman"/>
            <w:lang w:val="en-US"/>
          </w:rPr>
          <w:delText>3</w:delText>
        </w:r>
        <w:r w:rsidRPr="00502A0D" w:rsidDel="00475AB9">
          <w:rPr>
            <w:rFonts w:eastAsia="Times New Roman"/>
            <w:lang w:val="en-US"/>
          </w:rPr>
          <w:tab/>
          <w:delText>to encourage participation in the CTO group of a wide representation of industry, from ITU-T Sector Members from all regions;</w:delText>
        </w:r>
      </w:del>
    </w:p>
    <w:p w14:paraId="0871812D" w14:textId="77777777" w:rsidR="006B63A9" w:rsidRPr="00502A0D" w:rsidRDefault="006B63A9" w:rsidP="006B63A9">
      <w:pPr>
        <w:rPr>
          <w:ins w:id="238" w:author="Author"/>
          <w:rFonts w:eastAsia="Times New Roman"/>
        </w:rPr>
      </w:pPr>
      <w:ins w:id="239" w:author="CAN" w:date="2024-07-11T20:28:00Z">
        <w:r>
          <w:rPr>
            <w:rFonts w:eastAsia="Times New Roman"/>
          </w:rPr>
          <w:t>3</w:t>
        </w:r>
      </w:ins>
      <w:ins w:id="240" w:author="Author">
        <w:r w:rsidRPr="00502A0D">
          <w:rPr>
            <w:rFonts w:eastAsia="Times New Roman"/>
          </w:rPr>
          <w:tab/>
          <w:t>to continue to organize workshops and similar events where Member States and ITU-T Sector Members are able to discuss the future of ITU-T and consider the Sector’s overall structure and functioning and set goals for the Sector;</w:t>
        </w:r>
      </w:ins>
    </w:p>
    <w:p w14:paraId="05755EF0" w14:textId="5ED12969" w:rsidR="006B63A9" w:rsidRDefault="006B63A9" w:rsidP="006B63A9">
      <w:pPr>
        <w:rPr>
          <w:ins w:id="241" w:author="Arnaud Taddei" w:date="2024-07-30T05:50:00Z"/>
          <w:rFonts w:eastAsia="Times New Roman"/>
        </w:rPr>
      </w:pPr>
      <w:ins w:id="242" w:author="CAN" w:date="2024-07-11T20:28:00Z">
        <w:r>
          <w:rPr>
            <w:rFonts w:eastAsia="Times New Roman"/>
          </w:rPr>
          <w:t>4</w:t>
        </w:r>
      </w:ins>
      <w:ins w:id="243" w:author="Author">
        <w:r w:rsidRPr="00502A0D">
          <w:rPr>
            <w:rFonts w:eastAsia="Times New Roman"/>
          </w:rPr>
          <w:t xml:space="preserve"> </w:t>
        </w:r>
        <w:r w:rsidRPr="00502A0D">
          <w:rPr>
            <w:rFonts w:eastAsia="Times New Roman"/>
          </w:rPr>
          <w:tab/>
        </w:r>
        <w:commentRangeStart w:id="244"/>
        <w:r w:rsidRPr="00502A0D">
          <w:rPr>
            <w:rFonts w:eastAsia="Times New Roman"/>
          </w:rPr>
          <w:t xml:space="preserve">to engage </w:t>
        </w:r>
        <w:r w:rsidRPr="00692312">
          <w:rPr>
            <w:rFonts w:eastAsia="Times New Roman"/>
            <w:highlight w:val="yellow"/>
            <w:rPrChange w:id="245" w:author="Arnaud Taddei" w:date="2024-07-30T05:52:00Z">
              <w:rPr>
                <w:rFonts w:eastAsia="Times New Roman"/>
              </w:rPr>
            </w:rPrChange>
          </w:rPr>
          <w:t>industry</w:t>
        </w:r>
      </w:ins>
      <w:ins w:id="246" w:author="CAN" w:date="2024-07-11T20:29:00Z">
        <w:r w:rsidRPr="00692312">
          <w:rPr>
            <w:rFonts w:eastAsia="Times New Roman"/>
            <w:highlight w:val="yellow"/>
            <w:rPrChange w:id="247" w:author="Arnaud Taddei" w:date="2024-07-30T05:52:00Z">
              <w:rPr>
                <w:rFonts w:eastAsia="Times New Roman"/>
              </w:rPr>
            </w:rPrChange>
          </w:rPr>
          <w:t xml:space="preserve"> </w:t>
        </w:r>
      </w:ins>
      <w:ins w:id="248" w:author="Arnaud Taddei" w:date="2024-07-30T05:51:00Z">
        <w:r w:rsidR="00692312" w:rsidRPr="00692312">
          <w:rPr>
            <w:rFonts w:eastAsia="Times New Roman"/>
            <w:highlight w:val="yellow"/>
            <w:rPrChange w:id="249" w:author="Arnaud Taddei" w:date="2024-07-30T05:52:00Z">
              <w:rPr>
                <w:rFonts w:eastAsia="Times New Roman"/>
              </w:rPr>
            </w:rPrChange>
          </w:rPr>
          <w:t>including small, medium and large organizations</w:t>
        </w:r>
        <w:r w:rsidR="00692312">
          <w:rPr>
            <w:rFonts w:eastAsia="Times New Roman"/>
          </w:rPr>
          <w:t xml:space="preserve">, </w:t>
        </w:r>
      </w:ins>
      <w:ins w:id="250" w:author="CAN" w:date="2024-07-11T20:29:00Z">
        <w:r>
          <w:rPr>
            <w:rFonts w:eastAsia="Times New Roman"/>
          </w:rPr>
          <w:t>from all regions</w:t>
        </w:r>
      </w:ins>
      <w:ins w:id="251" w:author="Author">
        <w:r w:rsidRPr="00502A0D">
          <w:rPr>
            <w:rFonts w:eastAsia="Times New Roman"/>
          </w:rPr>
          <w:t>, including those representatives from developing countries, in the maximum extent possible in the activities of ITU-T in line with relevant provisions of the Constitution, Convention and relevant Plenipotentiary Resolutions</w:t>
        </w:r>
      </w:ins>
      <w:r w:rsidRPr="00502A0D">
        <w:rPr>
          <w:rFonts w:eastAsia="Times New Roman"/>
        </w:rPr>
        <w:t>;</w:t>
      </w:r>
      <w:commentRangeEnd w:id="244"/>
      <w:r w:rsidR="00692312">
        <w:rPr>
          <w:rStyle w:val="CommentReference"/>
        </w:rPr>
        <w:commentReference w:id="244"/>
      </w:r>
    </w:p>
    <w:p w14:paraId="7A4DF7FB" w14:textId="58E213A0" w:rsidR="00692312" w:rsidRPr="00692312" w:rsidRDefault="00692312" w:rsidP="00692312">
      <w:pPr>
        <w:rPr>
          <w:ins w:id="252" w:author="Arnaud Taddei" w:date="2024-07-30T05:50:00Z"/>
          <w:highlight w:val="yellow"/>
          <w:rPrChange w:id="253" w:author="Arnaud Taddei" w:date="2024-07-30T05:53:00Z">
            <w:rPr>
              <w:ins w:id="254" w:author="Arnaud Taddei" w:date="2024-07-30T05:50:00Z"/>
            </w:rPr>
          </w:rPrChange>
        </w:rPr>
      </w:pPr>
      <w:ins w:id="255" w:author="Arnaud Taddei" w:date="2024-07-30T05:53:00Z">
        <w:r>
          <w:rPr>
            <w:highlight w:val="yellow"/>
            <w:lang w:eastAsia="en-AU"/>
          </w:rPr>
          <w:t>5</w:t>
        </w:r>
      </w:ins>
      <w:ins w:id="256" w:author="Arnaud Taddei" w:date="2024-07-30T05:50:00Z">
        <w:r w:rsidRPr="00692312">
          <w:rPr>
            <w:highlight w:val="yellow"/>
            <w:lang w:eastAsia="en-AU"/>
            <w:rPrChange w:id="257" w:author="Arnaud Taddei" w:date="2024-07-30T05:53:00Z">
              <w:rPr>
                <w:lang w:eastAsia="en-AU"/>
              </w:rPr>
            </w:rPrChange>
          </w:rPr>
          <w:tab/>
          <w:t xml:space="preserve">to organize the CTO and/or CxO group meetings in diverse and suitable locations, considering the relevance of worldwide centres of expertise in  new and emerging </w:t>
        </w:r>
        <w:r w:rsidRPr="00692312">
          <w:rPr>
            <w:highlight w:val="yellow"/>
            <w:rPrChange w:id="258" w:author="Arnaud Taddei" w:date="2024-07-30T05:53:00Z">
              <w:rPr/>
            </w:rPrChange>
          </w:rPr>
          <w:t>telecommunications/ICTs</w:t>
        </w:r>
        <w:r w:rsidRPr="00692312">
          <w:rPr>
            <w:highlight w:val="yellow"/>
            <w:lang w:eastAsia="en-AU"/>
            <w:rPrChange w:id="259" w:author="Arnaud Taddei" w:date="2024-07-30T05:53:00Z">
              <w:rPr>
                <w:lang w:eastAsia="en-AU"/>
              </w:rPr>
            </w:rPrChange>
          </w:rPr>
          <w:t>, which are ITU-T priorities;</w:t>
        </w:r>
      </w:ins>
    </w:p>
    <w:p w14:paraId="1C2F62BB" w14:textId="4C267BEA" w:rsidR="00692312" w:rsidRPr="00692312" w:rsidRDefault="00692312" w:rsidP="00692312">
      <w:pPr>
        <w:rPr>
          <w:ins w:id="260" w:author="Arnaud Taddei" w:date="2024-07-30T05:50:00Z"/>
          <w:highlight w:val="yellow"/>
          <w:rPrChange w:id="261" w:author="Arnaud Taddei" w:date="2024-07-30T05:53:00Z">
            <w:rPr>
              <w:ins w:id="262" w:author="Arnaud Taddei" w:date="2024-07-30T05:50:00Z"/>
            </w:rPr>
          </w:rPrChange>
        </w:rPr>
      </w:pPr>
      <w:ins w:id="263" w:author="Arnaud Taddei" w:date="2024-07-30T05:53:00Z">
        <w:r>
          <w:rPr>
            <w:highlight w:val="yellow"/>
          </w:rPr>
          <w:t>6</w:t>
        </w:r>
      </w:ins>
      <w:ins w:id="264" w:author="Arnaud Taddei" w:date="2024-07-30T05:50:00Z">
        <w:r w:rsidRPr="00692312">
          <w:rPr>
            <w:highlight w:val="yellow"/>
            <w:rPrChange w:id="265" w:author="Arnaud Taddei" w:date="2024-07-30T05:53:00Z">
              <w:rPr/>
            </w:rPrChange>
          </w:rPr>
          <w:tab/>
          <w:t>to develop effective mechanisms to facilitate industry  participation in these meetings, such as maintaining a stable group composition and ensuring regular participation by the CTO or alternate;</w:t>
        </w:r>
      </w:ins>
    </w:p>
    <w:p w14:paraId="60EB4DDD" w14:textId="02C3FE59" w:rsidR="00692312" w:rsidRPr="00692312" w:rsidRDefault="00692312" w:rsidP="00692312">
      <w:pPr>
        <w:rPr>
          <w:ins w:id="266" w:author="Arnaud Taddei" w:date="2024-07-30T05:50:00Z"/>
          <w:highlight w:val="yellow"/>
          <w:rPrChange w:id="267" w:author="Arnaud Taddei" w:date="2024-07-30T05:53:00Z">
            <w:rPr>
              <w:ins w:id="268" w:author="Arnaud Taddei" w:date="2024-07-30T05:50:00Z"/>
            </w:rPr>
          </w:rPrChange>
        </w:rPr>
      </w:pPr>
      <w:ins w:id="269" w:author="Arnaud Taddei" w:date="2024-07-30T05:53:00Z">
        <w:r>
          <w:rPr>
            <w:highlight w:val="yellow"/>
          </w:rPr>
          <w:t>7</w:t>
        </w:r>
      </w:ins>
      <w:ins w:id="270" w:author="Arnaud Taddei" w:date="2024-07-30T05:50:00Z">
        <w:r w:rsidRPr="00692312">
          <w:rPr>
            <w:highlight w:val="yellow"/>
            <w:rPrChange w:id="271" w:author="Arnaud Taddei" w:date="2024-07-30T05:53:00Z">
              <w:rPr/>
            </w:rPrChange>
          </w:rPr>
          <w:tab/>
          <w:t>to prepare the agendas for CTO and/or CxO group meetings, ensuring that the methods, supporting tools and priorities are aligned with the outcomes of the mechanism(s) developed by TSAG to address strategy and new and emerging telecommunications/ICTs as per Resolution 22 ( Rev. Geneva, 2022) to optimise its meeting agendas in line with the overall strategic objectives of the ITU-T;</w:t>
        </w:r>
      </w:ins>
    </w:p>
    <w:p w14:paraId="75A77723" w14:textId="4F975BC9" w:rsidR="00692312" w:rsidRDefault="00692312" w:rsidP="006B63A9">
      <w:pPr>
        <w:rPr>
          <w:ins w:id="272" w:author="Arnaud Taddei" w:date="2024-07-30T05:54:00Z"/>
        </w:rPr>
      </w:pPr>
      <w:ins w:id="273" w:author="Arnaud Taddei" w:date="2024-07-30T05:53:00Z">
        <w:r>
          <w:rPr>
            <w:highlight w:val="yellow"/>
          </w:rPr>
          <w:t>8</w:t>
        </w:r>
      </w:ins>
      <w:ins w:id="274" w:author="Arnaud Taddei" w:date="2024-07-30T05:50:00Z">
        <w:r w:rsidRPr="00692312">
          <w:rPr>
            <w:highlight w:val="yellow"/>
            <w:rPrChange w:id="275" w:author="Arnaud Taddei" w:date="2024-07-30T05:53:00Z">
              <w:rPr/>
            </w:rPrChange>
          </w:rPr>
          <w:t xml:space="preserve"> </w:t>
        </w:r>
        <w:r w:rsidRPr="00692312">
          <w:rPr>
            <w:highlight w:val="yellow"/>
            <w:rPrChange w:id="276" w:author="Arnaud Taddei" w:date="2024-07-30T05:53:00Z">
              <w:rPr/>
            </w:rPrChange>
          </w:rPr>
          <w:tab/>
          <w:t>to have broaden consultations with ITU-T membership to prepare the CTO and/or CxO group meeting agendas to align with the current and future priorities of the ITU-T, until these mechanisms are fully established;</w:t>
        </w:r>
      </w:ins>
    </w:p>
    <w:p w14:paraId="2CB7CBB5" w14:textId="1AFACA12" w:rsidR="00DC03C6" w:rsidRPr="00006CE8" w:rsidRDefault="00DC03C6" w:rsidP="00DC03C6">
      <w:pPr>
        <w:rPr>
          <w:ins w:id="277" w:author="Arnaud Taddei" w:date="2024-07-30T05:54:00Z"/>
        </w:rPr>
      </w:pPr>
      <w:commentRangeStart w:id="278"/>
      <w:ins w:id="279" w:author="Arnaud Taddei" w:date="2024-07-30T05:54:00Z">
        <w:r w:rsidRPr="00DC03C6">
          <w:rPr>
            <w:highlight w:val="yellow"/>
            <w:rPrChange w:id="280" w:author="Arnaud Taddei" w:date="2024-07-30T05:55:00Z">
              <w:rPr/>
            </w:rPrChange>
          </w:rPr>
          <w:t>9</w:t>
        </w:r>
        <w:r w:rsidRPr="00DC03C6">
          <w:rPr>
            <w:highlight w:val="yellow"/>
            <w:rPrChange w:id="281" w:author="Arnaud Taddei" w:date="2024-07-30T05:55:00Z">
              <w:rPr/>
            </w:rPrChange>
          </w:rPr>
          <w:tab/>
          <w:t>to include the conclusions of the CTO and/or CxO group meetings in a</w:t>
        </w:r>
      </w:ins>
      <w:ins w:id="282" w:author="Arnaud Taddei" w:date="2024-07-30T05:55:00Z">
        <w:r w:rsidRPr="00DC03C6">
          <w:rPr>
            <w:highlight w:val="yellow"/>
            <w:rPrChange w:id="283" w:author="Arnaud Taddei" w:date="2024-07-30T05:55:00Z">
              <w:rPr/>
            </w:rPrChange>
          </w:rPr>
          <w:t xml:space="preserve"> report to TSAG</w:t>
        </w:r>
      </w:ins>
      <w:ins w:id="284" w:author="Arnaud Taddei" w:date="2024-07-30T05:54:00Z">
        <w:r w:rsidRPr="00DC03C6">
          <w:rPr>
            <w:highlight w:val="yellow"/>
            <w:rPrChange w:id="285" w:author="Arnaud Taddei" w:date="2024-07-30T05:55:00Z">
              <w:rPr/>
            </w:rPrChange>
          </w:rPr>
          <w:t>, considering each topic, its progression/evolution in the lifecycle and how it was addressed by the previous CTO and/or CxO group meetings;</w:t>
        </w:r>
      </w:ins>
      <w:commentRangeEnd w:id="278"/>
      <w:ins w:id="286" w:author="Arnaud Taddei" w:date="2024-07-30T05:57:00Z">
        <w:r>
          <w:rPr>
            <w:rStyle w:val="CommentReference"/>
          </w:rPr>
          <w:commentReference w:id="278"/>
        </w:r>
      </w:ins>
    </w:p>
    <w:p w14:paraId="220EA14B" w14:textId="77777777" w:rsidR="00DC03C6" w:rsidRPr="00006CE8" w:rsidRDefault="00DC03C6" w:rsidP="00DC03C6">
      <w:pPr>
        <w:spacing w:before="0"/>
        <w:rPr>
          <w:ins w:id="287" w:author="Arnaud Taddei" w:date="2024-07-30T05:54:00Z"/>
        </w:rPr>
      </w:pPr>
      <w:ins w:id="288" w:author="Arnaud Taddei" w:date="2024-07-30T05:54:00Z">
        <w:r w:rsidRPr="00006CE8">
          <w:br w:type="page"/>
        </w:r>
      </w:ins>
    </w:p>
    <w:p w14:paraId="264E791D" w14:textId="46645E54" w:rsidR="00DC03C6" w:rsidRPr="00006CE8" w:rsidRDefault="00DC03C6" w:rsidP="00DC03C6">
      <w:pPr>
        <w:rPr>
          <w:ins w:id="289" w:author="Arnaud Taddei" w:date="2024-07-30T05:54:00Z"/>
        </w:rPr>
      </w:pPr>
      <w:ins w:id="290" w:author="Arnaud Taddei" w:date="2024-07-30T05:57:00Z">
        <w:r w:rsidRPr="00DC03C6">
          <w:rPr>
            <w:highlight w:val="yellow"/>
            <w:rPrChange w:id="291" w:author="Arnaud Taddei" w:date="2024-07-30T05:57:00Z">
              <w:rPr/>
            </w:rPrChange>
          </w:rPr>
          <w:lastRenderedPageBreak/>
          <w:t>10</w:t>
        </w:r>
      </w:ins>
      <w:ins w:id="292" w:author="Arnaud Taddei" w:date="2024-07-30T05:54:00Z">
        <w:r w:rsidRPr="00DC03C6">
          <w:rPr>
            <w:highlight w:val="yellow"/>
            <w:rPrChange w:id="293" w:author="Arnaud Taddei" w:date="2024-07-30T05:57:00Z">
              <w:rPr/>
            </w:rPrChange>
          </w:rPr>
          <w:tab/>
          <w:t>to take the conclusions of the CTO and/or CxO group into account in ITU</w:t>
        </w:r>
        <w:r w:rsidRPr="00DC03C6">
          <w:rPr>
            <w:highlight w:val="yellow"/>
            <w:rPrChange w:id="294" w:author="Arnaud Taddei" w:date="2024-07-30T05:57:00Z">
              <w:rPr/>
            </w:rPrChange>
          </w:rPr>
          <w:noBreakHyphen/>
          <w:t>T work, especially in the strategy function of TSAG and in the ITU</w:t>
        </w:r>
        <w:r w:rsidRPr="00DC03C6">
          <w:rPr>
            <w:highlight w:val="yellow"/>
            <w:rPrChange w:id="295" w:author="Arnaud Taddei" w:date="2024-07-30T05:57:00Z">
              <w:rPr/>
            </w:rPrChange>
          </w:rPr>
          <w:noBreakHyphen/>
          <w:t>T study groups as appropriate;</w:t>
        </w:r>
      </w:ins>
    </w:p>
    <w:p w14:paraId="356EAECA" w14:textId="77777777" w:rsidR="00DC03C6" w:rsidRPr="00692312" w:rsidRDefault="00DC03C6" w:rsidP="006B63A9">
      <w:pPr>
        <w:rPr>
          <w:rPrChange w:id="296" w:author="Arnaud Taddei" w:date="2024-07-30T05:53:00Z">
            <w:rPr>
              <w:rFonts w:eastAsia="Times New Roman"/>
            </w:rPr>
          </w:rPrChange>
        </w:rPr>
      </w:pPr>
    </w:p>
    <w:p w14:paraId="02C7CA86" w14:textId="58A6A2C4" w:rsidR="006B63A9" w:rsidRDefault="00DC03C6" w:rsidP="006B63A9">
      <w:pPr>
        <w:rPr>
          <w:rFonts w:eastAsia="Times New Roman"/>
          <w:lang w:val="en-US"/>
        </w:rPr>
      </w:pPr>
      <w:ins w:id="297" w:author="Arnaud Taddei" w:date="2024-07-30T05:57:00Z">
        <w:r>
          <w:rPr>
            <w:rFonts w:eastAsia="Times New Roman"/>
          </w:rPr>
          <w:t>11</w:t>
        </w:r>
      </w:ins>
      <w:ins w:id="298" w:author="CAN" w:date="2024-07-11T20:33:00Z">
        <w:del w:id="299" w:author="Arnaud Taddei" w:date="2024-07-30T05:53:00Z">
          <w:r w:rsidR="006B63A9" w:rsidDel="00692312">
            <w:rPr>
              <w:rFonts w:eastAsia="Times New Roman"/>
            </w:rPr>
            <w:delText>5</w:delText>
          </w:r>
        </w:del>
      </w:ins>
      <w:del w:id="300" w:author="CAN" w:date="2024-07-11T20:33:00Z">
        <w:r w:rsidR="006B63A9" w:rsidDel="009D04D4">
          <w:rPr>
            <w:rFonts w:eastAsia="Times New Roman"/>
          </w:rPr>
          <w:delText>7</w:delText>
        </w:r>
      </w:del>
      <w:r w:rsidR="006B63A9" w:rsidRPr="00502A0D">
        <w:rPr>
          <w:rFonts w:eastAsia="Times New Roman"/>
          <w:lang w:val="en-US"/>
        </w:rPr>
        <w:t xml:space="preserve"> </w:t>
      </w:r>
      <w:r w:rsidR="006B63A9" w:rsidRPr="00502A0D">
        <w:rPr>
          <w:rFonts w:eastAsia="Times New Roman"/>
          <w:lang w:val="en-US"/>
        </w:rPr>
        <w:tab/>
        <w:t>to produce a regular report to TSAG on the follow-up of the CTO conclusions;</w:t>
      </w:r>
    </w:p>
    <w:p w14:paraId="45B12609" w14:textId="3E887D34" w:rsidR="006B63A9" w:rsidRDefault="00692312" w:rsidP="006B63A9">
      <w:pPr>
        <w:rPr>
          <w:rFonts w:eastAsia="Times New Roman"/>
          <w:lang w:val="en-US"/>
        </w:rPr>
      </w:pPr>
      <w:ins w:id="301" w:author="Arnaud Taddei" w:date="2024-07-30T05:53:00Z">
        <w:r>
          <w:rPr>
            <w:rFonts w:eastAsia="Times New Roman"/>
            <w:lang w:val="en-US"/>
          </w:rPr>
          <w:t>1</w:t>
        </w:r>
      </w:ins>
      <w:ins w:id="302" w:author="Arnaud Taddei" w:date="2024-07-30T05:57:00Z">
        <w:r w:rsidR="00DC03C6">
          <w:rPr>
            <w:rFonts w:eastAsia="Times New Roman"/>
            <w:lang w:val="en-US"/>
          </w:rPr>
          <w:t>2</w:t>
        </w:r>
      </w:ins>
      <w:ins w:id="303" w:author="CAN" w:date="2024-07-11T20:33:00Z">
        <w:del w:id="304" w:author="Arnaud Taddei" w:date="2024-07-30T05:53:00Z">
          <w:r w:rsidR="006B63A9" w:rsidDel="00692312">
            <w:rPr>
              <w:rFonts w:eastAsia="Times New Roman"/>
              <w:lang w:val="en-US"/>
            </w:rPr>
            <w:delText>6</w:delText>
          </w:r>
        </w:del>
      </w:ins>
      <w:del w:id="305" w:author="CAN" w:date="2024-07-11T20:33:00Z">
        <w:r w:rsidR="006B63A9" w:rsidDel="009D04D4">
          <w:rPr>
            <w:rFonts w:eastAsia="Times New Roman"/>
            <w:lang w:val="en-US"/>
          </w:rPr>
          <w:delText>8</w:delText>
        </w:r>
      </w:del>
      <w:r w:rsidR="006B63A9">
        <w:rPr>
          <w:rFonts w:eastAsia="Times New Roman"/>
          <w:lang w:val="en-US"/>
        </w:rPr>
        <w:tab/>
        <w:t xml:space="preserve">to produce a report </w:t>
      </w:r>
      <w:r w:rsidR="006B63A9" w:rsidRPr="00502A0D">
        <w:rPr>
          <w:rFonts w:eastAsia="Times New Roman"/>
          <w:lang w:val="en-US"/>
        </w:rPr>
        <w:t>to the next WTSA, assessing the outcomes of the CTO group over the period and examining the need to continue or enhance its activities</w:t>
      </w:r>
      <w:r w:rsidR="006B63A9">
        <w:rPr>
          <w:rFonts w:eastAsia="Times New Roman"/>
          <w:lang w:val="en-US"/>
        </w:rPr>
        <w:t>,</w:t>
      </w:r>
    </w:p>
    <w:p w14:paraId="380CF952" w14:textId="77777777" w:rsidR="006B63A9" w:rsidRPr="00502A0D" w:rsidDel="001C396D" w:rsidRDefault="006B63A9" w:rsidP="006B63A9">
      <w:pPr>
        <w:rPr>
          <w:del w:id="306" w:author="Author"/>
          <w:rFonts w:eastAsia="Times New Roman"/>
          <w:lang w:val="en-US"/>
        </w:rPr>
      </w:pPr>
      <w:del w:id="307" w:author="Author">
        <w:r w:rsidRPr="00502A0D" w:rsidDel="001C396D">
          <w:rPr>
            <w:rFonts w:eastAsia="Times New Roman"/>
            <w:lang w:val="en-US"/>
          </w:rPr>
          <w:delText>4</w:delText>
        </w:r>
        <w:r w:rsidRPr="00502A0D" w:rsidDel="001C396D">
          <w:rPr>
            <w:rFonts w:eastAsia="Times New Roman"/>
            <w:lang w:val="en-US"/>
          </w:rPr>
          <w:tab/>
          <w:delText>to develop effective mechanisms to organize participation by industry representatives in those meetings (for example, having a stable composition and regular participation in the group by the CTO or alternate);</w:delText>
        </w:r>
      </w:del>
    </w:p>
    <w:p w14:paraId="64C5854B" w14:textId="77777777" w:rsidR="006B63A9" w:rsidRPr="00502A0D" w:rsidDel="001C396D" w:rsidRDefault="006B63A9" w:rsidP="006B63A9">
      <w:pPr>
        <w:jc w:val="both"/>
        <w:rPr>
          <w:del w:id="308" w:author="Author"/>
          <w:rFonts w:eastAsia="Times New Roman"/>
          <w:lang w:val="en-US"/>
        </w:rPr>
      </w:pPr>
      <w:del w:id="309" w:author="Author">
        <w:r w:rsidRPr="00502A0D" w:rsidDel="001C396D">
          <w:rPr>
            <w:rFonts w:eastAsia="Times New Roman"/>
            <w:lang w:val="en-US"/>
          </w:rPr>
          <w:delText>5</w:delText>
        </w:r>
        <w:r w:rsidRPr="00502A0D" w:rsidDel="001C396D">
          <w:rPr>
            <w:rFonts w:eastAsia="Times New Roman"/>
            <w:lang w:val="en-US"/>
          </w:rPr>
          <w:tab/>
          <w:delText>to continue to include the conclusions of the CTO group meetings in an official ITU-T communiqué;</w:delText>
        </w:r>
      </w:del>
    </w:p>
    <w:p w14:paraId="08978B88" w14:textId="77777777" w:rsidR="006B63A9" w:rsidRPr="00502A0D" w:rsidDel="001C396D" w:rsidRDefault="006B63A9" w:rsidP="006B63A9">
      <w:pPr>
        <w:rPr>
          <w:del w:id="310" w:author="Author"/>
          <w:rFonts w:eastAsia="Times New Roman"/>
          <w:lang w:val="en-US"/>
        </w:rPr>
      </w:pPr>
      <w:del w:id="311" w:author="Author">
        <w:r w:rsidRPr="00502A0D" w:rsidDel="001C396D">
          <w:rPr>
            <w:rFonts w:eastAsia="Times New Roman"/>
            <w:lang w:val="en-US"/>
          </w:rPr>
          <w:delText>6</w:delText>
        </w:r>
        <w:r w:rsidRPr="00502A0D" w:rsidDel="001C396D">
          <w:rPr>
            <w:rFonts w:eastAsia="Times New Roman"/>
            <w:lang w:val="en-US"/>
          </w:rPr>
          <w:tab/>
          <w:delText>to take the conclusions of the CTO group into account in ITU-T work, especially in the strategy function of TSAG and the ITU-T study groups as appropriate;</w:delText>
        </w:r>
      </w:del>
    </w:p>
    <w:p w14:paraId="38D0887E" w14:textId="77777777" w:rsidR="006B63A9" w:rsidRPr="00502A0D" w:rsidRDefault="006B63A9" w:rsidP="006B63A9">
      <w:pPr>
        <w:rPr>
          <w:rFonts w:eastAsia="Times New Roman"/>
          <w:i/>
          <w:iCs/>
          <w:lang w:val="en-US"/>
        </w:rPr>
      </w:pPr>
    </w:p>
    <w:p w14:paraId="33112A6F" w14:textId="77777777" w:rsidR="006B63A9" w:rsidRPr="00502A0D" w:rsidRDefault="006B63A9" w:rsidP="006B63A9">
      <w:pPr>
        <w:rPr>
          <w:rFonts w:eastAsia="Times New Roman"/>
          <w:i/>
          <w:iCs/>
          <w:lang w:val="en-US"/>
        </w:rPr>
      </w:pPr>
      <w:r w:rsidRPr="00502A0D">
        <w:rPr>
          <w:rFonts w:eastAsia="Times New Roman"/>
          <w:i/>
          <w:iCs/>
          <w:lang w:val="en-US"/>
        </w:rPr>
        <w:tab/>
      </w:r>
      <w:ins w:id="312" w:author="Author">
        <w:r w:rsidRPr="00502A0D">
          <w:rPr>
            <w:rFonts w:eastAsia="Times New Roman"/>
            <w:i/>
            <w:iCs/>
            <w:lang w:val="en-US"/>
          </w:rPr>
          <w:t>resolves to instruct TSAG</w:t>
        </w:r>
      </w:ins>
    </w:p>
    <w:p w14:paraId="3495A3F0" w14:textId="77777777" w:rsidR="006B63A9" w:rsidRPr="00502A0D" w:rsidRDefault="006B63A9" w:rsidP="006B63A9">
      <w:pPr>
        <w:rPr>
          <w:rFonts w:eastAsia="Times New Roman"/>
          <w:lang w:val="en-US"/>
        </w:rPr>
      </w:pPr>
      <w:ins w:id="313" w:author="Author">
        <w:r w:rsidRPr="00502A0D">
          <w:rPr>
            <w:rFonts w:eastAsia="Times New Roman"/>
            <w:lang w:val="en-US"/>
          </w:rPr>
          <w:t>1</w:t>
        </w:r>
        <w:r w:rsidRPr="00502A0D">
          <w:rPr>
            <w:rFonts w:eastAsia="Times New Roman"/>
            <w:lang w:val="en-US"/>
          </w:rPr>
          <w:tab/>
          <w:t>to continue to evaluate the CTO/CxO process;</w:t>
        </w:r>
      </w:ins>
    </w:p>
    <w:p w14:paraId="6BBF1031" w14:textId="77777777" w:rsidR="006B63A9" w:rsidRPr="00502A0D" w:rsidRDefault="006B63A9" w:rsidP="006B63A9">
      <w:pPr>
        <w:rPr>
          <w:ins w:id="314" w:author="Author"/>
          <w:rFonts w:eastAsia="Times New Roman"/>
          <w:lang w:val="en-US"/>
        </w:rPr>
      </w:pPr>
      <w:ins w:id="315" w:author="Author">
        <w:r w:rsidRPr="00502A0D">
          <w:rPr>
            <w:rFonts w:eastAsia="Times New Roman"/>
            <w:lang w:val="en-US"/>
          </w:rPr>
          <w:t>2</w:t>
        </w:r>
        <w:r w:rsidRPr="00502A0D">
          <w:rPr>
            <w:rFonts w:eastAsia="Times New Roman"/>
            <w:lang w:val="en-US"/>
          </w:rPr>
          <w:tab/>
          <w:t>to consider how future workshops could be organized, their preferred timeframe as well as their objectives.</w:t>
        </w:r>
      </w:ins>
    </w:p>
    <w:p w14:paraId="1BDD181F" w14:textId="77777777" w:rsidR="006B63A9" w:rsidRPr="00502A0D" w:rsidRDefault="006B63A9" w:rsidP="006B63A9">
      <w:pPr>
        <w:rPr>
          <w:ins w:id="316" w:author="Author"/>
          <w:rFonts w:eastAsia="Times New Roman"/>
          <w:lang w:val="en-US"/>
        </w:rPr>
      </w:pPr>
      <w:ins w:id="317" w:author="Author">
        <w:r w:rsidRPr="00502A0D">
          <w:rPr>
            <w:rFonts w:eastAsia="Times New Roman"/>
            <w:lang w:val="en-US"/>
          </w:rPr>
          <w:t>3</w:t>
        </w:r>
        <w:r w:rsidRPr="00502A0D">
          <w:rPr>
            <w:rFonts w:eastAsia="Times New Roman"/>
            <w:lang w:val="en-US"/>
          </w:rPr>
          <w:tab/>
          <w:t>to evaluate the results of the industry engagement workshops and similar events on an ongoing basis;</w:t>
        </w:r>
      </w:ins>
    </w:p>
    <w:p w14:paraId="0BF31B88" w14:textId="77777777" w:rsidR="006B63A9" w:rsidRPr="00502A0D" w:rsidDel="007D00FB" w:rsidRDefault="006B63A9" w:rsidP="006B63A9">
      <w:pPr>
        <w:rPr>
          <w:del w:id="318" w:author="Author"/>
          <w:rFonts w:eastAsia="Times New Roman"/>
          <w:lang w:val="en-US"/>
        </w:rPr>
      </w:pPr>
    </w:p>
    <w:p w14:paraId="0873E1B6" w14:textId="77777777" w:rsidR="006B63A9" w:rsidRPr="00502A0D" w:rsidRDefault="006B63A9" w:rsidP="006B63A9">
      <w:pPr>
        <w:ind w:firstLine="720"/>
        <w:rPr>
          <w:rFonts w:eastAsia="Times New Roman"/>
          <w:lang w:val="en-US"/>
        </w:rPr>
      </w:pPr>
      <w:r w:rsidRPr="00502A0D">
        <w:rPr>
          <w:rFonts w:eastAsia="Times New Roman"/>
          <w:i/>
          <w:iCs/>
          <w:lang w:val="en-US"/>
        </w:rPr>
        <w:t>encourages Sector Members</w:t>
      </w:r>
      <w:ins w:id="319" w:author="Author">
        <w:r w:rsidRPr="00502A0D">
          <w:rPr>
            <w:rFonts w:eastAsia="Times New Roman"/>
            <w:i/>
            <w:iCs/>
            <w:lang w:val="en-US"/>
          </w:rPr>
          <w:t>, Associates (including SMEs)</w:t>
        </w:r>
      </w:ins>
      <w:r w:rsidRPr="00502A0D">
        <w:rPr>
          <w:rFonts w:eastAsia="Times New Roman"/>
          <w:i/>
          <w:iCs/>
          <w:lang w:val="en-US"/>
        </w:rPr>
        <w:t xml:space="preserve"> from </w:t>
      </w:r>
      <w:ins w:id="320" w:author="Author">
        <w:r w:rsidRPr="00502A0D">
          <w:rPr>
            <w:rFonts w:eastAsia="Times New Roman"/>
            <w:i/>
            <w:iCs/>
            <w:lang w:val="en-US"/>
          </w:rPr>
          <w:t xml:space="preserve">developed and </w:t>
        </w:r>
      </w:ins>
      <w:r w:rsidRPr="00502A0D">
        <w:rPr>
          <w:rFonts w:eastAsia="Times New Roman"/>
          <w:i/>
          <w:iCs/>
          <w:lang w:val="en-US"/>
        </w:rPr>
        <w:t>developing countries</w:t>
      </w:r>
      <w:ins w:id="321" w:author="Author">
        <w:r w:rsidRPr="00502A0D">
          <w:rPr>
            <w:rFonts w:eastAsia="Times New Roman"/>
            <w:i/>
            <w:iCs/>
            <w:lang w:val="en-US"/>
          </w:rPr>
          <w:t>, as appropriate</w:t>
        </w:r>
      </w:ins>
    </w:p>
    <w:p w14:paraId="60A6CA86" w14:textId="77777777" w:rsidR="006B63A9" w:rsidRPr="00502A0D" w:rsidRDefault="006B63A9" w:rsidP="006B63A9">
      <w:pPr>
        <w:rPr>
          <w:ins w:id="322" w:author="Author"/>
          <w:rFonts w:eastAsia="Times New Roman"/>
          <w:lang w:val="en-US"/>
        </w:rPr>
      </w:pPr>
      <w:ins w:id="323" w:author="Author">
        <w:r w:rsidRPr="00502A0D">
          <w:rPr>
            <w:rFonts w:eastAsia="Times New Roman"/>
            <w:lang w:val="en-US"/>
          </w:rPr>
          <w:t>1</w:t>
        </w:r>
        <w:r w:rsidRPr="00502A0D">
          <w:rPr>
            <w:rFonts w:eastAsia="Times New Roman"/>
            <w:i/>
            <w:iCs/>
            <w:lang w:val="en-US"/>
          </w:rPr>
          <w:tab/>
        </w:r>
      </w:ins>
      <w:r w:rsidRPr="00502A0D">
        <w:rPr>
          <w:rFonts w:eastAsia="Times New Roman"/>
          <w:lang w:val="en-US"/>
        </w:rPr>
        <w:t>to participate at the level of their executives in the CTO</w:t>
      </w:r>
      <w:ins w:id="324" w:author="Author">
        <w:r w:rsidRPr="00502A0D">
          <w:rPr>
            <w:rFonts w:eastAsia="Times New Roman"/>
            <w:lang w:val="en-US"/>
          </w:rPr>
          <w:t>/CxO</w:t>
        </w:r>
      </w:ins>
      <w:r w:rsidRPr="00502A0D">
        <w:rPr>
          <w:rFonts w:eastAsia="Times New Roman"/>
          <w:lang w:val="en-US"/>
        </w:rPr>
        <w:t xml:space="preserve"> meetings, and to raise proposals in regard to their priority standardization areas as well as standardization </w:t>
      </w:r>
      <w:del w:id="325" w:author="Author">
        <w:r w:rsidRPr="00502A0D" w:rsidDel="00442BDF">
          <w:rPr>
            <w:rFonts w:eastAsia="Times New Roman"/>
            <w:lang w:val="en-US"/>
          </w:rPr>
          <w:delText>priorities and</w:delText>
        </w:r>
      </w:del>
      <w:r w:rsidRPr="00502A0D">
        <w:rPr>
          <w:rFonts w:eastAsia="Times New Roman"/>
          <w:lang w:val="en-US"/>
        </w:rPr>
        <w:t xml:space="preserve"> needs </w:t>
      </w:r>
      <w:ins w:id="326" w:author="Author">
        <w:r w:rsidRPr="00502A0D">
          <w:rPr>
            <w:rFonts w:eastAsia="Times New Roman"/>
            <w:lang w:val="en-US"/>
          </w:rPr>
          <w:t xml:space="preserve">and interests </w:t>
        </w:r>
      </w:ins>
      <w:del w:id="327" w:author="Author">
        <w:r w:rsidRPr="00502A0D" w:rsidDel="00442BDF">
          <w:rPr>
            <w:rFonts w:eastAsia="Times New Roman"/>
            <w:lang w:val="en-US"/>
          </w:rPr>
          <w:delText>of developing countries.</w:delText>
        </w:r>
      </w:del>
      <w:ins w:id="328" w:author="Author">
        <w:r w:rsidRPr="00502A0D">
          <w:rPr>
            <w:rFonts w:eastAsia="Times New Roman"/>
            <w:lang w:val="en-US"/>
          </w:rPr>
          <w:t>;</w:t>
        </w:r>
      </w:ins>
    </w:p>
    <w:p w14:paraId="79B4547D" w14:textId="77777777" w:rsidR="006B63A9" w:rsidRPr="00502A0D" w:rsidRDefault="006B63A9" w:rsidP="006B63A9">
      <w:pPr>
        <w:rPr>
          <w:rFonts w:eastAsia="Times New Roman"/>
          <w:lang w:val="en-US"/>
        </w:rPr>
      </w:pPr>
      <w:ins w:id="329" w:author="Author">
        <w:r w:rsidRPr="00502A0D">
          <w:rPr>
            <w:rFonts w:eastAsia="Times New Roman"/>
            <w:lang w:val="en-US"/>
          </w:rPr>
          <w:t>2</w:t>
        </w:r>
        <w:r w:rsidRPr="00502A0D">
          <w:rPr>
            <w:rFonts w:eastAsia="Times New Roman"/>
            <w:i/>
            <w:iCs/>
            <w:lang w:val="en-US"/>
          </w:rPr>
          <w:tab/>
        </w:r>
        <w:r w:rsidRPr="00502A0D">
          <w:rPr>
            <w:rFonts w:eastAsia="Times New Roman"/>
            <w:lang w:val="en-US"/>
          </w:rPr>
          <w:t xml:space="preserve">to engage actively in the implementation of the Industry Engagement Action Plan, including the organization and participation in future workshops and similar events. </w:t>
        </w:r>
      </w:ins>
    </w:p>
    <w:p w14:paraId="161A2923" w14:textId="77777777" w:rsidR="006B63A9" w:rsidRPr="00502A0D" w:rsidRDefault="006B63A9" w:rsidP="006B63A9">
      <w:pPr>
        <w:jc w:val="center"/>
        <w:rPr>
          <w:rFonts w:eastAsia="Times New Roman"/>
        </w:rPr>
      </w:pPr>
      <w:r w:rsidRPr="00502A0D">
        <w:rPr>
          <w:rFonts w:eastAsia="Times New Roman"/>
        </w:rPr>
        <w:t>_______________________</w:t>
      </w:r>
    </w:p>
    <w:p w14:paraId="1AA21D4C" w14:textId="77777777" w:rsidR="006B63A9" w:rsidRDefault="006B63A9" w:rsidP="008C5A9A">
      <w:pPr>
        <w:rPr>
          <w:highlight w:val="yellow"/>
        </w:rPr>
      </w:pPr>
    </w:p>
    <w:bookmarkEnd w:id="14"/>
    <w:p w14:paraId="5BDAB886" w14:textId="77777777" w:rsidR="008C5A9A" w:rsidRDefault="008C5A9A" w:rsidP="008C5A9A"/>
    <w:p w14:paraId="70E5CD09" w14:textId="77777777" w:rsidR="005604FC" w:rsidRDefault="008C5A9A" w:rsidP="008C5A9A">
      <w:pPr>
        <w:jc w:val="center"/>
      </w:pPr>
      <w:bookmarkStart w:id="330" w:name="_Hlk98856042"/>
      <w:r>
        <w:t>_______________________</w:t>
      </w:r>
      <w:bookmarkEnd w:id="330"/>
    </w:p>
    <w:sectPr w:rsidR="005604FC" w:rsidSect="00437842">
      <w:headerReference w:type="default" r:id="rId18"/>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2" w:author="Arnaud Taddei" w:date="2024-07-30T05:37:00Z" w:initials="AT">
    <w:p w14:paraId="0785CE33" w14:textId="77777777" w:rsidR="00ED13D0" w:rsidRDefault="00ED13D0" w:rsidP="00ED13D0">
      <w:r>
        <w:rPr>
          <w:rStyle w:val="CommentReference"/>
        </w:rPr>
        <w:annotationRef/>
      </w:r>
      <w:r>
        <w:rPr>
          <w:color w:val="000000"/>
          <w:sz w:val="20"/>
          <w:szCs w:val="20"/>
        </w:rPr>
        <w:t>Here I keep the C102 text vs the f) in C112</w:t>
      </w:r>
    </w:p>
  </w:comment>
  <w:comment w:id="83" w:author="Arnaud Taddei" w:date="2024-07-30T05:37:00Z" w:initials="AT">
    <w:p w14:paraId="0F169BEE" w14:textId="1132F0A2" w:rsidR="00ED13D0" w:rsidRDefault="00ED13D0" w:rsidP="00ED13D0">
      <w:r>
        <w:rPr>
          <w:rStyle w:val="CommentReference"/>
        </w:rPr>
        <w:annotationRef/>
      </w:r>
      <w:r>
        <w:rPr>
          <w:color w:val="000000"/>
          <w:sz w:val="20"/>
          <w:szCs w:val="20"/>
        </w:rPr>
        <w:t>Here I keep the C102 text vs the f) in C112</w:t>
      </w:r>
    </w:p>
  </w:comment>
  <w:comment w:id="84" w:author="Arnaud Taddei" w:date="2024-07-30T05:37:00Z" w:initials="AT">
    <w:p w14:paraId="0CD75761" w14:textId="3676D2E8" w:rsidR="00ED13D0" w:rsidRDefault="00ED13D0" w:rsidP="00ED13D0">
      <w:r>
        <w:rPr>
          <w:rStyle w:val="CommentReference"/>
        </w:rPr>
        <w:annotationRef/>
      </w:r>
      <w:r>
        <w:rPr>
          <w:color w:val="000000"/>
          <w:sz w:val="20"/>
          <w:szCs w:val="20"/>
        </w:rPr>
        <w:t>Here I keep the C102 text vs the f) in C112</w:t>
      </w:r>
    </w:p>
  </w:comment>
  <w:comment w:id="150" w:author="Arnaud Taddei" w:date="2024-07-30T05:21:00Z" w:initials="AT">
    <w:p w14:paraId="584FDD01" w14:textId="2078963A" w:rsidR="00EB2132" w:rsidRDefault="00EB2132" w:rsidP="00EB2132">
      <w:r>
        <w:rPr>
          <w:rStyle w:val="CommentReference"/>
        </w:rPr>
        <w:annotationRef/>
      </w:r>
      <w:r>
        <w:rPr>
          <w:color w:val="000000"/>
          <w:sz w:val="20"/>
          <w:szCs w:val="20"/>
        </w:rPr>
        <w:t>This element from C102 is now redundant with a) and b) from C112. C112 seems to be more ‘complete’ so proposal to remove this clause</w:t>
      </w:r>
    </w:p>
  </w:comment>
  <w:comment w:id="230" w:author="Arnaud Taddei" w:date="2024-07-30T05:46:00Z" w:initials="AT">
    <w:p w14:paraId="4C82B43E" w14:textId="77777777" w:rsidR="00692312" w:rsidRDefault="00692312" w:rsidP="00692312">
      <w:r>
        <w:rPr>
          <w:rStyle w:val="CommentReference"/>
        </w:rPr>
        <w:annotationRef/>
      </w:r>
      <w:r>
        <w:rPr>
          <w:color w:val="000000"/>
          <w:sz w:val="20"/>
          <w:szCs w:val="20"/>
        </w:rPr>
        <w:t>This Resolve 2 is better than C112</w:t>
      </w:r>
    </w:p>
  </w:comment>
  <w:comment w:id="244" w:author="Arnaud Taddei" w:date="2024-07-30T05:52:00Z" w:initials="AT">
    <w:p w14:paraId="2A8E6090" w14:textId="77777777" w:rsidR="00692312" w:rsidRDefault="00692312" w:rsidP="00692312">
      <w:r>
        <w:rPr>
          <w:rStyle w:val="CommentReference"/>
        </w:rPr>
        <w:annotationRef/>
      </w:r>
      <w:r>
        <w:rPr>
          <w:color w:val="000000"/>
          <w:sz w:val="20"/>
          <w:szCs w:val="20"/>
        </w:rPr>
        <w:t>Merged with C112 resolve 3</w:t>
      </w:r>
    </w:p>
  </w:comment>
  <w:comment w:id="278" w:author="Arnaud Taddei" w:date="2024-07-30T05:57:00Z" w:initials="AT">
    <w:p w14:paraId="0D31622C" w14:textId="77777777" w:rsidR="00DC03C6" w:rsidRDefault="00DC03C6" w:rsidP="00DC03C6">
      <w:r>
        <w:rPr>
          <w:rStyle w:val="CommentReference"/>
        </w:rPr>
        <w:annotationRef/>
      </w:r>
      <w:r>
        <w:rPr>
          <w:color w:val="000000"/>
          <w:sz w:val="20"/>
          <w:szCs w:val="20"/>
        </w:rPr>
        <w:t>This is a modification of C112 as the intention was NOT to continue a communiqué but a report produced on the same way the Industry Engagement Worskshop Steering Committee did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85CE33" w15:done="0"/>
  <w15:commentEx w15:paraId="0F169BEE" w15:done="0"/>
  <w15:commentEx w15:paraId="0CD75761" w15:done="0"/>
  <w15:commentEx w15:paraId="584FDD01" w15:done="0"/>
  <w15:commentEx w15:paraId="4C82B43E" w15:done="0"/>
  <w15:commentEx w15:paraId="2A8E6090" w15:done="0"/>
  <w15:commentEx w15:paraId="0D316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A9546" w16cex:dateUtc="2024-07-30T03:37:00Z"/>
  <w16cex:commentExtensible w16cex:durableId="19C3A36E" w16cex:dateUtc="2024-07-30T03:37:00Z"/>
  <w16cex:commentExtensible w16cex:durableId="32AA6BB8" w16cex:dateUtc="2024-07-30T03:37:00Z"/>
  <w16cex:commentExtensible w16cex:durableId="7CB93E59" w16cex:dateUtc="2024-07-30T03:21:00Z"/>
  <w16cex:commentExtensible w16cex:durableId="3716F7CB" w16cex:dateUtc="2024-07-30T03:46:00Z"/>
  <w16cex:commentExtensible w16cex:durableId="72C1A24C" w16cex:dateUtc="2024-07-30T03:52:00Z"/>
  <w16cex:commentExtensible w16cex:durableId="0B306F78" w16cex:dateUtc="2024-07-30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85CE33" w16cid:durableId="2A0A9546"/>
  <w16cid:commentId w16cid:paraId="0F169BEE" w16cid:durableId="19C3A36E"/>
  <w16cid:commentId w16cid:paraId="0CD75761" w16cid:durableId="32AA6BB8"/>
  <w16cid:commentId w16cid:paraId="584FDD01" w16cid:durableId="7CB93E59"/>
  <w16cid:commentId w16cid:paraId="4C82B43E" w16cid:durableId="3716F7CB"/>
  <w16cid:commentId w16cid:paraId="2A8E6090" w16cid:durableId="72C1A24C"/>
  <w16cid:commentId w16cid:paraId="0D31622C" w16cid:durableId="0B306F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B4FE" w14:textId="77777777" w:rsidR="008104A3" w:rsidRDefault="008104A3" w:rsidP="00C42125">
      <w:pPr>
        <w:spacing w:before="0"/>
      </w:pPr>
      <w:r>
        <w:separator/>
      </w:r>
    </w:p>
  </w:endnote>
  <w:endnote w:type="continuationSeparator" w:id="0">
    <w:p w14:paraId="6AD2792B" w14:textId="77777777" w:rsidR="008104A3" w:rsidRDefault="008104A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78BE" w14:textId="77777777" w:rsidR="008104A3" w:rsidRDefault="008104A3" w:rsidP="00C42125">
      <w:pPr>
        <w:spacing w:before="0"/>
      </w:pPr>
      <w:r>
        <w:separator/>
      </w:r>
    </w:p>
  </w:footnote>
  <w:footnote w:type="continuationSeparator" w:id="0">
    <w:p w14:paraId="444FB3B6" w14:textId="77777777" w:rsidR="008104A3" w:rsidRDefault="008104A3" w:rsidP="00C42125">
      <w:pPr>
        <w:spacing w:before="0"/>
      </w:pPr>
      <w:r>
        <w:continuationSeparator/>
      </w:r>
    </w:p>
  </w:footnote>
  <w:footnote w:id="1">
    <w:p w14:paraId="3C323922" w14:textId="21029A97" w:rsidR="00ED13D0" w:rsidRPr="00ED13D0" w:rsidRDefault="00ED13D0">
      <w:pPr>
        <w:pStyle w:val="FootnoteText"/>
        <w:rPr>
          <w:lang w:val="en-US"/>
          <w:rPrChange w:id="26" w:author="Arnaud Taddei" w:date="2024-07-30T05:40:00Z">
            <w:rPr/>
          </w:rPrChange>
        </w:rPr>
      </w:pPr>
      <w:ins w:id="27" w:author="Arnaud Taddei" w:date="2024-07-30T05:40:00Z">
        <w:r w:rsidRPr="00ED13D0">
          <w:rPr>
            <w:rStyle w:val="FootnoteReference"/>
            <w:highlight w:val="yellow"/>
            <w:rPrChange w:id="28" w:author="Arnaud Taddei" w:date="2024-07-30T05:40:00Z">
              <w:rPr>
                <w:rStyle w:val="FootnoteReference"/>
              </w:rPr>
            </w:rPrChange>
          </w:rPr>
          <w:footnoteRef/>
        </w:r>
        <w:r w:rsidRPr="00ED13D0">
          <w:rPr>
            <w:highlight w:val="yellow"/>
            <w:rPrChange w:id="29" w:author="Arnaud Taddei" w:date="2024-07-30T05:40:00Z">
              <w:rPr/>
            </w:rPrChange>
          </w:rPr>
          <w:t xml:space="preserve"> </w:t>
        </w:r>
        <w:r w:rsidRPr="00ED13D0">
          <w:rPr>
            <w:rFonts w:eastAsia="SimSun"/>
            <w:highlight w:val="yellow"/>
            <w:lang w:val="en-US" w:eastAsia="zh-CN"/>
            <w:rPrChange w:id="30" w:author="Arnaud Taddei" w:date="2024-07-30T05:40:00Z">
              <w:rPr>
                <w:rFonts w:eastAsia="SimSun"/>
                <w:lang w:val="en-US" w:eastAsia="zh-CN"/>
              </w:rPr>
            </w:rPrChange>
          </w:rPr>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600265D4" w:rsidR="005976A1" w:rsidRPr="00437842" w:rsidRDefault="00437842" w:rsidP="00437842">
    <w:pPr>
      <w:pStyle w:val="Header"/>
    </w:pPr>
    <w:r w:rsidRPr="00437842">
      <w:t xml:space="preserve">- </w:t>
    </w:r>
    <w:r w:rsidRPr="00437842">
      <w:fldChar w:fldCharType="begin"/>
    </w:r>
    <w:r w:rsidRPr="00437842">
      <w:instrText xml:space="preserve"> PAGE  \* MERGEFORMAT </w:instrText>
    </w:r>
    <w:r w:rsidRPr="00437842">
      <w:fldChar w:fldCharType="separate"/>
    </w:r>
    <w:r w:rsidRPr="00437842">
      <w:rPr>
        <w:noProof/>
      </w:rPr>
      <w:t>1</w:t>
    </w:r>
    <w:r w:rsidRPr="00437842">
      <w:fldChar w:fldCharType="end"/>
    </w:r>
    <w:r w:rsidRPr="00437842">
      <w:t xml:space="preserve"> -</w:t>
    </w:r>
  </w:p>
  <w:p w14:paraId="1CAAE653" w14:textId="3845F95C" w:rsidR="00437842" w:rsidRPr="00437842" w:rsidRDefault="00437842" w:rsidP="00437842">
    <w:pPr>
      <w:pStyle w:val="Header"/>
      <w:spacing w:after="240"/>
    </w:pPr>
    <w:r w:rsidRPr="00437842">
      <w:fldChar w:fldCharType="begin"/>
    </w:r>
    <w:r w:rsidRPr="00437842">
      <w:instrText xml:space="preserve"> STYLEREF  Docnumber  </w:instrText>
    </w:r>
    <w:r w:rsidRPr="00437842">
      <w:fldChar w:fldCharType="separate"/>
    </w:r>
    <w:r w:rsidR="00AD5D9F">
      <w:rPr>
        <w:noProof/>
      </w:rPr>
      <w:t>TSAG-TD666R1</w:t>
    </w:r>
    <w:r w:rsidRPr="0043784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505682"/>
    <w:multiLevelType w:val="hybridMultilevel"/>
    <w:tmpl w:val="5BEA921A"/>
    <w:lvl w:ilvl="0" w:tplc="AC0E0880">
      <w:start w:val="1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293682">
    <w:abstractNumId w:val="9"/>
  </w:num>
  <w:num w:numId="2" w16cid:durableId="1645548706">
    <w:abstractNumId w:val="7"/>
  </w:num>
  <w:num w:numId="3" w16cid:durableId="888683681">
    <w:abstractNumId w:val="6"/>
  </w:num>
  <w:num w:numId="4" w16cid:durableId="1750301866">
    <w:abstractNumId w:val="5"/>
  </w:num>
  <w:num w:numId="5" w16cid:durableId="77605321">
    <w:abstractNumId w:val="4"/>
  </w:num>
  <w:num w:numId="6" w16cid:durableId="407658566">
    <w:abstractNumId w:val="8"/>
  </w:num>
  <w:num w:numId="7" w16cid:durableId="25764109">
    <w:abstractNumId w:val="3"/>
  </w:num>
  <w:num w:numId="8" w16cid:durableId="1821537055">
    <w:abstractNumId w:val="2"/>
  </w:num>
  <w:num w:numId="9" w16cid:durableId="746683127">
    <w:abstractNumId w:val="1"/>
  </w:num>
  <w:num w:numId="10" w16cid:durableId="1057242541">
    <w:abstractNumId w:val="0"/>
  </w:num>
  <w:num w:numId="11" w16cid:durableId="9395314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N">
    <w15:presenceInfo w15:providerId="None" w15:userId="CAN"/>
  </w15:person>
  <w15:person w15:author="Author">
    <w15:presenceInfo w15:providerId="None" w15:userId="Author"/>
  </w15:person>
  <w15:person w15:author="Arnaud Taddei">
    <w15:presenceInfo w15:providerId="AD" w15:userId="S::arnaud.taddei@broadcom.com::1ebc0dcb-5ca5-4867-9283-c9b1d7aec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6E80"/>
    <w:rsid w:val="000171DB"/>
    <w:rsid w:val="00023D9A"/>
    <w:rsid w:val="000265D9"/>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0284"/>
    <w:rsid w:val="00136DDD"/>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314"/>
    <w:rsid w:val="002E79CB"/>
    <w:rsid w:val="002F0471"/>
    <w:rsid w:val="002F1714"/>
    <w:rsid w:val="002F5CA7"/>
    <w:rsid w:val="002F7F55"/>
    <w:rsid w:val="00305D05"/>
    <w:rsid w:val="0030745F"/>
    <w:rsid w:val="00314630"/>
    <w:rsid w:val="0032090A"/>
    <w:rsid w:val="00321CDE"/>
    <w:rsid w:val="00333E15"/>
    <w:rsid w:val="003416D3"/>
    <w:rsid w:val="003571BC"/>
    <w:rsid w:val="0036090C"/>
    <w:rsid w:val="00364979"/>
    <w:rsid w:val="00385B9C"/>
    <w:rsid w:val="00385FB5"/>
    <w:rsid w:val="0038715D"/>
    <w:rsid w:val="00392E84"/>
    <w:rsid w:val="00394DBF"/>
    <w:rsid w:val="003957A6"/>
    <w:rsid w:val="00397713"/>
    <w:rsid w:val="003A43EF"/>
    <w:rsid w:val="003B60A2"/>
    <w:rsid w:val="003C2D06"/>
    <w:rsid w:val="003C7445"/>
    <w:rsid w:val="003E39A2"/>
    <w:rsid w:val="003E57AB"/>
    <w:rsid w:val="003F209E"/>
    <w:rsid w:val="003F2BED"/>
    <w:rsid w:val="00400B49"/>
    <w:rsid w:val="0040415B"/>
    <w:rsid w:val="004139E4"/>
    <w:rsid w:val="00415999"/>
    <w:rsid w:val="00437842"/>
    <w:rsid w:val="00443878"/>
    <w:rsid w:val="004539A8"/>
    <w:rsid w:val="004646F1"/>
    <w:rsid w:val="004712CA"/>
    <w:rsid w:val="0047422E"/>
    <w:rsid w:val="0049674B"/>
    <w:rsid w:val="004C0673"/>
    <w:rsid w:val="004C4E4E"/>
    <w:rsid w:val="004E08F2"/>
    <w:rsid w:val="004F3816"/>
    <w:rsid w:val="004F500A"/>
    <w:rsid w:val="005126A0"/>
    <w:rsid w:val="00543D41"/>
    <w:rsid w:val="00545472"/>
    <w:rsid w:val="005571A4"/>
    <w:rsid w:val="005604FC"/>
    <w:rsid w:val="00566EDA"/>
    <w:rsid w:val="0057081A"/>
    <w:rsid w:val="00572654"/>
    <w:rsid w:val="005976A1"/>
    <w:rsid w:val="005A34E7"/>
    <w:rsid w:val="005A69A3"/>
    <w:rsid w:val="005B5629"/>
    <w:rsid w:val="005B5FED"/>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648F7"/>
    <w:rsid w:val="00667349"/>
    <w:rsid w:val="006823F3"/>
    <w:rsid w:val="0069210B"/>
    <w:rsid w:val="00692312"/>
    <w:rsid w:val="00693139"/>
    <w:rsid w:val="00695DD7"/>
    <w:rsid w:val="006A0F3F"/>
    <w:rsid w:val="006A2A02"/>
    <w:rsid w:val="006A4055"/>
    <w:rsid w:val="006A7C27"/>
    <w:rsid w:val="006B2FE4"/>
    <w:rsid w:val="006B37B0"/>
    <w:rsid w:val="006B63A9"/>
    <w:rsid w:val="006B6BA2"/>
    <w:rsid w:val="006C5641"/>
    <w:rsid w:val="006D1089"/>
    <w:rsid w:val="006D1B86"/>
    <w:rsid w:val="006D7355"/>
    <w:rsid w:val="006F0797"/>
    <w:rsid w:val="006F7DEE"/>
    <w:rsid w:val="00715CA6"/>
    <w:rsid w:val="00731135"/>
    <w:rsid w:val="007324AF"/>
    <w:rsid w:val="007409B4"/>
    <w:rsid w:val="00741974"/>
    <w:rsid w:val="00742781"/>
    <w:rsid w:val="007454B6"/>
    <w:rsid w:val="0075525E"/>
    <w:rsid w:val="00756D3D"/>
    <w:rsid w:val="007806C2"/>
    <w:rsid w:val="00781FEE"/>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104A3"/>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5A9A"/>
    <w:rsid w:val="008D1E1E"/>
    <w:rsid w:val="008E0172"/>
    <w:rsid w:val="00936852"/>
    <w:rsid w:val="0094045D"/>
    <w:rsid w:val="009406B5"/>
    <w:rsid w:val="00946166"/>
    <w:rsid w:val="00966B5C"/>
    <w:rsid w:val="00983164"/>
    <w:rsid w:val="00984252"/>
    <w:rsid w:val="00993B8E"/>
    <w:rsid w:val="009972EF"/>
    <w:rsid w:val="009B1B97"/>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AD5D9F"/>
    <w:rsid w:val="00B05821"/>
    <w:rsid w:val="00B100D6"/>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B2599"/>
    <w:rsid w:val="00CC386F"/>
    <w:rsid w:val="00CD2139"/>
    <w:rsid w:val="00CE5986"/>
    <w:rsid w:val="00D10A47"/>
    <w:rsid w:val="00D26477"/>
    <w:rsid w:val="00D27715"/>
    <w:rsid w:val="00D56CC3"/>
    <w:rsid w:val="00D647EF"/>
    <w:rsid w:val="00D73137"/>
    <w:rsid w:val="00D977A2"/>
    <w:rsid w:val="00DA1D47"/>
    <w:rsid w:val="00DB0706"/>
    <w:rsid w:val="00DC03C6"/>
    <w:rsid w:val="00DD50DE"/>
    <w:rsid w:val="00DE1204"/>
    <w:rsid w:val="00DE3062"/>
    <w:rsid w:val="00E0581D"/>
    <w:rsid w:val="00E1590B"/>
    <w:rsid w:val="00E204DD"/>
    <w:rsid w:val="00E228B7"/>
    <w:rsid w:val="00E353EC"/>
    <w:rsid w:val="00E51F61"/>
    <w:rsid w:val="00E53C24"/>
    <w:rsid w:val="00E56E77"/>
    <w:rsid w:val="00EA0BE7"/>
    <w:rsid w:val="00EB2132"/>
    <w:rsid w:val="00EB444D"/>
    <w:rsid w:val="00ED13D0"/>
    <w:rsid w:val="00ED1B45"/>
    <w:rsid w:val="00EE1A06"/>
    <w:rsid w:val="00EE5C0D"/>
    <w:rsid w:val="00EF4792"/>
    <w:rsid w:val="00EF76DC"/>
    <w:rsid w:val="00F02294"/>
    <w:rsid w:val="00F30DE7"/>
    <w:rsid w:val="00F35F57"/>
    <w:rsid w:val="00F50467"/>
    <w:rsid w:val="00F562A0"/>
    <w:rsid w:val="00F57FA4"/>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apple-converted-space">
    <w:name w:val="apple-converted-space"/>
    <w:basedOn w:val="DefaultParagraphFont"/>
    <w:rsid w:val="00EB2132"/>
  </w:style>
  <w:style w:type="character" w:customStyle="1" w:styleId="enumlev1Char">
    <w:name w:val="enumlev1 Char"/>
    <w:link w:val="enumlev1"/>
    <w:rsid w:val="00ED13D0"/>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dolph@itu.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lenn.parsons@ericsson.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6</Pages>
  <Words>2432</Words>
  <Characters>13868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merged Resolution 68 from contributions C102 and C112</dc:title>
  <dc:subject/>
  <dc:creator>Rapporteur RG-IEM</dc:creator>
  <cp:keywords/>
  <dc:description>TSAG-TD666R1  For: Geneva, 29 July - 2 August 2024_x000d_Document date: _x000d_Saved by ITU51014243 at 19:55:03 on 30/07/2024</dc:description>
  <cp:lastModifiedBy>Al-Mnini, Lara</cp:lastModifiedBy>
  <cp:revision>2</cp:revision>
  <cp:lastPrinted>2016-12-23T12:52:00Z</cp:lastPrinted>
  <dcterms:created xsi:type="dcterms:W3CDTF">2024-07-30T18:03:00Z</dcterms:created>
  <dcterms:modified xsi:type="dcterms:W3CDTF">2024-07-30T18:03:00Z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TSAG-TD666R1</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Rapporteur RG-IEM</vt:lpwstr>
  </property>
</Properties>
</file>