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3F61" w14:textId="77777777" w:rsidR="0003588D" w:rsidRDefault="0003588D" w:rsidP="0003588D">
      <w:pPr>
        <w:pStyle w:val="ListParagraph"/>
        <w:spacing w:before="0" w:after="120"/>
        <w:ind w:left="0"/>
        <w:rPr>
          <w:rFonts w:cstheme="minorHAnsi"/>
        </w:rPr>
      </w:pPr>
    </w:p>
    <w:tbl>
      <w:tblPr>
        <w:tblW w:w="9645" w:type="dxa"/>
        <w:tblLayout w:type="fixed"/>
        <w:tblCellMar>
          <w:left w:w="57" w:type="dxa"/>
          <w:right w:w="57" w:type="dxa"/>
        </w:tblCellMar>
        <w:tblLook w:val="0000" w:firstRow="0" w:lastRow="0" w:firstColumn="0" w:lastColumn="0" w:noHBand="0" w:noVBand="0"/>
      </w:tblPr>
      <w:tblGrid>
        <w:gridCol w:w="1132"/>
        <w:gridCol w:w="455"/>
        <w:gridCol w:w="620"/>
        <w:gridCol w:w="2471"/>
        <w:gridCol w:w="935"/>
        <w:gridCol w:w="4026"/>
        <w:gridCol w:w="6"/>
      </w:tblGrid>
      <w:tr w:rsidR="00492765" w:rsidRPr="00596149" w14:paraId="23A46793" w14:textId="77777777" w:rsidTr="004631A7">
        <w:trPr>
          <w:gridAfter w:val="1"/>
          <w:wAfter w:w="6" w:type="dxa"/>
          <w:cantSplit/>
        </w:trPr>
        <w:tc>
          <w:tcPr>
            <w:tcW w:w="1132" w:type="dxa"/>
            <w:vMerge w:val="restart"/>
            <w:vAlign w:val="center"/>
          </w:tcPr>
          <w:p w14:paraId="1801561B" w14:textId="77777777" w:rsidR="00492765" w:rsidRPr="00596149" w:rsidRDefault="00492765" w:rsidP="004631A7">
            <w:pPr>
              <w:spacing w:before="0"/>
              <w:jc w:val="center"/>
              <w:rPr>
                <w:sz w:val="20"/>
                <w:szCs w:val="20"/>
              </w:rPr>
            </w:pPr>
            <w:bookmarkStart w:id="0" w:name="dtitle1" w:colFirst="1" w:colLast="1"/>
            <w:r w:rsidRPr="00596149">
              <w:rPr>
                <w:noProof/>
              </w:rPr>
              <w:drawing>
                <wp:inline distT="0" distB="0" distL="0" distR="0" wp14:anchorId="71B8460B" wp14:editId="4563FF5F">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6511A96" w14:textId="77777777" w:rsidR="00492765" w:rsidRPr="00596149" w:rsidRDefault="00492765" w:rsidP="004631A7">
            <w:pPr>
              <w:rPr>
                <w:sz w:val="16"/>
                <w:szCs w:val="16"/>
              </w:rPr>
            </w:pPr>
            <w:r w:rsidRPr="00596149">
              <w:rPr>
                <w:sz w:val="16"/>
                <w:szCs w:val="16"/>
              </w:rPr>
              <w:t>INTERNATIONAL TELECOMMUNICATION UNION</w:t>
            </w:r>
          </w:p>
          <w:p w14:paraId="7075989F" w14:textId="77777777" w:rsidR="00492765" w:rsidRPr="00596149" w:rsidRDefault="00492765" w:rsidP="004631A7">
            <w:pPr>
              <w:rPr>
                <w:b/>
                <w:bCs/>
                <w:sz w:val="26"/>
                <w:szCs w:val="26"/>
              </w:rPr>
            </w:pPr>
            <w:r w:rsidRPr="00596149">
              <w:rPr>
                <w:b/>
                <w:bCs/>
                <w:sz w:val="26"/>
                <w:szCs w:val="26"/>
              </w:rPr>
              <w:t>TELECOMMUNICATION</w:t>
            </w:r>
            <w:r w:rsidRPr="00596149">
              <w:rPr>
                <w:b/>
                <w:bCs/>
                <w:sz w:val="26"/>
                <w:szCs w:val="26"/>
              </w:rPr>
              <w:br/>
              <w:t>STANDARDIZATION SECTOR</w:t>
            </w:r>
          </w:p>
          <w:p w14:paraId="6A6D0B70" w14:textId="77777777" w:rsidR="00492765" w:rsidRPr="00596149" w:rsidRDefault="00492765" w:rsidP="004631A7">
            <w:pPr>
              <w:rPr>
                <w:sz w:val="20"/>
                <w:szCs w:val="20"/>
              </w:rPr>
            </w:pPr>
            <w:r w:rsidRPr="00596149">
              <w:rPr>
                <w:sz w:val="20"/>
                <w:szCs w:val="20"/>
              </w:rPr>
              <w:t xml:space="preserve">STUDY PERIOD </w:t>
            </w:r>
            <w:r w:rsidRPr="00596149">
              <w:rPr>
                <w:sz w:val="20"/>
              </w:rPr>
              <w:t>2022</w:t>
            </w:r>
            <w:r w:rsidRPr="00596149">
              <w:rPr>
                <w:sz w:val="20"/>
                <w:szCs w:val="20"/>
              </w:rPr>
              <w:t>-</w:t>
            </w:r>
            <w:r w:rsidRPr="00596149">
              <w:rPr>
                <w:sz w:val="20"/>
              </w:rPr>
              <w:t>2024</w:t>
            </w:r>
          </w:p>
        </w:tc>
        <w:tc>
          <w:tcPr>
            <w:tcW w:w="4026" w:type="dxa"/>
            <w:vAlign w:val="center"/>
          </w:tcPr>
          <w:p w14:paraId="745CB54E" w14:textId="45E838D4" w:rsidR="00492765" w:rsidRPr="00596149" w:rsidRDefault="00492765" w:rsidP="004631A7">
            <w:pPr>
              <w:pStyle w:val="Docnumber"/>
            </w:pPr>
            <w:r>
              <w:t>TSAG-TD</w:t>
            </w:r>
            <w:r w:rsidR="00DE2344">
              <w:t>673</w:t>
            </w:r>
            <w:ins w:id="1" w:author="Tatiana" w:date="2024-08-01T17:40:00Z" w16du:dateUtc="2024-08-01T15:40:00Z">
              <w:r w:rsidR="00E42E2C">
                <w:t>R1</w:t>
              </w:r>
            </w:ins>
          </w:p>
        </w:tc>
      </w:tr>
      <w:tr w:rsidR="00492765" w:rsidRPr="00596149" w14:paraId="5E92026E" w14:textId="77777777" w:rsidTr="004631A7">
        <w:trPr>
          <w:gridAfter w:val="1"/>
          <w:wAfter w:w="6" w:type="dxa"/>
          <w:cantSplit/>
        </w:trPr>
        <w:tc>
          <w:tcPr>
            <w:tcW w:w="1132" w:type="dxa"/>
            <w:vMerge/>
          </w:tcPr>
          <w:p w14:paraId="75263E27" w14:textId="77777777" w:rsidR="00492765" w:rsidRPr="00596149" w:rsidRDefault="00492765" w:rsidP="004631A7">
            <w:pPr>
              <w:rPr>
                <w:smallCaps/>
                <w:sz w:val="20"/>
              </w:rPr>
            </w:pPr>
          </w:p>
        </w:tc>
        <w:tc>
          <w:tcPr>
            <w:tcW w:w="4481" w:type="dxa"/>
            <w:gridSpan w:val="4"/>
            <w:vMerge/>
          </w:tcPr>
          <w:p w14:paraId="572B5082" w14:textId="77777777" w:rsidR="00492765" w:rsidRPr="00596149" w:rsidRDefault="00492765" w:rsidP="004631A7">
            <w:pPr>
              <w:rPr>
                <w:smallCaps/>
                <w:sz w:val="20"/>
              </w:rPr>
            </w:pPr>
          </w:p>
        </w:tc>
        <w:tc>
          <w:tcPr>
            <w:tcW w:w="4026" w:type="dxa"/>
          </w:tcPr>
          <w:p w14:paraId="33BC6C43" w14:textId="77777777" w:rsidR="00492765" w:rsidRPr="00596149" w:rsidRDefault="00492765" w:rsidP="004631A7">
            <w:pPr>
              <w:pStyle w:val="TSBHeaderRight14"/>
              <w:rPr>
                <w:smallCaps/>
              </w:rPr>
            </w:pPr>
            <w:r>
              <w:rPr>
                <w:smallCaps/>
              </w:rPr>
              <w:t>TSAG</w:t>
            </w:r>
          </w:p>
        </w:tc>
      </w:tr>
      <w:tr w:rsidR="00492765" w:rsidRPr="00596149" w14:paraId="45E518C3" w14:textId="77777777" w:rsidTr="004631A7">
        <w:trPr>
          <w:gridAfter w:val="1"/>
          <w:wAfter w:w="6" w:type="dxa"/>
          <w:cantSplit/>
        </w:trPr>
        <w:tc>
          <w:tcPr>
            <w:tcW w:w="1132" w:type="dxa"/>
            <w:vMerge/>
            <w:tcBorders>
              <w:bottom w:val="single" w:sz="12" w:space="0" w:color="auto"/>
            </w:tcBorders>
          </w:tcPr>
          <w:p w14:paraId="227429BA" w14:textId="77777777" w:rsidR="00492765" w:rsidRPr="00596149" w:rsidRDefault="00492765" w:rsidP="004631A7">
            <w:pPr>
              <w:rPr>
                <w:b/>
                <w:bCs/>
                <w:sz w:val="26"/>
              </w:rPr>
            </w:pPr>
          </w:p>
        </w:tc>
        <w:tc>
          <w:tcPr>
            <w:tcW w:w="4481" w:type="dxa"/>
            <w:gridSpan w:val="4"/>
            <w:vMerge/>
            <w:tcBorders>
              <w:bottom w:val="single" w:sz="12" w:space="0" w:color="auto"/>
            </w:tcBorders>
          </w:tcPr>
          <w:p w14:paraId="5D719065" w14:textId="77777777" w:rsidR="00492765" w:rsidRPr="00596149" w:rsidRDefault="00492765" w:rsidP="004631A7">
            <w:pPr>
              <w:rPr>
                <w:b/>
                <w:bCs/>
                <w:sz w:val="26"/>
              </w:rPr>
            </w:pPr>
          </w:p>
        </w:tc>
        <w:tc>
          <w:tcPr>
            <w:tcW w:w="4026" w:type="dxa"/>
            <w:tcBorders>
              <w:bottom w:val="single" w:sz="12" w:space="0" w:color="auto"/>
            </w:tcBorders>
            <w:vAlign w:val="center"/>
          </w:tcPr>
          <w:p w14:paraId="68BD6C00" w14:textId="77777777" w:rsidR="00492765" w:rsidRPr="00596149" w:rsidRDefault="00492765" w:rsidP="004631A7">
            <w:pPr>
              <w:pStyle w:val="TSBHeaderRight14"/>
            </w:pPr>
            <w:r w:rsidRPr="00596149">
              <w:t>Original: English</w:t>
            </w:r>
          </w:p>
        </w:tc>
      </w:tr>
      <w:tr w:rsidR="00492765" w:rsidRPr="000B0B6C" w14:paraId="2D057F1E" w14:textId="77777777" w:rsidTr="004631A7">
        <w:trPr>
          <w:gridAfter w:val="1"/>
          <w:wAfter w:w="6" w:type="dxa"/>
          <w:cantSplit/>
        </w:trPr>
        <w:tc>
          <w:tcPr>
            <w:tcW w:w="1587" w:type="dxa"/>
            <w:gridSpan w:val="2"/>
          </w:tcPr>
          <w:p w14:paraId="00F3C5BD" w14:textId="77777777" w:rsidR="00492765" w:rsidRPr="00190F48" w:rsidRDefault="00492765" w:rsidP="004631A7">
            <w:pPr>
              <w:rPr>
                <w:rFonts w:asciiTheme="majorBidi" w:hAnsiTheme="majorBidi" w:cstheme="majorBidi"/>
                <w:b/>
                <w:bCs/>
              </w:rPr>
            </w:pPr>
            <w:r w:rsidRPr="00190F48">
              <w:rPr>
                <w:rFonts w:asciiTheme="majorBidi" w:hAnsiTheme="majorBidi" w:cstheme="majorBidi"/>
                <w:b/>
                <w:bCs/>
              </w:rPr>
              <w:t>Question(s):</w:t>
            </w:r>
          </w:p>
        </w:tc>
        <w:tc>
          <w:tcPr>
            <w:tcW w:w="4026" w:type="dxa"/>
            <w:gridSpan w:val="3"/>
          </w:tcPr>
          <w:p w14:paraId="22F58F6C" w14:textId="77777777" w:rsidR="00492765" w:rsidRPr="00190F48" w:rsidRDefault="00492765" w:rsidP="004631A7">
            <w:pPr>
              <w:pStyle w:val="TSBHeaderQuestion"/>
              <w:rPr>
                <w:rFonts w:asciiTheme="majorBidi" w:hAnsiTheme="majorBidi" w:cstheme="majorBidi"/>
              </w:rPr>
            </w:pPr>
            <w:r>
              <w:t>N/A</w:t>
            </w:r>
          </w:p>
        </w:tc>
        <w:tc>
          <w:tcPr>
            <w:tcW w:w="4026" w:type="dxa"/>
          </w:tcPr>
          <w:p w14:paraId="418BD8B5" w14:textId="319D0AD6" w:rsidR="00492765" w:rsidRPr="000B0B6C" w:rsidRDefault="00492765" w:rsidP="004631A7">
            <w:pPr>
              <w:pStyle w:val="VenueDate"/>
              <w:rPr>
                <w:rFonts w:asciiTheme="majorBidi" w:hAnsiTheme="majorBidi" w:cstheme="majorBidi"/>
              </w:rPr>
            </w:pPr>
            <w:r>
              <w:rPr>
                <w:rFonts w:asciiTheme="majorBidi" w:hAnsiTheme="majorBidi" w:cstheme="majorBidi"/>
              </w:rPr>
              <w:t>Geneva</w:t>
            </w:r>
            <w:r w:rsidRPr="000B0B6C">
              <w:rPr>
                <w:rFonts w:asciiTheme="majorBidi" w:hAnsiTheme="majorBidi" w:cstheme="majorBidi"/>
              </w:rPr>
              <w:t xml:space="preserve">, </w:t>
            </w:r>
            <w:r w:rsidR="00CD04DD">
              <w:rPr>
                <w:rFonts w:asciiTheme="majorBidi" w:hAnsiTheme="majorBidi" w:cstheme="majorBidi"/>
              </w:rPr>
              <w:t>29 July - 2 August</w:t>
            </w:r>
            <w:r w:rsidRPr="00672633">
              <w:rPr>
                <w:rFonts w:asciiTheme="majorBidi" w:hAnsiTheme="majorBidi" w:cstheme="majorBidi"/>
              </w:rPr>
              <w:t xml:space="preserve"> 2024</w:t>
            </w:r>
          </w:p>
        </w:tc>
      </w:tr>
      <w:tr w:rsidR="00492765" w:rsidRPr="000B0B6C" w14:paraId="2D042E8C" w14:textId="77777777" w:rsidTr="004631A7">
        <w:trPr>
          <w:gridAfter w:val="1"/>
          <w:wAfter w:w="6" w:type="dxa"/>
          <w:cantSplit/>
        </w:trPr>
        <w:tc>
          <w:tcPr>
            <w:tcW w:w="9639" w:type="dxa"/>
            <w:gridSpan w:val="6"/>
          </w:tcPr>
          <w:p w14:paraId="46EA7E82" w14:textId="77777777" w:rsidR="00492765" w:rsidRPr="000B0B6C" w:rsidRDefault="00492765" w:rsidP="004631A7">
            <w:pPr>
              <w:jc w:val="center"/>
              <w:rPr>
                <w:rFonts w:asciiTheme="majorBidi" w:hAnsiTheme="majorBidi" w:cstheme="majorBidi"/>
                <w:b/>
                <w:bCs/>
              </w:rPr>
            </w:pPr>
            <w:r>
              <w:rPr>
                <w:rFonts w:asciiTheme="majorBidi" w:hAnsiTheme="majorBidi" w:cstheme="majorBidi"/>
                <w:b/>
              </w:rPr>
              <w:t>TD</w:t>
            </w:r>
          </w:p>
        </w:tc>
      </w:tr>
      <w:tr w:rsidR="00492765" w:rsidRPr="000B0B6C" w14:paraId="60EB7FA6" w14:textId="77777777" w:rsidTr="004631A7">
        <w:trPr>
          <w:gridAfter w:val="1"/>
          <w:wAfter w:w="6" w:type="dxa"/>
          <w:cantSplit/>
        </w:trPr>
        <w:tc>
          <w:tcPr>
            <w:tcW w:w="1587" w:type="dxa"/>
            <w:gridSpan w:val="2"/>
          </w:tcPr>
          <w:p w14:paraId="147A8B3A" w14:textId="77777777" w:rsidR="00492765" w:rsidRPr="000B0B6C" w:rsidRDefault="00492765" w:rsidP="004631A7">
            <w:pPr>
              <w:rPr>
                <w:rFonts w:asciiTheme="majorBidi" w:hAnsiTheme="majorBidi" w:cstheme="majorBidi"/>
                <w:b/>
                <w:bCs/>
              </w:rPr>
            </w:pPr>
            <w:r w:rsidRPr="000B0B6C">
              <w:rPr>
                <w:rFonts w:asciiTheme="majorBidi" w:hAnsiTheme="majorBidi" w:cstheme="majorBidi"/>
                <w:b/>
                <w:bCs/>
              </w:rPr>
              <w:t>Source:</w:t>
            </w:r>
          </w:p>
        </w:tc>
        <w:tc>
          <w:tcPr>
            <w:tcW w:w="8052" w:type="dxa"/>
            <w:gridSpan w:val="4"/>
          </w:tcPr>
          <w:p w14:paraId="3C3BE5CB" w14:textId="77777777" w:rsidR="00492765" w:rsidRPr="000B0B6C" w:rsidRDefault="00492765" w:rsidP="004631A7">
            <w:pPr>
              <w:pStyle w:val="TSBHeaderSource"/>
              <w:rPr>
                <w:rFonts w:asciiTheme="majorBidi" w:hAnsiTheme="majorBidi" w:cstheme="majorBidi"/>
              </w:rPr>
            </w:pPr>
            <w:r w:rsidRPr="00E93FB9">
              <w:t>Chair, WP2/TSAG</w:t>
            </w:r>
          </w:p>
        </w:tc>
      </w:tr>
      <w:tr w:rsidR="00492765" w:rsidRPr="000B0B6C" w14:paraId="041FA512" w14:textId="77777777" w:rsidTr="004631A7">
        <w:trPr>
          <w:gridAfter w:val="1"/>
          <w:wAfter w:w="6" w:type="dxa"/>
          <w:cantSplit/>
        </w:trPr>
        <w:tc>
          <w:tcPr>
            <w:tcW w:w="1587" w:type="dxa"/>
            <w:gridSpan w:val="2"/>
            <w:tcBorders>
              <w:bottom w:val="single" w:sz="8" w:space="0" w:color="auto"/>
            </w:tcBorders>
          </w:tcPr>
          <w:p w14:paraId="458CFA84" w14:textId="77777777" w:rsidR="00492765" w:rsidRPr="000B0B6C" w:rsidRDefault="00492765" w:rsidP="004631A7">
            <w:pPr>
              <w:rPr>
                <w:rFonts w:asciiTheme="majorBidi" w:hAnsiTheme="majorBidi" w:cstheme="majorBidi"/>
                <w:b/>
                <w:bCs/>
              </w:rPr>
            </w:pPr>
            <w:r w:rsidRPr="000B0B6C">
              <w:rPr>
                <w:rFonts w:asciiTheme="majorBidi" w:hAnsiTheme="majorBidi" w:cstheme="majorBidi"/>
                <w:b/>
                <w:bCs/>
              </w:rPr>
              <w:t>Title:</w:t>
            </w:r>
          </w:p>
        </w:tc>
        <w:tc>
          <w:tcPr>
            <w:tcW w:w="8052" w:type="dxa"/>
            <w:gridSpan w:val="4"/>
            <w:tcBorders>
              <w:bottom w:val="single" w:sz="8" w:space="0" w:color="auto"/>
            </w:tcBorders>
          </w:tcPr>
          <w:p w14:paraId="4C73736B" w14:textId="35CDA3D4" w:rsidR="00492765" w:rsidRPr="000B0B6C" w:rsidRDefault="00FB6898" w:rsidP="004631A7">
            <w:pPr>
              <w:pStyle w:val="TSBHeaderTitle"/>
              <w:rPr>
                <w:rFonts w:asciiTheme="majorBidi" w:hAnsiTheme="majorBidi" w:cstheme="majorBidi"/>
              </w:rPr>
            </w:pPr>
            <w:sdt>
              <w:sdtPr>
                <w:rPr>
                  <w:rFonts w:cstheme="minorHAnsi"/>
                  <w:lang w:eastAsia="zh-CN"/>
                </w:rPr>
                <w:alias w:val="Title"/>
                <w:id w:val="1327473359"/>
                <w:placeholder>
                  <w:docPart w:val="583B5C4E58B745728A69749F4F267132"/>
                </w:placeholder>
                <w:dataBinding w:prefixMappings="xmlns:ns0='http://purl.org/dc/elements/1.1/' xmlns:ns1='http://schemas.openxmlformats.org/package/2006/metadata/core-properties' " w:xpath="/ns1:coreProperties[1]/ns0:title[1]" w:storeItemID="{6C3C8BC8-F283-45AE-878A-BAB7291924A1}"/>
                <w:text/>
              </w:sdtPr>
              <w:sdtEndPr/>
              <w:sdtContent>
                <w:r w:rsidR="00CD04DD">
                  <w:rPr>
                    <w:rFonts w:cstheme="minorHAnsi"/>
                    <w:lang w:eastAsia="zh-CN"/>
                  </w:rPr>
                  <w:t xml:space="preserve">LS/o on </w:t>
                </w:r>
                <w:r w:rsidR="00CD04DD" w:rsidRPr="00CD04DD">
                  <w:rPr>
                    <w:rFonts w:cstheme="minorHAnsi"/>
                    <w:lang w:eastAsia="zh-CN"/>
                  </w:rPr>
                  <w:t>FG-MV deliverables</w:t>
                </w:r>
                <w:r w:rsidR="007F5DD3">
                  <w:rPr>
                    <w:rFonts w:cstheme="minorHAnsi"/>
                    <w:lang w:eastAsia="zh-CN"/>
                  </w:rPr>
                  <w:t>: allocation and guidance for future work</w:t>
                </w:r>
              </w:sdtContent>
            </w:sdt>
            <w:r w:rsidR="007F5DD3">
              <w:rPr>
                <w:rFonts w:cstheme="minorHAnsi"/>
                <w:lang w:eastAsia="zh-CN"/>
              </w:rPr>
              <w:t xml:space="preserve"> </w:t>
            </w:r>
          </w:p>
        </w:tc>
      </w:tr>
      <w:tr w:rsidR="00492765" w:rsidRPr="000B0B6C" w14:paraId="6AB8858D" w14:textId="77777777" w:rsidTr="004631A7">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4D0C44CF" w14:textId="77777777" w:rsidR="00492765" w:rsidRPr="000B0B6C" w:rsidRDefault="00492765" w:rsidP="004631A7">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492765" w:rsidRPr="000B0B6C" w14:paraId="763D864B" w14:textId="77777777" w:rsidTr="004631A7">
        <w:tblPrEx>
          <w:tblLook w:val="04A0" w:firstRow="1" w:lastRow="0" w:firstColumn="1" w:lastColumn="0" w:noHBand="0" w:noVBand="1"/>
        </w:tblPrEx>
        <w:trPr>
          <w:cantSplit/>
          <w:trHeight w:val="357"/>
        </w:trPr>
        <w:tc>
          <w:tcPr>
            <w:tcW w:w="2207" w:type="dxa"/>
            <w:gridSpan w:val="3"/>
            <w:hideMark/>
          </w:tcPr>
          <w:p w14:paraId="43E84F95"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4241ED68" w14:textId="60D8437E" w:rsidR="00492765" w:rsidRPr="000B0B6C" w:rsidRDefault="00CD04DD" w:rsidP="004631A7">
            <w:pPr>
              <w:pStyle w:val="LSForAction"/>
              <w:spacing w:line="256" w:lineRule="auto"/>
              <w:rPr>
                <w:rFonts w:asciiTheme="majorBidi" w:hAnsiTheme="majorBidi" w:cstheme="majorBidi"/>
                <w:szCs w:val="24"/>
              </w:rPr>
            </w:pPr>
            <w:r>
              <w:rPr>
                <w:rFonts w:asciiTheme="majorBidi" w:hAnsiTheme="majorBidi" w:cstheme="majorBidi"/>
                <w:szCs w:val="24"/>
              </w:rPr>
              <w:t>-</w:t>
            </w:r>
          </w:p>
        </w:tc>
      </w:tr>
      <w:tr w:rsidR="00492765" w:rsidRPr="000B0B6C" w14:paraId="60EF484A" w14:textId="77777777" w:rsidTr="004631A7">
        <w:tblPrEx>
          <w:tblLook w:val="04A0" w:firstRow="1" w:lastRow="0" w:firstColumn="1" w:lastColumn="0" w:noHBand="0" w:noVBand="1"/>
        </w:tblPrEx>
        <w:trPr>
          <w:cantSplit/>
          <w:trHeight w:val="357"/>
        </w:trPr>
        <w:tc>
          <w:tcPr>
            <w:tcW w:w="2207" w:type="dxa"/>
            <w:gridSpan w:val="3"/>
            <w:hideMark/>
          </w:tcPr>
          <w:p w14:paraId="3155F172"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491C622E" w14:textId="5EECBD76" w:rsidR="00492765" w:rsidRPr="000B0B6C" w:rsidRDefault="00CD04DD" w:rsidP="004631A7">
            <w:pPr>
              <w:pStyle w:val="LSForInfo"/>
              <w:spacing w:line="256" w:lineRule="auto"/>
              <w:rPr>
                <w:rFonts w:asciiTheme="majorBidi" w:hAnsiTheme="majorBidi" w:cstheme="majorBidi"/>
              </w:rPr>
            </w:pPr>
            <w:r w:rsidRPr="00FC6DAF">
              <w:rPr>
                <w:rFonts w:asciiTheme="majorBidi" w:hAnsiTheme="majorBidi" w:cstheme="majorBidi"/>
              </w:rPr>
              <w:t>ITU-T SG2, SG3, SG5, SG9, SG11, SG12, SG13, SG15, SG16, SG17, SG20</w:t>
            </w:r>
          </w:p>
        </w:tc>
      </w:tr>
      <w:tr w:rsidR="00492765" w:rsidRPr="000B0B6C" w14:paraId="048F225C" w14:textId="77777777" w:rsidTr="004631A7">
        <w:tblPrEx>
          <w:tblLook w:val="04A0" w:firstRow="1" w:lastRow="0" w:firstColumn="1" w:lastColumn="0" w:noHBand="0" w:noVBand="1"/>
        </w:tblPrEx>
        <w:trPr>
          <w:cantSplit/>
          <w:trHeight w:val="357"/>
        </w:trPr>
        <w:tc>
          <w:tcPr>
            <w:tcW w:w="2207" w:type="dxa"/>
            <w:gridSpan w:val="3"/>
            <w:hideMark/>
          </w:tcPr>
          <w:p w14:paraId="56B526F5"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7EA46A4E" w14:textId="40B85D00" w:rsidR="00492765" w:rsidRPr="000B0B6C" w:rsidRDefault="00492765" w:rsidP="008049D8">
            <w:pPr>
              <w:pStyle w:val="LSApproval"/>
              <w:spacing w:line="256" w:lineRule="auto"/>
              <w:rPr>
                <w:rFonts w:asciiTheme="majorBidi" w:hAnsiTheme="majorBidi" w:cstheme="majorBidi"/>
                <w:b w:val="0"/>
                <w:bCs w:val="0"/>
              </w:rPr>
            </w:pPr>
            <w:r>
              <w:rPr>
                <w:b w:val="0"/>
                <w:bCs w:val="0"/>
              </w:rPr>
              <w:t xml:space="preserve">TSAG </w:t>
            </w:r>
            <w:r w:rsidR="000251AC">
              <w:rPr>
                <w:b w:val="0"/>
                <w:bCs w:val="0"/>
              </w:rPr>
              <w:t xml:space="preserve">meeting </w:t>
            </w:r>
            <w:r w:rsidRPr="00D012AB">
              <w:rPr>
                <w:b w:val="0"/>
                <w:bCs w:val="0"/>
              </w:rPr>
              <w:t>(</w:t>
            </w:r>
            <w:r w:rsidR="000251AC">
              <w:rPr>
                <w:b w:val="0"/>
                <w:bCs w:val="0"/>
              </w:rPr>
              <w:t>Gen</w:t>
            </w:r>
            <w:r w:rsidR="008049D8">
              <w:rPr>
                <w:b w:val="0"/>
                <w:bCs w:val="0"/>
              </w:rPr>
              <w:t>e</w:t>
            </w:r>
            <w:r w:rsidR="000251AC">
              <w:rPr>
                <w:b w:val="0"/>
                <w:bCs w:val="0"/>
              </w:rPr>
              <w:t xml:space="preserve">va, </w:t>
            </w:r>
            <w:r>
              <w:rPr>
                <w:b w:val="0"/>
                <w:bCs w:val="0"/>
              </w:rPr>
              <w:t>2</w:t>
            </w:r>
            <w:r w:rsidR="007302F1">
              <w:rPr>
                <w:b w:val="0"/>
                <w:bCs w:val="0"/>
              </w:rPr>
              <w:t xml:space="preserve"> August</w:t>
            </w:r>
            <w:r>
              <w:rPr>
                <w:b w:val="0"/>
                <w:bCs w:val="0"/>
              </w:rPr>
              <w:t xml:space="preserve"> 2024</w:t>
            </w:r>
            <w:r w:rsidRPr="00D012AB">
              <w:rPr>
                <w:b w:val="0"/>
                <w:bCs w:val="0"/>
              </w:rPr>
              <w:t>)</w:t>
            </w:r>
          </w:p>
        </w:tc>
      </w:tr>
      <w:tr w:rsidR="00492765" w:rsidRPr="000B0B6C" w14:paraId="1215C665" w14:textId="77777777" w:rsidTr="004631A7">
        <w:tblPrEx>
          <w:tblLook w:val="04A0" w:firstRow="1" w:lastRow="0" w:firstColumn="1" w:lastColumn="0" w:noHBand="0" w:noVBand="1"/>
        </w:tblPrEx>
        <w:trPr>
          <w:cantSplit/>
          <w:trHeight w:val="357"/>
        </w:trPr>
        <w:tc>
          <w:tcPr>
            <w:tcW w:w="2207" w:type="dxa"/>
            <w:gridSpan w:val="3"/>
            <w:tcBorders>
              <w:top w:val="nil"/>
              <w:left w:val="nil"/>
              <w:bottom w:val="single" w:sz="12" w:space="0" w:color="auto"/>
              <w:right w:val="nil"/>
            </w:tcBorders>
            <w:hideMark/>
          </w:tcPr>
          <w:p w14:paraId="0225C5D1"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7E22A4B6" w14:textId="6EB2EA6D" w:rsidR="00492765" w:rsidRPr="000B0B6C" w:rsidRDefault="00CD04DD" w:rsidP="004631A7">
            <w:pPr>
              <w:pStyle w:val="LSDeadline"/>
              <w:spacing w:line="256" w:lineRule="auto"/>
              <w:rPr>
                <w:rFonts w:asciiTheme="majorBidi" w:hAnsiTheme="majorBidi" w:cstheme="majorBidi"/>
              </w:rPr>
            </w:pPr>
            <w:r>
              <w:rPr>
                <w:rFonts w:asciiTheme="majorBidi" w:hAnsiTheme="majorBidi" w:cstheme="majorBidi"/>
              </w:rPr>
              <w:t>N/A</w:t>
            </w:r>
          </w:p>
        </w:tc>
      </w:tr>
      <w:tr w:rsidR="00492765" w:rsidRPr="00FB6898" w14:paraId="63A6EFBD" w14:textId="77777777" w:rsidTr="004631A7">
        <w:trPr>
          <w:gridAfter w:val="1"/>
          <w:wAfter w:w="6" w:type="dxa"/>
          <w:cantSplit/>
        </w:trPr>
        <w:tc>
          <w:tcPr>
            <w:tcW w:w="1587" w:type="dxa"/>
            <w:gridSpan w:val="2"/>
            <w:tcBorders>
              <w:top w:val="single" w:sz="8" w:space="0" w:color="auto"/>
              <w:bottom w:val="single" w:sz="8" w:space="0" w:color="auto"/>
            </w:tcBorders>
          </w:tcPr>
          <w:p w14:paraId="6868C6DD" w14:textId="77777777" w:rsidR="00492765" w:rsidRPr="003020D2" w:rsidRDefault="00492765" w:rsidP="004631A7">
            <w:pPr>
              <w:rPr>
                <w:rFonts w:asciiTheme="majorBidi" w:hAnsiTheme="majorBidi" w:cstheme="majorBidi"/>
                <w:b/>
                <w:bCs/>
              </w:rPr>
            </w:pPr>
            <w:r w:rsidRPr="003020D2">
              <w:rPr>
                <w:rFonts w:asciiTheme="majorBidi" w:hAnsiTheme="majorBidi" w:cstheme="majorBidi"/>
                <w:b/>
                <w:bCs/>
              </w:rPr>
              <w:t>Contact:</w:t>
            </w:r>
          </w:p>
        </w:tc>
        <w:tc>
          <w:tcPr>
            <w:tcW w:w="3091" w:type="dxa"/>
            <w:gridSpan w:val="2"/>
            <w:tcBorders>
              <w:top w:val="single" w:sz="8" w:space="0" w:color="auto"/>
              <w:bottom w:val="single" w:sz="8" w:space="0" w:color="auto"/>
            </w:tcBorders>
          </w:tcPr>
          <w:p w14:paraId="16A1F2A4" w14:textId="77777777" w:rsidR="00492765" w:rsidRPr="000B0B6C" w:rsidRDefault="00492765" w:rsidP="004631A7">
            <w:pPr>
              <w:rPr>
                <w:rFonts w:asciiTheme="majorBidi" w:hAnsiTheme="majorBidi" w:cstheme="majorBidi"/>
              </w:rPr>
            </w:pPr>
            <w:r>
              <w:rPr>
                <w:color w:val="000000"/>
              </w:rPr>
              <w:t>Gaëlle Martin-</w:t>
            </w:r>
            <w:proofErr w:type="spellStart"/>
            <w:r>
              <w:rPr>
                <w:color w:val="000000"/>
              </w:rPr>
              <w:t>Cocher</w:t>
            </w:r>
            <w:proofErr w:type="spellEnd"/>
            <w:r>
              <w:rPr>
                <w:color w:val="000000"/>
              </w:rPr>
              <w:t xml:space="preserve"> </w:t>
            </w:r>
            <w:r>
              <w:rPr>
                <w:color w:val="000000"/>
              </w:rPr>
              <w:br/>
            </w:r>
            <w:proofErr w:type="spellStart"/>
            <w:r>
              <w:rPr>
                <w:color w:val="000000"/>
              </w:rPr>
              <w:t>InterDigital</w:t>
            </w:r>
            <w:proofErr w:type="spellEnd"/>
            <w:r>
              <w:rPr>
                <w:color w:val="000000"/>
              </w:rPr>
              <w:t xml:space="preserve"> </w:t>
            </w:r>
            <w:r>
              <w:rPr>
                <w:color w:val="000000"/>
              </w:rPr>
              <w:br/>
              <w:t xml:space="preserve">Canada </w:t>
            </w:r>
          </w:p>
        </w:tc>
        <w:tc>
          <w:tcPr>
            <w:tcW w:w="4961" w:type="dxa"/>
            <w:gridSpan w:val="2"/>
            <w:tcBorders>
              <w:top w:val="single" w:sz="8" w:space="0" w:color="auto"/>
              <w:bottom w:val="single" w:sz="8" w:space="0" w:color="auto"/>
            </w:tcBorders>
          </w:tcPr>
          <w:p w14:paraId="5DE635B3" w14:textId="77777777" w:rsidR="00492765" w:rsidRPr="000B0B6C" w:rsidRDefault="00492765" w:rsidP="004631A7">
            <w:pPr>
              <w:tabs>
                <w:tab w:val="left" w:pos="794"/>
              </w:tabs>
              <w:rPr>
                <w:rFonts w:asciiTheme="majorBidi" w:hAnsiTheme="majorBidi" w:cstheme="majorBidi"/>
                <w:lang w:val="de-DE"/>
              </w:rPr>
            </w:pPr>
            <w:r>
              <w:rPr>
                <w:color w:val="000000"/>
                <w:lang w:val="de-DE"/>
              </w:rPr>
              <w:t xml:space="preserve">E-mail: </w:t>
            </w:r>
            <w:hyperlink r:id="rId12" w:history="1">
              <w:r>
                <w:rPr>
                  <w:rStyle w:val="Hyperlink"/>
                  <w:lang w:val="de-DE"/>
                </w:rPr>
                <w:t>Gaelle.Martin-Cocher@InterDigital.com</w:t>
              </w:r>
            </w:hyperlink>
            <w:r>
              <w:rPr>
                <w:color w:val="000000"/>
                <w:lang w:val="de-DE"/>
              </w:rPr>
              <w:t xml:space="preserve"> </w:t>
            </w:r>
          </w:p>
        </w:tc>
      </w:tr>
      <w:bookmarkEnd w:id="0"/>
    </w:tbl>
    <w:p w14:paraId="16480C17" w14:textId="77777777" w:rsidR="00492765" w:rsidRPr="00B477EB" w:rsidRDefault="00492765" w:rsidP="00492765">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92765" w:rsidRPr="00136DDD" w14:paraId="45C5DB2A" w14:textId="77777777" w:rsidTr="004631A7">
        <w:trPr>
          <w:cantSplit/>
        </w:trPr>
        <w:tc>
          <w:tcPr>
            <w:tcW w:w="1588" w:type="dxa"/>
          </w:tcPr>
          <w:p w14:paraId="65048D71" w14:textId="77777777" w:rsidR="00492765" w:rsidRPr="00136DDD" w:rsidRDefault="00492765" w:rsidP="004631A7">
            <w:pPr>
              <w:rPr>
                <w:b/>
                <w:bCs/>
              </w:rPr>
            </w:pPr>
            <w:r w:rsidRPr="00136DDD">
              <w:rPr>
                <w:b/>
                <w:bCs/>
              </w:rPr>
              <w:t>Abstract:</w:t>
            </w:r>
          </w:p>
        </w:tc>
        <w:tc>
          <w:tcPr>
            <w:tcW w:w="8051" w:type="dxa"/>
          </w:tcPr>
          <w:p w14:paraId="7AB32601" w14:textId="117BEB53" w:rsidR="00492765" w:rsidRPr="008249A7" w:rsidRDefault="007302F1" w:rsidP="004631A7">
            <w:pPr>
              <w:pStyle w:val="TSBHeaderSummary"/>
              <w:rPr>
                <w:highlight w:val="yellow"/>
              </w:rPr>
            </w:pPr>
            <w:r>
              <w:rPr>
                <w:rFonts w:cstheme="minorHAnsi"/>
                <w:lang w:eastAsia="zh-CN"/>
              </w:rPr>
              <w:t xml:space="preserve">This </w:t>
            </w:r>
            <w:r w:rsidR="00CE5F4F">
              <w:rPr>
                <w:rFonts w:cstheme="minorHAnsi"/>
                <w:lang w:eastAsia="zh-CN"/>
              </w:rPr>
              <w:t>liaison statement informs</w:t>
            </w:r>
            <w:r>
              <w:rPr>
                <w:rFonts w:cstheme="minorHAnsi"/>
                <w:lang w:eastAsia="zh-CN"/>
              </w:rPr>
              <w:t xml:space="preserve"> ITU-T Study Groups </w:t>
            </w:r>
            <w:r w:rsidR="00CE5F4F">
              <w:rPr>
                <w:rFonts w:cstheme="minorHAnsi"/>
                <w:lang w:eastAsia="zh-CN"/>
              </w:rPr>
              <w:t xml:space="preserve">of </w:t>
            </w:r>
            <w:r w:rsidRPr="007302F1">
              <w:rPr>
                <w:rFonts w:cstheme="minorHAnsi"/>
                <w:lang w:eastAsia="zh-CN"/>
              </w:rPr>
              <w:t xml:space="preserve">the allocation of the FG-MV deliverables </w:t>
            </w:r>
            <w:r>
              <w:rPr>
                <w:rFonts w:cstheme="minorHAnsi"/>
                <w:lang w:eastAsia="zh-CN"/>
              </w:rPr>
              <w:t>(</w:t>
            </w:r>
            <w:r w:rsidRPr="007302F1">
              <w:rPr>
                <w:rFonts w:cstheme="minorHAnsi"/>
                <w:lang w:eastAsia="zh-CN"/>
              </w:rPr>
              <w:t>approved from January to June 2024</w:t>
            </w:r>
            <w:r>
              <w:rPr>
                <w:rFonts w:cstheme="minorHAnsi"/>
                <w:lang w:eastAsia="zh-CN"/>
              </w:rPr>
              <w:t>) as agreed by TSAG.</w:t>
            </w:r>
            <w:r w:rsidR="008C67BA">
              <w:rPr>
                <w:rFonts w:cstheme="minorHAnsi"/>
                <w:lang w:eastAsia="zh-CN"/>
              </w:rPr>
              <w:t xml:space="preserve"> </w:t>
            </w:r>
            <w:r w:rsidR="00CE5F4F">
              <w:rPr>
                <w:rFonts w:cstheme="minorHAnsi"/>
                <w:lang w:eastAsia="zh-CN"/>
              </w:rPr>
              <w:t xml:space="preserve">Additionally, it </w:t>
            </w:r>
            <w:r w:rsidR="008C67BA">
              <w:rPr>
                <w:rFonts w:cstheme="minorHAnsi"/>
                <w:lang w:eastAsia="zh-CN"/>
              </w:rPr>
              <w:t xml:space="preserve">provides guidance </w:t>
            </w:r>
            <w:r w:rsidR="00CE5F4F">
              <w:rPr>
                <w:rFonts w:cstheme="minorHAnsi"/>
                <w:lang w:eastAsia="zh-CN"/>
              </w:rPr>
              <w:t>concerning the</w:t>
            </w:r>
            <w:r w:rsidR="008C67BA">
              <w:rPr>
                <w:rFonts w:cstheme="minorHAnsi"/>
                <w:lang w:eastAsia="zh-CN"/>
              </w:rPr>
              <w:t xml:space="preserve"> FG-MV </w:t>
            </w:r>
            <w:r w:rsidR="00CE5F4F">
              <w:rPr>
                <w:rFonts w:cstheme="minorHAnsi"/>
                <w:lang w:eastAsia="zh-CN"/>
              </w:rPr>
              <w:t xml:space="preserve">outputs </w:t>
            </w:r>
            <w:r w:rsidR="008C67BA">
              <w:rPr>
                <w:rFonts w:cstheme="minorHAnsi"/>
                <w:lang w:eastAsia="zh-CN"/>
              </w:rPr>
              <w:t>(</w:t>
            </w:r>
            <w:r w:rsidR="00CE5F4F">
              <w:rPr>
                <w:rFonts w:cstheme="minorHAnsi"/>
                <w:lang w:eastAsia="zh-CN"/>
              </w:rPr>
              <w:t xml:space="preserve">the deliverables approved </w:t>
            </w:r>
            <w:r w:rsidR="008C67BA">
              <w:rPr>
                <w:rFonts w:cstheme="minorHAnsi"/>
                <w:lang w:eastAsia="zh-CN"/>
              </w:rPr>
              <w:t xml:space="preserve">and </w:t>
            </w:r>
            <w:r w:rsidR="00CE5F4F">
              <w:rPr>
                <w:rFonts w:cstheme="minorHAnsi"/>
                <w:lang w:eastAsia="zh-CN"/>
              </w:rPr>
              <w:t>the documents which could not be completed</w:t>
            </w:r>
            <w:r w:rsidR="008C67BA">
              <w:rPr>
                <w:rFonts w:cstheme="minorHAnsi"/>
                <w:lang w:eastAsia="zh-CN"/>
              </w:rPr>
              <w:t>).</w:t>
            </w:r>
          </w:p>
        </w:tc>
      </w:tr>
    </w:tbl>
    <w:p w14:paraId="5275BC30" w14:textId="77777777" w:rsidR="00492765" w:rsidRDefault="00492765" w:rsidP="00492765">
      <w:pPr>
        <w:pStyle w:val="ListParagraph"/>
        <w:spacing w:before="0" w:after="120"/>
        <w:ind w:left="0"/>
        <w:rPr>
          <w:rFonts w:cstheme="minorHAnsi"/>
        </w:rPr>
      </w:pPr>
    </w:p>
    <w:p w14:paraId="67FA1DFC" w14:textId="2DF35A2B" w:rsidR="00492765" w:rsidRDefault="00492765" w:rsidP="00492765">
      <w:pPr>
        <w:pStyle w:val="ListParagraph"/>
        <w:spacing w:before="0" w:after="120"/>
        <w:ind w:left="0"/>
        <w:rPr>
          <w:rFonts w:cstheme="minorHAnsi"/>
        </w:rPr>
      </w:pPr>
      <w:r>
        <w:rPr>
          <w:rFonts w:cstheme="minorHAnsi"/>
        </w:rPr>
        <w:t xml:space="preserve">TSAG would like to inform you that it has agreed to allocate the deliverables </w:t>
      </w:r>
      <w:r w:rsidR="00B834B0">
        <w:rPr>
          <w:rFonts w:cstheme="minorHAnsi"/>
        </w:rPr>
        <w:t>approved</w:t>
      </w:r>
      <w:r>
        <w:rPr>
          <w:rFonts w:cstheme="minorHAnsi"/>
        </w:rPr>
        <w:t xml:space="preserve"> by the FG-MV </w:t>
      </w:r>
      <w:r w:rsidR="00B834B0" w:rsidRPr="00B834B0">
        <w:rPr>
          <w:rFonts w:cstheme="minorHAnsi"/>
        </w:rPr>
        <w:t>from January to June 2024</w:t>
      </w:r>
      <w:r w:rsidR="00B834B0">
        <w:rPr>
          <w:rFonts w:cstheme="minorHAnsi"/>
        </w:rPr>
        <w:t xml:space="preserve"> </w:t>
      </w:r>
      <w:r>
        <w:rPr>
          <w:rFonts w:cstheme="minorHAnsi"/>
        </w:rPr>
        <w:t xml:space="preserve">as </w:t>
      </w:r>
      <w:r w:rsidR="00B834B0">
        <w:rPr>
          <w:rFonts w:cstheme="minorHAnsi"/>
        </w:rPr>
        <w:t xml:space="preserve">shown </w:t>
      </w:r>
      <w:r>
        <w:rPr>
          <w:rFonts w:cstheme="minorHAnsi"/>
        </w:rPr>
        <w:t xml:space="preserve">in the table below. </w:t>
      </w:r>
    </w:p>
    <w:p w14:paraId="310E71D1" w14:textId="77777777" w:rsidR="00B834B0" w:rsidRDefault="00B834B0" w:rsidP="00492765">
      <w:pPr>
        <w:pStyle w:val="ListParagraph"/>
        <w:spacing w:before="0" w:after="120"/>
        <w:ind w:left="0"/>
        <w:rPr>
          <w:rFonts w:cstheme="minorHAnsi"/>
        </w:rPr>
      </w:pPr>
    </w:p>
    <w:p w14:paraId="049811AC" w14:textId="05AF43ED" w:rsidR="00B834B0" w:rsidRDefault="00B834B0" w:rsidP="00492765">
      <w:pPr>
        <w:pStyle w:val="ListParagraph"/>
        <w:spacing w:before="0" w:after="120"/>
        <w:ind w:left="0"/>
        <w:rPr>
          <w:rFonts w:cstheme="minorHAnsi"/>
        </w:rPr>
      </w:pPr>
      <w:r>
        <w:rPr>
          <w:rFonts w:cstheme="minorHAnsi"/>
        </w:rPr>
        <w:t xml:space="preserve">In addition, TSAG offers the following guidance on </w:t>
      </w:r>
      <w:r w:rsidR="001040F2">
        <w:rPr>
          <w:rFonts w:cstheme="minorHAnsi"/>
        </w:rPr>
        <w:t>future work based on the</w:t>
      </w:r>
      <w:r>
        <w:rPr>
          <w:rFonts w:cstheme="minorHAnsi"/>
        </w:rPr>
        <w:t xml:space="preserve"> ITU-T FG-MV outputs</w:t>
      </w:r>
      <w:r w:rsidR="00BD0E64">
        <w:rPr>
          <w:rFonts w:cstheme="minorHAnsi"/>
        </w:rPr>
        <w:t>:</w:t>
      </w:r>
    </w:p>
    <w:p w14:paraId="3BEB3BC3" w14:textId="77777777" w:rsidR="00B834B0" w:rsidRDefault="00B834B0" w:rsidP="00492765">
      <w:pPr>
        <w:pStyle w:val="ListParagraph"/>
        <w:spacing w:before="0" w:after="120"/>
        <w:ind w:left="0"/>
        <w:rPr>
          <w:rFonts w:cstheme="minorHAnsi"/>
        </w:rPr>
      </w:pPr>
    </w:p>
    <w:p w14:paraId="5A4B5DCF" w14:textId="48160A15" w:rsidR="00AC1349" w:rsidRPr="00AC1349" w:rsidRDefault="00E3097A" w:rsidP="00AC1349">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rPr>
          <w:ins w:id="2" w:author="Tatiana" w:date="2024-08-01T17:44:00Z"/>
        </w:rPr>
      </w:pPr>
      <w:r>
        <w:t xml:space="preserve">For </w:t>
      </w:r>
      <w:r w:rsidRPr="00F34CAB">
        <w:rPr>
          <w:i/>
          <w:iCs/>
        </w:rPr>
        <w:t>unfinished documents</w:t>
      </w:r>
      <w:r>
        <w:t xml:space="preserve"> any interested party </w:t>
      </w:r>
      <w:r w:rsidR="008F07B9">
        <w:t xml:space="preserve">can </w:t>
      </w:r>
      <w:r w:rsidR="00CE5F4F">
        <w:t xml:space="preserve">access </w:t>
      </w:r>
      <w:r>
        <w:t xml:space="preserve">the document from the public version of the ITU website and develop it further. </w:t>
      </w:r>
      <w:ins w:id="3" w:author="Tatiana" w:date="2024-08-01T17:44:00Z">
        <w:r w:rsidR="00AC1349" w:rsidRPr="00AC1349">
          <w:t xml:space="preserve">If more than one SG is interested in any of the </w:t>
        </w:r>
        <w:r w:rsidR="00AC1349" w:rsidRPr="00AC1349">
          <w:rPr>
            <w:rPrChange w:id="4" w:author="Tatiana" w:date="2024-08-01T17:44:00Z" w16du:dateUtc="2024-08-01T15:44:00Z">
              <w:rPr>
                <w:i/>
                <w:iCs/>
              </w:rPr>
            </w:rPrChange>
          </w:rPr>
          <w:t>unfinished documents</w:t>
        </w:r>
        <w:r w:rsidR="00AC1349" w:rsidRPr="00AC1349">
          <w:t xml:space="preserve"> and the topic falls within their mandates, they may start the work within their respective scopes. The SGs are encouraged to use the normal collaboration process to ensure no overlaps between the work (e.g. exchange of liaison statements). </w:t>
        </w:r>
      </w:ins>
    </w:p>
    <w:p w14:paraId="4B62115F" w14:textId="129EFA29" w:rsidR="00E3097A" w:rsidDel="007323E9" w:rsidRDefault="00E3097A">
      <w:pPr>
        <w:tabs>
          <w:tab w:val="left" w:pos="794"/>
          <w:tab w:val="left" w:pos="1191"/>
          <w:tab w:val="left" w:pos="1588"/>
          <w:tab w:val="left" w:pos="1985"/>
        </w:tabs>
        <w:overflowPunct w:val="0"/>
        <w:autoSpaceDE w:val="0"/>
        <w:autoSpaceDN w:val="0"/>
        <w:adjustRightInd w:val="0"/>
        <w:spacing w:before="100"/>
        <w:ind w:left="804"/>
        <w:textAlignment w:val="baseline"/>
        <w:rPr>
          <w:del w:id="5" w:author="Tatiana" w:date="2024-08-01T17:44:00Z" w16du:dateUtc="2024-08-01T15:44:00Z"/>
        </w:rPr>
        <w:pPrChange w:id="6" w:author="Tatiana" w:date="2024-08-01T17:44:00Z" w16du:dateUtc="2024-08-01T15:44:00Z">
          <w:pPr>
            <w:pStyle w:val="ListParagraph"/>
            <w:numPr>
              <w:numId w:val="5"/>
            </w:numPr>
            <w:tabs>
              <w:tab w:val="left" w:pos="794"/>
              <w:tab w:val="left" w:pos="1191"/>
              <w:tab w:val="left" w:pos="1588"/>
              <w:tab w:val="left" w:pos="1985"/>
            </w:tabs>
            <w:overflowPunct w:val="0"/>
            <w:autoSpaceDE w:val="0"/>
            <w:autoSpaceDN w:val="0"/>
            <w:adjustRightInd w:val="0"/>
            <w:spacing w:before="100"/>
            <w:ind w:left="1164" w:hanging="360"/>
            <w:textAlignment w:val="baseline"/>
          </w:pPr>
        </w:pPrChange>
      </w:pPr>
    </w:p>
    <w:p w14:paraId="0C413D49" w14:textId="07EF8B47" w:rsidR="00E3097A" w:rsidRPr="00F34CAB" w:rsidRDefault="00E3097A" w:rsidP="00E3097A">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cstheme="majorBidi"/>
        </w:rPr>
        <w:t>Fo</w:t>
      </w:r>
      <w:r w:rsidR="001040F2">
        <w:rPr>
          <w:rFonts w:asciiTheme="majorBidi" w:hAnsiTheme="majorBidi" w:cstheme="majorBidi"/>
        </w:rPr>
        <w:t xml:space="preserve">r </w:t>
      </w:r>
      <w:r w:rsidRPr="001040F2">
        <w:rPr>
          <w:rFonts w:asciiTheme="majorBidi" w:hAnsiTheme="majorBidi" w:cstheme="majorBidi"/>
          <w:i/>
          <w:iCs/>
        </w:rPr>
        <w:t xml:space="preserve">completed </w:t>
      </w:r>
      <w:r w:rsidR="00180911">
        <w:rPr>
          <w:rFonts w:asciiTheme="majorBidi" w:hAnsiTheme="majorBidi" w:cstheme="majorBidi"/>
          <w:i/>
          <w:iCs/>
        </w:rPr>
        <w:t>deliverables</w:t>
      </w:r>
      <w:r>
        <w:rPr>
          <w:rFonts w:asciiTheme="majorBidi" w:hAnsiTheme="majorBidi" w:cstheme="majorBidi"/>
        </w:rPr>
        <w:t>:</w:t>
      </w:r>
    </w:p>
    <w:p w14:paraId="3DD8CFD8" w14:textId="16F4F38F" w:rsidR="00E3097A" w:rsidRPr="00F34CAB"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rsidRPr="000F310E">
        <w:rPr>
          <w:rStyle w:val="ui-provider"/>
        </w:rPr>
        <w:t xml:space="preserve">Study Groups </w:t>
      </w:r>
      <w:r w:rsidR="00CE5F4F">
        <w:rPr>
          <w:rStyle w:val="ui-provider"/>
        </w:rPr>
        <w:t>with</w:t>
      </w:r>
      <w:r w:rsidRPr="000F310E">
        <w:rPr>
          <w:rStyle w:val="ui-provider"/>
        </w:rPr>
        <w:t xml:space="preserve"> an existing mandate to commence standardization efforts may establish a new Work Item</w:t>
      </w:r>
      <w:r>
        <w:rPr>
          <w:rStyle w:val="ui-provider"/>
        </w:rPr>
        <w:t xml:space="preserve"> within their scope.</w:t>
      </w:r>
      <w:ins w:id="7" w:author="Tatiana" w:date="2024-08-01T17:30:00Z" w16du:dateUtc="2024-08-01T15:30:00Z">
        <w:r w:rsidR="007A5D06" w:rsidRPr="007A5D06">
          <w:t xml:space="preserve"> </w:t>
        </w:r>
      </w:ins>
    </w:p>
    <w:p w14:paraId="41AA5F65" w14:textId="11DAA2EB" w:rsidR="00E3097A" w:rsidRPr="004631A7"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rsidRPr="004631A7">
        <w:rPr>
          <w:rFonts w:asciiTheme="majorBidi" w:hAnsiTheme="majorBidi" w:cstheme="majorBidi"/>
        </w:rPr>
        <w:t xml:space="preserve">If more than one SG is interested in any of the deliverables and the topic falls within their mandates, </w:t>
      </w:r>
      <w:r w:rsidR="00180911">
        <w:rPr>
          <w:rFonts w:asciiTheme="majorBidi" w:hAnsiTheme="majorBidi" w:cstheme="majorBidi"/>
        </w:rPr>
        <w:t>they</w:t>
      </w:r>
      <w:r w:rsidRPr="004631A7">
        <w:rPr>
          <w:rFonts w:asciiTheme="majorBidi" w:hAnsiTheme="majorBidi" w:cstheme="majorBidi"/>
        </w:rPr>
        <w:t xml:space="preserve"> may start the work within their respective scope</w:t>
      </w:r>
      <w:r w:rsidR="00CE5F4F">
        <w:rPr>
          <w:rFonts w:asciiTheme="majorBidi" w:hAnsiTheme="majorBidi" w:cstheme="majorBidi"/>
        </w:rPr>
        <w:t>s</w:t>
      </w:r>
      <w:r w:rsidRPr="004631A7">
        <w:rPr>
          <w:rFonts w:asciiTheme="majorBidi" w:hAnsiTheme="majorBidi" w:cstheme="majorBidi"/>
        </w:rPr>
        <w:t>. The SGs are encouraged to use the normal collaboration process to ensure no overlaps between the work</w:t>
      </w:r>
      <w:r w:rsidR="00CE5F4F">
        <w:rPr>
          <w:rFonts w:asciiTheme="majorBidi" w:hAnsiTheme="majorBidi" w:cstheme="majorBidi"/>
        </w:rPr>
        <w:t xml:space="preserve"> (e.g. exchange of liaison statements)</w:t>
      </w:r>
      <w:r w:rsidRPr="004631A7">
        <w:rPr>
          <w:rFonts w:asciiTheme="majorBidi" w:hAnsiTheme="majorBidi" w:cstheme="majorBidi"/>
        </w:rPr>
        <w:t xml:space="preserve">. </w:t>
      </w:r>
    </w:p>
    <w:p w14:paraId="401A7BEF" w14:textId="6DC0967C" w:rsidR="00E3097A"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t>SG</w:t>
      </w:r>
      <w:r w:rsidR="00180911">
        <w:t>s</w:t>
      </w:r>
      <w:r>
        <w:t xml:space="preserve"> will report their progress to TSAG as part of their usual activity report</w:t>
      </w:r>
      <w:r w:rsidR="00CE5F4F">
        <w:t>s</w:t>
      </w:r>
      <w:r>
        <w:t xml:space="preserve"> and are requested to identify subjects where </w:t>
      </w:r>
      <w:r w:rsidR="00180911">
        <w:t xml:space="preserve">overlap </w:t>
      </w:r>
      <w:r w:rsidR="005716E2">
        <w:t>is</w:t>
      </w:r>
      <w:r w:rsidR="00180911">
        <w:t xml:space="preserve"> </w:t>
      </w:r>
      <w:r w:rsidR="00C14A11">
        <w:t>not resolved</w:t>
      </w:r>
      <w:r w:rsidR="00180911">
        <w:t>, and</w:t>
      </w:r>
      <w:r w:rsidR="00CE5F4F">
        <w:t xml:space="preserve"> where</w:t>
      </w:r>
      <w:r w:rsidR="00FD32EC">
        <w:t xml:space="preserve"> </w:t>
      </w:r>
      <w:r>
        <w:t>further advise</w:t>
      </w:r>
      <w:r w:rsidR="005716E2">
        <w:t>,</w:t>
      </w:r>
      <w:r>
        <w:t xml:space="preserve"> and coordination </w:t>
      </w:r>
      <w:r w:rsidR="00CE5F4F">
        <w:t>are</w:t>
      </w:r>
      <w:r>
        <w:t xml:space="preserve"> needed.</w:t>
      </w:r>
    </w:p>
    <w:p w14:paraId="6480500D" w14:textId="4143DB26" w:rsidR="00531720" w:rsidRDefault="004C7B01"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bookmarkStart w:id="8" w:name="_Hlk173306539"/>
      <w:r w:rsidRPr="004C7B01">
        <w:lastRenderedPageBreak/>
        <w:t>The Study Groups identified in the allocation of FG-MV deliverables are welcome to start work based on the deliverable at their discretion. However, it is not mandatory and does not constitute a request from TSAG</w:t>
      </w:r>
      <w:r w:rsidR="00E07DA8">
        <w:t>.</w:t>
      </w:r>
      <w:r w:rsidRPr="004C7B01" w:rsidDel="004C7B01">
        <w:t xml:space="preserve"> </w:t>
      </w:r>
      <w:bookmarkEnd w:id="8"/>
    </w:p>
    <w:p w14:paraId="5C0E3BE7" w14:textId="5183D975" w:rsidR="00E3097A" w:rsidRPr="00F74CB3"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t>SG</w:t>
      </w:r>
      <w:r w:rsidR="00180911">
        <w:t>s</w:t>
      </w:r>
      <w:r>
        <w:t xml:space="preserve"> interested in starting a work, based on, or taking in account the </w:t>
      </w:r>
      <w:r w:rsidR="00CE5F4F">
        <w:t xml:space="preserve">FG-MV </w:t>
      </w:r>
      <w:r>
        <w:t>deliverables</w:t>
      </w:r>
      <w:del w:id="9" w:author="Tatiana" w:date="2024-08-01T17:38:00Z" w16du:dateUtc="2024-08-01T15:38:00Z">
        <w:r w:rsidDel="007A5D06">
          <w:delText xml:space="preserve"> </w:delText>
        </w:r>
      </w:del>
      <w:ins w:id="10" w:author="Tatiana" w:date="2024-08-01T17:39:00Z" w16du:dateUtc="2024-08-01T15:39:00Z">
        <w:r w:rsidR="007A5D06">
          <w:t xml:space="preserve"> </w:t>
        </w:r>
      </w:ins>
      <w:r>
        <w:t xml:space="preserve">are requested to </w:t>
      </w:r>
      <w:r w:rsidR="00CE5F4F">
        <w:t>thoroughly</w:t>
      </w:r>
      <w:r>
        <w:t xml:space="preserve"> review </w:t>
      </w:r>
      <w:r w:rsidR="00180911">
        <w:t xml:space="preserve">the deliverable </w:t>
      </w:r>
      <w:r>
        <w:t xml:space="preserve">and </w:t>
      </w:r>
      <w:r w:rsidR="00CE5F4F">
        <w:t xml:space="preserve">conduct </w:t>
      </w:r>
      <w:r w:rsidR="00180911">
        <w:t xml:space="preserve">a </w:t>
      </w:r>
      <w:r>
        <w:t>gap analysis</w:t>
      </w:r>
      <w:r w:rsidR="00180911">
        <w:t xml:space="preserve"> to scope the work</w:t>
      </w:r>
      <w:r>
        <w:t xml:space="preserve"> within the remit of their </w:t>
      </w:r>
      <w:r w:rsidR="00CE5F4F">
        <w:t>terms of reference (</w:t>
      </w:r>
      <w:proofErr w:type="spellStart"/>
      <w:r>
        <w:t>ToR</w:t>
      </w:r>
      <w:proofErr w:type="spellEnd"/>
      <w:r w:rsidR="00CE5F4F">
        <w:t>)</w:t>
      </w:r>
      <w:r>
        <w:t xml:space="preserve">. </w:t>
      </w:r>
    </w:p>
    <w:p w14:paraId="5D8A15F8" w14:textId="77777777" w:rsidR="00B834B0" w:rsidRDefault="00B834B0" w:rsidP="00492765">
      <w:pPr>
        <w:pStyle w:val="ListParagraph"/>
        <w:spacing w:before="0" w:after="120"/>
        <w:ind w:left="0"/>
        <w:rPr>
          <w:rFonts w:cstheme="minorHAnsi"/>
        </w:rPr>
      </w:pPr>
    </w:p>
    <w:p w14:paraId="7CD91C65" w14:textId="40D5CDF3" w:rsidR="002B0ACE" w:rsidRDefault="002B0ACE" w:rsidP="00B834B0">
      <w:pPr>
        <w:pStyle w:val="ListParagraph"/>
        <w:spacing w:before="0" w:after="120"/>
        <w:ind w:left="0"/>
        <w:rPr>
          <w:ins w:id="11" w:author="Tatiana" w:date="2024-08-01T17:38:00Z" w16du:dateUtc="2024-08-01T15:38:00Z"/>
          <w:rFonts w:cstheme="minorHAnsi"/>
        </w:rPr>
      </w:pPr>
      <w:r>
        <w:rPr>
          <w:rFonts w:cstheme="minorHAnsi"/>
        </w:rPr>
        <w:t xml:space="preserve">It should be noted that the above guidance applies also to the FG-MV deliverables approved before January 2024. </w:t>
      </w:r>
    </w:p>
    <w:p w14:paraId="6C446765" w14:textId="2C3FBC27" w:rsidR="007A5D06" w:rsidRDefault="007A5D06">
      <w:pPr>
        <w:tabs>
          <w:tab w:val="left" w:pos="794"/>
          <w:tab w:val="left" w:pos="1191"/>
          <w:tab w:val="left" w:pos="1588"/>
          <w:tab w:val="left" w:pos="1985"/>
        </w:tabs>
        <w:overflowPunct w:val="0"/>
        <w:autoSpaceDE w:val="0"/>
        <w:autoSpaceDN w:val="0"/>
        <w:adjustRightInd w:val="0"/>
        <w:spacing w:before="100"/>
        <w:textAlignment w:val="baseline"/>
        <w:rPr>
          <w:rFonts w:cstheme="minorHAnsi"/>
        </w:rPr>
        <w:pPrChange w:id="12" w:author="Tatiana" w:date="2024-08-01T17:38:00Z" w16du:dateUtc="2024-08-01T15:38:00Z">
          <w:pPr>
            <w:pStyle w:val="ListParagraph"/>
            <w:spacing w:before="0" w:after="120"/>
            <w:ind w:left="0"/>
          </w:pPr>
        </w:pPrChange>
      </w:pPr>
      <w:ins w:id="13" w:author="Tatiana" w:date="2024-08-01T17:38:00Z" w16du:dateUtc="2024-08-01T15:38:00Z">
        <w:r>
          <w:t xml:space="preserve">SGs interested in starting a work </w:t>
        </w:r>
      </w:ins>
      <w:ins w:id="14" w:author="Tatiana" w:date="2024-08-01T17:41:00Z" w16du:dateUtc="2024-08-01T15:41:00Z">
        <w:r w:rsidR="00651DD6">
          <w:t>not covered by</w:t>
        </w:r>
      </w:ins>
      <w:ins w:id="15" w:author="Tatiana" w:date="2024-08-01T17:38:00Z" w16du:dateUtc="2024-08-01T15:38:00Z">
        <w:r>
          <w:t xml:space="preserve"> the </w:t>
        </w:r>
      </w:ins>
      <w:ins w:id="16" w:author="Tatiana" w:date="2024-08-01T17:40:00Z" w16du:dateUtc="2024-08-01T15:40:00Z">
        <w:r w:rsidR="00E42E2C">
          <w:t xml:space="preserve">FG-MV </w:t>
        </w:r>
      </w:ins>
      <w:ins w:id="17" w:author="Tatiana" w:date="2024-08-01T17:38:00Z" w16du:dateUtc="2024-08-01T15:38:00Z">
        <w:r>
          <w:t xml:space="preserve">deliverables </w:t>
        </w:r>
      </w:ins>
      <w:ins w:id="18" w:author="Tatiana" w:date="2024-08-01T17:40:00Z" w16du:dateUtc="2024-08-01T15:40:00Z">
        <w:r w:rsidR="00E42E2C">
          <w:t xml:space="preserve">are requested to </w:t>
        </w:r>
      </w:ins>
      <w:ins w:id="19" w:author="Tatiana" w:date="2024-08-01T17:38:00Z" w16du:dateUtc="2024-08-01T15:38:00Z">
        <w:r>
          <w:t>conduct a gap analysis to scope the work within the remit of their terms of reference (</w:t>
        </w:r>
        <w:proofErr w:type="spellStart"/>
        <w:r>
          <w:t>ToR</w:t>
        </w:r>
        <w:proofErr w:type="spellEnd"/>
        <w:r>
          <w:t xml:space="preserve">). </w:t>
        </w:r>
      </w:ins>
    </w:p>
    <w:p w14:paraId="6BD6507E" w14:textId="77777777" w:rsidR="00E07DA8" w:rsidRDefault="00E07DA8" w:rsidP="00B834B0">
      <w:pPr>
        <w:pStyle w:val="ListParagraph"/>
        <w:spacing w:before="0" w:after="120"/>
        <w:ind w:left="0"/>
        <w:rPr>
          <w:rFonts w:cstheme="minorHAnsi"/>
        </w:rPr>
      </w:pPr>
    </w:p>
    <w:p w14:paraId="4B6B66FE" w14:textId="4DFE03D7" w:rsidR="00B834B0" w:rsidRDefault="00B834B0" w:rsidP="00B834B0">
      <w:pPr>
        <w:pStyle w:val="ListParagraph"/>
        <w:spacing w:before="0" w:after="120"/>
        <w:ind w:left="0"/>
        <w:rPr>
          <w:rFonts w:cstheme="minorHAnsi"/>
        </w:rPr>
      </w:pPr>
      <w:r>
        <w:rPr>
          <w:rFonts w:cstheme="minorHAnsi"/>
        </w:rPr>
        <w:t xml:space="preserve">TSAG looks forward to being informed on the use of the material elaborated by the FG-MV and associated collaborating efforts within ITU-T Study Groups. </w:t>
      </w:r>
    </w:p>
    <w:p w14:paraId="725B0B4B" w14:textId="77777777" w:rsidR="00B834B0" w:rsidRDefault="00B834B0" w:rsidP="00B834B0"/>
    <w:p w14:paraId="7B17642F" w14:textId="77777777" w:rsidR="00B834B0" w:rsidRDefault="00B834B0" w:rsidP="00492765">
      <w:pPr>
        <w:pStyle w:val="ListParagraph"/>
        <w:spacing w:before="0" w:after="120"/>
        <w:ind w:left="0"/>
        <w:rPr>
          <w:rFonts w:cstheme="minorHAnsi"/>
        </w:rPr>
      </w:pPr>
    </w:p>
    <w:p w14:paraId="015D41F7" w14:textId="77777777" w:rsidR="00492765" w:rsidRDefault="00492765" w:rsidP="00492765">
      <w:pPr>
        <w:pStyle w:val="ListParagraph"/>
        <w:spacing w:before="0" w:after="120"/>
        <w:ind w:left="0"/>
        <w:rPr>
          <w:rFonts w:cstheme="minorHAnsi"/>
        </w:rPr>
      </w:pPr>
    </w:p>
    <w:p w14:paraId="5CE02830" w14:textId="77777777" w:rsidR="00492765" w:rsidRPr="00CE07BA" w:rsidRDefault="00492765" w:rsidP="00CE07BA">
      <w:pPr>
        <w:rPr>
          <w:rFonts w:eastAsia="Malgun Gothic"/>
        </w:rPr>
        <w:sectPr w:rsidR="00492765" w:rsidRPr="00CE07BA" w:rsidSect="00410CC8">
          <w:headerReference w:type="even" r:id="rId13"/>
          <w:headerReference w:type="default" r:id="rId14"/>
          <w:footerReference w:type="even" r:id="rId15"/>
          <w:footerReference w:type="default" r:id="rId16"/>
          <w:headerReference w:type="first" r:id="rId17"/>
          <w:footerReference w:type="first" r:id="rId18"/>
          <w:pgSz w:w="11906" w:h="16838"/>
          <w:pgMar w:top="1008" w:right="1008" w:bottom="1008" w:left="1008" w:header="706" w:footer="706" w:gutter="0"/>
          <w:pgNumType w:fmt="numberInDash"/>
          <w:cols w:space="708"/>
          <w:titlePg/>
          <w:docGrid w:linePitch="360"/>
        </w:sectPr>
      </w:pPr>
    </w:p>
    <w:p w14:paraId="09602232" w14:textId="1B8D17D3" w:rsidR="000C5857" w:rsidRDefault="00DF2462" w:rsidP="0090430E">
      <w:pPr>
        <w:tabs>
          <w:tab w:val="left" w:pos="794"/>
          <w:tab w:val="left" w:pos="1191"/>
          <w:tab w:val="left" w:pos="1588"/>
          <w:tab w:val="left" w:pos="1985"/>
        </w:tabs>
        <w:overflowPunct w:val="0"/>
        <w:autoSpaceDE w:val="0"/>
        <w:autoSpaceDN w:val="0"/>
        <w:adjustRightInd w:val="0"/>
        <w:spacing w:before="100"/>
        <w:jc w:val="center"/>
        <w:textAlignment w:val="baseline"/>
        <w:rPr>
          <w:b/>
          <w:bCs/>
        </w:rPr>
      </w:pPr>
      <w:r>
        <w:rPr>
          <w:b/>
          <w:bCs/>
        </w:rPr>
        <w:lastRenderedPageBreak/>
        <w:t xml:space="preserve">Allocation of </w:t>
      </w:r>
      <w:r w:rsidR="00EF7770">
        <w:rPr>
          <w:b/>
          <w:bCs/>
        </w:rPr>
        <w:t>FG-MV approved deliverables (from January to June 2024)</w:t>
      </w:r>
    </w:p>
    <w:p w14:paraId="0DFE5571" w14:textId="0CBF05A2" w:rsidR="00EF7770" w:rsidRDefault="009E4B3A" w:rsidP="009E4B3A">
      <w:pPr>
        <w:tabs>
          <w:tab w:val="left" w:pos="794"/>
          <w:tab w:val="left" w:pos="1191"/>
          <w:tab w:val="left" w:pos="1588"/>
          <w:tab w:val="left" w:pos="1985"/>
          <w:tab w:val="left" w:pos="2207"/>
        </w:tabs>
        <w:overflowPunct w:val="0"/>
        <w:autoSpaceDE w:val="0"/>
        <w:autoSpaceDN w:val="0"/>
        <w:adjustRightInd w:val="0"/>
        <w:spacing w:before="100"/>
        <w:textAlignment w:val="baseline"/>
        <w:rPr>
          <w:rFonts w:eastAsia="Malgun Gothic"/>
          <w:lang w:val="en-US"/>
        </w:rPr>
      </w:pP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p>
    <w:tbl>
      <w:tblPr>
        <w:tblStyle w:val="TableGrid"/>
        <w:tblW w:w="14737" w:type="dxa"/>
        <w:tblInd w:w="0" w:type="dxa"/>
        <w:tblLayout w:type="fixed"/>
        <w:tblLook w:val="04A0" w:firstRow="1" w:lastRow="0" w:firstColumn="1" w:lastColumn="0" w:noHBand="0" w:noVBand="1"/>
      </w:tblPr>
      <w:tblGrid>
        <w:gridCol w:w="1413"/>
        <w:gridCol w:w="1701"/>
        <w:gridCol w:w="1276"/>
        <w:gridCol w:w="1725"/>
        <w:gridCol w:w="8622"/>
      </w:tblGrid>
      <w:tr w:rsidR="00FF4C3E" w14:paraId="0D1B32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4956A96" w14:textId="77777777" w:rsidR="00FF4C3E" w:rsidRDefault="00FF4C3E">
            <w:pPr>
              <w:jc w:val="center"/>
              <w:textAlignment w:val="baseline"/>
              <w:rPr>
                <w:lang w:val="en-US"/>
              </w:rPr>
            </w:pPr>
            <w:r>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7326AC5E" w14:textId="77777777" w:rsidR="00FF4C3E" w:rsidRDefault="00FF4C3E">
            <w:pPr>
              <w:textAlignment w:val="baseline"/>
              <w:rPr>
                <w:rFonts w:eastAsia="SimSun"/>
              </w:rPr>
            </w:pPr>
            <w:r>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2DAF94FA" w14:textId="77777777" w:rsidR="00FF4C3E" w:rsidRDefault="00FF4C3E">
            <w:pPr>
              <w:jc w:val="center"/>
              <w:textAlignment w:val="baseline"/>
              <w:rPr>
                <w:rFonts w:eastAsia="SimSun"/>
              </w:rPr>
            </w:pPr>
            <w:r>
              <w:rPr>
                <w:b/>
                <w:bCs/>
              </w:rPr>
              <w:t xml:space="preserve">Approved  </w:t>
            </w:r>
          </w:p>
        </w:tc>
        <w:tc>
          <w:tcPr>
            <w:tcW w:w="1725" w:type="dxa"/>
            <w:tcBorders>
              <w:top w:val="single" w:sz="4" w:space="0" w:color="auto"/>
              <w:left w:val="single" w:sz="4" w:space="0" w:color="auto"/>
              <w:bottom w:val="single" w:sz="4" w:space="0" w:color="auto"/>
              <w:right w:val="single" w:sz="4" w:space="0" w:color="auto"/>
            </w:tcBorders>
            <w:hideMark/>
          </w:tcPr>
          <w:p w14:paraId="43F2F3FE" w14:textId="053BC418" w:rsidR="00FF4C3E" w:rsidRDefault="00DF2462">
            <w:pPr>
              <w:jc w:val="center"/>
              <w:textAlignment w:val="baseline"/>
            </w:pPr>
            <w:r>
              <w:rPr>
                <w:b/>
                <w:bCs/>
              </w:rPr>
              <w:t>A</w:t>
            </w:r>
            <w:r w:rsidR="00A84A71">
              <w:rPr>
                <w:b/>
                <w:bCs/>
              </w:rPr>
              <w:t>llocation</w:t>
            </w:r>
          </w:p>
        </w:tc>
        <w:tc>
          <w:tcPr>
            <w:tcW w:w="8622" w:type="dxa"/>
            <w:tcBorders>
              <w:top w:val="single" w:sz="4" w:space="0" w:color="auto"/>
              <w:left w:val="single" w:sz="4" w:space="0" w:color="auto"/>
              <w:bottom w:val="single" w:sz="4" w:space="0" w:color="auto"/>
              <w:right w:val="single" w:sz="4" w:space="0" w:color="auto"/>
            </w:tcBorders>
            <w:hideMark/>
          </w:tcPr>
          <w:p w14:paraId="5A872173" w14:textId="77777777" w:rsidR="00FF4C3E" w:rsidRDefault="00FF4C3E">
            <w:pPr>
              <w:textAlignment w:val="baseline"/>
              <w:rPr>
                <w:color w:val="000000" w:themeColor="text1"/>
                <w:u w:val="single"/>
                <w:lang w:val="en-US"/>
              </w:rPr>
            </w:pPr>
            <w:r>
              <w:rPr>
                <w:b/>
                <w:bCs/>
              </w:rPr>
              <w:t>Summary of the deliverable</w:t>
            </w:r>
          </w:p>
        </w:tc>
      </w:tr>
      <w:tr w:rsidR="00FF4C3E" w:rsidRPr="00FF4C3E" w14:paraId="2F16FA6F"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763127E" w14:textId="77777777" w:rsidR="00FF4C3E" w:rsidRDefault="00FB6898">
            <w:pPr>
              <w:textAlignment w:val="baseline"/>
            </w:pPr>
            <w:hyperlink r:id="rId19" w:history="1">
              <w:r w:rsidR="00FF4C3E">
                <w:rPr>
                  <w:rStyle w:val="Hyperlink"/>
                  <w:rFonts w:eastAsia="SimSun"/>
                </w:rPr>
                <w:t>FGMV-23</w:t>
              </w:r>
            </w:hyperlink>
          </w:p>
        </w:tc>
        <w:tc>
          <w:tcPr>
            <w:tcW w:w="1701" w:type="dxa"/>
            <w:tcBorders>
              <w:top w:val="single" w:sz="4" w:space="0" w:color="auto"/>
              <w:left w:val="single" w:sz="4" w:space="0" w:color="auto"/>
              <w:bottom w:val="single" w:sz="4" w:space="0" w:color="auto"/>
              <w:right w:val="single" w:sz="4" w:space="0" w:color="auto"/>
            </w:tcBorders>
            <w:hideMark/>
          </w:tcPr>
          <w:p w14:paraId="5EC95EC9" w14:textId="77777777" w:rsidR="00FF4C3E" w:rsidRDefault="00FF4C3E">
            <w:pPr>
              <w:textAlignment w:val="baseline"/>
            </w:pPr>
            <w:r>
              <w:rPr>
                <w:rFonts w:eastAsia="SimSun"/>
              </w:rPr>
              <w:t xml:space="preserve">Technical Report on </w:t>
            </w:r>
            <w:r>
              <w:rPr>
                <w:color w:val="000000" w:themeColor="text1"/>
              </w:rPr>
              <w:t>Considering online and offline implications in efforts to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6E463E40"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17CF1969" w14:textId="77777777" w:rsidR="00FF4C3E" w:rsidRDefault="00FF4C3E">
            <w:pPr>
              <w:jc w:val="center"/>
              <w:textAlignment w:val="baseline"/>
              <w:rPr>
                <w:lang w:val="fr-CH"/>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tcPr>
          <w:p w14:paraId="7F0E83DE" w14:textId="77777777" w:rsidR="00FF4C3E" w:rsidRDefault="00FF4C3E">
            <w:pPr>
              <w:textAlignment w:val="baseline"/>
              <w:rPr>
                <w:color w:val="000000" w:themeColor="text1"/>
                <w:u w:val="single"/>
                <w:lang w:val="en-US"/>
              </w:rPr>
            </w:pPr>
            <w:r>
              <w:rPr>
                <w:color w:val="000000" w:themeColor="text1"/>
                <w:u w:val="single"/>
              </w:rPr>
              <w:t>Summary:</w:t>
            </w:r>
          </w:p>
          <w:p w14:paraId="6AE5DAB9" w14:textId="77777777" w:rsidR="00FF4C3E" w:rsidRDefault="00FF4C3E">
            <w:pPr>
              <w:textAlignment w:val="baseline"/>
              <w:rPr>
                <w:color w:val="000000" w:themeColor="text1"/>
              </w:rPr>
            </w:pPr>
            <w:r>
              <w:rPr>
                <w:color w:val="000000" w:themeColor="text1"/>
              </w:rPr>
              <w:t xml:space="preserve">If the metaverse continues to progress towards the digital twinning of the world (possibly the universe), then presumably “everyone” is (or should be) represented in the metaverse and therefore the absence of participation (whether involuntarily or by choice) is not necessarily a path to opting out of the implications. </w:t>
            </w:r>
          </w:p>
          <w:p w14:paraId="0F04EDCF" w14:textId="77777777" w:rsidR="00FF4C3E" w:rsidRDefault="00FF4C3E">
            <w:pPr>
              <w:textAlignment w:val="baseline"/>
              <w:rPr>
                <w:color w:val="000000" w:themeColor="text1"/>
              </w:rPr>
            </w:pPr>
            <w:r>
              <w:rPr>
                <w:color w:val="000000" w:themeColor="text1"/>
              </w:rPr>
              <w:t>With the metaverse still in its nascent phase, implications for participants and for non-participants alike are a new consideration; although early data would suggest that these range from issues relating to security, confidence, and trust, to ethical and other related issues.</w:t>
            </w:r>
          </w:p>
          <w:p w14:paraId="4B23E8C1" w14:textId="77777777" w:rsidR="00FF4C3E" w:rsidRDefault="00FF4C3E">
            <w:pPr>
              <w:textAlignment w:val="baseline"/>
              <w:rPr>
                <w:color w:val="000000" w:themeColor="text1"/>
              </w:rPr>
            </w:pPr>
            <w:r>
              <w:rPr>
                <w:color w:val="000000" w:themeColor="text1"/>
              </w:rPr>
              <w:t>New frameworks on building confidence and security in the metaverse may be able to pre-empt negative outcomes by drawing on existing knowledge and trends around Trust and Safety, as well as digital inclusion and exclusion. Specifically, accounting for the broad spectrum of populations and related assets, actions, attitudes, relationships, and outcomes that is likely to characterize engagement with the metaverse.</w:t>
            </w:r>
          </w:p>
          <w:p w14:paraId="3BA503B0" w14:textId="77777777" w:rsidR="00FF4C3E" w:rsidRDefault="00FF4C3E">
            <w:pPr>
              <w:textAlignment w:val="baseline"/>
              <w:rPr>
                <w:color w:val="000000" w:themeColor="text1"/>
              </w:rPr>
            </w:pPr>
            <w:r>
              <w:rPr>
                <w:color w:val="000000" w:themeColor="text1"/>
              </w:rPr>
              <w:t>This Technical Report explores this further using the “User Confidence Framework” introduced in ITU FGMV-06 Technical Report on “Guidelines for consideration of ethical issues in standards that build confidence and security in the metaverse” (which was approved at the third meeting of the ITU Focus Group on metaverse, held from 3-5 October 2023 in Geneva, Switzerland), and its related framework for metaverse participation.</w:t>
            </w:r>
          </w:p>
          <w:p w14:paraId="448B4D08" w14:textId="77777777" w:rsidR="00FF4C3E" w:rsidRDefault="00FF4C3E">
            <w:pPr>
              <w:textAlignment w:val="baseline"/>
              <w:rPr>
                <w:color w:val="000000" w:themeColor="text1"/>
              </w:rPr>
            </w:pPr>
          </w:p>
        </w:tc>
      </w:tr>
      <w:tr w:rsidR="00FF4C3E" w14:paraId="232A894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F923597" w14:textId="77777777" w:rsidR="00FF4C3E" w:rsidRDefault="00FB6898">
            <w:pPr>
              <w:textAlignment w:val="baseline"/>
            </w:pPr>
            <w:hyperlink r:id="rId20" w:history="1">
              <w:r w:rsidR="00FF4C3E">
                <w:rPr>
                  <w:rStyle w:val="Hyperlink"/>
                  <w:rFonts w:eastAsia="SimSun"/>
                </w:rPr>
                <w:t>FGMV-24</w:t>
              </w:r>
            </w:hyperlink>
          </w:p>
        </w:tc>
        <w:tc>
          <w:tcPr>
            <w:tcW w:w="1701" w:type="dxa"/>
            <w:tcBorders>
              <w:top w:val="single" w:sz="4" w:space="0" w:color="auto"/>
              <w:left w:val="single" w:sz="4" w:space="0" w:color="auto"/>
              <w:bottom w:val="single" w:sz="4" w:space="0" w:color="auto"/>
              <w:right w:val="single" w:sz="4" w:space="0" w:color="auto"/>
            </w:tcBorders>
            <w:hideMark/>
          </w:tcPr>
          <w:p w14:paraId="471E9D59" w14:textId="77777777" w:rsidR="00FF4C3E" w:rsidRDefault="00FF4C3E">
            <w:pPr>
              <w:textAlignment w:val="baseline"/>
            </w:pPr>
            <w:r>
              <w:rPr>
                <w:rFonts w:eastAsia="SimSun"/>
              </w:rPr>
              <w:t xml:space="preserve">Technical Report on </w:t>
            </w:r>
            <w:r>
              <w:rPr>
                <w:color w:val="000000" w:themeColor="text1"/>
              </w:rPr>
              <w:t xml:space="preserve">A framework for </w:t>
            </w:r>
            <w:r>
              <w:rPr>
                <w:color w:val="000000" w:themeColor="text1"/>
              </w:rPr>
              <w:lastRenderedPageBreak/>
              <w:t>confidence in the metaverse</w:t>
            </w:r>
          </w:p>
        </w:tc>
        <w:tc>
          <w:tcPr>
            <w:tcW w:w="1276" w:type="dxa"/>
            <w:tcBorders>
              <w:top w:val="single" w:sz="4" w:space="0" w:color="auto"/>
              <w:left w:val="single" w:sz="4" w:space="0" w:color="auto"/>
              <w:bottom w:val="single" w:sz="4" w:space="0" w:color="auto"/>
              <w:right w:val="single" w:sz="4" w:space="0" w:color="auto"/>
            </w:tcBorders>
            <w:hideMark/>
          </w:tcPr>
          <w:p w14:paraId="7C8741B6"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106513F6" w14:textId="6C945654" w:rsidR="004D71C5" w:rsidRPr="0060542E" w:rsidRDefault="00FF4C3E" w:rsidP="0060542E">
            <w:pPr>
              <w:jc w:val="center"/>
              <w:textAlignment w:val="baseline"/>
              <w:rPr>
                <w:rFonts w:eastAsia="Malgun Gothic"/>
                <w:lang w:val="fr-CH" w:eastAsia="ko-KR"/>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hideMark/>
          </w:tcPr>
          <w:p w14:paraId="10BB70A7" w14:textId="77777777" w:rsidR="00FF4C3E" w:rsidRPr="0060542E" w:rsidRDefault="00FF4C3E">
            <w:pPr>
              <w:textAlignment w:val="baseline"/>
              <w:rPr>
                <w:color w:val="000000" w:themeColor="text1"/>
                <w:u w:val="single"/>
                <w:lang w:val="en-US"/>
              </w:rPr>
            </w:pPr>
            <w:r w:rsidRPr="0060542E">
              <w:rPr>
                <w:color w:val="000000" w:themeColor="text1"/>
                <w:u w:val="single"/>
              </w:rPr>
              <w:t>Summary:</w:t>
            </w:r>
          </w:p>
          <w:p w14:paraId="01DD778F" w14:textId="77777777" w:rsidR="00FF4C3E" w:rsidRDefault="00FF4C3E">
            <w:pPr>
              <w:textAlignment w:val="baseline"/>
              <w:rPr>
                <w:color w:val="000000" w:themeColor="text1"/>
              </w:rPr>
            </w:pPr>
            <w:r>
              <w:rPr>
                <w:color w:val="000000" w:themeColor="text1"/>
              </w:rPr>
              <w:lastRenderedPageBreak/>
              <w:t>Still in its nascent phase, even as it rides the downward swing of a highly visible hype curve; the concept of “metaverse” remains undefined. Yet, the metaverse is emerging as a new frontier of social and economic interaction with the potential to transform the way we live, work and play.</w:t>
            </w:r>
          </w:p>
          <w:p w14:paraId="284067F7" w14:textId="77777777" w:rsidR="00FF4C3E" w:rsidRDefault="00FF4C3E">
            <w:pPr>
              <w:textAlignment w:val="baseline"/>
              <w:rPr>
                <w:color w:val="000000" w:themeColor="text1"/>
              </w:rPr>
            </w:pPr>
            <w:r>
              <w:rPr>
                <w:color w:val="000000" w:themeColor="text1"/>
              </w:rPr>
              <w:t>Given its potential to be highly disruptive, there is some urgency to develop a general understanding of the metaverse in this nascent phase, especially to avoid the pitfalls that continue to afflict its predecessors including Web 2.0 platforms like social media.</w:t>
            </w:r>
          </w:p>
          <w:p w14:paraId="49E13F5B" w14:textId="77777777" w:rsidR="00FF4C3E" w:rsidRDefault="00FF4C3E">
            <w:pPr>
              <w:textAlignment w:val="baseline"/>
              <w:rPr>
                <w:color w:val="000000" w:themeColor="text1"/>
              </w:rPr>
            </w:pPr>
            <w:r>
              <w:rPr>
                <w:color w:val="000000" w:themeColor="text1"/>
              </w:rPr>
              <w:t>To address this urgent need, the International Telecommunication Union (ITU) established the first</w:t>
            </w:r>
          </w:p>
          <w:p w14:paraId="6148619F" w14:textId="77777777" w:rsidR="00FF4C3E" w:rsidRDefault="00FF4C3E">
            <w:pPr>
              <w:textAlignment w:val="baseline"/>
              <w:rPr>
                <w:color w:val="000000" w:themeColor="text1"/>
              </w:rPr>
            </w:pPr>
            <w:r>
              <w:rPr>
                <w:color w:val="000000" w:themeColor="text1"/>
              </w:rPr>
              <w:t>Focus Group on metaverse (FG-MV) in December 2022. A year later, in December 2023, FG-MV experts (brought together from around the world to shape the development of metaverse technology standardization for the benefit of all) proposed a baseline definition for the metaverse.</w:t>
            </w:r>
          </w:p>
          <w:p w14:paraId="30D5E941" w14:textId="77777777" w:rsidR="00FF4C3E" w:rsidRDefault="00FF4C3E">
            <w:pPr>
              <w:textAlignment w:val="baseline"/>
              <w:rPr>
                <w:color w:val="000000" w:themeColor="text1"/>
              </w:rPr>
            </w:pPr>
            <w:r>
              <w:rPr>
                <w:color w:val="000000" w:themeColor="text1"/>
              </w:rPr>
              <w:t>This Technical Report (also a product of FG-MV) outlines an approach to pre-standardization of confidence in the metaverse by:</w:t>
            </w:r>
          </w:p>
          <w:p w14:paraId="196229F3" w14:textId="77777777" w:rsidR="00FF4C3E" w:rsidRDefault="00FF4C3E">
            <w:pPr>
              <w:textAlignment w:val="baseline"/>
              <w:rPr>
                <w:color w:val="000000" w:themeColor="text1"/>
              </w:rPr>
            </w:pPr>
            <w:r>
              <w:rPr>
                <w:color w:val="000000" w:themeColor="text1"/>
              </w:rPr>
              <w:t>1. Expanding the “User Confidence Framework” introduced in ITU’s FGMV-06: Technical Report on “Guidelines for consideration of ethical issues in standards that build confidence and security in the metaverse” (which was approved at the third meeting of the FG-MV, held on 3–5 October 2023, in Geneva, Switzerland), to include Security and Safety Dimensions in user confidence.</w:t>
            </w:r>
          </w:p>
          <w:p w14:paraId="65EFFFC1" w14:textId="77777777" w:rsidR="00FF4C3E" w:rsidRDefault="00FF4C3E">
            <w:pPr>
              <w:textAlignment w:val="baseline"/>
              <w:rPr>
                <w:color w:val="000000" w:themeColor="text1"/>
              </w:rPr>
            </w:pPr>
            <w:r>
              <w:rPr>
                <w:color w:val="000000" w:themeColor="text1"/>
              </w:rPr>
              <w:t>2. Developing a new framework for metaverse participation that defines new user centric terms related to metaverse use and non-use as an approach to understanding user metaverse engagement.</w:t>
            </w:r>
          </w:p>
          <w:p w14:paraId="43337CF5" w14:textId="77777777" w:rsidR="00FF4C3E" w:rsidRDefault="00FF4C3E">
            <w:pPr>
              <w:spacing w:before="0"/>
              <w:textAlignment w:val="baseline"/>
              <w:rPr>
                <w:rFonts w:eastAsia="SimSun"/>
                <w:lang w:eastAsia="en-US"/>
              </w:rPr>
            </w:pPr>
            <w:r>
              <w:rPr>
                <w:color w:val="000000" w:themeColor="text1"/>
              </w:rPr>
              <w:t xml:space="preserve">3. </w:t>
            </w:r>
            <w:r>
              <w:rPr>
                <w:rFonts w:eastAsia="SimSun"/>
                <w:lang w:eastAsia="en-US"/>
              </w:rPr>
              <w:t>Discussing the concept of personhood for metaverse contexts to contextualize user presence</w:t>
            </w:r>
          </w:p>
          <w:p w14:paraId="294DA7C9" w14:textId="77777777" w:rsidR="00FF4C3E" w:rsidRDefault="00FF4C3E">
            <w:pPr>
              <w:spacing w:before="0"/>
              <w:textAlignment w:val="baseline"/>
              <w:rPr>
                <w:rFonts w:eastAsia="SimSun"/>
                <w:lang w:eastAsia="en-US"/>
              </w:rPr>
            </w:pPr>
            <w:r>
              <w:rPr>
                <w:rFonts w:eastAsia="SimSun"/>
                <w:lang w:eastAsia="en-US"/>
              </w:rPr>
              <w:t>in the metaverse.</w:t>
            </w:r>
          </w:p>
        </w:tc>
      </w:tr>
      <w:tr w:rsidR="00FF4C3E" w:rsidRPr="00FF4C3E" w14:paraId="644792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E08E81" w14:textId="77777777" w:rsidR="00FF4C3E" w:rsidRDefault="00FB6898">
            <w:pPr>
              <w:textAlignment w:val="baseline"/>
            </w:pPr>
            <w:hyperlink r:id="rId21" w:history="1">
              <w:r w:rsidR="00FF4C3E">
                <w:rPr>
                  <w:rStyle w:val="Hyperlink"/>
                  <w:rFonts w:eastAsia="SimSun"/>
                </w:rPr>
                <w:t>FGMV-25</w:t>
              </w:r>
            </w:hyperlink>
          </w:p>
        </w:tc>
        <w:tc>
          <w:tcPr>
            <w:tcW w:w="1701" w:type="dxa"/>
            <w:tcBorders>
              <w:top w:val="single" w:sz="4" w:space="0" w:color="auto"/>
              <w:left w:val="single" w:sz="4" w:space="0" w:color="auto"/>
              <w:bottom w:val="single" w:sz="4" w:space="0" w:color="auto"/>
              <w:right w:val="single" w:sz="4" w:space="0" w:color="auto"/>
            </w:tcBorders>
            <w:hideMark/>
          </w:tcPr>
          <w:p w14:paraId="0EC7C96D" w14:textId="77777777" w:rsidR="00FF4C3E" w:rsidRDefault="00FF4C3E">
            <w:pPr>
              <w:textAlignment w:val="baseline"/>
            </w:pPr>
            <w:r>
              <w:rPr>
                <w:rFonts w:eastAsia="SimSun"/>
              </w:rPr>
              <w:t xml:space="preserve">Technical Report on </w:t>
            </w:r>
            <w:r>
              <w:rPr>
                <w:color w:val="000000" w:themeColor="text1"/>
              </w:rPr>
              <w:t xml:space="preserve">Near-term and </w:t>
            </w:r>
            <w:r>
              <w:rPr>
                <w:color w:val="000000" w:themeColor="text1"/>
              </w:rPr>
              <w:lastRenderedPageBreak/>
              <w:t>long-term Implications for people in the metaverse</w:t>
            </w:r>
          </w:p>
        </w:tc>
        <w:tc>
          <w:tcPr>
            <w:tcW w:w="1276" w:type="dxa"/>
            <w:tcBorders>
              <w:top w:val="single" w:sz="4" w:space="0" w:color="auto"/>
              <w:left w:val="single" w:sz="4" w:space="0" w:color="auto"/>
              <w:bottom w:val="single" w:sz="4" w:space="0" w:color="auto"/>
              <w:right w:val="single" w:sz="4" w:space="0" w:color="auto"/>
            </w:tcBorders>
            <w:hideMark/>
          </w:tcPr>
          <w:p w14:paraId="218716EB"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49BE273A" w14:textId="6A84DF32" w:rsidR="00FF4C3E" w:rsidRPr="00720787" w:rsidRDefault="00720787" w:rsidP="00720787">
            <w:pPr>
              <w:jc w:val="center"/>
              <w:textAlignment w:val="baseline"/>
              <w:rPr>
                <w:rFonts w:eastAsia="Malgun Gothic"/>
                <w:lang w:val="en-US" w:eastAsia="ko-KR"/>
              </w:rPr>
            </w:pPr>
            <w:r w:rsidRPr="0060542E">
              <w:rPr>
                <w:rFonts w:eastAsia="Malgun Gothic"/>
                <w:lang w:val="en-US" w:eastAsia="ko-KR"/>
              </w:rPr>
              <w:t>All SGs</w:t>
            </w:r>
            <w:r w:rsidR="001C2A16">
              <w:rPr>
                <w:rFonts w:eastAsia="Malgun Gothic"/>
                <w:lang w:val="fr-CH" w:eastAsia="ko-KR"/>
              </w:rPr>
              <w:t xml:space="preserve"> </w:t>
            </w:r>
          </w:p>
          <w:p w14:paraId="11E46FE5" w14:textId="6DA1CC34" w:rsidR="00B46D03" w:rsidRDefault="00B46D03" w:rsidP="0060542E">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3A551E7" w14:textId="77777777" w:rsidR="00FF4C3E" w:rsidRDefault="00FF4C3E">
            <w:pPr>
              <w:textAlignment w:val="baseline"/>
              <w:rPr>
                <w:color w:val="000000" w:themeColor="text1"/>
                <w:u w:val="single"/>
                <w:lang w:val="en-US"/>
              </w:rPr>
            </w:pPr>
            <w:r>
              <w:rPr>
                <w:color w:val="000000" w:themeColor="text1"/>
                <w:u w:val="single"/>
              </w:rPr>
              <w:t>Summary:</w:t>
            </w:r>
          </w:p>
          <w:p w14:paraId="7843B6BF" w14:textId="77777777" w:rsidR="00FF4C3E" w:rsidRDefault="00FF4C3E">
            <w:pPr>
              <w:textAlignment w:val="baseline"/>
            </w:pPr>
            <w:r>
              <w:lastRenderedPageBreak/>
              <w:t xml:space="preserve">Given that the industry has not yet converged on a precise understanding of what is commonly referred to as the “metaverse”, there is general confusion between definitions of this term based on Facebook’s transformation to Meta in 2021 and definitions that evolved from the concept that was popularized by Neal Stephenson’s novel, Snow Crash, in 1992. This has led to conflicting declarations of the metaverse as being both in its nascent phase and already dead. </w:t>
            </w:r>
          </w:p>
          <w:p w14:paraId="58C6C78E" w14:textId="77777777" w:rsidR="00FF4C3E" w:rsidRDefault="00FF4C3E">
            <w:pPr>
              <w:textAlignment w:val="baseline"/>
            </w:pPr>
            <w:r>
              <w:t xml:space="preserve">Nevertheless, as the world becomes increasingly digital, the metaverse (no matter the definition ascribed to it) is emerging as a new frontier of social and economic interaction; allowing people to create, connect, and collaborate in ways that were previously thought impossible. </w:t>
            </w:r>
          </w:p>
          <w:p w14:paraId="5CE26A53" w14:textId="77777777" w:rsidR="00FF4C3E" w:rsidRDefault="00FF4C3E">
            <w:pPr>
              <w:textAlignment w:val="baseline"/>
            </w:pPr>
            <w:r>
              <w:t xml:space="preserve">The promise of a post-COVID-19 metaverse is rapid acceleration of an already super-charged global digital transformation with the potential to transform our lives, livelihoods, and interactions, in the near-term and long-term, in ways that cannot be overstated. Neither can our lack of clarity around the implications. </w:t>
            </w:r>
          </w:p>
          <w:p w14:paraId="7515E6E3" w14:textId="77777777" w:rsidR="00FF4C3E" w:rsidRDefault="00FF4C3E">
            <w:pPr>
              <w:textAlignment w:val="baseline"/>
              <w:rPr>
                <w:color w:val="000000" w:themeColor="text1"/>
              </w:rPr>
            </w:pPr>
            <w:r>
              <w:t>This Technical Report explores the near-term and long-term implications for people in the metaverse as a framework for understanding potential impacts and a guide for maximizing the benefits and minimizing associated risks.</w:t>
            </w:r>
          </w:p>
        </w:tc>
      </w:tr>
      <w:tr w:rsidR="00FF4C3E" w:rsidRPr="00FF4C3E" w14:paraId="478A409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8CCBC21" w14:textId="77777777" w:rsidR="00FF4C3E" w:rsidRDefault="00FB6898">
            <w:pPr>
              <w:textAlignment w:val="baseline"/>
            </w:pPr>
            <w:hyperlink r:id="rId22" w:history="1">
              <w:r w:rsidR="00FF4C3E">
                <w:rPr>
                  <w:rStyle w:val="Hyperlink"/>
                  <w:rFonts w:eastAsia="SimSun"/>
                </w:rPr>
                <w:t>FGMV-26</w:t>
              </w:r>
            </w:hyperlink>
          </w:p>
        </w:tc>
        <w:tc>
          <w:tcPr>
            <w:tcW w:w="1701" w:type="dxa"/>
            <w:tcBorders>
              <w:top w:val="single" w:sz="4" w:space="0" w:color="auto"/>
              <w:left w:val="single" w:sz="4" w:space="0" w:color="auto"/>
              <w:bottom w:val="single" w:sz="4" w:space="0" w:color="auto"/>
              <w:right w:val="single" w:sz="4" w:space="0" w:color="auto"/>
            </w:tcBorders>
            <w:hideMark/>
          </w:tcPr>
          <w:p w14:paraId="515A0039" w14:textId="77777777" w:rsidR="00FF4C3E" w:rsidRDefault="00FF4C3E">
            <w:pPr>
              <w:textAlignment w:val="baseline"/>
            </w:pPr>
            <w:r>
              <w:rPr>
                <w:rFonts w:eastAsia="SimSun"/>
              </w:rPr>
              <w:t xml:space="preserve">Technical Specification on </w:t>
            </w:r>
            <w:r>
              <w:rPr>
                <w:color w:val="000000" w:themeColor="text1"/>
              </w:rPr>
              <w:t>Requirements for communication between human-avatar languages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04C77A6E"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73B07AC4" w14:textId="2632B785" w:rsidR="00AC117C" w:rsidRPr="00CE07BA" w:rsidRDefault="00FF4C3E" w:rsidP="0060542E">
            <w:pPr>
              <w:jc w:val="center"/>
              <w:textAlignment w:val="baseline"/>
              <w:rPr>
                <w:rFonts w:eastAsia="Malgun Gothic"/>
                <w:lang w:eastAsia="ko-KR"/>
              </w:rPr>
            </w:pPr>
            <w:r w:rsidRPr="0060542E">
              <w:rPr>
                <w:rFonts w:eastAsia="Malgun Gothic"/>
                <w:lang w:eastAsia="ko-KR"/>
              </w:rPr>
              <w:t>SG16</w:t>
            </w:r>
            <w:r w:rsidR="001C2A16" w:rsidRPr="0060542E">
              <w:rPr>
                <w:rFonts w:eastAsia="Malgun Gothic"/>
                <w:lang w:eastAsia="ko-KR"/>
              </w:rPr>
              <w:t xml:space="preserve"> and SG13</w:t>
            </w:r>
          </w:p>
        </w:tc>
        <w:tc>
          <w:tcPr>
            <w:tcW w:w="8622" w:type="dxa"/>
            <w:tcBorders>
              <w:top w:val="single" w:sz="4" w:space="0" w:color="auto"/>
              <w:left w:val="single" w:sz="4" w:space="0" w:color="auto"/>
              <w:bottom w:val="single" w:sz="4" w:space="0" w:color="auto"/>
              <w:right w:val="single" w:sz="4" w:space="0" w:color="auto"/>
            </w:tcBorders>
            <w:hideMark/>
          </w:tcPr>
          <w:p w14:paraId="5462A2DE" w14:textId="77777777" w:rsidR="00FF4C3E" w:rsidRDefault="00FF4C3E">
            <w:pPr>
              <w:textAlignment w:val="baseline"/>
              <w:rPr>
                <w:color w:val="000000" w:themeColor="text1"/>
                <w:u w:val="single"/>
                <w:lang w:val="en-US"/>
              </w:rPr>
            </w:pPr>
            <w:r>
              <w:rPr>
                <w:color w:val="000000" w:themeColor="text1"/>
                <w:u w:val="single"/>
              </w:rPr>
              <w:t>Summary:</w:t>
            </w:r>
          </w:p>
          <w:p w14:paraId="670F0D9D" w14:textId="77777777" w:rsidR="00FF4C3E" w:rsidRDefault="00FF4C3E">
            <w:pPr>
              <w:textAlignment w:val="baseline"/>
              <w:rPr>
                <w:color w:val="000000" w:themeColor="text1"/>
              </w:rPr>
            </w:pPr>
            <w:r>
              <w:rPr>
                <w:color w:val="000000" w:themeColor="text1"/>
              </w:rPr>
              <w:t>This Technical Specification provides requirements on how to develop the architecture for communication between humans, digital humans/avatars, and systems in the metaverse. This document considers language modalities, language writing systems, AI language communication technologies, co-linguistic communication, and language prevalence in terms of use. It provides guidance on a wide array of communication workflows for the metaverse. The document also makes recommendations on how communication modalities can be considered in the design of any scenario.</w:t>
            </w:r>
          </w:p>
        </w:tc>
      </w:tr>
      <w:tr w:rsidR="00FF4C3E" w:rsidRPr="00FF4C3E" w14:paraId="3CE8A60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DDD9530" w14:textId="77777777" w:rsidR="00FF4C3E" w:rsidRDefault="00FB6898">
            <w:pPr>
              <w:textAlignment w:val="baseline"/>
            </w:pPr>
            <w:hyperlink r:id="rId23" w:history="1">
              <w:r w:rsidR="00FF4C3E">
                <w:rPr>
                  <w:rStyle w:val="Hyperlink"/>
                  <w:rFonts w:eastAsia="SimSun"/>
                </w:rPr>
                <w:t>FGMV-27</w:t>
              </w:r>
            </w:hyperlink>
          </w:p>
        </w:tc>
        <w:tc>
          <w:tcPr>
            <w:tcW w:w="1701" w:type="dxa"/>
            <w:tcBorders>
              <w:top w:val="single" w:sz="4" w:space="0" w:color="auto"/>
              <w:left w:val="single" w:sz="4" w:space="0" w:color="auto"/>
              <w:bottom w:val="single" w:sz="4" w:space="0" w:color="auto"/>
              <w:right w:val="single" w:sz="4" w:space="0" w:color="auto"/>
            </w:tcBorders>
            <w:hideMark/>
          </w:tcPr>
          <w:p w14:paraId="58B11738" w14:textId="77777777" w:rsidR="00FF4C3E" w:rsidRDefault="00FF4C3E">
            <w:pPr>
              <w:textAlignment w:val="baseline"/>
            </w:pPr>
            <w:r>
              <w:rPr>
                <w:rFonts w:eastAsia="SimSun"/>
              </w:rPr>
              <w:t xml:space="preserve">Technical Report on </w:t>
            </w:r>
            <w:r>
              <w:rPr>
                <w:color w:val="000000" w:themeColor="text1"/>
              </w:rPr>
              <w:lastRenderedPageBreak/>
              <w:t>Guidelines for metaverse application in power system</w:t>
            </w:r>
          </w:p>
        </w:tc>
        <w:tc>
          <w:tcPr>
            <w:tcW w:w="1276" w:type="dxa"/>
            <w:tcBorders>
              <w:top w:val="single" w:sz="4" w:space="0" w:color="auto"/>
              <w:left w:val="single" w:sz="4" w:space="0" w:color="auto"/>
              <w:bottom w:val="single" w:sz="4" w:space="0" w:color="auto"/>
              <w:right w:val="single" w:sz="4" w:space="0" w:color="auto"/>
            </w:tcBorders>
            <w:hideMark/>
          </w:tcPr>
          <w:p w14:paraId="1CD4B5CF"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454473C7" w14:textId="7C5005DA" w:rsidR="002E3D30" w:rsidRPr="00B105A3" w:rsidRDefault="00FF4C3E" w:rsidP="0060542E">
            <w:pPr>
              <w:jc w:val="center"/>
              <w:textAlignment w:val="baseline"/>
              <w:rPr>
                <w:rFonts w:eastAsia="Malgun Gothic"/>
                <w:lang w:eastAsia="ko-KR"/>
              </w:rPr>
            </w:pPr>
            <w:r w:rsidRPr="0060542E">
              <w:rPr>
                <w:rFonts w:eastAsia="Malgun Gothic"/>
                <w:lang w:eastAsia="ko-KR"/>
              </w:rPr>
              <w:t>SG20</w:t>
            </w:r>
            <w:r w:rsidRPr="00B105A3">
              <w:rPr>
                <w:rFonts w:eastAsia="Malgun Gothic"/>
                <w:lang w:eastAsia="ko-KR"/>
              </w:rPr>
              <w:t xml:space="preserve"> </w:t>
            </w:r>
          </w:p>
          <w:p w14:paraId="274F8058" w14:textId="457AB8B5" w:rsidR="00CE5EBB" w:rsidRPr="00B105A3" w:rsidRDefault="00CE5EBB">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2FFB8803" w14:textId="77777777" w:rsidR="00FF4C3E" w:rsidRDefault="00FF4C3E">
            <w:pPr>
              <w:textAlignment w:val="baseline"/>
              <w:rPr>
                <w:color w:val="000000" w:themeColor="text1"/>
                <w:u w:val="single"/>
                <w:lang w:val="en-US"/>
              </w:rPr>
            </w:pPr>
            <w:r>
              <w:rPr>
                <w:color w:val="000000" w:themeColor="text1"/>
                <w:u w:val="single"/>
              </w:rPr>
              <w:t>Summary:</w:t>
            </w:r>
          </w:p>
          <w:p w14:paraId="5F9D9EF9" w14:textId="77777777" w:rsidR="00FF4C3E" w:rsidRDefault="00FF4C3E">
            <w:pPr>
              <w:textAlignment w:val="baseline"/>
              <w:rPr>
                <w:color w:val="000000" w:themeColor="text1"/>
              </w:rPr>
            </w:pPr>
            <w:r>
              <w:lastRenderedPageBreak/>
              <w:t>This Technical Report provides the connotation, mapping mode, and implementation logic of the power metaverse, provides the application framework and key technical details. For the convenience of understanding and use, it also lists three typical application scenarios aligned with power system business needs. This Technical Report provides reference for decision-making, technical research and application practice in power metaverse.</w:t>
            </w:r>
          </w:p>
        </w:tc>
      </w:tr>
      <w:tr w:rsidR="00FF4C3E" w:rsidRPr="00FF4C3E" w14:paraId="7E49B44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4361FC7" w14:textId="77777777" w:rsidR="00FF4C3E" w:rsidRDefault="00FB6898">
            <w:pPr>
              <w:textAlignment w:val="baseline"/>
            </w:pPr>
            <w:hyperlink r:id="rId24" w:history="1">
              <w:r w:rsidR="00FF4C3E">
                <w:rPr>
                  <w:rStyle w:val="Hyperlink"/>
                  <w:rFonts w:eastAsia="SimSun"/>
                </w:rPr>
                <w:t>FGMV-28</w:t>
              </w:r>
            </w:hyperlink>
          </w:p>
        </w:tc>
        <w:tc>
          <w:tcPr>
            <w:tcW w:w="1701" w:type="dxa"/>
            <w:tcBorders>
              <w:top w:val="single" w:sz="4" w:space="0" w:color="auto"/>
              <w:left w:val="single" w:sz="4" w:space="0" w:color="auto"/>
              <w:bottom w:val="single" w:sz="4" w:space="0" w:color="auto"/>
              <w:right w:val="single" w:sz="4" w:space="0" w:color="auto"/>
            </w:tcBorders>
            <w:hideMark/>
          </w:tcPr>
          <w:p w14:paraId="6B6DE8D6" w14:textId="77777777" w:rsidR="00FF4C3E" w:rsidRDefault="00FF4C3E">
            <w:pPr>
              <w:textAlignment w:val="baseline"/>
            </w:pPr>
            <w:r>
              <w:rPr>
                <w:rFonts w:eastAsia="SimSun"/>
              </w:rPr>
              <w:t xml:space="preserve">Technical Specification on </w:t>
            </w:r>
            <w:r>
              <w:rPr>
                <w:color w:val="000000" w:themeColor="text1"/>
              </w:rPr>
              <w:t>Requirements for the metaverse based on digital twins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728A47E2"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6E26E60C" w14:textId="7161D54E" w:rsidR="00CD0676"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6554401C" w14:textId="77777777" w:rsidR="00FF4C3E" w:rsidRDefault="00FF4C3E">
            <w:pPr>
              <w:textAlignment w:val="baseline"/>
              <w:rPr>
                <w:color w:val="000000" w:themeColor="text1"/>
                <w:u w:val="single"/>
                <w:lang w:val="en-US"/>
              </w:rPr>
            </w:pPr>
            <w:r>
              <w:rPr>
                <w:color w:val="000000" w:themeColor="text1"/>
                <w:u w:val="single"/>
              </w:rPr>
              <w:t>Summary:</w:t>
            </w:r>
          </w:p>
          <w:p w14:paraId="6C2C65C9" w14:textId="77777777" w:rsidR="00FF4C3E" w:rsidRDefault="00FF4C3E">
            <w:pPr>
              <w:textAlignment w:val="baseline"/>
              <w:rPr>
                <w:color w:val="000000" w:themeColor="text1"/>
              </w:rPr>
            </w:pPr>
            <w:r>
              <w:t>This Technical Specification provides service scenarios and requirements for the digital twin-based integration of virtual and physical worlds. Three categories of use cases and their service scenarios are introduced, and requirements with respect to digital twin, metaverse, and system interaction are defined.</w:t>
            </w:r>
          </w:p>
        </w:tc>
      </w:tr>
      <w:tr w:rsidR="00FF4C3E" w:rsidRPr="00EF7770" w14:paraId="47375A9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C95BCC4" w14:textId="77777777" w:rsidR="00FF4C3E" w:rsidRDefault="00FB6898">
            <w:pPr>
              <w:textAlignment w:val="baseline"/>
            </w:pPr>
            <w:hyperlink r:id="rId25" w:history="1">
              <w:r w:rsidR="00FF4C3E">
                <w:rPr>
                  <w:rStyle w:val="Hyperlink"/>
                  <w:rFonts w:eastAsia="SimSun"/>
                </w:rPr>
                <w:t>FGMV-29</w:t>
              </w:r>
            </w:hyperlink>
          </w:p>
        </w:tc>
        <w:tc>
          <w:tcPr>
            <w:tcW w:w="1701" w:type="dxa"/>
            <w:tcBorders>
              <w:top w:val="single" w:sz="4" w:space="0" w:color="auto"/>
              <w:left w:val="single" w:sz="4" w:space="0" w:color="auto"/>
              <w:bottom w:val="single" w:sz="4" w:space="0" w:color="auto"/>
              <w:right w:val="single" w:sz="4" w:space="0" w:color="auto"/>
            </w:tcBorders>
            <w:hideMark/>
          </w:tcPr>
          <w:p w14:paraId="4777953A" w14:textId="77777777" w:rsidR="00FF4C3E" w:rsidRDefault="00FF4C3E">
            <w:pPr>
              <w:textAlignment w:val="baseline"/>
            </w:pPr>
            <w:r>
              <w:rPr>
                <w:rFonts w:eastAsia="SimSun"/>
              </w:rPr>
              <w:t xml:space="preserve">Technical Specification on </w:t>
            </w:r>
            <w:r>
              <w:rPr>
                <w:color w:val="000000" w:themeColor="text1"/>
              </w:rPr>
              <w:t>Reference model for the metaverse based on a digital twin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51A4ACCF"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7E2E8280" w14:textId="0245CFF3" w:rsidR="00CD0676"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59516195" w14:textId="77777777" w:rsidR="00FF4C3E" w:rsidRDefault="00FF4C3E">
            <w:pPr>
              <w:textAlignment w:val="baseline"/>
              <w:rPr>
                <w:color w:val="000000" w:themeColor="text1"/>
                <w:u w:val="single"/>
                <w:lang w:val="en-US"/>
              </w:rPr>
            </w:pPr>
            <w:r>
              <w:rPr>
                <w:color w:val="000000" w:themeColor="text1"/>
                <w:u w:val="single"/>
              </w:rPr>
              <w:t>Summary:</w:t>
            </w:r>
          </w:p>
          <w:p w14:paraId="22197F5A" w14:textId="77777777" w:rsidR="00FF4C3E" w:rsidRDefault="00FF4C3E">
            <w:pPr>
              <w:textAlignment w:val="baseline"/>
              <w:rPr>
                <w:color w:val="000000" w:themeColor="text1"/>
              </w:rPr>
            </w:pPr>
            <w:r>
              <w:t xml:space="preserve">This Technical Specification provides the reference model for the metaverse based on digital twins enabling the integration of virtual and physical worlds. </w:t>
            </w:r>
            <w:proofErr w:type="gramStart"/>
            <w:r>
              <w:t>In order to</w:t>
            </w:r>
            <w:proofErr w:type="gramEnd"/>
            <w:r>
              <w:t xml:space="preserve"> realize this integration of the virtual and physical worlds, a reference model for interaction is necessary, with digital twins serving as a key component of this model. This Technical Specification aims to establish the reference model for the metaverse based on digital twins, enabling the seamless integration of virtual and physical worlds.</w:t>
            </w:r>
          </w:p>
        </w:tc>
      </w:tr>
      <w:tr w:rsidR="00FF4C3E" w:rsidRPr="00EF7770" w14:paraId="103C112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9B23DB" w14:textId="77777777" w:rsidR="00FF4C3E" w:rsidRDefault="00FB6898">
            <w:pPr>
              <w:textAlignment w:val="baseline"/>
            </w:pPr>
            <w:hyperlink r:id="rId26" w:history="1">
              <w:r w:rsidR="00FF4C3E">
                <w:rPr>
                  <w:rStyle w:val="Hyperlink"/>
                  <w:rFonts w:eastAsia="SimSun"/>
                </w:rPr>
                <w:t>FGMV-30</w:t>
              </w:r>
            </w:hyperlink>
          </w:p>
        </w:tc>
        <w:tc>
          <w:tcPr>
            <w:tcW w:w="1701" w:type="dxa"/>
            <w:tcBorders>
              <w:top w:val="single" w:sz="4" w:space="0" w:color="auto"/>
              <w:left w:val="single" w:sz="4" w:space="0" w:color="auto"/>
              <w:bottom w:val="single" w:sz="4" w:space="0" w:color="auto"/>
              <w:right w:val="single" w:sz="4" w:space="0" w:color="auto"/>
            </w:tcBorders>
            <w:hideMark/>
          </w:tcPr>
          <w:p w14:paraId="27BB4999" w14:textId="77777777" w:rsidR="00FF4C3E" w:rsidRDefault="00FF4C3E">
            <w:pPr>
              <w:textAlignment w:val="baseline"/>
            </w:pPr>
            <w:r>
              <w:rPr>
                <w:rFonts w:eastAsia="SimSun"/>
              </w:rPr>
              <w:t>Technical Report on Overview of the application requirements of metaverse on emergency management in chemical industrial parks</w:t>
            </w:r>
          </w:p>
        </w:tc>
        <w:tc>
          <w:tcPr>
            <w:tcW w:w="1276" w:type="dxa"/>
            <w:tcBorders>
              <w:top w:val="single" w:sz="4" w:space="0" w:color="auto"/>
              <w:left w:val="single" w:sz="4" w:space="0" w:color="auto"/>
              <w:bottom w:val="single" w:sz="4" w:space="0" w:color="auto"/>
              <w:right w:val="single" w:sz="4" w:space="0" w:color="auto"/>
            </w:tcBorders>
            <w:hideMark/>
          </w:tcPr>
          <w:p w14:paraId="57033F88"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201C247B" w14:textId="54EF37D2" w:rsidR="00CD0676" w:rsidRPr="0060542E" w:rsidRDefault="00FF4C3E" w:rsidP="0060542E">
            <w:pPr>
              <w:jc w:val="center"/>
              <w:textAlignment w:val="baseline"/>
              <w:rPr>
                <w:rFonts w:eastAsia="Malgun Gothic"/>
                <w:lang w:eastAsia="ko-KR"/>
              </w:rPr>
            </w:pPr>
            <w:r w:rsidRPr="0060542E">
              <w:rPr>
                <w:rFonts w:eastAsia="Malgun Gothic"/>
                <w:lang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72B036D5" w14:textId="77777777" w:rsidR="00FF4C3E" w:rsidRDefault="00FF4C3E">
            <w:pPr>
              <w:textAlignment w:val="baseline"/>
              <w:rPr>
                <w:color w:val="000000" w:themeColor="text1"/>
                <w:u w:val="single"/>
                <w:lang w:val="en-US"/>
              </w:rPr>
            </w:pPr>
            <w:r>
              <w:rPr>
                <w:color w:val="000000" w:themeColor="text1"/>
                <w:u w:val="single"/>
              </w:rPr>
              <w:t>Summary:</w:t>
            </w:r>
          </w:p>
          <w:p w14:paraId="6D347366" w14:textId="77777777" w:rsidR="00FF4C3E" w:rsidRDefault="00FF4C3E">
            <w:pPr>
              <w:textAlignment w:val="baseline"/>
              <w:rPr>
                <w:color w:val="000000" w:themeColor="text1"/>
              </w:rPr>
            </w:pPr>
            <w:r>
              <w:t>Chemical industrial parks, as the main sites of chemicals and chemical production, are confronted with a high safety risk. Once an accident occurs, it may result in large-scale loss of life and property. However, the application of metaverse can improve the efficiency of risk management and emergency management in chemical industrial parks. This Technical Report introduces the application requirements and scenarios of metaverse in emergency management within chemical industrial parks. The aim is to identify metaverse platform requirements and address potential issues, as well as enhance the emergency response capability of responders in chemical industrial parks.</w:t>
            </w:r>
          </w:p>
        </w:tc>
      </w:tr>
      <w:tr w:rsidR="00FF4C3E" w:rsidRPr="00EF7770" w14:paraId="76B1A6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B6B042B" w14:textId="77777777" w:rsidR="00FF4C3E" w:rsidRDefault="00FB6898">
            <w:pPr>
              <w:textAlignment w:val="baseline"/>
            </w:pPr>
            <w:hyperlink r:id="rId27" w:history="1">
              <w:r w:rsidR="00FF4C3E">
                <w:rPr>
                  <w:rStyle w:val="Hyperlink"/>
                  <w:rFonts w:eastAsia="SimSun"/>
                </w:rPr>
                <w:t>FGMV-31</w:t>
              </w:r>
            </w:hyperlink>
          </w:p>
        </w:tc>
        <w:tc>
          <w:tcPr>
            <w:tcW w:w="1701" w:type="dxa"/>
            <w:tcBorders>
              <w:top w:val="single" w:sz="4" w:space="0" w:color="auto"/>
              <w:left w:val="single" w:sz="4" w:space="0" w:color="auto"/>
              <w:bottom w:val="single" w:sz="4" w:space="0" w:color="auto"/>
              <w:right w:val="single" w:sz="4" w:space="0" w:color="auto"/>
            </w:tcBorders>
            <w:hideMark/>
          </w:tcPr>
          <w:p w14:paraId="038BE142" w14:textId="77777777" w:rsidR="00FF4C3E" w:rsidRDefault="00FF4C3E">
            <w:pPr>
              <w:textAlignment w:val="baseline"/>
            </w:pPr>
            <w:r>
              <w:rPr>
                <w:rFonts w:eastAsia="SimSun"/>
              </w:rPr>
              <w:t>Technical Specification on Requirements, functional framework and capability of IoT for metaverse</w:t>
            </w:r>
          </w:p>
        </w:tc>
        <w:tc>
          <w:tcPr>
            <w:tcW w:w="1276" w:type="dxa"/>
            <w:tcBorders>
              <w:top w:val="single" w:sz="4" w:space="0" w:color="auto"/>
              <w:left w:val="single" w:sz="4" w:space="0" w:color="auto"/>
              <w:bottom w:val="single" w:sz="4" w:space="0" w:color="auto"/>
              <w:right w:val="single" w:sz="4" w:space="0" w:color="auto"/>
            </w:tcBorders>
            <w:hideMark/>
          </w:tcPr>
          <w:p w14:paraId="284D495D"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17BC4823" w14:textId="0B2FE31C" w:rsidR="0077501E"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2D2823DC" w14:textId="77777777" w:rsidR="00FF4C3E" w:rsidRDefault="00FF4C3E">
            <w:pPr>
              <w:textAlignment w:val="baseline"/>
              <w:rPr>
                <w:color w:val="000000" w:themeColor="text1"/>
                <w:u w:val="single"/>
                <w:lang w:val="en-US"/>
              </w:rPr>
            </w:pPr>
            <w:r>
              <w:rPr>
                <w:color w:val="000000" w:themeColor="text1"/>
                <w:u w:val="single"/>
              </w:rPr>
              <w:t>Summary:</w:t>
            </w:r>
          </w:p>
          <w:p w14:paraId="77F46AC9" w14:textId="77777777" w:rsidR="00FF4C3E" w:rsidRDefault="00FF4C3E">
            <w:pPr>
              <w:textAlignment w:val="baseline"/>
              <w:rPr>
                <w:color w:val="000000" w:themeColor="text1"/>
              </w:rPr>
            </w:pPr>
            <w:r>
              <w:t>This Technical Specification provides requirements, functional framework and capability of IoT for metaverse, including general requirements, high-level reference framework and associated capabilities.</w:t>
            </w:r>
          </w:p>
        </w:tc>
      </w:tr>
      <w:tr w:rsidR="00FF4C3E" w:rsidRPr="00EF7770" w14:paraId="66602E7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84370DE" w14:textId="77777777" w:rsidR="00FF4C3E" w:rsidRDefault="00FB6898">
            <w:pPr>
              <w:textAlignment w:val="baseline"/>
            </w:pPr>
            <w:hyperlink r:id="rId28" w:history="1">
              <w:r w:rsidR="00FF4C3E">
                <w:rPr>
                  <w:rStyle w:val="Hyperlink"/>
                </w:rPr>
                <w:t>FGMV-32</w:t>
              </w:r>
            </w:hyperlink>
          </w:p>
        </w:tc>
        <w:tc>
          <w:tcPr>
            <w:tcW w:w="1701" w:type="dxa"/>
            <w:tcBorders>
              <w:top w:val="single" w:sz="4" w:space="0" w:color="auto"/>
              <w:left w:val="single" w:sz="4" w:space="0" w:color="auto"/>
              <w:bottom w:val="single" w:sz="4" w:space="0" w:color="auto"/>
              <w:right w:val="single" w:sz="4" w:space="0" w:color="auto"/>
            </w:tcBorders>
            <w:hideMark/>
          </w:tcPr>
          <w:p w14:paraId="6E4DAE1E" w14:textId="77777777" w:rsidR="00FF4C3E" w:rsidRDefault="00FF4C3E">
            <w:pPr>
              <w:textAlignment w:val="baseline"/>
            </w:pPr>
            <w:r>
              <w:rPr>
                <w:color w:val="000000"/>
              </w:rPr>
              <w:t>Technical Report on ​ Overview of metaverse</w:t>
            </w:r>
          </w:p>
        </w:tc>
        <w:tc>
          <w:tcPr>
            <w:tcW w:w="1276" w:type="dxa"/>
            <w:tcBorders>
              <w:top w:val="single" w:sz="4" w:space="0" w:color="auto"/>
              <w:left w:val="single" w:sz="4" w:space="0" w:color="auto"/>
              <w:bottom w:val="single" w:sz="4" w:space="0" w:color="auto"/>
              <w:right w:val="single" w:sz="4" w:space="0" w:color="auto"/>
            </w:tcBorders>
            <w:hideMark/>
          </w:tcPr>
          <w:p w14:paraId="351D9AF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74E802C" w14:textId="153265A2" w:rsidR="0077501E" w:rsidRPr="00B105A3" w:rsidRDefault="00FF4C3E" w:rsidP="0060542E">
            <w:pPr>
              <w:jc w:val="center"/>
              <w:textAlignment w:val="baseline"/>
              <w:rPr>
                <w:rFonts w:eastAsia="Malgun Gothic"/>
                <w:lang w:val="en-US" w:eastAsia="ko-KR"/>
              </w:rPr>
            </w:pPr>
            <w:r w:rsidRPr="0060542E">
              <w:rPr>
                <w:rFonts w:eastAsia="Malgun Gothic"/>
                <w:lang w:val="en-US" w:eastAsia="ko-KR"/>
              </w:rPr>
              <w:t>All SGs</w:t>
            </w:r>
          </w:p>
          <w:p w14:paraId="43495430" w14:textId="77777777" w:rsidR="0077501E" w:rsidRPr="00B105A3" w:rsidRDefault="0077501E" w:rsidP="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6F2F921F" w14:textId="77777777" w:rsidR="00FF4C3E" w:rsidRDefault="00FF4C3E">
            <w:pPr>
              <w:textAlignment w:val="baseline"/>
              <w:rPr>
                <w:color w:val="000000" w:themeColor="text1"/>
                <w:u w:val="single"/>
                <w:lang w:val="en-US"/>
              </w:rPr>
            </w:pPr>
            <w:r>
              <w:rPr>
                <w:color w:val="000000" w:themeColor="text1"/>
                <w:u w:val="single"/>
              </w:rPr>
              <w:t>Summary:</w:t>
            </w:r>
          </w:p>
          <w:p w14:paraId="0F05A38E" w14:textId="77777777" w:rsidR="00FF4C3E" w:rsidRDefault="00FF4C3E">
            <w:pPr>
              <w:textAlignment w:val="baseline"/>
              <w:rPr>
                <w:color w:val="000000" w:themeColor="text1"/>
              </w:rPr>
            </w:pPr>
            <w:r>
              <w:rPr>
                <w:color w:val="000000" w:themeColor="text1"/>
              </w:rPr>
              <w:t xml:space="preserve">Metaverse is defined as an integrative ecosystem of virtual worlds offering immersive experiences to users that modify pre-existing and create new value from economic, environmental, social and cultural perspectives [b-ITU FGMV-20]. It serves as a virtual shared space accessible to everyone </w:t>
            </w:r>
            <w:proofErr w:type="gramStart"/>
            <w:r>
              <w:rPr>
                <w:color w:val="000000" w:themeColor="text1"/>
              </w:rPr>
              <w:t>and also</w:t>
            </w:r>
            <w:proofErr w:type="gramEnd"/>
            <w:r>
              <w:rPr>
                <w:color w:val="000000" w:themeColor="text1"/>
              </w:rPr>
              <w:t xml:space="preserve"> as a comprehensive term referring to the entire digital and virtual world. The metaverse represents the convergence of physical, augmented, and virtual reality within a shared online space. Key branches of the metaverse include </w:t>
            </w:r>
            <w:proofErr w:type="spellStart"/>
            <w:r>
              <w:rPr>
                <w:color w:val="000000" w:themeColor="text1"/>
              </w:rPr>
              <w:t>CitiVerse</w:t>
            </w:r>
            <w:proofErr w:type="spellEnd"/>
            <w:r>
              <w:rPr>
                <w:color w:val="000000" w:themeColor="text1"/>
              </w:rPr>
              <w:t xml:space="preserve">, industry, power grid, tourism and so on. Within the metaverse, each user maintains their unique perspective on the virtual world, while the underlying environment ensures a consistent state for all users. This document presents </w:t>
            </w:r>
            <w:r>
              <w:rPr>
                <w:color w:val="000000" w:themeColor="text1"/>
              </w:rPr>
              <w:lastRenderedPageBreak/>
              <w:t>an overview of metaverse technologies, encompassing overview, characteristics, metaverse elements and roles.</w:t>
            </w:r>
          </w:p>
        </w:tc>
      </w:tr>
      <w:tr w:rsidR="00FF4C3E" w:rsidRPr="00EF7770" w14:paraId="1D797DF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2E367B2" w14:textId="77777777" w:rsidR="00FF4C3E" w:rsidRDefault="00FB6898">
            <w:pPr>
              <w:textAlignment w:val="baseline"/>
            </w:pPr>
            <w:hyperlink r:id="rId29" w:history="1">
              <w:r w:rsidR="00FF4C3E">
                <w:rPr>
                  <w:rStyle w:val="Hyperlink"/>
                </w:rPr>
                <w:t>FGMV-33</w:t>
              </w:r>
            </w:hyperlink>
          </w:p>
        </w:tc>
        <w:tc>
          <w:tcPr>
            <w:tcW w:w="1701" w:type="dxa"/>
            <w:tcBorders>
              <w:top w:val="single" w:sz="4" w:space="0" w:color="auto"/>
              <w:left w:val="single" w:sz="4" w:space="0" w:color="auto"/>
              <w:bottom w:val="single" w:sz="4" w:space="0" w:color="auto"/>
              <w:right w:val="single" w:sz="4" w:space="0" w:color="auto"/>
            </w:tcBorders>
            <w:hideMark/>
          </w:tcPr>
          <w:p w14:paraId="390DD0AF" w14:textId="77777777" w:rsidR="00FF4C3E" w:rsidRDefault="00FF4C3E">
            <w:pPr>
              <w:textAlignment w:val="baseline"/>
            </w:pPr>
            <w:r>
              <w:rPr>
                <w:color w:val="000000"/>
              </w:rPr>
              <w:t>Technical Specification on Glossary for metaverse</w:t>
            </w:r>
          </w:p>
        </w:tc>
        <w:tc>
          <w:tcPr>
            <w:tcW w:w="1276" w:type="dxa"/>
            <w:tcBorders>
              <w:top w:val="single" w:sz="4" w:space="0" w:color="auto"/>
              <w:left w:val="single" w:sz="4" w:space="0" w:color="auto"/>
              <w:bottom w:val="single" w:sz="4" w:space="0" w:color="auto"/>
              <w:right w:val="single" w:sz="4" w:space="0" w:color="auto"/>
            </w:tcBorders>
            <w:hideMark/>
          </w:tcPr>
          <w:p w14:paraId="620BAC2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13E2E3D" w14:textId="7FD503C4" w:rsidR="00823EE0" w:rsidRDefault="00FF4C3E" w:rsidP="0060542E">
            <w:pPr>
              <w:jc w:val="center"/>
              <w:textAlignment w:val="baseline"/>
              <w:rPr>
                <w:rFonts w:eastAsia="Malgun Gothic"/>
                <w:lang w:val="fr-CH" w:eastAsia="ko-KR"/>
              </w:rPr>
            </w:pPr>
            <w:r w:rsidRPr="0060542E">
              <w:rPr>
                <w:rFonts w:eastAsia="Malgun Gothic"/>
                <w:lang w:val="en-US" w:eastAsia="ko-KR"/>
              </w:rPr>
              <w:t>All SGs, SCV</w:t>
            </w:r>
            <w:r w:rsidR="00823EE0">
              <w:rPr>
                <w:rFonts w:eastAsia="Malgun Gothic"/>
                <w:lang w:val="fr-CH" w:eastAsia="ko-KR"/>
              </w:rPr>
              <w:t xml:space="preserve"> </w:t>
            </w:r>
          </w:p>
          <w:p w14:paraId="09E3D160" w14:textId="77777777" w:rsidR="00823EE0" w:rsidRPr="00711EA6" w:rsidRDefault="00823EE0" w:rsidP="00711EA6">
            <w:pPr>
              <w:jc w:val="center"/>
              <w:textAlignment w:val="baseline"/>
              <w:rPr>
                <w:rFonts w:eastAsia="Malgun Gothic"/>
                <w:lang w:val="en-US" w:eastAsia="ko-KR"/>
              </w:rPr>
            </w:pPr>
          </w:p>
          <w:p w14:paraId="4CE1824F" w14:textId="77777777" w:rsidR="0077501E" w:rsidRPr="00711EA6" w:rsidRDefault="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0250E48C" w14:textId="77777777" w:rsidR="00FF4C3E" w:rsidRDefault="00FF4C3E">
            <w:pPr>
              <w:textAlignment w:val="baseline"/>
              <w:rPr>
                <w:color w:val="000000" w:themeColor="text1"/>
                <w:u w:val="single"/>
                <w:lang w:val="en-US"/>
              </w:rPr>
            </w:pPr>
            <w:r>
              <w:rPr>
                <w:color w:val="000000" w:themeColor="text1"/>
                <w:u w:val="single"/>
              </w:rPr>
              <w:t>Summary:</w:t>
            </w:r>
          </w:p>
          <w:p w14:paraId="745C8C26" w14:textId="77777777" w:rsidR="00FF4C3E" w:rsidRDefault="00FF4C3E">
            <w:pPr>
              <w:textAlignment w:val="baseline"/>
              <w:rPr>
                <w:color w:val="000000" w:themeColor="text1"/>
              </w:rPr>
            </w:pPr>
            <w:r>
              <w:rPr>
                <w:rFonts w:eastAsia="SimSun"/>
                <w:lang w:eastAsia="en-US"/>
              </w:rPr>
              <w:t>This Technical Specification provides a set of core terms and associated definitions to reflect the basic concepts used in the metaverse. The document aims to encourage a mutual and consistent understanding of, and a coherent approach to, activities relating to the metaverse, and the use of harmonized terminology. It includes terms and definitions for the metaverse, which have been widely used in the FG-MV deliverables, including terms already defined in relevant standards development organizations (SDOs). This document is intended to be relevant for: a) people engaged in metaverse activities; b) people involved in metaverse activities at ISO, IEC, ITU-T, and other international standards bodies; and c) developers of national or sector-specific standards, guides, procedures, and codes of practice relating to the metaverse.</w:t>
            </w:r>
          </w:p>
        </w:tc>
      </w:tr>
      <w:tr w:rsidR="00FF4C3E" w:rsidRPr="00EF7770" w14:paraId="7740DF6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8E2A713" w14:textId="77777777" w:rsidR="00FF4C3E" w:rsidRDefault="00FB6898">
            <w:pPr>
              <w:textAlignment w:val="baseline"/>
            </w:pPr>
            <w:hyperlink r:id="rId30" w:history="1">
              <w:r w:rsidR="00FF4C3E">
                <w:rPr>
                  <w:rStyle w:val="Hyperlink"/>
                </w:rPr>
                <w:t>FGMV-34</w:t>
              </w:r>
            </w:hyperlink>
          </w:p>
        </w:tc>
        <w:tc>
          <w:tcPr>
            <w:tcW w:w="1701" w:type="dxa"/>
            <w:tcBorders>
              <w:top w:val="single" w:sz="4" w:space="0" w:color="auto"/>
              <w:left w:val="single" w:sz="4" w:space="0" w:color="auto"/>
              <w:bottom w:val="single" w:sz="4" w:space="0" w:color="auto"/>
              <w:right w:val="single" w:sz="4" w:space="0" w:color="auto"/>
            </w:tcBorders>
            <w:hideMark/>
          </w:tcPr>
          <w:p w14:paraId="0A307A25" w14:textId="77777777" w:rsidR="00FF4C3E" w:rsidRDefault="00FF4C3E">
            <w:pPr>
              <w:textAlignment w:val="baseline"/>
            </w:pPr>
            <w:r>
              <w:rPr>
                <w:color w:val="000000"/>
              </w:rPr>
              <w:t xml:space="preserve">Technical Report on Definitions of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0CA82A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404319D" w14:textId="2EF4D955" w:rsidR="00AC52B2"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5FF03D29" w14:textId="77777777" w:rsidR="00FF4C3E" w:rsidRDefault="00FF4C3E">
            <w:pPr>
              <w:textAlignment w:val="baseline"/>
              <w:rPr>
                <w:color w:val="000000" w:themeColor="text1"/>
                <w:u w:val="single"/>
                <w:lang w:val="en-US"/>
              </w:rPr>
            </w:pPr>
            <w:r>
              <w:rPr>
                <w:color w:val="000000" w:themeColor="text1"/>
                <w:u w:val="single"/>
              </w:rPr>
              <w:t>Summary:</w:t>
            </w:r>
          </w:p>
          <w:p w14:paraId="1E672D48" w14:textId="77777777" w:rsidR="00FF4C3E" w:rsidRDefault="00FF4C3E">
            <w:pPr>
              <w:textAlignment w:val="baseline"/>
              <w:rPr>
                <w:color w:val="000000" w:themeColor="text1"/>
              </w:rPr>
            </w:pPr>
            <w:r>
              <w:rPr>
                <w:color w:val="000000" w:themeColor="text1"/>
              </w:rPr>
              <w:t xml:space="preserve">This Technical Report contains proposed definitions of </w:t>
            </w:r>
            <w:proofErr w:type="spellStart"/>
            <w:r>
              <w:rPr>
                <w:color w:val="000000" w:themeColor="text1"/>
              </w:rPr>
              <w:t>CitiVerse</w:t>
            </w:r>
            <w:proofErr w:type="spellEnd"/>
            <w:r>
              <w:rPr>
                <w:color w:val="000000" w:themeColor="text1"/>
              </w:rPr>
              <w:t xml:space="preserve"> for further consideration at ITU Study Groups.</w:t>
            </w:r>
          </w:p>
        </w:tc>
      </w:tr>
      <w:tr w:rsidR="00FF4C3E" w:rsidRPr="00EF7770" w14:paraId="47CDF7C0"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EC72765" w14:textId="77777777" w:rsidR="00FF4C3E" w:rsidRDefault="00FB6898">
            <w:pPr>
              <w:textAlignment w:val="baseline"/>
            </w:pPr>
            <w:hyperlink r:id="rId31" w:history="1">
              <w:r w:rsidR="00FF4C3E">
                <w:rPr>
                  <w:rStyle w:val="Hyperlink"/>
                </w:rPr>
                <w:t>FGMV-35</w:t>
              </w:r>
            </w:hyperlink>
          </w:p>
        </w:tc>
        <w:tc>
          <w:tcPr>
            <w:tcW w:w="1701" w:type="dxa"/>
            <w:tcBorders>
              <w:top w:val="single" w:sz="4" w:space="0" w:color="auto"/>
              <w:left w:val="single" w:sz="4" w:space="0" w:color="auto"/>
              <w:bottom w:val="single" w:sz="4" w:space="0" w:color="auto"/>
              <w:right w:val="single" w:sz="4" w:space="0" w:color="auto"/>
            </w:tcBorders>
            <w:hideMark/>
          </w:tcPr>
          <w:p w14:paraId="093F115B" w14:textId="77777777" w:rsidR="00FF4C3E" w:rsidRDefault="00FF4C3E">
            <w:pPr>
              <w:textAlignment w:val="baseline"/>
            </w:pPr>
            <w:r>
              <w:rPr>
                <w:color w:val="000000"/>
              </w:rPr>
              <w:t xml:space="preserve">Technical Report on ​Building a People-centred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389845C"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DA78F04" w14:textId="2A71792A" w:rsidR="00AC52B2"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0026853E" w14:textId="77777777" w:rsidR="00FF4C3E" w:rsidRDefault="00FF4C3E">
            <w:pPr>
              <w:textAlignment w:val="baseline"/>
              <w:rPr>
                <w:color w:val="000000" w:themeColor="text1"/>
                <w:u w:val="single"/>
                <w:lang w:val="en-US"/>
              </w:rPr>
            </w:pPr>
            <w:r>
              <w:rPr>
                <w:color w:val="000000" w:themeColor="text1"/>
                <w:u w:val="single"/>
              </w:rPr>
              <w:t>Summary:</w:t>
            </w:r>
          </w:p>
          <w:p w14:paraId="60D24781" w14:textId="77777777" w:rsidR="00FF4C3E" w:rsidRDefault="00FF4C3E">
            <w:pPr>
              <w:spacing w:before="0" w:after="120"/>
              <w:textAlignment w:val="baseline"/>
              <w:rPr>
                <w:lang w:bidi="ar-DZ"/>
              </w:rPr>
            </w:pPr>
            <w:r>
              <w:rPr>
                <w:lang w:bidi="ar-DZ"/>
              </w:rPr>
              <w:t>This document presents the concept of the “</w:t>
            </w:r>
            <w:proofErr w:type="spellStart"/>
            <w:r>
              <w:rPr>
                <w:lang w:bidi="ar-DZ"/>
              </w:rPr>
              <w:t>CitiVerse</w:t>
            </w:r>
            <w:proofErr w:type="spellEnd"/>
            <w:r>
              <w:rPr>
                <w:lang w:bidi="ar-DZ"/>
              </w:rPr>
              <w:t xml:space="preserve">” as the cross-sectoral adoption of the metaverse within cities, involving the interaction of digital and physical world objects with a given city’s envisioned digital ecosystem. It explores the </w:t>
            </w:r>
            <w:proofErr w:type="spellStart"/>
            <w:r>
              <w:rPr>
                <w:lang w:bidi="ar-DZ"/>
              </w:rPr>
              <w:t>CitiVerse’s</w:t>
            </w:r>
            <w:proofErr w:type="spellEnd"/>
            <w:r>
              <w:rPr>
                <w:lang w:bidi="ar-DZ"/>
              </w:rPr>
              <w:t xml:space="preserve"> potential to drive people-oriented urban digital transformation.</w:t>
            </w:r>
          </w:p>
          <w:p w14:paraId="7E0E119A" w14:textId="77777777" w:rsidR="00FF4C3E" w:rsidRDefault="00FF4C3E">
            <w:pPr>
              <w:spacing w:before="0" w:after="120"/>
              <w:jc w:val="both"/>
              <w:textAlignment w:val="baseline"/>
              <w:rPr>
                <w:lang w:bidi="ar-DZ"/>
              </w:rPr>
            </w:pPr>
            <w:r>
              <w:rPr>
                <w:lang w:bidi="ar-DZ"/>
              </w:rPr>
              <w:t xml:space="preserve">The document provides real-life examples of the application of metaverse technologies in different cities, focusing on cases where cities have put the needs of their inhabitants at the heart of all the services offered in their versions of the </w:t>
            </w:r>
            <w:proofErr w:type="spellStart"/>
            <w:r>
              <w:rPr>
                <w:lang w:bidi="ar-DZ"/>
              </w:rPr>
              <w:t>CitiVerse</w:t>
            </w:r>
            <w:proofErr w:type="spellEnd"/>
            <w:r>
              <w:rPr>
                <w:lang w:bidi="ar-DZ"/>
              </w:rPr>
              <w:t>.</w:t>
            </w:r>
          </w:p>
          <w:p w14:paraId="7CC64531" w14:textId="77777777" w:rsidR="00FF4C3E" w:rsidRDefault="00FF4C3E">
            <w:pPr>
              <w:spacing w:before="0" w:after="120"/>
              <w:jc w:val="both"/>
              <w:textAlignment w:val="baseline"/>
              <w:rPr>
                <w:lang w:bidi="ar-DZ"/>
              </w:rPr>
            </w:pPr>
            <w:r>
              <w:rPr>
                <w:lang w:bidi="ar-DZ"/>
              </w:rPr>
              <w:t xml:space="preserve">Despite the expanding application scenarios and potential of the </w:t>
            </w:r>
            <w:proofErr w:type="spellStart"/>
            <w:r>
              <w:rPr>
                <w:lang w:bidi="ar-DZ"/>
              </w:rPr>
              <w:t>CitiVerse</w:t>
            </w:r>
            <w:proofErr w:type="spellEnd"/>
            <w:r>
              <w:rPr>
                <w:lang w:bidi="ar-DZ"/>
              </w:rPr>
              <w:t xml:space="preserve">, there is limited literature and research available on the topic as cities continue to grapple with issues relating to interoperability, digital identity, and jurisdiction. </w:t>
            </w:r>
          </w:p>
          <w:p w14:paraId="5D595991" w14:textId="77777777" w:rsidR="00FF4C3E" w:rsidRDefault="00FF4C3E">
            <w:pPr>
              <w:textAlignment w:val="baseline"/>
              <w:rPr>
                <w:color w:val="000000" w:themeColor="text1"/>
              </w:rPr>
            </w:pPr>
            <w:r>
              <w:rPr>
                <w:lang w:bidi="ar-DZ"/>
              </w:rPr>
              <w:lastRenderedPageBreak/>
              <w:t xml:space="preserve">Global platforms such as the International Telecommunication Union (ITU)’s Focus Group on metaverse are paving the way for standardization within this domain to enable stakeholders to receive the required guidance for the adoption of the </w:t>
            </w:r>
            <w:proofErr w:type="spellStart"/>
            <w:r>
              <w:rPr>
                <w:lang w:bidi="ar-DZ"/>
              </w:rPr>
              <w:t>CitiVerse</w:t>
            </w:r>
            <w:proofErr w:type="spellEnd"/>
            <w:r>
              <w:rPr>
                <w:lang w:bidi="ar-DZ"/>
              </w:rPr>
              <w:t xml:space="preserve"> in their city in alignment with the Sustainable Development Goals (SDGs).</w:t>
            </w:r>
          </w:p>
        </w:tc>
      </w:tr>
      <w:tr w:rsidR="00FF4C3E" w:rsidRPr="00EF7770" w14:paraId="13688E0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3A6660E" w14:textId="77777777" w:rsidR="00FF4C3E" w:rsidRDefault="00FB6898">
            <w:pPr>
              <w:textAlignment w:val="baseline"/>
            </w:pPr>
            <w:hyperlink r:id="rId32" w:history="1">
              <w:r w:rsidR="00FF4C3E">
                <w:rPr>
                  <w:rStyle w:val="Hyperlink"/>
                </w:rPr>
                <w:t>FGMV-36</w:t>
              </w:r>
            </w:hyperlink>
          </w:p>
        </w:tc>
        <w:tc>
          <w:tcPr>
            <w:tcW w:w="1701" w:type="dxa"/>
            <w:tcBorders>
              <w:top w:val="single" w:sz="4" w:space="0" w:color="auto"/>
              <w:left w:val="single" w:sz="4" w:space="0" w:color="auto"/>
              <w:bottom w:val="single" w:sz="4" w:space="0" w:color="auto"/>
              <w:right w:val="single" w:sz="4" w:space="0" w:color="auto"/>
            </w:tcBorders>
            <w:hideMark/>
          </w:tcPr>
          <w:p w14:paraId="61A5F0BD"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future of travel in the metaverse: landscape and use cases</w:t>
            </w:r>
          </w:p>
        </w:tc>
        <w:tc>
          <w:tcPr>
            <w:tcW w:w="1276" w:type="dxa"/>
            <w:tcBorders>
              <w:top w:val="single" w:sz="4" w:space="0" w:color="auto"/>
              <w:left w:val="single" w:sz="4" w:space="0" w:color="auto"/>
              <w:bottom w:val="single" w:sz="4" w:space="0" w:color="auto"/>
              <w:right w:val="single" w:sz="4" w:space="0" w:color="auto"/>
            </w:tcBorders>
            <w:hideMark/>
          </w:tcPr>
          <w:p w14:paraId="361171B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643E792" w14:textId="77777777" w:rsidR="00FF4C3E" w:rsidRPr="003B2817" w:rsidRDefault="00FF4C3E">
            <w:pPr>
              <w:jc w:val="center"/>
              <w:textAlignment w:val="baseline"/>
              <w:rPr>
                <w:rFonts w:eastAsia="Malgun Gothic"/>
                <w:lang w:val="de-DE" w:eastAsia="ko-KR"/>
              </w:rPr>
            </w:pPr>
            <w:r w:rsidRPr="0060542E">
              <w:rPr>
                <w:rFonts w:eastAsia="Malgun Gothic"/>
                <w:lang w:val="de-DE" w:eastAsia="ko-KR"/>
              </w:rPr>
              <w:t>SG16, SG20</w:t>
            </w:r>
          </w:p>
          <w:p w14:paraId="0617BC6F" w14:textId="6B49F08D" w:rsidR="00711EA6" w:rsidRPr="00B105A3" w:rsidRDefault="00711EA6" w:rsidP="0060542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57A4B37B" w14:textId="77777777" w:rsidR="00FF4C3E" w:rsidRDefault="00FF4C3E">
            <w:pPr>
              <w:textAlignment w:val="baseline"/>
              <w:rPr>
                <w:color w:val="000000" w:themeColor="text1"/>
                <w:u w:val="single"/>
                <w:lang w:val="en-US"/>
              </w:rPr>
            </w:pPr>
            <w:r>
              <w:rPr>
                <w:color w:val="000000" w:themeColor="text1"/>
                <w:u w:val="single"/>
              </w:rPr>
              <w:t>Summary:</w:t>
            </w:r>
          </w:p>
          <w:p w14:paraId="6486689F" w14:textId="77777777" w:rsidR="00FF4C3E" w:rsidRDefault="00FF4C3E">
            <w:pPr>
              <w:textAlignment w:val="baseline"/>
              <w:rPr>
                <w:color w:val="000000" w:themeColor="text1"/>
                <w:u w:val="single"/>
              </w:rPr>
            </w:pPr>
            <w:r>
              <w:rPr>
                <w:color w:val="000000" w:themeColor="text1"/>
              </w:rPr>
              <w:t>This Technical Report provides an in-depth background and a comprehensive view of the emerging nexus between the metaverse and tourism. This report highlights current tourism trends, devices used to enable the metaverse and explore promising areas of tourism. A comprehensive section of use cases, including case studies of successful implementations, provides practical insights into how the metaverse is being utilized for tourism around the world. This report also explores standardization issues of the metaverse in tourism, highlighting adoption challenges, security concerns and economic and social implications.</w:t>
            </w:r>
          </w:p>
        </w:tc>
      </w:tr>
      <w:tr w:rsidR="00FF4C3E" w:rsidRPr="00EF7770" w14:paraId="54CD4C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D1D7C75" w14:textId="77777777" w:rsidR="00FF4C3E" w:rsidRDefault="00FB6898">
            <w:pPr>
              <w:textAlignment w:val="baseline"/>
            </w:pPr>
            <w:hyperlink r:id="rId33" w:history="1">
              <w:r w:rsidR="00FF4C3E">
                <w:rPr>
                  <w:rStyle w:val="Hyperlink"/>
                </w:rPr>
                <w:t>FGMV-37</w:t>
              </w:r>
            </w:hyperlink>
          </w:p>
        </w:tc>
        <w:tc>
          <w:tcPr>
            <w:tcW w:w="1701" w:type="dxa"/>
            <w:tcBorders>
              <w:top w:val="single" w:sz="4" w:space="0" w:color="auto"/>
              <w:left w:val="single" w:sz="4" w:space="0" w:color="auto"/>
              <w:bottom w:val="single" w:sz="4" w:space="0" w:color="auto"/>
              <w:right w:val="single" w:sz="4" w:space="0" w:color="auto"/>
            </w:tcBorders>
            <w:hideMark/>
          </w:tcPr>
          <w:p w14:paraId="5F3C6D24" w14:textId="77777777" w:rsidR="00FF4C3E" w:rsidRDefault="00FF4C3E">
            <w:pPr>
              <w:textAlignment w:val="baseline"/>
            </w:pPr>
            <w:r>
              <w:rPr>
                <w:color w:val="000000"/>
              </w:rPr>
              <w:t>Technical Report on Landscape and Use cases for the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2C33F9B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5E0DFB9" w14:textId="24BFAA42" w:rsidR="00720787" w:rsidRPr="00B105A3" w:rsidRDefault="00720787" w:rsidP="00720787">
            <w:pPr>
              <w:jc w:val="center"/>
              <w:textAlignment w:val="baseline"/>
              <w:rPr>
                <w:rFonts w:eastAsia="Malgun Gothic"/>
                <w:lang w:val="en-US" w:eastAsia="ko-KR"/>
              </w:rPr>
            </w:pPr>
            <w:r w:rsidRPr="0060542E">
              <w:rPr>
                <w:rFonts w:eastAsia="Malgun Gothic"/>
                <w:lang w:val="en-US" w:eastAsia="ko-KR"/>
              </w:rPr>
              <w:t>All SGs</w:t>
            </w:r>
          </w:p>
          <w:p w14:paraId="6126DE6B" w14:textId="6EF37C6B" w:rsidR="00323AE5" w:rsidRPr="0060542E" w:rsidRDefault="00323AE5" w:rsidP="0060542E">
            <w:pPr>
              <w:tabs>
                <w:tab w:val="left" w:pos="380"/>
                <w:tab w:val="center" w:pos="754"/>
              </w:tabs>
              <w:textAlignment w:val="baseline"/>
              <w:rPr>
                <w:rFonts w:eastAsia="Malgun Gothic"/>
                <w:lang w:val="de-DE" w:eastAsia="ko-KR"/>
              </w:rPr>
            </w:pPr>
          </w:p>
          <w:p w14:paraId="1FE86AD4" w14:textId="77777777" w:rsidR="00323AE5" w:rsidRPr="00B105A3" w:rsidRDefault="00323AE5" w:rsidP="001922A1">
            <w:pPr>
              <w:jc w:val="center"/>
              <w:textAlignment w:val="baseline"/>
              <w:rPr>
                <w:rFonts w:eastAsia="Malgun Gothic"/>
                <w:lang w:eastAsia="ko-KR"/>
              </w:rPr>
            </w:pPr>
          </w:p>
          <w:p w14:paraId="46532013" w14:textId="1DF69FF0" w:rsidR="00FF4C3E" w:rsidRPr="00B105A3" w:rsidRDefault="00FF4C3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7E0256A2" w14:textId="77777777" w:rsidR="00FF4C3E" w:rsidRDefault="00FF4C3E">
            <w:pPr>
              <w:textAlignment w:val="baseline"/>
              <w:rPr>
                <w:color w:val="000000" w:themeColor="text1"/>
                <w:u w:val="single"/>
                <w:lang w:val="en-US"/>
              </w:rPr>
            </w:pPr>
            <w:r>
              <w:rPr>
                <w:color w:val="000000" w:themeColor="text1"/>
                <w:u w:val="single"/>
              </w:rPr>
              <w:t>Summary:</w:t>
            </w:r>
          </w:p>
          <w:p w14:paraId="3AC28DF9" w14:textId="77777777" w:rsidR="00FF4C3E" w:rsidRDefault="00FF4C3E">
            <w:pPr>
              <w:textAlignment w:val="baseline"/>
              <w:rPr>
                <w:color w:val="000000" w:themeColor="text1"/>
              </w:rPr>
            </w:pPr>
            <w:r>
              <w:t>This Technical Report offers an in-depth background and a comprehensive view of the current landscape on the industrial metaverse, by exploring its current development stage, market analysis, key players, emerging technologies, challenges and opportunities. A section of applications, including case studies of successful implementations, provides practical insights. The report also focuses on standardization issues of industrial metaverse, covering technical difficulties, ethical, legal, and security concerns, and economic implications.</w:t>
            </w:r>
          </w:p>
        </w:tc>
      </w:tr>
      <w:tr w:rsidR="00FF4C3E" w:rsidRPr="00EF7770" w14:paraId="243EF7A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2FD5398" w14:textId="77777777" w:rsidR="00FF4C3E" w:rsidRDefault="00FB6898">
            <w:pPr>
              <w:textAlignment w:val="baseline"/>
            </w:pPr>
            <w:hyperlink r:id="rId34" w:history="1">
              <w:r w:rsidR="00FF4C3E">
                <w:rPr>
                  <w:rStyle w:val="Hyperlink"/>
                </w:rPr>
                <w:t>FGMV-38</w:t>
              </w:r>
            </w:hyperlink>
          </w:p>
        </w:tc>
        <w:tc>
          <w:tcPr>
            <w:tcW w:w="1701" w:type="dxa"/>
            <w:tcBorders>
              <w:top w:val="single" w:sz="4" w:space="0" w:color="auto"/>
              <w:left w:val="single" w:sz="4" w:space="0" w:color="auto"/>
              <w:bottom w:val="single" w:sz="4" w:space="0" w:color="auto"/>
              <w:right w:val="single" w:sz="4" w:space="0" w:color="auto"/>
            </w:tcBorders>
            <w:hideMark/>
          </w:tcPr>
          <w:p w14:paraId="2B7CE0C9" w14:textId="77777777" w:rsidR="00FF4C3E" w:rsidRDefault="00FF4C3E">
            <w:pPr>
              <w:textAlignment w:val="baseline"/>
            </w:pPr>
            <w:r>
              <w:rPr>
                <w:color w:val="000000"/>
              </w:rPr>
              <w:t xml:space="preserve">Technical Specification on Framework and requirements for the construction of human-driven 3D digital </w:t>
            </w:r>
            <w:r>
              <w:rPr>
                <w:color w:val="000000"/>
              </w:rPr>
              <w:lastRenderedPageBreak/>
              <w:t>human application system for metaverse</w:t>
            </w:r>
          </w:p>
        </w:tc>
        <w:tc>
          <w:tcPr>
            <w:tcW w:w="1276" w:type="dxa"/>
            <w:tcBorders>
              <w:top w:val="single" w:sz="4" w:space="0" w:color="auto"/>
              <w:left w:val="single" w:sz="4" w:space="0" w:color="auto"/>
              <w:bottom w:val="single" w:sz="4" w:space="0" w:color="auto"/>
              <w:right w:val="single" w:sz="4" w:space="0" w:color="auto"/>
            </w:tcBorders>
            <w:hideMark/>
          </w:tcPr>
          <w:p w14:paraId="70C84E71"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0ADEBF3D" w14:textId="77777777" w:rsidR="00FF4C3E" w:rsidRDefault="00FF4C3E">
            <w:pPr>
              <w:jc w:val="center"/>
              <w:textAlignment w:val="baseline"/>
              <w:rPr>
                <w:rFonts w:eastAsia="Malgun Gothic"/>
                <w:lang w:val="fr-CH" w:eastAsia="ko-KR"/>
              </w:rPr>
            </w:pPr>
            <w:r w:rsidRPr="0060542E">
              <w:rPr>
                <w:rFonts w:eastAsia="Malgun Gothic"/>
                <w:lang w:val="fr-CH" w:eastAsia="ko-KR"/>
              </w:rPr>
              <w:t>SG16</w:t>
            </w:r>
          </w:p>
          <w:p w14:paraId="6D5E4336" w14:textId="77777777" w:rsidR="00F40869" w:rsidRDefault="00F40869" w:rsidP="0052691A">
            <w:pPr>
              <w:jc w:val="center"/>
              <w:textAlignment w:val="baseline"/>
              <w:rPr>
                <w:rFonts w:eastAsia="Malgun Gothic"/>
                <w:lang w:val="fr-CH" w:eastAsia="ko-KR"/>
              </w:rPr>
            </w:pPr>
          </w:p>
          <w:p w14:paraId="4F763392" w14:textId="0DA066ED" w:rsidR="001922A1" w:rsidRDefault="001922A1">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4A53EE3" w14:textId="77777777" w:rsidR="00FF4C3E" w:rsidRDefault="00FF4C3E">
            <w:pPr>
              <w:textAlignment w:val="baseline"/>
              <w:rPr>
                <w:color w:val="000000" w:themeColor="text1"/>
                <w:u w:val="single"/>
                <w:lang w:val="en-US"/>
              </w:rPr>
            </w:pPr>
            <w:r>
              <w:rPr>
                <w:color w:val="000000" w:themeColor="text1"/>
                <w:u w:val="single"/>
              </w:rPr>
              <w:t>Summary:</w:t>
            </w:r>
          </w:p>
          <w:p w14:paraId="526A2B95" w14:textId="77777777" w:rsidR="00FF4C3E" w:rsidRDefault="00FF4C3E">
            <w:pPr>
              <w:textAlignment w:val="baseline"/>
            </w:pPr>
            <w:r>
              <w:t xml:space="preserve">In the future, the idea of </w:t>
            </w:r>
            <w:r>
              <w:rPr>
                <w:rFonts w:eastAsia="SimSun"/>
                <w:lang w:eastAsia="zh-CN"/>
              </w:rPr>
              <w:t xml:space="preserve">3D </w:t>
            </w:r>
            <w:r>
              <w:t>digital human will become familiar to people as “super agents”. Three-dimensional digital humans can display human characteristics such as facial appearance, gestures, and even a biological brain. Anthropomorphic behaviour of 3D digital humans can be generated through different driving technologies, which can be divided into intelligent-driven technology and human- driven technology.</w:t>
            </w:r>
          </w:p>
          <w:p w14:paraId="4E16D7E8" w14:textId="77777777" w:rsidR="00FF4C3E" w:rsidRDefault="00FF4C3E">
            <w:pPr>
              <w:textAlignment w:val="baseline"/>
              <w:rPr>
                <w:rStyle w:val="CommentReference"/>
              </w:rPr>
            </w:pPr>
            <w:r>
              <w:t xml:space="preserve">With the popularization of human-driven </w:t>
            </w:r>
            <w:r>
              <w:rPr>
                <w:rFonts w:eastAsia="SimSun"/>
                <w:lang w:eastAsia="zh-CN"/>
              </w:rPr>
              <w:t xml:space="preserve">3D </w:t>
            </w:r>
            <w:r>
              <w:t>digital human applications and the advancement of image recognition technology such as posture and facial expressions</w:t>
            </w:r>
            <w:r>
              <w:rPr>
                <w:rFonts w:eastAsia="SimSun"/>
                <w:lang w:eastAsia="zh-CN"/>
              </w:rPr>
              <w:t xml:space="preserve"> </w:t>
            </w:r>
            <w:r>
              <w:lastRenderedPageBreak/>
              <w:t xml:space="preserve">recognition </w:t>
            </w:r>
            <w:r>
              <w:rPr>
                <w:rFonts w:eastAsia="SimSun"/>
                <w:lang w:eastAsia="zh-CN"/>
              </w:rPr>
              <w:t>algorithm</w:t>
            </w:r>
            <w:r>
              <w:t>, inertial or optical motion capture devices are no longer essential tools for driving the 3D digital human. Instead, ordinary cameras, combined with ideal recognition algorithms, can achieve accurate driving of the 3D digital human. This approach not only benefits from the inherent flexibility and interactive capabilities imparted by human operators but also substantially lowers the barriers to entry and cost associated with generating virtual content. Consequently, it facilitates the intelligent transformation of the content creation industry.</w:t>
            </w:r>
          </w:p>
          <w:p w14:paraId="5D65C4E2" w14:textId="77777777" w:rsidR="00FF4C3E" w:rsidRDefault="00FF4C3E">
            <w:pPr>
              <w:textAlignment w:val="baseline"/>
              <w:rPr>
                <w:color w:val="000000" w:themeColor="text1"/>
              </w:rPr>
            </w:pPr>
            <w:r>
              <w:t xml:space="preserve">This technical specification provides the framework and </w:t>
            </w:r>
            <w:r>
              <w:rPr>
                <w:rFonts w:eastAsia="SimSun"/>
                <w:lang w:eastAsia="zh-CN"/>
              </w:rPr>
              <w:t xml:space="preserve">requirements </w:t>
            </w:r>
            <w:r>
              <w:t xml:space="preserve">of the 3D human-driven digital human application system for metaverse. </w:t>
            </w:r>
          </w:p>
        </w:tc>
      </w:tr>
      <w:tr w:rsidR="00FF4C3E" w:rsidRPr="00EF7770" w14:paraId="6261D7B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0A227B5" w14:textId="77777777" w:rsidR="00FF4C3E" w:rsidRDefault="00FB6898">
            <w:pPr>
              <w:textAlignment w:val="baseline"/>
            </w:pPr>
            <w:hyperlink r:id="rId35" w:history="1">
              <w:r w:rsidR="00FF4C3E">
                <w:rPr>
                  <w:rStyle w:val="Hyperlink"/>
                </w:rPr>
                <w:t>FGMV-39</w:t>
              </w:r>
            </w:hyperlink>
          </w:p>
          <w:p w14:paraId="1EAEBA0D" w14:textId="77B99909" w:rsidR="002C42BB" w:rsidRDefault="002C42BB">
            <w:pPr>
              <w:textAlignment w:val="baseline"/>
            </w:pPr>
          </w:p>
        </w:tc>
        <w:tc>
          <w:tcPr>
            <w:tcW w:w="1701" w:type="dxa"/>
            <w:tcBorders>
              <w:top w:val="single" w:sz="4" w:space="0" w:color="auto"/>
              <w:left w:val="single" w:sz="4" w:space="0" w:color="auto"/>
              <w:bottom w:val="single" w:sz="4" w:space="0" w:color="auto"/>
              <w:right w:val="single" w:sz="4" w:space="0" w:color="auto"/>
            </w:tcBorders>
            <w:hideMark/>
          </w:tcPr>
          <w:p w14:paraId="3024410B" w14:textId="77777777" w:rsidR="00FF4C3E" w:rsidRDefault="00FF4C3E">
            <w:pPr>
              <w:textAlignment w:val="baseline"/>
            </w:pPr>
            <w:r>
              <w:rPr>
                <w:color w:val="000000"/>
              </w:rPr>
              <w:t>Technical Specification on Use case and requirements for virtual and real fusion coding in metaverse application</w:t>
            </w:r>
          </w:p>
        </w:tc>
        <w:tc>
          <w:tcPr>
            <w:tcW w:w="1276" w:type="dxa"/>
            <w:tcBorders>
              <w:top w:val="single" w:sz="4" w:space="0" w:color="auto"/>
              <w:left w:val="single" w:sz="4" w:space="0" w:color="auto"/>
              <w:bottom w:val="single" w:sz="4" w:space="0" w:color="auto"/>
              <w:right w:val="single" w:sz="4" w:space="0" w:color="auto"/>
            </w:tcBorders>
            <w:hideMark/>
          </w:tcPr>
          <w:p w14:paraId="79DFFEE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BEF3577" w14:textId="09B7E418" w:rsidR="00AF20FC" w:rsidRDefault="00FF4C3E" w:rsidP="000D76B8">
            <w:pPr>
              <w:jc w:val="center"/>
              <w:textAlignment w:val="baseline"/>
              <w:rPr>
                <w:rFonts w:eastAsia="Malgun Gothic"/>
                <w:lang w:val="fr-CH" w:eastAsia="ko-KR"/>
              </w:rPr>
            </w:pPr>
            <w:r w:rsidRPr="000D76B8">
              <w:rPr>
                <w:rFonts w:eastAsia="Malgun Gothic"/>
                <w:lang w:val="fr-CH" w:eastAsia="ko-KR"/>
              </w:rPr>
              <w:t>SG16</w:t>
            </w:r>
          </w:p>
          <w:p w14:paraId="2394BC8E" w14:textId="77777777" w:rsidR="0052691A" w:rsidRDefault="0052691A">
            <w:pPr>
              <w:jc w:val="center"/>
              <w:textAlignment w:val="baseline"/>
              <w:rPr>
                <w:rFonts w:eastAsia="Malgun Gothic"/>
                <w:lang w:val="fr-CH" w:eastAsia="ko-KR"/>
              </w:rPr>
            </w:pPr>
          </w:p>
          <w:p w14:paraId="21442304" w14:textId="77777777" w:rsidR="0052691A" w:rsidRDefault="0052691A">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4E002499" w14:textId="77777777" w:rsidR="00FF4C3E" w:rsidRDefault="00FF4C3E">
            <w:pPr>
              <w:textAlignment w:val="baseline"/>
              <w:rPr>
                <w:color w:val="000000" w:themeColor="text1"/>
                <w:u w:val="single"/>
                <w:lang w:val="en-US"/>
              </w:rPr>
            </w:pPr>
            <w:r>
              <w:rPr>
                <w:color w:val="000000" w:themeColor="text1"/>
                <w:u w:val="single"/>
              </w:rPr>
              <w:t>Summary:</w:t>
            </w:r>
          </w:p>
          <w:p w14:paraId="7688DABE" w14:textId="77777777" w:rsidR="00FF4C3E" w:rsidRDefault="00FF4C3E">
            <w:pPr>
              <w:textAlignment w:val="baseline"/>
              <w:rPr>
                <w:rFonts w:eastAsia="SimSun"/>
                <w:lang w:eastAsia="en-US"/>
              </w:rPr>
            </w:pPr>
            <w:r>
              <w:rPr>
                <w:rFonts w:eastAsia="SimSun"/>
                <w:lang w:eastAsia="en-US"/>
              </w:rPr>
              <w:t xml:space="preserve">Metaverse is an emerging research and application field with the combination of multiple technologies including digital twin, Internet of Things (IoT), digital assets, multimodal data fusion and artificial intelligence generated content (AIGC). Users need immersive experience such as playback of camera-captured 3D scenes with 6DoF of viewer position and orientation. The current video coding standard is optimized by 2D </w:t>
            </w:r>
            <w:proofErr w:type="gramStart"/>
            <w:r>
              <w:rPr>
                <w:rFonts w:eastAsia="SimSun"/>
                <w:lang w:eastAsia="en-US"/>
              </w:rPr>
              <w:t>videos</w:t>
            </w:r>
            <w:proofErr w:type="gramEnd"/>
            <w:r>
              <w:rPr>
                <w:rFonts w:eastAsia="SimSun"/>
                <w:lang w:eastAsia="en-US"/>
              </w:rPr>
              <w:t xml:space="preserve"> and the coding efficiency may not </w:t>
            </w:r>
            <w:r>
              <w:rPr>
                <w:rFonts w:eastAsia="SimSun"/>
                <w:lang w:eastAsia="zh-CN"/>
              </w:rPr>
              <w:t xml:space="preserve">be </w:t>
            </w:r>
            <w:r>
              <w:rPr>
                <w:rFonts w:eastAsia="SimSun"/>
                <w:lang w:eastAsia="en-US"/>
              </w:rPr>
              <w:t>enough. Therefore, the metaverse applications need an efficient virtual and real coding technology to support low-delay and immersive experience for users. The virtual and real coding technology can support affordable coded bit rate and high coding efficiency for immersive videos, omnidirectional videos, as well as the source content with high quality depth information. The interaction between digital human and users, online meetings, gaming, sports viewing can be the use cases benefiting from this coding technology.</w:t>
            </w:r>
          </w:p>
          <w:p w14:paraId="7B3CB111" w14:textId="77777777" w:rsidR="00FF4C3E" w:rsidRDefault="00FF4C3E">
            <w:pPr>
              <w:textAlignment w:val="baseline"/>
              <w:rPr>
                <w:color w:val="000000" w:themeColor="text1"/>
                <w:u w:val="single"/>
              </w:rPr>
            </w:pPr>
            <w:r>
              <w:rPr>
                <w:rFonts w:eastAsia="SimSun"/>
                <w:lang w:eastAsia="en-US"/>
              </w:rPr>
              <w:t>This Technical Specification provides the related requirements, reference model of application system and use cases of the virtual and real fusion coding in metaverse applications.</w:t>
            </w:r>
          </w:p>
        </w:tc>
      </w:tr>
      <w:tr w:rsidR="00FF4C3E" w:rsidRPr="00EF7770" w14:paraId="2676C1B1"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E9DF2D4" w14:textId="77777777" w:rsidR="00FF4C3E" w:rsidRDefault="00FB6898">
            <w:pPr>
              <w:textAlignment w:val="baseline"/>
            </w:pPr>
            <w:hyperlink r:id="rId36" w:history="1">
              <w:r w:rsidR="00FF4C3E">
                <w:rPr>
                  <w:rStyle w:val="Hyperlink"/>
                </w:rPr>
                <w:t>FGMV-40</w:t>
              </w:r>
            </w:hyperlink>
          </w:p>
        </w:tc>
        <w:tc>
          <w:tcPr>
            <w:tcW w:w="1701" w:type="dxa"/>
            <w:tcBorders>
              <w:top w:val="single" w:sz="4" w:space="0" w:color="auto"/>
              <w:left w:val="single" w:sz="4" w:space="0" w:color="auto"/>
              <w:bottom w:val="single" w:sz="4" w:space="0" w:color="auto"/>
              <w:right w:val="single" w:sz="4" w:space="0" w:color="auto"/>
            </w:tcBorders>
            <w:hideMark/>
          </w:tcPr>
          <w:p w14:paraId="6C799D4F" w14:textId="77777777" w:rsidR="00FF4C3E" w:rsidRDefault="00FF4C3E">
            <w:pPr>
              <w:textAlignment w:val="baseline"/>
            </w:pPr>
            <w:r>
              <w:rPr>
                <w:color w:val="000000"/>
              </w:rPr>
              <w:t xml:space="preserve">Technical Specification on Multimedia aspect of </w:t>
            </w:r>
            <w:r>
              <w:rPr>
                <w:color w:val="000000"/>
              </w:rPr>
              <w:lastRenderedPageBreak/>
              <w:t>metaverse architecture</w:t>
            </w:r>
          </w:p>
        </w:tc>
        <w:tc>
          <w:tcPr>
            <w:tcW w:w="1276" w:type="dxa"/>
            <w:tcBorders>
              <w:top w:val="single" w:sz="4" w:space="0" w:color="auto"/>
              <w:left w:val="single" w:sz="4" w:space="0" w:color="auto"/>
              <w:bottom w:val="single" w:sz="4" w:space="0" w:color="auto"/>
              <w:right w:val="single" w:sz="4" w:space="0" w:color="auto"/>
            </w:tcBorders>
            <w:hideMark/>
          </w:tcPr>
          <w:p w14:paraId="1094C7ED"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36C69C0D" w14:textId="2A0B7872" w:rsidR="009435C5" w:rsidRPr="000D76B8" w:rsidRDefault="00FF4C3E" w:rsidP="000D76B8">
            <w:pPr>
              <w:jc w:val="center"/>
              <w:textAlignment w:val="baseline"/>
              <w:rPr>
                <w:rFonts w:eastAsia="Malgun Gothic"/>
                <w:lang w:val="fr-CH" w:eastAsia="ko-KR"/>
              </w:rPr>
            </w:pPr>
            <w:r w:rsidRPr="000D76B8">
              <w:rPr>
                <w:rFonts w:eastAsia="Malgun Gothic"/>
                <w:lang w:val="fr-CH" w:eastAsia="ko-KR"/>
              </w:rPr>
              <w:t>SG16</w:t>
            </w:r>
          </w:p>
        </w:tc>
        <w:tc>
          <w:tcPr>
            <w:tcW w:w="8622" w:type="dxa"/>
            <w:tcBorders>
              <w:top w:val="single" w:sz="4" w:space="0" w:color="auto"/>
              <w:left w:val="single" w:sz="4" w:space="0" w:color="auto"/>
              <w:bottom w:val="single" w:sz="4" w:space="0" w:color="auto"/>
              <w:right w:val="single" w:sz="4" w:space="0" w:color="auto"/>
            </w:tcBorders>
            <w:hideMark/>
          </w:tcPr>
          <w:p w14:paraId="7C5D671A" w14:textId="77777777" w:rsidR="00FF4C3E" w:rsidRDefault="00FF4C3E">
            <w:pPr>
              <w:textAlignment w:val="baseline"/>
              <w:rPr>
                <w:color w:val="000000" w:themeColor="text1"/>
                <w:u w:val="single"/>
                <w:lang w:val="en-US"/>
              </w:rPr>
            </w:pPr>
            <w:r>
              <w:rPr>
                <w:color w:val="000000" w:themeColor="text1"/>
                <w:u w:val="single"/>
              </w:rPr>
              <w:t>Summary:</w:t>
            </w:r>
          </w:p>
          <w:p w14:paraId="26493C1F" w14:textId="77777777" w:rsidR="00FF4C3E" w:rsidRDefault="00FF4C3E">
            <w:pPr>
              <w:textAlignment w:val="baseline"/>
            </w:pPr>
            <w:r>
              <w:t xml:space="preserve">This Technical Specification provides reference architecture and functional blocks for multimedia aspect of metaverse architecture. </w:t>
            </w:r>
          </w:p>
          <w:p w14:paraId="6294257C" w14:textId="77777777" w:rsidR="00FF4C3E" w:rsidRDefault="00FF4C3E">
            <w:pPr>
              <w:textAlignment w:val="baseline"/>
            </w:pPr>
            <w:bookmarkStart w:id="20" w:name="OLE_LINK25"/>
            <w:r>
              <w:t>The scope of this Technical Specification includes:</w:t>
            </w:r>
          </w:p>
          <w:p w14:paraId="686EF709" w14:textId="77777777" w:rsidR="00FF4C3E" w:rsidRDefault="00FF4C3E" w:rsidP="00FF4C3E">
            <w:pPr>
              <w:pStyle w:val="ListParagraph"/>
              <w:numPr>
                <w:ilvl w:val="1"/>
                <w:numId w:val="9"/>
              </w:numPr>
              <w:textAlignment w:val="baseline"/>
            </w:pPr>
            <w:r>
              <w:lastRenderedPageBreak/>
              <w:t>Metaverse domain,</w:t>
            </w:r>
          </w:p>
          <w:p w14:paraId="0408112E" w14:textId="77777777" w:rsidR="00FF4C3E" w:rsidRDefault="00FF4C3E" w:rsidP="00FF4C3E">
            <w:pPr>
              <w:pStyle w:val="ListParagraph"/>
              <w:numPr>
                <w:ilvl w:val="1"/>
                <w:numId w:val="9"/>
              </w:numPr>
              <w:textAlignment w:val="baseline"/>
            </w:pPr>
            <w:r>
              <w:t>Reference architecture and its functional blocks of metaverse</w:t>
            </w:r>
          </w:p>
          <w:p w14:paraId="4487BD52" w14:textId="77777777" w:rsidR="00FF4C3E" w:rsidRDefault="00FF4C3E">
            <w:pPr>
              <w:textAlignment w:val="baseline"/>
              <w:rPr>
                <w:rFonts w:eastAsia="Yu Mincho"/>
              </w:rPr>
            </w:pPr>
            <w:r>
              <w:rPr>
                <w:rFonts w:eastAsia="Yu Mincho"/>
              </w:rPr>
              <w:t xml:space="preserve">The metaverse functional architecture is based on the use of existing network components and technologies, as well as on IoT architectures and digital twin. This leads to three possible options for the architectural representations in this Technical Specification. </w:t>
            </w:r>
            <w:bookmarkEnd w:id="20"/>
          </w:p>
        </w:tc>
      </w:tr>
      <w:tr w:rsidR="00FF4C3E" w:rsidRPr="00EF7770" w14:paraId="756406D6"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4F1610B" w14:textId="77777777" w:rsidR="00FF4C3E" w:rsidRDefault="00FB6898">
            <w:pPr>
              <w:textAlignment w:val="baseline"/>
            </w:pPr>
            <w:hyperlink r:id="rId37" w:history="1">
              <w:r w:rsidR="00FF4C3E">
                <w:rPr>
                  <w:rStyle w:val="Hyperlink"/>
                </w:rPr>
                <w:t>FGMV-41</w:t>
              </w:r>
            </w:hyperlink>
          </w:p>
        </w:tc>
        <w:tc>
          <w:tcPr>
            <w:tcW w:w="1701" w:type="dxa"/>
            <w:tcBorders>
              <w:top w:val="single" w:sz="4" w:space="0" w:color="auto"/>
              <w:left w:val="single" w:sz="4" w:space="0" w:color="auto"/>
              <w:bottom w:val="single" w:sz="4" w:space="0" w:color="auto"/>
              <w:right w:val="single" w:sz="4" w:space="0" w:color="auto"/>
            </w:tcBorders>
            <w:hideMark/>
          </w:tcPr>
          <w:p w14:paraId="2B24B040" w14:textId="77777777" w:rsidR="00FF4C3E" w:rsidRDefault="00FF4C3E">
            <w:pPr>
              <w:textAlignment w:val="baseline"/>
            </w:pPr>
            <w:r>
              <w:rPr>
                <w:color w:val="000000"/>
              </w:rPr>
              <w:t xml:space="preserve">Technical Specification on </w:t>
            </w:r>
            <w:proofErr w:type="gramStart"/>
            <w:r>
              <w:rPr>
                <w:color w:val="000000"/>
              </w:rPr>
              <w:t>The</w:t>
            </w:r>
            <w:proofErr w:type="gramEnd"/>
            <w:r>
              <w:rPr>
                <w:color w:val="000000"/>
              </w:rPr>
              <w:t xml:space="preserve"> reference framework of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398A452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88B5145" w14:textId="7F2616AB" w:rsidR="00AC52B2" w:rsidRPr="00B105A3" w:rsidRDefault="00FF4C3E" w:rsidP="000D76B8">
            <w:pPr>
              <w:jc w:val="center"/>
              <w:textAlignment w:val="baseline"/>
            </w:pPr>
            <w:r w:rsidRPr="000D76B8">
              <w:rPr>
                <w:rFonts w:eastAsia="Malgun Gothic"/>
                <w:lang w:val="de-DE" w:eastAsia="ko-KR"/>
              </w:rPr>
              <w:t>SG20</w:t>
            </w:r>
            <w:r w:rsidRPr="003B2817">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63B979B7" w14:textId="77777777" w:rsidR="00FF4C3E" w:rsidRDefault="00FF4C3E">
            <w:pPr>
              <w:textAlignment w:val="baseline"/>
              <w:rPr>
                <w:color w:val="000000" w:themeColor="text1"/>
                <w:u w:val="single"/>
                <w:lang w:val="en-US"/>
              </w:rPr>
            </w:pPr>
            <w:r>
              <w:rPr>
                <w:color w:val="000000" w:themeColor="text1"/>
                <w:u w:val="single"/>
              </w:rPr>
              <w:t>Summary:</w:t>
            </w:r>
          </w:p>
          <w:p w14:paraId="5D7F3D6A" w14:textId="77777777" w:rsidR="00FF4C3E" w:rsidRDefault="00FF4C3E">
            <w:pPr>
              <w:textAlignment w:val="baseline"/>
              <w:rPr>
                <w:color w:val="000000" w:themeColor="text1"/>
              </w:rPr>
            </w:pPr>
            <w:r>
              <w:t xml:space="preserve">This Technical Specification provides the main framework to implement the industrial metaverse (IMV) from the overall and technical perspectives, including the elemental composition, specific modules, and entities of IMV. At the same time, starting from the infrastructures required by IMV, the industrial perception, industrial control, industrial network, industrial computing and storage, IMV platform, assets, and IMV identity management in IMV domain are included in detail. In addition to the above content, the Technical Specification also involves the digital security, privacy protection, and so on, </w:t>
            </w:r>
            <w:proofErr w:type="gramStart"/>
            <w:r>
              <w:t>in order to</w:t>
            </w:r>
            <w:proofErr w:type="gramEnd"/>
            <w:r>
              <w:t xml:space="preserve"> provide a reference for the development of IMV.</w:t>
            </w:r>
          </w:p>
        </w:tc>
      </w:tr>
      <w:tr w:rsidR="00FF4C3E" w:rsidRPr="00EF7770" w14:paraId="2C2D26E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9673F33" w14:textId="77777777" w:rsidR="00FF4C3E" w:rsidRDefault="00FB6898">
            <w:pPr>
              <w:textAlignment w:val="baseline"/>
            </w:pPr>
            <w:hyperlink r:id="rId38" w:history="1">
              <w:r w:rsidR="00FF4C3E">
                <w:rPr>
                  <w:rStyle w:val="Hyperlink"/>
                </w:rPr>
                <w:t>FGMV-42</w:t>
              </w:r>
            </w:hyperlink>
          </w:p>
        </w:tc>
        <w:tc>
          <w:tcPr>
            <w:tcW w:w="1701" w:type="dxa"/>
            <w:tcBorders>
              <w:top w:val="single" w:sz="4" w:space="0" w:color="auto"/>
              <w:left w:val="single" w:sz="4" w:space="0" w:color="auto"/>
              <w:bottom w:val="single" w:sz="4" w:space="0" w:color="auto"/>
              <w:right w:val="single" w:sz="4" w:space="0" w:color="auto"/>
            </w:tcBorders>
            <w:hideMark/>
          </w:tcPr>
          <w:p w14:paraId="28F039F5" w14:textId="77777777" w:rsidR="00FF4C3E" w:rsidRDefault="00FF4C3E">
            <w:pPr>
              <w:textAlignment w:val="baseline"/>
            </w:pPr>
            <w:r>
              <w:rPr>
                <w:color w:val="000000"/>
              </w:rPr>
              <w:t>Technical Report on Interoperability of identity of things across metaverse platforms</w:t>
            </w:r>
          </w:p>
        </w:tc>
        <w:tc>
          <w:tcPr>
            <w:tcW w:w="1276" w:type="dxa"/>
            <w:tcBorders>
              <w:top w:val="single" w:sz="4" w:space="0" w:color="auto"/>
              <w:left w:val="single" w:sz="4" w:space="0" w:color="auto"/>
              <w:bottom w:val="single" w:sz="4" w:space="0" w:color="auto"/>
              <w:right w:val="single" w:sz="4" w:space="0" w:color="auto"/>
            </w:tcBorders>
            <w:hideMark/>
          </w:tcPr>
          <w:p w14:paraId="22EC28D9"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09DC7C8" w14:textId="599BAF82" w:rsidR="005D2F26" w:rsidRPr="000D76B8" w:rsidRDefault="00FF4C3E" w:rsidP="000D76B8">
            <w:pPr>
              <w:jc w:val="center"/>
              <w:textAlignment w:val="baseline"/>
              <w:rPr>
                <w:rFonts w:eastAsia="Malgun Gothic"/>
                <w:lang w:val="de-DE" w:eastAsia="ko-KR"/>
              </w:rPr>
            </w:pPr>
            <w:r w:rsidRPr="000D76B8">
              <w:rPr>
                <w:rFonts w:eastAsia="Malgun Gothic"/>
                <w:lang w:val="de-DE" w:eastAsia="ko-KR"/>
              </w:rPr>
              <w:t>SG20</w:t>
            </w:r>
            <w:r w:rsidRPr="00B105A3">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50061A59" w14:textId="77777777" w:rsidR="00FF4C3E" w:rsidRDefault="00FF4C3E">
            <w:pPr>
              <w:textAlignment w:val="baseline"/>
              <w:rPr>
                <w:color w:val="000000" w:themeColor="text1"/>
                <w:u w:val="single"/>
                <w:lang w:val="en-US"/>
              </w:rPr>
            </w:pPr>
            <w:r>
              <w:rPr>
                <w:color w:val="000000" w:themeColor="text1"/>
                <w:u w:val="single"/>
              </w:rPr>
              <w:t>Summary:</w:t>
            </w:r>
          </w:p>
          <w:p w14:paraId="152DA83E" w14:textId="77777777" w:rsidR="00FF4C3E" w:rsidRDefault="00FF4C3E">
            <w:pPr>
              <w:textAlignment w:val="baseline"/>
            </w:pPr>
            <w:proofErr w:type="gramStart"/>
            <w:r>
              <w:t>With regard to</w:t>
            </w:r>
            <w:proofErr w:type="gramEnd"/>
            <w:r>
              <w:t xml:space="preserve"> Internet of Things (IoT) [ITU-T Y.4000], each</w:t>
            </w:r>
            <w:r>
              <w:rPr>
                <w:rFonts w:eastAsia="SimSun"/>
                <w:lang w:eastAsia="zh-CN"/>
              </w:rPr>
              <w:t xml:space="preserve"> IoT device </w:t>
            </w:r>
            <w:r>
              <w:t>may have a single or multiple unique identities in multiple IoT systems. Similarly, each</w:t>
            </w:r>
            <w:r>
              <w:rPr>
                <w:rFonts w:eastAsia="SimSun"/>
                <w:lang w:eastAsia="zh-CN"/>
              </w:rPr>
              <w:t xml:space="preserve"> IoT device </w:t>
            </w:r>
            <w:r>
              <w:t>also may have a single or multiple identities in multiple metaverses. An identity of a</w:t>
            </w:r>
            <w:r>
              <w:rPr>
                <w:rFonts w:eastAsia="SimSun"/>
                <w:lang w:eastAsia="zh-CN"/>
              </w:rPr>
              <w:t xml:space="preserve">n IoT device </w:t>
            </w:r>
            <w:r>
              <w:t xml:space="preserve">usually includes a unique identifier and a corresponding identity object [ITU-T Y.4811]. </w:t>
            </w:r>
          </w:p>
          <w:p w14:paraId="139C192F" w14:textId="77777777" w:rsidR="00FF4C3E" w:rsidRDefault="00FF4C3E">
            <w:pPr>
              <w:textAlignment w:val="baseline"/>
            </w:pPr>
            <w:r>
              <w:t>Although, it may take advantage of one</w:t>
            </w:r>
            <w:r>
              <w:rPr>
                <w:rFonts w:eastAsia="SimSun"/>
                <w:lang w:eastAsia="zh-CN"/>
              </w:rPr>
              <w:t xml:space="preserve"> IoT device </w:t>
            </w:r>
            <w:r>
              <w:t xml:space="preserve">having one unique identity in multiple metaverses, there are challenges; how those metaverses identify, authenticate and authorize the </w:t>
            </w:r>
            <w:r>
              <w:rPr>
                <w:rFonts w:eastAsia="SimSun"/>
                <w:lang w:eastAsia="zh-CN"/>
              </w:rPr>
              <w:t>IoT device</w:t>
            </w:r>
            <w:r>
              <w:t xml:space="preserve">s when they </w:t>
            </w:r>
            <w:proofErr w:type="gramStart"/>
            <w:r>
              <w:t>roaming</w:t>
            </w:r>
            <w:proofErr w:type="gramEnd"/>
            <w:r>
              <w:t xml:space="preserve"> across metaverse platforms, and how the trustworthy shared storages interact with each other to support identity interoperability across storages.</w:t>
            </w:r>
          </w:p>
          <w:p w14:paraId="667EDE90" w14:textId="77777777" w:rsidR="00FF4C3E" w:rsidRDefault="00FF4C3E">
            <w:pPr>
              <w:textAlignment w:val="baseline"/>
              <w:rPr>
                <w:color w:val="000000" w:themeColor="text1"/>
              </w:rPr>
            </w:pPr>
            <w:r>
              <w:t xml:space="preserve">This Technical Report describes identity interoperability for </w:t>
            </w:r>
            <w:r>
              <w:rPr>
                <w:rFonts w:eastAsia="SimSun"/>
                <w:lang w:eastAsia="zh-CN"/>
              </w:rPr>
              <w:t xml:space="preserve">IoT devices </w:t>
            </w:r>
            <w:r>
              <w:t xml:space="preserve">across metaverse </w:t>
            </w:r>
            <w:proofErr w:type="gramStart"/>
            <w:r>
              <w:t>platforms, and</w:t>
            </w:r>
            <w:proofErr w:type="gramEnd"/>
            <w:r>
              <w:t xml:space="preserve"> provides relevant technical features and reference framework.</w:t>
            </w:r>
          </w:p>
        </w:tc>
      </w:tr>
      <w:tr w:rsidR="00FF4C3E" w:rsidRPr="00EF7770" w14:paraId="44ACC26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B398D82" w14:textId="77777777" w:rsidR="00FF4C3E" w:rsidRDefault="00FB6898">
            <w:pPr>
              <w:textAlignment w:val="baseline"/>
            </w:pPr>
            <w:hyperlink r:id="rId39" w:history="1">
              <w:r w:rsidR="00FF4C3E">
                <w:rPr>
                  <w:rStyle w:val="Hyperlink"/>
                </w:rPr>
                <w:t>FGMV-43</w:t>
              </w:r>
            </w:hyperlink>
          </w:p>
        </w:tc>
        <w:tc>
          <w:tcPr>
            <w:tcW w:w="1701" w:type="dxa"/>
            <w:tcBorders>
              <w:top w:val="single" w:sz="4" w:space="0" w:color="auto"/>
              <w:left w:val="single" w:sz="4" w:space="0" w:color="auto"/>
              <w:bottom w:val="single" w:sz="4" w:space="0" w:color="auto"/>
              <w:right w:val="single" w:sz="4" w:space="0" w:color="auto"/>
            </w:tcBorders>
            <w:hideMark/>
          </w:tcPr>
          <w:p w14:paraId="49F69329" w14:textId="77777777" w:rsidR="00FF4C3E" w:rsidRDefault="00FF4C3E">
            <w:pPr>
              <w:textAlignment w:val="baseline"/>
            </w:pPr>
            <w:r>
              <w:rPr>
                <w:color w:val="000000"/>
              </w:rPr>
              <w:t>Technical Specification on High-level interoperability architecture for cross-platform metaverse</w:t>
            </w:r>
          </w:p>
        </w:tc>
        <w:tc>
          <w:tcPr>
            <w:tcW w:w="1276" w:type="dxa"/>
            <w:tcBorders>
              <w:top w:val="single" w:sz="4" w:space="0" w:color="auto"/>
              <w:left w:val="single" w:sz="4" w:space="0" w:color="auto"/>
              <w:bottom w:val="single" w:sz="4" w:space="0" w:color="auto"/>
              <w:right w:val="single" w:sz="4" w:space="0" w:color="auto"/>
            </w:tcBorders>
            <w:hideMark/>
          </w:tcPr>
          <w:p w14:paraId="13786B0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B4397B9" w14:textId="79A78BFE" w:rsidR="006E70A9" w:rsidRPr="000D76B8" w:rsidRDefault="00FF4C3E" w:rsidP="000D76B8">
            <w:pPr>
              <w:jc w:val="center"/>
              <w:textAlignment w:val="baseline"/>
              <w:rPr>
                <w:rFonts w:eastAsia="Malgun Gothic"/>
                <w:lang w:val="de-DE" w:eastAsia="ko-KR"/>
              </w:rPr>
            </w:pPr>
            <w:r w:rsidRPr="000D76B8">
              <w:rPr>
                <w:rFonts w:eastAsia="Malgun Gothic"/>
                <w:lang w:val="de-DE" w:eastAsia="ko-KR"/>
              </w:rPr>
              <w:t>SG16</w:t>
            </w:r>
          </w:p>
        </w:tc>
        <w:tc>
          <w:tcPr>
            <w:tcW w:w="8622" w:type="dxa"/>
            <w:tcBorders>
              <w:top w:val="single" w:sz="4" w:space="0" w:color="auto"/>
              <w:left w:val="single" w:sz="4" w:space="0" w:color="auto"/>
              <w:bottom w:val="single" w:sz="4" w:space="0" w:color="auto"/>
              <w:right w:val="single" w:sz="4" w:space="0" w:color="auto"/>
            </w:tcBorders>
            <w:hideMark/>
          </w:tcPr>
          <w:p w14:paraId="5B2056AB" w14:textId="77777777" w:rsidR="00FF4C3E" w:rsidRDefault="00FF4C3E">
            <w:pPr>
              <w:textAlignment w:val="baseline"/>
              <w:rPr>
                <w:color w:val="000000" w:themeColor="text1"/>
                <w:u w:val="single"/>
                <w:lang w:val="en-US"/>
              </w:rPr>
            </w:pPr>
            <w:r>
              <w:rPr>
                <w:color w:val="000000" w:themeColor="text1"/>
                <w:u w:val="single"/>
              </w:rPr>
              <w:t>Summary:</w:t>
            </w:r>
          </w:p>
          <w:p w14:paraId="02A9BC63" w14:textId="77777777" w:rsidR="00FF4C3E" w:rsidRDefault="00FF4C3E">
            <w:pPr>
              <w:textAlignment w:val="baseline"/>
              <w:rPr>
                <w:color w:val="000000" w:themeColor="text1"/>
              </w:rPr>
            </w:pPr>
            <w:r>
              <w:rPr>
                <w:rFonts w:eastAsia="Malgun Gothic"/>
                <w:lang w:eastAsia="ko-KR"/>
              </w:rPr>
              <w:t xml:space="preserve">This deliverable specifies the high-level interoperability architecture for cross-platform metaverse, highlighted for seamless integration and collaboration across different metaverse platforms. It provides a high-level functional architecture, outlining the key components and their interactions. Additionally, this identifies the reference points and information flows that enable interoperability between platforms. </w:t>
            </w:r>
          </w:p>
        </w:tc>
      </w:tr>
      <w:tr w:rsidR="00FF4C3E" w:rsidRPr="00EF7770" w14:paraId="2E90237E"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2AB0293" w14:textId="77777777" w:rsidR="00FF4C3E" w:rsidRDefault="00FB6898">
            <w:pPr>
              <w:textAlignment w:val="baseline"/>
            </w:pPr>
            <w:hyperlink r:id="rId40" w:history="1">
              <w:r w:rsidR="00FF4C3E">
                <w:rPr>
                  <w:rStyle w:val="Hyperlink"/>
                </w:rPr>
                <w:t>FGMV-44</w:t>
              </w:r>
            </w:hyperlink>
          </w:p>
        </w:tc>
        <w:tc>
          <w:tcPr>
            <w:tcW w:w="1701" w:type="dxa"/>
            <w:tcBorders>
              <w:top w:val="single" w:sz="4" w:space="0" w:color="auto"/>
              <w:left w:val="single" w:sz="4" w:space="0" w:color="auto"/>
              <w:bottom w:val="single" w:sz="4" w:space="0" w:color="auto"/>
              <w:right w:val="single" w:sz="4" w:space="0" w:color="auto"/>
            </w:tcBorders>
            <w:hideMark/>
          </w:tcPr>
          <w:p w14:paraId="658E965E" w14:textId="77777777" w:rsidR="00FF4C3E" w:rsidRDefault="00FF4C3E">
            <w:pPr>
              <w:textAlignment w:val="baseline"/>
            </w:pPr>
            <w:r>
              <w:rPr>
                <w:color w:val="000000"/>
              </w:rPr>
              <w:t>Technical Report on Security for things across metaverses in aspects of data processing and management</w:t>
            </w:r>
          </w:p>
        </w:tc>
        <w:tc>
          <w:tcPr>
            <w:tcW w:w="1276" w:type="dxa"/>
            <w:tcBorders>
              <w:top w:val="single" w:sz="4" w:space="0" w:color="auto"/>
              <w:left w:val="single" w:sz="4" w:space="0" w:color="auto"/>
              <w:bottom w:val="single" w:sz="4" w:space="0" w:color="auto"/>
              <w:right w:val="single" w:sz="4" w:space="0" w:color="auto"/>
            </w:tcBorders>
            <w:hideMark/>
          </w:tcPr>
          <w:p w14:paraId="2A2B939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F856A2" w14:textId="00FC46A1" w:rsidR="00AC52B2" w:rsidRPr="000D76B8" w:rsidRDefault="00FF4C3E" w:rsidP="000D76B8">
            <w:pPr>
              <w:jc w:val="center"/>
              <w:textAlignment w:val="baseline"/>
              <w:rPr>
                <w:rFonts w:eastAsia="Malgun Gothic"/>
                <w:lang w:val="de-DE" w:eastAsia="ko-KR"/>
              </w:rPr>
            </w:pPr>
            <w:r w:rsidRPr="000D76B8">
              <w:rPr>
                <w:rFonts w:eastAsia="Malgun Gothic"/>
                <w:lang w:val="de-DE" w:eastAsia="ko-KR"/>
              </w:rPr>
              <w:t>SG17</w:t>
            </w:r>
          </w:p>
        </w:tc>
        <w:tc>
          <w:tcPr>
            <w:tcW w:w="8622" w:type="dxa"/>
            <w:tcBorders>
              <w:top w:val="single" w:sz="4" w:space="0" w:color="auto"/>
              <w:left w:val="single" w:sz="4" w:space="0" w:color="auto"/>
              <w:bottom w:val="single" w:sz="4" w:space="0" w:color="auto"/>
              <w:right w:val="single" w:sz="4" w:space="0" w:color="auto"/>
            </w:tcBorders>
            <w:hideMark/>
          </w:tcPr>
          <w:p w14:paraId="12204F55" w14:textId="77777777" w:rsidR="00FF4C3E" w:rsidRDefault="00FF4C3E">
            <w:pPr>
              <w:textAlignment w:val="baseline"/>
              <w:rPr>
                <w:color w:val="000000" w:themeColor="text1"/>
                <w:u w:val="single"/>
                <w:lang w:val="en-US"/>
              </w:rPr>
            </w:pPr>
            <w:r>
              <w:rPr>
                <w:color w:val="000000" w:themeColor="text1"/>
                <w:u w:val="single"/>
              </w:rPr>
              <w:t>Summary:</w:t>
            </w:r>
          </w:p>
          <w:p w14:paraId="7C90387B" w14:textId="77777777" w:rsidR="00FF4C3E" w:rsidRDefault="00FF4C3E">
            <w:pPr>
              <w:textAlignment w:val="baseline"/>
              <w:rPr>
                <w:lang w:eastAsia="zh-CN"/>
              </w:rPr>
            </w:pPr>
            <w:r>
              <w:rPr>
                <w:lang w:eastAsia="zh-CN"/>
              </w:rPr>
              <w:t xml:space="preserve">In Internet of Things (IoT) [ITU-T Y.4000], each physical/virtual thing (such as sensors, IoT devices, IoT systems, IoT gateways) manages and processes its data independently, directly by itself or via relevant IoT systems. If a thing is mapped into a metaverse, actively or passively, its data will be transferred into the target metaverse. Usually, a metaverse may manage and process data of its entities by itself. And when there are </w:t>
            </w:r>
            <w:proofErr w:type="gramStart"/>
            <w:r>
              <w:rPr>
                <w:lang w:eastAsia="zh-CN"/>
              </w:rPr>
              <w:t>a large number of</w:t>
            </w:r>
            <w:proofErr w:type="gramEnd"/>
            <w:r>
              <w:rPr>
                <w:lang w:eastAsia="zh-CN"/>
              </w:rPr>
              <w:t xml:space="preserve"> entities and data, it may use external computing resources and services to manage and process relevant data. A thing may be mapped into multiple metaverses. In this case, there are more challenges to manage and process the data of things, including to protect data security.</w:t>
            </w:r>
          </w:p>
          <w:p w14:paraId="43D3C743" w14:textId="77777777" w:rsidR="00FF4C3E" w:rsidRDefault="00FF4C3E">
            <w:pPr>
              <w:textAlignment w:val="baseline"/>
              <w:rPr>
                <w:color w:val="000000" w:themeColor="text1"/>
              </w:rPr>
            </w:pPr>
            <w:r>
              <w:t xml:space="preserve">This </w:t>
            </w:r>
            <w:r>
              <w:rPr>
                <w:lang w:eastAsia="zh-CN"/>
              </w:rPr>
              <w:t>Technical Report</w:t>
            </w:r>
            <w:r>
              <w:t xml:space="preserve"> analyses and provides solutions about </w:t>
            </w:r>
            <w:r>
              <w:rPr>
                <w:rFonts w:eastAsia="SimSun"/>
                <w:lang w:eastAsia="zh-CN"/>
              </w:rPr>
              <w:t>security for things</w:t>
            </w:r>
            <w:r>
              <w:t xml:space="preserve"> across metaverses</w:t>
            </w:r>
            <w:r>
              <w:rPr>
                <w:lang w:eastAsia="zh-CN"/>
              </w:rPr>
              <w:t xml:space="preserve"> in aspects of data processing and management</w:t>
            </w:r>
            <w:r>
              <w:t>, including at least relevant t</w:t>
            </w:r>
            <w:r>
              <w:rPr>
                <w:lang w:eastAsia="zh-CN"/>
              </w:rPr>
              <w:t xml:space="preserve">echnical features, requirements and reference frameworks of </w:t>
            </w:r>
            <w:r>
              <w:rPr>
                <w:rFonts w:eastAsia="SimSun"/>
                <w:lang w:eastAsia="zh-CN"/>
              </w:rPr>
              <w:t>security for things</w:t>
            </w:r>
            <w:r>
              <w:rPr>
                <w:lang w:eastAsia="zh-CN"/>
              </w:rPr>
              <w:t xml:space="preserve"> across metaverses in aspects of data processing and management.</w:t>
            </w:r>
          </w:p>
        </w:tc>
      </w:tr>
      <w:tr w:rsidR="00FF4C3E" w:rsidRPr="00EF7770" w14:paraId="023B47D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AAE5D8E" w14:textId="77777777" w:rsidR="00FF4C3E" w:rsidRDefault="00FB6898">
            <w:pPr>
              <w:textAlignment w:val="baseline"/>
            </w:pPr>
            <w:hyperlink r:id="rId41" w:history="1">
              <w:r w:rsidR="00FF4C3E">
                <w:rPr>
                  <w:rStyle w:val="Hyperlink"/>
                </w:rPr>
                <w:t>FGMV-45</w:t>
              </w:r>
            </w:hyperlink>
          </w:p>
        </w:tc>
        <w:tc>
          <w:tcPr>
            <w:tcW w:w="1701" w:type="dxa"/>
            <w:tcBorders>
              <w:top w:val="single" w:sz="4" w:space="0" w:color="auto"/>
              <w:left w:val="single" w:sz="4" w:space="0" w:color="auto"/>
              <w:bottom w:val="single" w:sz="4" w:space="0" w:color="auto"/>
              <w:right w:val="single" w:sz="4" w:space="0" w:color="auto"/>
            </w:tcBorders>
            <w:hideMark/>
          </w:tcPr>
          <w:p w14:paraId="3E48070C" w14:textId="77777777" w:rsidR="00FF4C3E" w:rsidRDefault="00FF4C3E">
            <w:pPr>
              <w:textAlignment w:val="baseline"/>
            </w:pPr>
            <w:r>
              <w:rPr>
                <w:color w:val="000000"/>
              </w:rPr>
              <w:t>Technical Report on Challenges to achieving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6C4337DD"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9C317B0" w14:textId="77777777" w:rsidR="00FF4C3E" w:rsidRPr="003B2817" w:rsidRDefault="00FF4C3E">
            <w:pPr>
              <w:jc w:val="center"/>
              <w:textAlignment w:val="baseline"/>
              <w:rPr>
                <w:rFonts w:eastAsia="Malgun Gothic"/>
                <w:lang w:val="de-DE" w:eastAsia="ko-KR"/>
              </w:rPr>
            </w:pPr>
            <w:r w:rsidRPr="000D76B8">
              <w:rPr>
                <w:rFonts w:eastAsia="Malgun Gothic"/>
                <w:lang w:val="de-DE" w:eastAsia="ko-KR"/>
              </w:rPr>
              <w:t>SG17</w:t>
            </w:r>
          </w:p>
          <w:p w14:paraId="7C70A542" w14:textId="3CDAA59C" w:rsidR="004867BF" w:rsidRPr="003B2817" w:rsidRDefault="004867BF" w:rsidP="000D76B8">
            <w:pPr>
              <w:jc w:val="center"/>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880CB84" w14:textId="77777777" w:rsidR="00FF4C3E" w:rsidRDefault="00FF4C3E">
            <w:pPr>
              <w:textAlignment w:val="baseline"/>
              <w:rPr>
                <w:color w:val="000000" w:themeColor="text1"/>
                <w:u w:val="single"/>
                <w:lang w:val="en-US"/>
              </w:rPr>
            </w:pPr>
            <w:r>
              <w:rPr>
                <w:color w:val="000000" w:themeColor="text1"/>
                <w:u w:val="single"/>
              </w:rPr>
              <w:t>Summary:</w:t>
            </w:r>
          </w:p>
          <w:p w14:paraId="500C4837" w14:textId="77777777" w:rsidR="00FF4C3E" w:rsidRDefault="00FF4C3E">
            <w:pPr>
              <w:tabs>
                <w:tab w:val="clear" w:pos="794"/>
                <w:tab w:val="clear" w:pos="1191"/>
                <w:tab w:val="clear" w:pos="1588"/>
                <w:tab w:val="clear" w:pos="1985"/>
                <w:tab w:val="left" w:pos="708"/>
              </w:tabs>
              <w:overflowPunct/>
              <w:autoSpaceDE/>
              <w:adjustRightInd/>
              <w:rPr>
                <w:color w:val="000000" w:themeColor="text1"/>
              </w:rPr>
            </w:pPr>
            <w:r>
              <w:rPr>
                <w:lang w:eastAsia="zh-CN"/>
              </w:rPr>
              <w:t xml:space="preserve">The metaverse is </w:t>
            </w:r>
            <w:r>
              <w:rPr>
                <w:rFonts w:eastAsia="Malgun Gothic"/>
                <w:lang w:eastAsia="ko-KR"/>
              </w:rPr>
              <w:t>an integrative ecosystem of virtual worlds</w:t>
            </w:r>
            <w:r>
              <w:rPr>
                <w:lang w:eastAsia="zh-CN"/>
              </w:rPr>
              <w:t xml:space="preserve">, where </w:t>
            </w:r>
            <w:r>
              <w:rPr>
                <w:rFonts w:eastAsia="Malgun Gothic"/>
                <w:lang w:eastAsia="ko-KR"/>
              </w:rPr>
              <w:t>participating entities may have</w:t>
            </w:r>
            <w:r>
              <w:rPr>
                <w:lang w:eastAsia="zh-CN"/>
              </w:rPr>
              <w:t xml:space="preserve"> one or more identities</w:t>
            </w:r>
            <w:r>
              <w:rPr>
                <w:rFonts w:eastAsia="Malgun Gothic"/>
                <w:lang w:eastAsia="ko-KR"/>
              </w:rPr>
              <w:t>. Its</w:t>
            </w:r>
            <w:r>
              <w:rPr>
                <w:lang w:eastAsia="zh-CN"/>
              </w:rPr>
              <w:t xml:space="preserve"> essential enablers</w:t>
            </w:r>
            <w:r>
              <w:rPr>
                <w:rFonts w:eastAsia="Malgun Gothic"/>
                <w:lang w:eastAsia="ko-KR"/>
              </w:rPr>
              <w:t xml:space="preserve"> are cutting-edge technologies including</w:t>
            </w:r>
            <w:r>
              <w:rPr>
                <w:lang w:eastAsia="zh-CN"/>
              </w:rPr>
              <w:t xml:space="preserve"> Artificial Intelligence (AI), Web 3.0, Blockchain, Augmented Reality (AR), Virtual Reality (VR) and Internet of Things (IoT). When all these important and advanced technologies are applied and used in some scenarios, it will bring a serious of concerns and problems, such as the concerns of safety, security, ethics and problems of privacy, Intellectual Property Rights (IPR) and violence. In the </w:t>
            </w:r>
            <w:r>
              <w:rPr>
                <w:lang w:eastAsia="zh-CN"/>
              </w:rPr>
              <w:lastRenderedPageBreak/>
              <w:t xml:space="preserve">metaverse, all these concerns and problems will occur and even other unexpected problems, and considering all these concerns and problems, trustworthiness and relevant issues become very important key issues for the metaverse and its development. Therefore, this deliverable presents key concepts, challenges and </w:t>
            </w:r>
            <w:r>
              <w:rPr>
                <w:rFonts w:eastAsia="Malgun Gothic"/>
                <w:lang w:eastAsia="ko-KR"/>
              </w:rPr>
              <w:t>a reference model</w:t>
            </w:r>
            <w:r>
              <w:rPr>
                <w:lang w:eastAsia="zh-CN"/>
              </w:rPr>
              <w:t xml:space="preserve"> for </w:t>
            </w:r>
            <w:r>
              <w:rPr>
                <w:rFonts w:eastAsia="Malgun Gothic"/>
                <w:lang w:eastAsia="ko-KR"/>
              </w:rPr>
              <w:t xml:space="preserve">a </w:t>
            </w:r>
            <w:r>
              <w:rPr>
                <w:lang w:eastAsia="zh-CN"/>
              </w:rPr>
              <w:t xml:space="preserve">trustworthy metaverse including standardization landscape and </w:t>
            </w:r>
            <w:r>
              <w:rPr>
                <w:rFonts w:eastAsia="Malgun Gothic"/>
                <w:lang w:eastAsia="ko-KR"/>
              </w:rPr>
              <w:t>roadmap</w:t>
            </w:r>
            <w:r>
              <w:rPr>
                <w:lang w:eastAsia="zh-CN"/>
              </w:rPr>
              <w:t xml:space="preserve">. </w:t>
            </w:r>
          </w:p>
        </w:tc>
      </w:tr>
      <w:tr w:rsidR="00FF4C3E" w:rsidRPr="00EF7770" w14:paraId="6DDBCBB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73FBF20" w14:textId="77777777" w:rsidR="00FF4C3E" w:rsidRDefault="00FB6898">
            <w:pPr>
              <w:textAlignment w:val="baseline"/>
            </w:pPr>
            <w:hyperlink r:id="rId42" w:history="1">
              <w:r w:rsidR="00FF4C3E">
                <w:rPr>
                  <w:rStyle w:val="Hyperlink"/>
                </w:rPr>
                <w:t>FGMV-46</w:t>
              </w:r>
            </w:hyperlink>
          </w:p>
        </w:tc>
        <w:tc>
          <w:tcPr>
            <w:tcW w:w="1701" w:type="dxa"/>
            <w:tcBorders>
              <w:top w:val="single" w:sz="4" w:space="0" w:color="auto"/>
              <w:left w:val="single" w:sz="4" w:space="0" w:color="auto"/>
              <w:bottom w:val="single" w:sz="4" w:space="0" w:color="auto"/>
              <w:right w:val="single" w:sz="4" w:space="0" w:color="auto"/>
            </w:tcBorders>
            <w:hideMark/>
          </w:tcPr>
          <w:p w14:paraId="2393F510"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essential components of trusted data use in building a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7E2D276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4FF35EB" w14:textId="1CA4DECA" w:rsidR="00A0670A" w:rsidRPr="000D76B8" w:rsidRDefault="00FF4C3E" w:rsidP="000D76B8">
            <w:pPr>
              <w:jc w:val="center"/>
              <w:textAlignment w:val="baseline"/>
              <w:rPr>
                <w:rFonts w:eastAsia="Malgun Gothic"/>
                <w:lang w:val="de-DE" w:eastAsia="ko-KR"/>
              </w:rPr>
            </w:pPr>
            <w:r w:rsidRPr="000D76B8">
              <w:rPr>
                <w:rFonts w:eastAsia="Malgun Gothic"/>
                <w:lang w:val="de-DE" w:eastAsia="ko-KR"/>
              </w:rPr>
              <w:t>SG17</w:t>
            </w:r>
            <w:r w:rsidR="00E02C4A" w:rsidRPr="000D76B8">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6DC44266" w14:textId="77777777" w:rsidR="00FF4C3E" w:rsidRDefault="00FF4C3E">
            <w:pPr>
              <w:textAlignment w:val="baseline"/>
              <w:rPr>
                <w:color w:val="000000" w:themeColor="text1"/>
                <w:u w:val="single"/>
                <w:lang w:val="en-US"/>
              </w:rPr>
            </w:pPr>
            <w:r>
              <w:rPr>
                <w:color w:val="000000" w:themeColor="text1"/>
                <w:u w:val="single"/>
              </w:rPr>
              <w:t>Summary:</w:t>
            </w:r>
          </w:p>
          <w:p w14:paraId="1D342E94" w14:textId="77777777" w:rsidR="00FF4C3E" w:rsidRDefault="00FF4C3E">
            <w:pPr>
              <w:textAlignment w:val="baseline"/>
              <w:rPr>
                <w:lang w:bidi="ar-DZ"/>
              </w:rPr>
            </w:pPr>
            <w:r>
              <w:rPr>
                <w:lang w:eastAsia="zh-CN" w:bidi="ar-DZ"/>
              </w:rPr>
              <w:t>In an era in which digital realities are</w:t>
            </w:r>
            <w:r>
              <w:rPr>
                <w:lang w:bidi="ar-DZ"/>
              </w:rPr>
              <w:t xml:space="preserve"> increasingly as significant as physical ones</w:t>
            </w:r>
            <w:r>
              <w:rPr>
                <w:lang w:eastAsia="zh-CN" w:bidi="ar-DZ"/>
              </w:rPr>
              <w:t xml:space="preserve">, the rise of the metaverse </w:t>
            </w:r>
            <w:r>
              <w:rPr>
                <w:lang w:bidi="ar-DZ"/>
              </w:rPr>
              <w:t>offers</w:t>
            </w:r>
            <w:r>
              <w:rPr>
                <w:lang w:eastAsia="zh-CN" w:bidi="ar-DZ"/>
              </w:rPr>
              <w:t xml:space="preserve"> exciting opportunities as well as formidable challenges. As users delve into these expansive virtual worlds, the foundation </w:t>
            </w:r>
            <w:r>
              <w:rPr>
                <w:lang w:bidi="ar-DZ"/>
              </w:rPr>
              <w:t>element</w:t>
            </w:r>
            <w:r>
              <w:rPr>
                <w:rFonts w:eastAsia="SimSun"/>
                <w:lang w:eastAsia="zh-CN" w:bidi="ar-DZ"/>
              </w:rPr>
              <w:t xml:space="preserve"> </w:t>
            </w:r>
            <w:r>
              <w:rPr>
                <w:lang w:eastAsia="zh-CN" w:bidi="ar-DZ"/>
              </w:rPr>
              <w:t xml:space="preserve">of their interactions – trust – becomes </w:t>
            </w:r>
            <w:r>
              <w:rPr>
                <w:lang w:bidi="ar-DZ"/>
              </w:rPr>
              <w:t>crucial</w:t>
            </w:r>
            <w:r>
              <w:rPr>
                <w:lang w:eastAsia="zh-CN" w:bidi="ar-DZ"/>
              </w:rPr>
              <w:t xml:space="preserve"> for seamless integration into daily activities. The nature of data usage within the metaverse can vary greatly; it </w:t>
            </w:r>
            <w:r>
              <w:rPr>
                <w:lang w:bidi="ar-DZ"/>
              </w:rPr>
              <w:t>can</w:t>
            </w:r>
            <w:r>
              <w:rPr>
                <w:lang w:eastAsia="zh-CN" w:bidi="ar-DZ"/>
              </w:rPr>
              <w:t xml:space="preserve"> be trusted, untrusted, or not utilized at all. Employing trusted data involves the responsible, ethical and secure management of information. This not only </w:t>
            </w:r>
            <w:r>
              <w:rPr>
                <w:lang w:bidi="ar-DZ"/>
              </w:rPr>
              <w:t>enhances</w:t>
            </w:r>
            <w:r>
              <w:rPr>
                <w:lang w:eastAsia="zh-CN" w:bidi="ar-DZ"/>
              </w:rPr>
              <w:t xml:space="preserve"> the confidence of users and stakeholders but also enriches the overall </w:t>
            </w:r>
            <w:r>
              <w:rPr>
                <w:lang w:bidi="ar-DZ"/>
              </w:rPr>
              <w:t xml:space="preserve">metaverse </w:t>
            </w:r>
            <w:r>
              <w:rPr>
                <w:lang w:eastAsia="zh-CN" w:bidi="ar-DZ"/>
              </w:rPr>
              <w:t>experience, fostering a community where trust is paramount.</w:t>
            </w:r>
            <w:r>
              <w:rPr>
                <w:lang w:bidi="ar-DZ"/>
              </w:rPr>
              <w:t xml:space="preserve"> </w:t>
            </w:r>
          </w:p>
          <w:p w14:paraId="75EBB06A" w14:textId="77777777" w:rsidR="00FF4C3E" w:rsidRDefault="00FF4C3E">
            <w:pPr>
              <w:textAlignment w:val="baseline"/>
              <w:rPr>
                <w:color w:val="000000" w:themeColor="text1"/>
              </w:rPr>
            </w:pPr>
            <w:r>
              <w:rPr>
                <w:lang w:bidi="ar-DZ"/>
              </w:rPr>
              <w:t xml:space="preserve">This technical report is dedicated to establishing a comprehensive understanding and </w:t>
            </w:r>
            <w:r>
              <w:rPr>
                <w:rFonts w:eastAsia="SimSun"/>
                <w:lang w:eastAsia="zh-CN" w:bidi="ar-DZ"/>
              </w:rPr>
              <w:t>outlining</w:t>
            </w:r>
            <w:r>
              <w:rPr>
                <w:lang w:eastAsia="zh-CN" w:bidi="ar-DZ"/>
              </w:rPr>
              <w:t xml:space="preserve"> the </w:t>
            </w:r>
            <w:r>
              <w:rPr>
                <w:lang w:bidi="ar-DZ"/>
              </w:rPr>
              <w:t>essential components</w:t>
            </w:r>
            <w:r>
              <w:rPr>
                <w:lang w:eastAsia="zh-CN" w:bidi="ar-DZ"/>
              </w:rPr>
              <w:t xml:space="preserve"> </w:t>
            </w:r>
            <w:r>
              <w:rPr>
                <w:rFonts w:eastAsia="SimSun"/>
                <w:lang w:eastAsia="zh-CN" w:bidi="ar-DZ"/>
              </w:rPr>
              <w:t>necessary for</w:t>
            </w:r>
            <w:r>
              <w:rPr>
                <w:lang w:eastAsia="zh-CN" w:bidi="ar-DZ"/>
              </w:rPr>
              <w:t xml:space="preserve"> </w:t>
            </w:r>
            <w:r>
              <w:rPr>
                <w:lang w:bidi="ar-DZ"/>
              </w:rPr>
              <w:t>integrating trusted data within the metaverse</w:t>
            </w:r>
            <w:r>
              <w:rPr>
                <w:rFonts w:eastAsia="SimSun"/>
                <w:lang w:eastAsia="zh-CN" w:bidi="ar-DZ"/>
              </w:rPr>
              <w:t xml:space="preserve"> </w:t>
            </w:r>
            <w:r>
              <w:rPr>
                <w:lang w:bidi="ar-DZ"/>
              </w:rPr>
              <w:t>to ensure its trustworthiness. The report starts by</w:t>
            </w:r>
            <w:r>
              <w:rPr>
                <w:rFonts w:eastAsia="SimSun"/>
                <w:lang w:eastAsia="zh-CN" w:bidi="ar-DZ"/>
              </w:rPr>
              <w:t xml:space="preserve"> discussing three key aspects required to understand a trustworthy metaverse and conducts a comprehensive examination of</w:t>
            </w:r>
            <w:r>
              <w:t xml:space="preserve"> </w:t>
            </w:r>
            <w:r>
              <w:rPr>
                <w:rFonts w:eastAsia="SimSun"/>
                <w:lang w:eastAsia="zh-CN" w:bidi="ar-DZ"/>
              </w:rPr>
              <w:t xml:space="preserve">characteristics of trusted data. It then outlines the essential groundwork needed to understand the symbiotic relationship that facilitates the use of trusted data in establishing and maintaining a trustworthy metaverse. Essential components proposed include strategies for the construction of trusted data, trusted data interactions, trusted execution environments, and trusted management policies. </w:t>
            </w:r>
          </w:p>
        </w:tc>
      </w:tr>
      <w:tr w:rsidR="00FF4C3E" w:rsidRPr="00EF7770" w14:paraId="53B8109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4240DF8" w14:textId="77777777" w:rsidR="00FF4C3E" w:rsidRDefault="00FB6898">
            <w:pPr>
              <w:textAlignment w:val="baseline"/>
            </w:pPr>
            <w:hyperlink r:id="rId43" w:history="1">
              <w:r w:rsidR="00FF4C3E">
                <w:rPr>
                  <w:rStyle w:val="Hyperlink"/>
                </w:rPr>
                <w:t>FGMV-47</w:t>
              </w:r>
            </w:hyperlink>
          </w:p>
        </w:tc>
        <w:tc>
          <w:tcPr>
            <w:tcW w:w="1701" w:type="dxa"/>
            <w:tcBorders>
              <w:top w:val="single" w:sz="4" w:space="0" w:color="auto"/>
              <w:left w:val="single" w:sz="4" w:space="0" w:color="auto"/>
              <w:bottom w:val="single" w:sz="4" w:space="0" w:color="auto"/>
              <w:right w:val="single" w:sz="4" w:space="0" w:color="auto"/>
            </w:tcBorders>
            <w:hideMark/>
          </w:tcPr>
          <w:p w14:paraId="1638A3C2" w14:textId="77777777" w:rsidR="00FF4C3E" w:rsidRDefault="00FF4C3E">
            <w:pPr>
              <w:textAlignment w:val="baseline"/>
            </w:pPr>
            <w:r>
              <w:rPr>
                <w:color w:val="000000"/>
              </w:rPr>
              <w:t xml:space="preserve">Technical Report on Economic Value Creation and </w:t>
            </w:r>
            <w:r>
              <w:rPr>
                <w:color w:val="000000"/>
              </w:rPr>
              <w:lastRenderedPageBreak/>
              <w:t>Competition in metaverse</w:t>
            </w:r>
          </w:p>
        </w:tc>
        <w:tc>
          <w:tcPr>
            <w:tcW w:w="1276" w:type="dxa"/>
            <w:tcBorders>
              <w:top w:val="single" w:sz="4" w:space="0" w:color="auto"/>
              <w:left w:val="single" w:sz="4" w:space="0" w:color="auto"/>
              <w:bottom w:val="single" w:sz="4" w:space="0" w:color="auto"/>
              <w:right w:val="single" w:sz="4" w:space="0" w:color="auto"/>
            </w:tcBorders>
            <w:hideMark/>
          </w:tcPr>
          <w:p w14:paraId="15EF19F4" w14:textId="77777777" w:rsidR="00FF4C3E" w:rsidRDefault="00FF4C3E">
            <w:pPr>
              <w:jc w:val="center"/>
              <w:textAlignment w:val="baseline"/>
            </w:pPr>
            <w:r>
              <w:lastRenderedPageBreak/>
              <w:t xml:space="preserve">June 2024 </w:t>
            </w:r>
          </w:p>
        </w:tc>
        <w:tc>
          <w:tcPr>
            <w:tcW w:w="1725" w:type="dxa"/>
            <w:tcBorders>
              <w:top w:val="single" w:sz="4" w:space="0" w:color="auto"/>
              <w:left w:val="single" w:sz="4" w:space="0" w:color="auto"/>
              <w:bottom w:val="single" w:sz="4" w:space="0" w:color="auto"/>
              <w:right w:val="single" w:sz="4" w:space="0" w:color="auto"/>
            </w:tcBorders>
            <w:hideMark/>
          </w:tcPr>
          <w:p w14:paraId="31B76024" w14:textId="3DA2AE82" w:rsidR="00FF4C3E" w:rsidRPr="000D76B8" w:rsidRDefault="00FF4C3E" w:rsidP="000D76B8">
            <w:pPr>
              <w:jc w:val="center"/>
              <w:textAlignment w:val="baseline"/>
              <w:rPr>
                <w:rFonts w:eastAsia="Malgun Gothic"/>
                <w:lang w:val="fr-CH" w:eastAsia="ko-KR"/>
              </w:rPr>
            </w:pPr>
            <w:r w:rsidRPr="000D76B8">
              <w:rPr>
                <w:rFonts w:eastAsia="Malgun Gothic"/>
                <w:lang w:val="fr-CH" w:eastAsia="ko-KR"/>
              </w:rPr>
              <w:t>SG3</w:t>
            </w:r>
          </w:p>
        </w:tc>
        <w:tc>
          <w:tcPr>
            <w:tcW w:w="8622" w:type="dxa"/>
            <w:tcBorders>
              <w:top w:val="single" w:sz="4" w:space="0" w:color="auto"/>
              <w:left w:val="single" w:sz="4" w:space="0" w:color="auto"/>
              <w:bottom w:val="single" w:sz="4" w:space="0" w:color="auto"/>
              <w:right w:val="single" w:sz="4" w:space="0" w:color="auto"/>
            </w:tcBorders>
            <w:hideMark/>
          </w:tcPr>
          <w:p w14:paraId="62F00AD6" w14:textId="77777777" w:rsidR="00FF4C3E" w:rsidRDefault="00FF4C3E">
            <w:pPr>
              <w:textAlignment w:val="baseline"/>
              <w:rPr>
                <w:color w:val="000000" w:themeColor="text1"/>
                <w:u w:val="single"/>
                <w:lang w:val="en-US"/>
              </w:rPr>
            </w:pPr>
            <w:r>
              <w:rPr>
                <w:color w:val="000000" w:themeColor="text1"/>
                <w:u w:val="single"/>
              </w:rPr>
              <w:t>Summary:</w:t>
            </w:r>
          </w:p>
          <w:p w14:paraId="2DDC91B4" w14:textId="77777777" w:rsidR="00FF4C3E" w:rsidRDefault="00FF4C3E">
            <w:pPr>
              <w:textAlignment w:val="baseline"/>
              <w:rPr>
                <w:rFonts w:eastAsia="MS Mincho"/>
              </w:rPr>
            </w:pPr>
            <w:r>
              <w:rPr>
                <w:rFonts w:eastAsia="MS Mincho"/>
              </w:rPr>
              <w:t xml:space="preserve">Metaverse is a nascent concept and potentially encompasses a broad set of technologies to create economic value. In this context, the identification of economic aspects is critical and imperative to capturing economic value. This Technical Report </w:t>
            </w:r>
            <w:r>
              <w:rPr>
                <w:rFonts w:eastAsia="MS Mincho"/>
              </w:rPr>
              <w:lastRenderedPageBreak/>
              <w:t>takes an economic perspective of metaverse to illustrate economic value creation and competition related aspects.</w:t>
            </w:r>
          </w:p>
          <w:p w14:paraId="01CE77B1" w14:textId="77777777" w:rsidR="00FF4C3E" w:rsidRDefault="00FF4C3E">
            <w:pPr>
              <w:spacing w:before="240"/>
              <w:textAlignment w:val="baseline"/>
            </w:pPr>
            <w:r>
              <w:t>More specifically, it provides an approach to:</w:t>
            </w:r>
          </w:p>
          <w:p w14:paraId="68D277D9" w14:textId="77777777" w:rsidR="00FF4C3E" w:rsidRDefault="00FF4C3E" w:rsidP="00FF4C3E">
            <w:pPr>
              <w:pStyle w:val="ListParagraph"/>
              <w:numPr>
                <w:ilvl w:val="0"/>
                <w:numId w:val="10"/>
              </w:numPr>
              <w:spacing w:after="20"/>
              <w:textAlignment w:val="baseline"/>
            </w:pPr>
            <w:r>
              <w:t>Metaverse Value Chain</w:t>
            </w:r>
          </w:p>
          <w:p w14:paraId="6D4CA2AA" w14:textId="77777777" w:rsidR="00FF4C3E" w:rsidRDefault="00FF4C3E" w:rsidP="00FF4C3E">
            <w:pPr>
              <w:pStyle w:val="ListParagraph"/>
              <w:numPr>
                <w:ilvl w:val="0"/>
                <w:numId w:val="10"/>
              </w:numPr>
              <w:spacing w:after="20"/>
              <w:textAlignment w:val="baseline"/>
            </w:pPr>
            <w:r>
              <w:t>Metaverse Economic Value Creation</w:t>
            </w:r>
          </w:p>
          <w:p w14:paraId="300934A4" w14:textId="77777777" w:rsidR="00FF4C3E" w:rsidRDefault="00FF4C3E" w:rsidP="00FF4C3E">
            <w:pPr>
              <w:pStyle w:val="ListParagraph"/>
              <w:numPr>
                <w:ilvl w:val="0"/>
                <w:numId w:val="10"/>
              </w:numPr>
              <w:spacing w:after="20"/>
              <w:textAlignment w:val="baseline"/>
            </w:pPr>
            <w:r>
              <w:t>Competition Issues and Assessment for metaverse</w:t>
            </w:r>
          </w:p>
          <w:p w14:paraId="6C354C2B" w14:textId="77777777" w:rsidR="00FF4C3E" w:rsidRDefault="00FF4C3E" w:rsidP="00FF4C3E">
            <w:pPr>
              <w:pStyle w:val="ListParagraph"/>
              <w:numPr>
                <w:ilvl w:val="0"/>
                <w:numId w:val="10"/>
              </w:numPr>
              <w:spacing w:after="20"/>
              <w:textAlignment w:val="baseline"/>
              <w:rPr>
                <w:color w:val="000000" w:themeColor="text1"/>
              </w:rPr>
            </w:pPr>
            <w:r>
              <w:t>Metaverse Economy and Ecosystem Enhancement</w:t>
            </w:r>
          </w:p>
        </w:tc>
      </w:tr>
      <w:tr w:rsidR="00FF4C3E" w:rsidRPr="00EF7770" w14:paraId="4143746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761848A" w14:textId="77777777" w:rsidR="00FF4C3E" w:rsidRDefault="00FB6898">
            <w:pPr>
              <w:textAlignment w:val="baseline"/>
            </w:pPr>
            <w:hyperlink r:id="rId44" w:history="1">
              <w:r w:rsidR="00FF4C3E">
                <w:rPr>
                  <w:rStyle w:val="Hyperlink"/>
                </w:rPr>
                <w:t>FGMV-48</w:t>
              </w:r>
            </w:hyperlink>
          </w:p>
        </w:tc>
        <w:tc>
          <w:tcPr>
            <w:tcW w:w="1701" w:type="dxa"/>
            <w:tcBorders>
              <w:top w:val="single" w:sz="4" w:space="0" w:color="auto"/>
              <w:left w:val="single" w:sz="4" w:space="0" w:color="auto"/>
              <w:bottom w:val="single" w:sz="4" w:space="0" w:color="auto"/>
              <w:right w:val="single" w:sz="4" w:space="0" w:color="auto"/>
            </w:tcBorders>
            <w:hideMark/>
          </w:tcPr>
          <w:p w14:paraId="53267C7F" w14:textId="77777777" w:rsidR="00FF4C3E" w:rsidRDefault="00FF4C3E">
            <w:pPr>
              <w:textAlignment w:val="baseline"/>
            </w:pPr>
            <w:r>
              <w:rPr>
                <w:color w:val="000000"/>
              </w:rPr>
              <w:t>Technical Report on Guidance on how to build a metaverse for all: Part II - Survey</w:t>
            </w:r>
          </w:p>
        </w:tc>
        <w:tc>
          <w:tcPr>
            <w:tcW w:w="1276" w:type="dxa"/>
            <w:tcBorders>
              <w:top w:val="single" w:sz="4" w:space="0" w:color="auto"/>
              <w:left w:val="single" w:sz="4" w:space="0" w:color="auto"/>
              <w:bottom w:val="single" w:sz="4" w:space="0" w:color="auto"/>
              <w:right w:val="single" w:sz="4" w:space="0" w:color="auto"/>
            </w:tcBorders>
            <w:hideMark/>
          </w:tcPr>
          <w:p w14:paraId="0682F03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8E14DA" w14:textId="4A6D3990" w:rsidR="00302C15" w:rsidRDefault="00302C15">
            <w:pPr>
              <w:jc w:val="center"/>
              <w:textAlignment w:val="baseline"/>
              <w:rPr>
                <w:rFonts w:eastAsia="Malgun Gothic"/>
                <w:lang w:val="de-DE" w:eastAsia="ko-KR"/>
              </w:rPr>
            </w:pPr>
            <w:r w:rsidRPr="000D76B8">
              <w:rPr>
                <w:rFonts w:eastAsia="Malgun Gothic"/>
                <w:lang w:val="de-DE" w:eastAsia="ko-KR"/>
              </w:rPr>
              <w:t>All SGs</w:t>
            </w:r>
          </w:p>
          <w:p w14:paraId="781960E1" w14:textId="2B7F46DC" w:rsidR="00A0670A" w:rsidRPr="00B105A3" w:rsidRDefault="00A0670A" w:rsidP="0062762E">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0A69792" w14:textId="77777777" w:rsidR="00FF4C3E" w:rsidRDefault="00FF4C3E">
            <w:pPr>
              <w:textAlignment w:val="baseline"/>
              <w:rPr>
                <w:color w:val="000000" w:themeColor="text1"/>
                <w:u w:val="single"/>
                <w:lang w:val="en-US"/>
              </w:rPr>
            </w:pPr>
            <w:r>
              <w:rPr>
                <w:color w:val="000000" w:themeColor="text1"/>
                <w:u w:val="single"/>
              </w:rPr>
              <w:t>Summary:</w:t>
            </w:r>
          </w:p>
          <w:p w14:paraId="12116B06" w14:textId="77777777" w:rsidR="00FF4C3E" w:rsidRDefault="00FF4C3E">
            <w:pPr>
              <w:textAlignment w:val="baseline"/>
              <w:rPr>
                <w:color w:val="000000" w:themeColor="text1"/>
              </w:rPr>
            </w:pPr>
            <w:r>
              <w:rPr>
                <w:color w:val="000000"/>
                <w:lang w:eastAsia="en-GB"/>
              </w:rPr>
              <w:t>The primary objective of this Technical Report is to report on the findings from the first UN survey of government, business and academic leaders on metaverse development. This document offers an initial understanding of the current metaverse development. The document also identifies the key challenges that hinder the achievement of equity, accessibility and inclusivity within the metaverse, and proposes suggestions to ensure equity, accessibility, and inclusivity are incorporated in metaverse development by default.</w:t>
            </w:r>
          </w:p>
        </w:tc>
      </w:tr>
      <w:tr w:rsidR="00FF4C3E" w:rsidRPr="00EF7770" w14:paraId="24EA5F5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3D4C993" w14:textId="77777777" w:rsidR="00FF4C3E" w:rsidRDefault="00FB6898">
            <w:pPr>
              <w:textAlignment w:val="baseline"/>
            </w:pPr>
            <w:hyperlink r:id="rId45" w:history="1">
              <w:r w:rsidR="00FF4C3E">
                <w:rPr>
                  <w:rStyle w:val="Hyperlink"/>
                </w:rPr>
                <w:t>FGMV-49</w:t>
              </w:r>
            </w:hyperlink>
          </w:p>
        </w:tc>
        <w:tc>
          <w:tcPr>
            <w:tcW w:w="1701" w:type="dxa"/>
            <w:tcBorders>
              <w:top w:val="single" w:sz="4" w:space="0" w:color="auto"/>
              <w:left w:val="single" w:sz="4" w:space="0" w:color="auto"/>
              <w:bottom w:val="single" w:sz="4" w:space="0" w:color="auto"/>
              <w:right w:val="single" w:sz="4" w:space="0" w:color="auto"/>
            </w:tcBorders>
            <w:hideMark/>
          </w:tcPr>
          <w:p w14:paraId="2545F933" w14:textId="77777777" w:rsidR="00FF4C3E" w:rsidRDefault="00FF4C3E">
            <w:pPr>
              <w:textAlignment w:val="baseline"/>
            </w:pPr>
            <w:r>
              <w:rPr>
                <w:color w:val="000000"/>
              </w:rPr>
              <w:t>Technical Report on Metaverse Sustainability: Driving energy efficiency and GHG emissions reduction</w:t>
            </w:r>
          </w:p>
        </w:tc>
        <w:tc>
          <w:tcPr>
            <w:tcW w:w="1276" w:type="dxa"/>
            <w:tcBorders>
              <w:top w:val="single" w:sz="4" w:space="0" w:color="auto"/>
              <w:left w:val="single" w:sz="4" w:space="0" w:color="auto"/>
              <w:bottom w:val="single" w:sz="4" w:space="0" w:color="auto"/>
              <w:right w:val="single" w:sz="4" w:space="0" w:color="auto"/>
            </w:tcBorders>
            <w:hideMark/>
          </w:tcPr>
          <w:p w14:paraId="0875E97B"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1E34661" w14:textId="5EC7F2CC" w:rsidR="00AC52B2" w:rsidRPr="003B2817" w:rsidRDefault="00FF4C3E" w:rsidP="000D76B8">
            <w:pPr>
              <w:jc w:val="center"/>
              <w:textAlignment w:val="baseline"/>
              <w:rPr>
                <w:rFonts w:eastAsia="Malgun Gothic"/>
                <w:lang w:val="en-US" w:eastAsia="ko-KR"/>
              </w:rPr>
            </w:pPr>
            <w:r w:rsidRPr="000D76B8">
              <w:rPr>
                <w:rFonts w:eastAsia="Malgun Gothic"/>
                <w:lang w:val="en-US" w:eastAsia="ko-KR"/>
              </w:rPr>
              <w:t>SG5</w:t>
            </w:r>
          </w:p>
          <w:p w14:paraId="1BF06E1D" w14:textId="54BB4F81" w:rsidR="0062762E" w:rsidRPr="003B2817" w:rsidRDefault="0062762E" w:rsidP="00ED2453">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71BD11AB" w14:textId="77777777" w:rsidR="00FF4C3E" w:rsidRDefault="00FF4C3E">
            <w:pPr>
              <w:textAlignment w:val="baseline"/>
              <w:rPr>
                <w:color w:val="000000" w:themeColor="text1"/>
                <w:u w:val="single"/>
                <w:lang w:val="en-US"/>
              </w:rPr>
            </w:pPr>
            <w:r>
              <w:rPr>
                <w:color w:val="000000" w:themeColor="text1"/>
                <w:u w:val="single"/>
              </w:rPr>
              <w:t>Summary:</w:t>
            </w:r>
          </w:p>
          <w:p w14:paraId="7D5BC3BB" w14:textId="77777777" w:rsidR="00FF4C3E" w:rsidRDefault="00FF4C3E">
            <w:pPr>
              <w:textAlignment w:val="baseline"/>
              <w:rPr>
                <w:lang w:eastAsia="zh-CN"/>
              </w:rPr>
            </w:pPr>
            <w:r>
              <w:rPr>
                <w:lang w:eastAsia="zh-CN"/>
              </w:rPr>
              <w:t xml:space="preserve">This Technical Report explores the environmental impact of using metaverse applications and related devices. It offers guidance on how to make ICT devices and applications that support the operation of the metaverse more energy-efficient and sustainable. The goal is to reduce future greenhouse gas emissions. </w:t>
            </w:r>
          </w:p>
          <w:p w14:paraId="4470CB74" w14:textId="77777777" w:rsidR="00FF4C3E" w:rsidRDefault="00FF4C3E">
            <w:pPr>
              <w:textAlignment w:val="baseline"/>
              <w:rPr>
                <w:lang w:eastAsia="zh-CN"/>
              </w:rPr>
            </w:pPr>
            <w:r>
              <w:rPr>
                <w:lang w:eastAsia="zh-CN"/>
              </w:rPr>
              <w:t>In addition, the document examines the current and potential ways by which the metaverse fosters the green and low-carbon development of different economic sectors and industries.</w:t>
            </w:r>
          </w:p>
          <w:p w14:paraId="3639F7FC" w14:textId="77777777" w:rsidR="00FF4C3E" w:rsidRDefault="00FF4C3E">
            <w:pPr>
              <w:textAlignment w:val="baseline"/>
              <w:rPr>
                <w:lang w:eastAsia="zh-CN"/>
              </w:rPr>
            </w:pPr>
            <w:r>
              <w:rPr>
                <w:lang w:eastAsia="zh-CN"/>
              </w:rPr>
              <w:t xml:space="preserve">The Technical Report recognizes the rapid development of digitalization, which has enabled and contributed to the growth of many sectors. The increasing use of the metaverse is deemed an additional tool empowering industries and impacting society and the economy. The document recognizes that among the horizontal priorities that </w:t>
            </w:r>
            <w:r>
              <w:rPr>
                <w:lang w:eastAsia="zh-CN"/>
              </w:rPr>
              <w:lastRenderedPageBreak/>
              <w:t xml:space="preserve">need to be mainstreamed in metaverse development and usage is the environmental sustainability dimension, along with accessibility and inclusion. </w:t>
            </w:r>
          </w:p>
          <w:p w14:paraId="68EB4607" w14:textId="77777777" w:rsidR="00FF4C3E" w:rsidRDefault="00FF4C3E">
            <w:pPr>
              <w:textAlignment w:val="baseline"/>
              <w:rPr>
                <w:color w:val="000000" w:themeColor="text1"/>
              </w:rPr>
            </w:pPr>
            <w:r>
              <w:rPr>
                <w:lang w:eastAsia="zh-CN"/>
              </w:rPr>
              <w:t xml:space="preserve">This document addresses the environmental sustainability of the metaverse and related technologies for a smooth and energy-efficient development of the metaverse. To realize the full benefits of technological innovation, including metaverse usage, rapid technological development should </w:t>
            </w:r>
            <w:r>
              <w:rPr>
                <w:kern w:val="32"/>
                <w:lang w:eastAsia="zh-CN"/>
              </w:rPr>
              <w:t>be anchored in the ongoing efforts towards achieving the UN Sustainable Development Goals,</w:t>
            </w:r>
            <w:r>
              <w:rPr>
                <w:lang w:eastAsia="zh-CN"/>
              </w:rPr>
              <w:t xml:space="preserve"> including environmental impact mitigation.</w:t>
            </w:r>
          </w:p>
        </w:tc>
      </w:tr>
      <w:tr w:rsidR="00FF4C3E" w:rsidRPr="00EF7770" w14:paraId="75A9948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E57B264" w14:textId="77777777" w:rsidR="00FF4C3E" w:rsidRDefault="00FB6898">
            <w:pPr>
              <w:textAlignment w:val="baseline"/>
            </w:pPr>
            <w:hyperlink r:id="rId46" w:history="1">
              <w:r w:rsidR="00FF4C3E">
                <w:rPr>
                  <w:rStyle w:val="Hyperlink"/>
                </w:rPr>
                <w:t>FGMV-50</w:t>
              </w:r>
            </w:hyperlink>
          </w:p>
        </w:tc>
        <w:tc>
          <w:tcPr>
            <w:tcW w:w="1701" w:type="dxa"/>
            <w:tcBorders>
              <w:top w:val="single" w:sz="4" w:space="0" w:color="auto"/>
              <w:left w:val="single" w:sz="4" w:space="0" w:color="auto"/>
              <w:bottom w:val="single" w:sz="4" w:space="0" w:color="auto"/>
              <w:right w:val="single" w:sz="4" w:space="0" w:color="auto"/>
            </w:tcBorders>
            <w:hideMark/>
          </w:tcPr>
          <w:p w14:paraId="15638BDC" w14:textId="77777777" w:rsidR="00FF4C3E" w:rsidRDefault="00FF4C3E">
            <w:pPr>
              <w:textAlignment w:val="baseline"/>
            </w:pPr>
            <w:r>
              <w:rPr>
                <w:color w:val="000000"/>
              </w:rPr>
              <w:t>Technical Specification on Methodology on assessment of GHG emissions of metaverse</w:t>
            </w:r>
          </w:p>
        </w:tc>
        <w:tc>
          <w:tcPr>
            <w:tcW w:w="1276" w:type="dxa"/>
            <w:tcBorders>
              <w:top w:val="single" w:sz="4" w:space="0" w:color="auto"/>
              <w:left w:val="single" w:sz="4" w:space="0" w:color="auto"/>
              <w:bottom w:val="single" w:sz="4" w:space="0" w:color="auto"/>
              <w:right w:val="single" w:sz="4" w:space="0" w:color="auto"/>
            </w:tcBorders>
            <w:hideMark/>
          </w:tcPr>
          <w:p w14:paraId="26F92F1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11547D5" w14:textId="4D195A62" w:rsidR="00AC52B2" w:rsidRPr="003B2817" w:rsidRDefault="00FF4C3E" w:rsidP="00CE07BA">
            <w:pPr>
              <w:jc w:val="center"/>
              <w:textAlignment w:val="baseline"/>
              <w:rPr>
                <w:rFonts w:eastAsia="Malgun Gothic"/>
                <w:lang w:val="en-US" w:eastAsia="ko-KR"/>
              </w:rPr>
            </w:pPr>
            <w:r w:rsidRPr="00CE07BA">
              <w:rPr>
                <w:rFonts w:eastAsia="Malgun Gothic"/>
                <w:lang w:val="en-US" w:eastAsia="ko-KR"/>
              </w:rPr>
              <w:t>SG5</w:t>
            </w:r>
          </w:p>
          <w:p w14:paraId="27323413" w14:textId="30E5F39D" w:rsidR="00ED2453" w:rsidRPr="003B2817" w:rsidRDefault="00ED2453" w:rsidP="00154D17">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4C047C5E" w14:textId="77777777" w:rsidR="00FF4C3E" w:rsidRDefault="00FF4C3E">
            <w:pPr>
              <w:textAlignment w:val="baseline"/>
              <w:rPr>
                <w:color w:val="000000" w:themeColor="text1"/>
                <w:u w:val="single"/>
                <w:lang w:val="en-US"/>
              </w:rPr>
            </w:pPr>
            <w:r>
              <w:rPr>
                <w:color w:val="000000" w:themeColor="text1"/>
                <w:u w:val="single"/>
              </w:rPr>
              <w:t>Summary:</w:t>
            </w:r>
          </w:p>
          <w:p w14:paraId="6323F637" w14:textId="77777777" w:rsidR="00FF4C3E" w:rsidRDefault="00FF4C3E">
            <w:pPr>
              <w:textAlignment w:val="baseline"/>
              <w:rPr>
                <w:color w:val="000000" w:themeColor="text1"/>
              </w:rPr>
            </w:pPr>
            <w:r>
              <w:t xml:space="preserve">This </w:t>
            </w:r>
            <w:r>
              <w:rPr>
                <w:lang w:eastAsia="zh-CN"/>
              </w:rPr>
              <w:t xml:space="preserve">Technical Specification </w:t>
            </w:r>
            <w:r>
              <w:t xml:space="preserve">deals with the environmental impact assessment of metaverse applications and solutions, including metaverse service, </w:t>
            </w:r>
            <w:r>
              <w:rPr>
                <w:lang w:eastAsia="zh-CN"/>
              </w:rPr>
              <w:t xml:space="preserve">ICT </w:t>
            </w:r>
            <w:r>
              <w:t>networks, supporting ICT infrastructure and digital devices. This technical specification will complement existing Recommendations [ITU-T L.1410] “Methodology for environmental life cycle assessments of information and communication technology goods, networks and services”.</w:t>
            </w:r>
          </w:p>
        </w:tc>
      </w:tr>
      <w:tr w:rsidR="00FF4C3E" w:rsidRPr="00FF4C3E" w14:paraId="6E298CF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5B455F1" w14:textId="77777777" w:rsidR="00FF4C3E" w:rsidRDefault="00FB6898">
            <w:pPr>
              <w:textAlignment w:val="baseline"/>
            </w:pPr>
            <w:hyperlink r:id="rId47" w:history="1">
              <w:r w:rsidR="00FF4C3E">
                <w:rPr>
                  <w:rStyle w:val="Hyperlink"/>
                </w:rPr>
                <w:t>FGMV-51</w:t>
              </w:r>
            </w:hyperlink>
          </w:p>
        </w:tc>
        <w:tc>
          <w:tcPr>
            <w:tcW w:w="1701" w:type="dxa"/>
            <w:tcBorders>
              <w:top w:val="single" w:sz="4" w:space="0" w:color="auto"/>
              <w:left w:val="single" w:sz="4" w:space="0" w:color="auto"/>
              <w:bottom w:val="single" w:sz="4" w:space="0" w:color="auto"/>
              <w:right w:val="single" w:sz="4" w:space="0" w:color="auto"/>
            </w:tcBorders>
            <w:hideMark/>
          </w:tcPr>
          <w:p w14:paraId="7251AFED" w14:textId="77777777" w:rsidR="00FF4C3E" w:rsidRDefault="00FF4C3E">
            <w:pPr>
              <w:textAlignment w:val="baseline"/>
            </w:pPr>
            <w:r>
              <w:rPr>
                <w:color w:val="000000"/>
              </w:rPr>
              <w:t>Technical Report on Standardization roadmap for metaverse</w:t>
            </w:r>
          </w:p>
        </w:tc>
        <w:tc>
          <w:tcPr>
            <w:tcW w:w="1276" w:type="dxa"/>
            <w:tcBorders>
              <w:top w:val="single" w:sz="4" w:space="0" w:color="auto"/>
              <w:left w:val="single" w:sz="4" w:space="0" w:color="auto"/>
              <w:bottom w:val="single" w:sz="4" w:space="0" w:color="auto"/>
              <w:right w:val="single" w:sz="4" w:space="0" w:color="auto"/>
            </w:tcBorders>
            <w:hideMark/>
          </w:tcPr>
          <w:p w14:paraId="42D70BD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84D27CE" w14:textId="762C0386" w:rsidR="00AC2F66" w:rsidRPr="00CE07BA" w:rsidRDefault="00FF4C3E" w:rsidP="00CE07BA">
            <w:pPr>
              <w:jc w:val="center"/>
              <w:textAlignment w:val="baseline"/>
              <w:rPr>
                <w:rFonts w:eastAsia="Malgun Gothic"/>
                <w:lang w:val="en-US" w:eastAsia="ko-KR"/>
              </w:rPr>
            </w:pPr>
            <w:r w:rsidRPr="00CE07BA">
              <w:rPr>
                <w:rFonts w:eastAsia="Malgun Gothic"/>
                <w:lang w:val="en-US" w:eastAsia="ko-KR"/>
              </w:rPr>
              <w:t>All SGs</w:t>
            </w:r>
          </w:p>
        </w:tc>
        <w:tc>
          <w:tcPr>
            <w:tcW w:w="8622" w:type="dxa"/>
            <w:tcBorders>
              <w:top w:val="single" w:sz="4" w:space="0" w:color="auto"/>
              <w:left w:val="single" w:sz="4" w:space="0" w:color="auto"/>
              <w:bottom w:val="single" w:sz="4" w:space="0" w:color="auto"/>
              <w:right w:val="single" w:sz="4" w:space="0" w:color="auto"/>
            </w:tcBorders>
            <w:hideMark/>
          </w:tcPr>
          <w:p w14:paraId="62FCBCDC" w14:textId="77777777" w:rsidR="00FF4C3E" w:rsidRDefault="00FF4C3E">
            <w:pPr>
              <w:textAlignment w:val="baseline"/>
              <w:rPr>
                <w:color w:val="000000" w:themeColor="text1"/>
                <w:u w:val="single"/>
                <w:lang w:val="en-US"/>
              </w:rPr>
            </w:pPr>
            <w:r>
              <w:rPr>
                <w:color w:val="000000" w:themeColor="text1"/>
                <w:u w:val="single"/>
              </w:rPr>
              <w:t>Summary:</w:t>
            </w:r>
          </w:p>
          <w:p w14:paraId="14E63883" w14:textId="77777777" w:rsidR="00FF4C3E" w:rsidRDefault="00FF4C3E">
            <w:pPr>
              <w:textAlignment w:val="baseline"/>
              <w:rPr>
                <w:color w:val="000000" w:themeColor="text1"/>
              </w:rPr>
            </w:pPr>
            <w:r>
              <w:rPr>
                <w:color w:val="000000" w:themeColor="text1"/>
              </w:rPr>
              <w:t xml:space="preserve">Recently, metaverse has become one disruptive area of innovation with great potential to enhance our </w:t>
            </w:r>
            <w:proofErr w:type="gramStart"/>
            <w:r>
              <w:rPr>
                <w:color w:val="000000" w:themeColor="text1"/>
              </w:rPr>
              <w:t>economy, and</w:t>
            </w:r>
            <w:proofErr w:type="gramEnd"/>
            <w:r>
              <w:rPr>
                <w:color w:val="000000" w:themeColor="text1"/>
              </w:rPr>
              <w:t xml:space="preserve"> change the way of living. In this nascent phase of the metaverse, the industry is not yet clear about the direction and steps of technical development. This Technical Report is intended to outline a concise roadmap of metaverse standardization. In clause six, a framework of metaverse standards is provided. It is structured in four categories (i.e., General standards, Application and service standards, Enabling technology standards, Interoperability and ICT related infrastructure standards). In clause seven, the report presents the motivation of standardization and lists each metaverse-related standardization tasks, as well as relevant study groups of SDOs, consortium and forums that are working on the topic.</w:t>
            </w:r>
          </w:p>
          <w:p w14:paraId="5F12C557" w14:textId="77777777" w:rsidR="00FF4C3E" w:rsidRDefault="00FF4C3E">
            <w:pPr>
              <w:textAlignment w:val="baseline"/>
              <w:rPr>
                <w:color w:val="000000" w:themeColor="text1"/>
              </w:rPr>
            </w:pPr>
            <w:r>
              <w:rPr>
                <w:color w:val="000000" w:themeColor="text1"/>
              </w:rPr>
              <w:t xml:space="preserve">This technical report will be beneficial to the standardization activities of ITU-T study groups, other SDOs, consortium and forums. </w:t>
            </w:r>
          </w:p>
        </w:tc>
      </w:tr>
      <w:tr w:rsidR="00FF4C3E" w:rsidRPr="00FF4C3E" w14:paraId="13BD782B"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B1100CC" w14:textId="77777777" w:rsidR="00FF4C3E" w:rsidRDefault="00FB6898">
            <w:pPr>
              <w:textAlignment w:val="baseline"/>
            </w:pPr>
            <w:hyperlink r:id="rId48" w:history="1">
              <w:r w:rsidR="00FF4C3E">
                <w:rPr>
                  <w:rStyle w:val="Hyperlink"/>
                </w:rPr>
                <w:t>FGMV-52</w:t>
              </w:r>
            </w:hyperlink>
          </w:p>
        </w:tc>
        <w:tc>
          <w:tcPr>
            <w:tcW w:w="1701" w:type="dxa"/>
            <w:tcBorders>
              <w:top w:val="single" w:sz="4" w:space="0" w:color="auto"/>
              <w:left w:val="single" w:sz="4" w:space="0" w:color="auto"/>
              <w:bottom w:val="single" w:sz="4" w:space="0" w:color="auto"/>
              <w:right w:val="single" w:sz="4" w:space="0" w:color="auto"/>
            </w:tcBorders>
            <w:hideMark/>
          </w:tcPr>
          <w:p w14:paraId="665866B4" w14:textId="77777777" w:rsidR="00FF4C3E" w:rsidRDefault="00FF4C3E">
            <w:pPr>
              <w:textAlignment w:val="baseline"/>
            </w:pPr>
            <w:r>
              <w:rPr>
                <w:color w:val="000000"/>
              </w:rPr>
              <w:t xml:space="preserve">Technical Report on </w:t>
            </w:r>
            <w:r>
              <w:rPr>
                <w:rStyle w:val="ui-provider"/>
              </w:rPr>
              <w:t>Metaverse standardization landscape for gap analyses</w:t>
            </w:r>
          </w:p>
        </w:tc>
        <w:tc>
          <w:tcPr>
            <w:tcW w:w="1276" w:type="dxa"/>
            <w:tcBorders>
              <w:top w:val="single" w:sz="4" w:space="0" w:color="auto"/>
              <w:left w:val="single" w:sz="4" w:space="0" w:color="auto"/>
              <w:bottom w:val="single" w:sz="4" w:space="0" w:color="auto"/>
              <w:right w:val="single" w:sz="4" w:space="0" w:color="auto"/>
            </w:tcBorders>
            <w:hideMark/>
          </w:tcPr>
          <w:p w14:paraId="6868E400"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0A84127" w14:textId="13D58AC2" w:rsidR="00AC2F66" w:rsidRPr="00CE07BA" w:rsidRDefault="00FF4C3E" w:rsidP="00CE07BA">
            <w:pPr>
              <w:jc w:val="center"/>
              <w:textAlignment w:val="baseline"/>
              <w:rPr>
                <w:rFonts w:eastAsia="Malgun Gothic"/>
                <w:lang w:val="en-US" w:eastAsia="ko-KR"/>
              </w:rPr>
            </w:pPr>
            <w:r w:rsidRPr="00CE07BA">
              <w:rPr>
                <w:rFonts w:eastAsia="Malgun Gothic"/>
                <w:lang w:val="en-US" w:eastAsia="ko-KR"/>
              </w:rPr>
              <w:t>All SGs</w:t>
            </w:r>
          </w:p>
        </w:tc>
        <w:tc>
          <w:tcPr>
            <w:tcW w:w="8622" w:type="dxa"/>
            <w:tcBorders>
              <w:top w:val="single" w:sz="4" w:space="0" w:color="auto"/>
              <w:left w:val="single" w:sz="4" w:space="0" w:color="auto"/>
              <w:bottom w:val="single" w:sz="4" w:space="0" w:color="auto"/>
              <w:right w:val="single" w:sz="4" w:space="0" w:color="auto"/>
            </w:tcBorders>
            <w:hideMark/>
          </w:tcPr>
          <w:p w14:paraId="31D85142" w14:textId="77777777" w:rsidR="00FF4C3E" w:rsidRDefault="00FF4C3E">
            <w:pPr>
              <w:textAlignment w:val="baseline"/>
              <w:rPr>
                <w:color w:val="000000" w:themeColor="text1"/>
                <w:u w:val="single"/>
                <w:lang w:val="en-US"/>
              </w:rPr>
            </w:pPr>
            <w:r>
              <w:rPr>
                <w:color w:val="000000" w:themeColor="text1"/>
                <w:u w:val="single"/>
              </w:rPr>
              <w:t>Summary:</w:t>
            </w:r>
          </w:p>
          <w:p w14:paraId="52B20D85" w14:textId="77777777" w:rsidR="00FF4C3E" w:rsidRDefault="00FF4C3E">
            <w:pPr>
              <w:textAlignment w:val="baseline"/>
              <w:rPr>
                <w:color w:val="000000" w:themeColor="text1"/>
              </w:rPr>
            </w:pPr>
            <w:r>
              <w:rPr>
                <w:lang w:bidi="ar-DZ"/>
              </w:rPr>
              <w:t xml:space="preserve">This technical report assists in the development of a gap analysis </w:t>
            </w:r>
            <w:r>
              <w:rPr>
                <w:rFonts w:eastAsia="MS Mincho"/>
              </w:rPr>
              <w:t>on metaverse standardization</w:t>
            </w:r>
            <w:r>
              <w:rPr>
                <w:lang w:bidi="ar-DZ"/>
              </w:rPr>
              <w:t xml:space="preserve"> by examining existing standards and standards under development in key standards development organizations (SDOs). Its aim is to facilitate the development of comprehensive and interoperable metaverse-related standards. </w:t>
            </w:r>
          </w:p>
        </w:tc>
      </w:tr>
    </w:tbl>
    <w:p w14:paraId="7C054C56" w14:textId="77777777" w:rsidR="00FF4C3E" w:rsidRDefault="00FF4C3E"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p>
    <w:p w14:paraId="6BF8D116" w14:textId="116618A0" w:rsidR="007826AA" w:rsidRPr="00BB5A6F" w:rsidRDefault="007826AA"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r>
        <w:rPr>
          <w:rFonts w:eastAsia="Malgun Gothic"/>
          <w:lang w:val="en-US"/>
        </w:rPr>
        <w:t>___________________</w:t>
      </w:r>
    </w:p>
    <w:sectPr w:rsidR="007826AA" w:rsidRPr="00BB5A6F" w:rsidSect="00AA5541">
      <w:headerReference w:type="first" r:id="rId49"/>
      <w:pgSz w:w="16838" w:h="11906" w:orient="landscape"/>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FBAA2" w14:textId="77777777" w:rsidR="00B86F04" w:rsidRDefault="00B86F04" w:rsidP="00077C2E">
      <w:pPr>
        <w:spacing w:before="0"/>
      </w:pPr>
      <w:r>
        <w:separator/>
      </w:r>
    </w:p>
  </w:endnote>
  <w:endnote w:type="continuationSeparator" w:id="0">
    <w:p w14:paraId="659C68DD" w14:textId="77777777" w:rsidR="00B86F04" w:rsidRDefault="00B86F04" w:rsidP="00077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C5B1" w14:textId="77777777" w:rsidR="00FB6898" w:rsidRDefault="00FB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BB120" w14:textId="77777777" w:rsidR="00FB6898" w:rsidRDefault="00FB6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3AFC2" w14:textId="77777777" w:rsidR="00FB6898" w:rsidRDefault="00FB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6393" w14:textId="77777777" w:rsidR="00B86F04" w:rsidRDefault="00B86F04" w:rsidP="00077C2E">
      <w:pPr>
        <w:spacing w:before="0"/>
      </w:pPr>
      <w:r>
        <w:separator/>
      </w:r>
    </w:p>
  </w:footnote>
  <w:footnote w:type="continuationSeparator" w:id="0">
    <w:p w14:paraId="172BAF19" w14:textId="77777777" w:rsidR="00B86F04" w:rsidRDefault="00B86F04" w:rsidP="00077C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9BFE2" w14:textId="77777777" w:rsidR="00FB6898" w:rsidRDefault="00FB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134389"/>
      <w:docPartObj>
        <w:docPartGallery w:val="Page Numbers (Top of Page)"/>
        <w:docPartUnique/>
      </w:docPartObj>
    </w:sdtPr>
    <w:sdtEndPr>
      <w:rPr>
        <w:noProof/>
      </w:rPr>
    </w:sdtEndPr>
    <w:sdtContent>
      <w:p w14:paraId="6B73C4D7" w14:textId="439562B1" w:rsidR="00A56893" w:rsidRDefault="00A56893">
        <w:pPr>
          <w:pStyle w:val="Header"/>
          <w:jc w:val="center"/>
        </w:pPr>
        <w:r w:rsidRPr="00DE2344">
          <w:rPr>
            <w:sz w:val="18"/>
            <w:szCs w:val="18"/>
          </w:rPr>
          <w:fldChar w:fldCharType="begin"/>
        </w:r>
        <w:r w:rsidRPr="00DE2344">
          <w:rPr>
            <w:sz w:val="18"/>
            <w:szCs w:val="18"/>
          </w:rPr>
          <w:instrText xml:space="preserve"> PAGE   \* MERGEFORMAT </w:instrText>
        </w:r>
        <w:r w:rsidRPr="00DE2344">
          <w:rPr>
            <w:sz w:val="18"/>
            <w:szCs w:val="18"/>
          </w:rPr>
          <w:fldChar w:fldCharType="separate"/>
        </w:r>
        <w:r w:rsidRPr="00DE2344">
          <w:rPr>
            <w:noProof/>
            <w:sz w:val="18"/>
            <w:szCs w:val="18"/>
          </w:rPr>
          <w:t>2</w:t>
        </w:r>
        <w:r w:rsidRPr="00DE2344">
          <w:rPr>
            <w:noProof/>
            <w:sz w:val="18"/>
            <w:szCs w:val="18"/>
          </w:rPr>
          <w:fldChar w:fldCharType="end"/>
        </w:r>
        <w:r w:rsidRPr="00DE2344">
          <w:rPr>
            <w:noProof/>
            <w:sz w:val="18"/>
            <w:szCs w:val="18"/>
          </w:rPr>
          <w:br/>
          <w:t>TSAG-TD</w:t>
        </w:r>
        <w:r w:rsidR="00DE2344" w:rsidRPr="00DE2344">
          <w:rPr>
            <w:noProof/>
            <w:sz w:val="18"/>
            <w:szCs w:val="18"/>
          </w:rPr>
          <w:t>673</w:t>
        </w:r>
        <w:r w:rsidR="00FB6898">
          <w:rPr>
            <w:noProof/>
            <w:sz w:val="18"/>
            <w:szCs w:val="18"/>
          </w:rPr>
          <w:t>R1</w:t>
        </w:r>
      </w:p>
    </w:sdtContent>
  </w:sdt>
  <w:p w14:paraId="38B03185" w14:textId="77777777" w:rsidR="00A56893" w:rsidRDefault="00A56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D2E95" w14:textId="77777777" w:rsidR="00FB6898" w:rsidRDefault="00FB6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919689"/>
      <w:docPartObj>
        <w:docPartGallery w:val="Page Numbers (Top of Page)"/>
        <w:docPartUnique/>
      </w:docPartObj>
    </w:sdtPr>
    <w:sdtEndPr>
      <w:rPr>
        <w:noProof/>
      </w:rPr>
    </w:sdtEndPr>
    <w:sdtContent>
      <w:p w14:paraId="48D55107" w14:textId="0398F965" w:rsidR="00DE2344" w:rsidRDefault="00DE2344" w:rsidP="00DE2344">
        <w:pPr>
          <w:pStyle w:val="Header"/>
          <w:jc w:val="center"/>
        </w:pPr>
        <w:r w:rsidRPr="00DE2344">
          <w:rPr>
            <w:sz w:val="18"/>
            <w:szCs w:val="18"/>
          </w:rPr>
          <w:fldChar w:fldCharType="begin"/>
        </w:r>
        <w:r w:rsidRPr="00DE2344">
          <w:rPr>
            <w:sz w:val="18"/>
            <w:szCs w:val="18"/>
          </w:rPr>
          <w:instrText xml:space="preserve"> PAGE   \* MERGEFORMAT </w:instrText>
        </w:r>
        <w:r w:rsidRPr="00DE2344">
          <w:rPr>
            <w:sz w:val="18"/>
            <w:szCs w:val="18"/>
          </w:rPr>
          <w:fldChar w:fldCharType="separate"/>
        </w:r>
        <w:r>
          <w:rPr>
            <w:sz w:val="18"/>
            <w:szCs w:val="18"/>
          </w:rPr>
          <w:t>- 2 -</w:t>
        </w:r>
        <w:r w:rsidRPr="00DE2344">
          <w:rPr>
            <w:noProof/>
            <w:sz w:val="18"/>
            <w:szCs w:val="18"/>
          </w:rPr>
          <w:fldChar w:fldCharType="end"/>
        </w:r>
        <w:r w:rsidRPr="00DE2344">
          <w:rPr>
            <w:noProof/>
            <w:sz w:val="18"/>
            <w:szCs w:val="18"/>
          </w:rPr>
          <w:br/>
        </w:r>
        <w:r w:rsidRPr="00DE2344">
          <w:rPr>
            <w:noProof/>
            <w:sz w:val="18"/>
            <w:szCs w:val="18"/>
          </w:rPr>
          <w:t>TSAG-TD673</w:t>
        </w:r>
        <w:r w:rsidR="00FB6898">
          <w:rPr>
            <w:noProof/>
            <w:sz w:val="18"/>
            <w:szCs w:val="18"/>
          </w:rPr>
          <w:t>R1</w:t>
        </w:r>
      </w:p>
    </w:sdtContent>
  </w:sdt>
  <w:p w14:paraId="1B8F9D4E" w14:textId="77777777" w:rsidR="00DE2344" w:rsidRDefault="00DE2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675C"/>
    <w:multiLevelType w:val="hybridMultilevel"/>
    <w:tmpl w:val="B542459E"/>
    <w:lvl w:ilvl="0" w:tplc="F056B552">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B74CD4"/>
    <w:multiLevelType w:val="hybridMultilevel"/>
    <w:tmpl w:val="55B09184"/>
    <w:lvl w:ilvl="0" w:tplc="7DB8806C">
      <w:start w:val="6"/>
      <w:numFmt w:val="bullet"/>
      <w:lvlText w:val="-"/>
      <w:lvlJc w:val="left"/>
      <w:pPr>
        <w:ind w:left="1590" w:hanging="360"/>
      </w:pPr>
      <w:rPr>
        <w:rFonts w:ascii="Times New Roman" w:eastAsia="Malgun Gothic"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9173D85"/>
    <w:multiLevelType w:val="hybridMultilevel"/>
    <w:tmpl w:val="A1827D86"/>
    <w:lvl w:ilvl="0" w:tplc="FFFFFFFF">
      <w:start w:val="1"/>
      <w:numFmt w:val="decimal"/>
      <w:lvlText w:val="%1."/>
      <w:lvlJc w:val="left"/>
      <w:pPr>
        <w:ind w:left="1524" w:hanging="360"/>
      </w:pPr>
      <w:rPr>
        <w:rFonts w:asciiTheme="majorBidi" w:hAnsiTheme="majorBidi" w:cstheme="majorBidi" w:hint="default"/>
      </w:rPr>
    </w:lvl>
    <w:lvl w:ilvl="1" w:tplc="FFFFFFFF" w:tentative="1">
      <w:start w:val="1"/>
      <w:numFmt w:val="lowerLetter"/>
      <w:lvlText w:val="%2."/>
      <w:lvlJc w:val="left"/>
      <w:pPr>
        <w:ind w:left="2244" w:hanging="360"/>
      </w:pPr>
    </w:lvl>
    <w:lvl w:ilvl="2" w:tplc="FFFFFFFF" w:tentative="1">
      <w:start w:val="1"/>
      <w:numFmt w:val="lowerRoman"/>
      <w:lvlText w:val="%3."/>
      <w:lvlJc w:val="right"/>
      <w:pPr>
        <w:ind w:left="2964" w:hanging="180"/>
      </w:pPr>
    </w:lvl>
    <w:lvl w:ilvl="3" w:tplc="FFFFFFFF" w:tentative="1">
      <w:start w:val="1"/>
      <w:numFmt w:val="decimal"/>
      <w:lvlText w:val="%4."/>
      <w:lvlJc w:val="left"/>
      <w:pPr>
        <w:ind w:left="3684" w:hanging="360"/>
      </w:pPr>
    </w:lvl>
    <w:lvl w:ilvl="4" w:tplc="FFFFFFFF" w:tentative="1">
      <w:start w:val="1"/>
      <w:numFmt w:val="lowerLetter"/>
      <w:lvlText w:val="%5."/>
      <w:lvlJc w:val="left"/>
      <w:pPr>
        <w:ind w:left="4404" w:hanging="360"/>
      </w:pPr>
    </w:lvl>
    <w:lvl w:ilvl="5" w:tplc="FFFFFFFF" w:tentative="1">
      <w:start w:val="1"/>
      <w:numFmt w:val="lowerRoman"/>
      <w:lvlText w:val="%6."/>
      <w:lvlJc w:val="right"/>
      <w:pPr>
        <w:ind w:left="5124" w:hanging="180"/>
      </w:pPr>
    </w:lvl>
    <w:lvl w:ilvl="6" w:tplc="FFFFFFFF" w:tentative="1">
      <w:start w:val="1"/>
      <w:numFmt w:val="decimal"/>
      <w:lvlText w:val="%7."/>
      <w:lvlJc w:val="left"/>
      <w:pPr>
        <w:ind w:left="5844" w:hanging="360"/>
      </w:pPr>
    </w:lvl>
    <w:lvl w:ilvl="7" w:tplc="FFFFFFFF" w:tentative="1">
      <w:start w:val="1"/>
      <w:numFmt w:val="lowerLetter"/>
      <w:lvlText w:val="%8."/>
      <w:lvlJc w:val="left"/>
      <w:pPr>
        <w:ind w:left="6564" w:hanging="360"/>
      </w:pPr>
    </w:lvl>
    <w:lvl w:ilvl="8" w:tplc="FFFFFFFF" w:tentative="1">
      <w:start w:val="1"/>
      <w:numFmt w:val="lowerRoman"/>
      <w:lvlText w:val="%9."/>
      <w:lvlJc w:val="right"/>
      <w:pPr>
        <w:ind w:left="7284" w:hanging="180"/>
      </w:pPr>
    </w:lvl>
  </w:abstractNum>
  <w:abstractNum w:abstractNumId="4" w15:restartNumberingAfterBreak="0">
    <w:nsid w:val="23CC0B59"/>
    <w:multiLevelType w:val="hybridMultilevel"/>
    <w:tmpl w:val="1E227B34"/>
    <w:lvl w:ilvl="0" w:tplc="15E081F8">
      <w:start w:val="1"/>
      <w:numFmt w:val="bullet"/>
      <w:lvlText w:val=""/>
      <w:lvlJc w:val="left"/>
      <w:pPr>
        <w:ind w:left="2600" w:hanging="360"/>
      </w:pPr>
      <w:rPr>
        <w:rFonts w:ascii="Symbol" w:hAnsi="Symbol"/>
      </w:rPr>
    </w:lvl>
    <w:lvl w:ilvl="1" w:tplc="90629148">
      <w:start w:val="1"/>
      <w:numFmt w:val="bullet"/>
      <w:lvlText w:val=""/>
      <w:lvlJc w:val="left"/>
      <w:pPr>
        <w:ind w:left="2600" w:hanging="360"/>
      </w:pPr>
      <w:rPr>
        <w:rFonts w:ascii="Symbol" w:hAnsi="Symbol"/>
      </w:rPr>
    </w:lvl>
    <w:lvl w:ilvl="2" w:tplc="DF78A716">
      <w:start w:val="1"/>
      <w:numFmt w:val="bullet"/>
      <w:lvlText w:val=""/>
      <w:lvlJc w:val="left"/>
      <w:pPr>
        <w:ind w:left="2600" w:hanging="360"/>
      </w:pPr>
      <w:rPr>
        <w:rFonts w:ascii="Symbol" w:hAnsi="Symbol"/>
      </w:rPr>
    </w:lvl>
    <w:lvl w:ilvl="3" w:tplc="922C336C">
      <w:start w:val="1"/>
      <w:numFmt w:val="bullet"/>
      <w:lvlText w:val=""/>
      <w:lvlJc w:val="left"/>
      <w:pPr>
        <w:ind w:left="2600" w:hanging="360"/>
      </w:pPr>
      <w:rPr>
        <w:rFonts w:ascii="Symbol" w:hAnsi="Symbol"/>
      </w:rPr>
    </w:lvl>
    <w:lvl w:ilvl="4" w:tplc="1CBA6AF2">
      <w:start w:val="1"/>
      <w:numFmt w:val="bullet"/>
      <w:lvlText w:val=""/>
      <w:lvlJc w:val="left"/>
      <w:pPr>
        <w:ind w:left="2600" w:hanging="360"/>
      </w:pPr>
      <w:rPr>
        <w:rFonts w:ascii="Symbol" w:hAnsi="Symbol"/>
      </w:rPr>
    </w:lvl>
    <w:lvl w:ilvl="5" w:tplc="2B885BC4">
      <w:start w:val="1"/>
      <w:numFmt w:val="bullet"/>
      <w:lvlText w:val=""/>
      <w:lvlJc w:val="left"/>
      <w:pPr>
        <w:ind w:left="2600" w:hanging="360"/>
      </w:pPr>
      <w:rPr>
        <w:rFonts w:ascii="Symbol" w:hAnsi="Symbol"/>
      </w:rPr>
    </w:lvl>
    <w:lvl w:ilvl="6" w:tplc="DF763F12">
      <w:start w:val="1"/>
      <w:numFmt w:val="bullet"/>
      <w:lvlText w:val=""/>
      <w:lvlJc w:val="left"/>
      <w:pPr>
        <w:ind w:left="2600" w:hanging="360"/>
      </w:pPr>
      <w:rPr>
        <w:rFonts w:ascii="Symbol" w:hAnsi="Symbol"/>
      </w:rPr>
    </w:lvl>
    <w:lvl w:ilvl="7" w:tplc="FECC6B70">
      <w:start w:val="1"/>
      <w:numFmt w:val="bullet"/>
      <w:lvlText w:val=""/>
      <w:lvlJc w:val="left"/>
      <w:pPr>
        <w:ind w:left="2600" w:hanging="360"/>
      </w:pPr>
      <w:rPr>
        <w:rFonts w:ascii="Symbol" w:hAnsi="Symbol"/>
      </w:rPr>
    </w:lvl>
    <w:lvl w:ilvl="8" w:tplc="135C1E9E">
      <w:start w:val="1"/>
      <w:numFmt w:val="bullet"/>
      <w:lvlText w:val=""/>
      <w:lvlJc w:val="left"/>
      <w:pPr>
        <w:ind w:left="2600" w:hanging="360"/>
      </w:pPr>
      <w:rPr>
        <w:rFonts w:ascii="Symbol" w:hAnsi="Symbol"/>
      </w:rPr>
    </w:lvl>
  </w:abstractNum>
  <w:abstractNum w:abstractNumId="5"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7" w15:restartNumberingAfterBreak="0">
    <w:nsid w:val="2C4F0CAA"/>
    <w:multiLevelType w:val="hybridMultilevel"/>
    <w:tmpl w:val="74F0A618"/>
    <w:lvl w:ilvl="0" w:tplc="A3346B9A">
      <w:start w:val="6"/>
      <w:numFmt w:val="bullet"/>
      <w:lvlText w:val="-"/>
      <w:lvlJc w:val="left"/>
      <w:pPr>
        <w:ind w:left="1164" w:hanging="360"/>
      </w:pPr>
      <w:rPr>
        <w:rFonts w:ascii="Times New Roman" w:eastAsiaTheme="minorEastAsia"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8"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9" w15:restartNumberingAfterBreak="0">
    <w:nsid w:val="40F40DF2"/>
    <w:multiLevelType w:val="hybridMultilevel"/>
    <w:tmpl w:val="DA4AD296"/>
    <w:lvl w:ilvl="0" w:tplc="AD1E0054">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0"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1"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2"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3"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3555A6A"/>
    <w:multiLevelType w:val="hybridMultilevel"/>
    <w:tmpl w:val="32507AC6"/>
    <w:lvl w:ilvl="0" w:tplc="FD7E81F6">
      <w:start w:val="9"/>
      <w:numFmt w:val="bullet"/>
      <w:lvlText w:val="-"/>
      <w:lvlJc w:val="left"/>
      <w:pPr>
        <w:ind w:left="1324" w:hanging="360"/>
      </w:pPr>
      <w:rPr>
        <w:rFonts w:ascii="Times New Roman" w:eastAsia="Malgun Gothic"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16cid:durableId="83116839">
    <w:abstractNumId w:val="6"/>
  </w:num>
  <w:num w:numId="2" w16cid:durableId="2143958826">
    <w:abstractNumId w:val="14"/>
  </w:num>
  <w:num w:numId="3" w16cid:durableId="90900029">
    <w:abstractNumId w:val="0"/>
  </w:num>
  <w:num w:numId="4" w16cid:durableId="2121754389">
    <w:abstractNumId w:val="7"/>
  </w:num>
  <w:num w:numId="5" w16cid:durableId="1234707202">
    <w:abstractNumId w:val="10"/>
  </w:num>
  <w:num w:numId="6" w16cid:durableId="523981030">
    <w:abstractNumId w:val="9"/>
  </w:num>
  <w:num w:numId="7" w16cid:durableId="1806577394">
    <w:abstractNumId w:val="13"/>
  </w:num>
  <w:num w:numId="8" w16cid:durableId="1069306547">
    <w:abstractNumId w:val="12"/>
  </w:num>
  <w:num w:numId="9" w16cid:durableId="756093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973097">
    <w:abstractNumId w:val="1"/>
  </w:num>
  <w:num w:numId="11" w16cid:durableId="1938251382">
    <w:abstractNumId w:val="2"/>
  </w:num>
  <w:num w:numId="12" w16cid:durableId="2141418353">
    <w:abstractNumId w:val="4"/>
  </w:num>
  <w:num w:numId="13" w16cid:durableId="1052389591">
    <w:abstractNumId w:val="8"/>
  </w:num>
  <w:num w:numId="14" w16cid:durableId="5450955">
    <w:abstractNumId w:val="11"/>
  </w:num>
  <w:num w:numId="15" w16cid:durableId="1447188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E"/>
    <w:rsid w:val="00001D14"/>
    <w:rsid w:val="00003635"/>
    <w:rsid w:val="00012529"/>
    <w:rsid w:val="00013541"/>
    <w:rsid w:val="00013AC8"/>
    <w:rsid w:val="00013E67"/>
    <w:rsid w:val="00015E71"/>
    <w:rsid w:val="000174AE"/>
    <w:rsid w:val="00020977"/>
    <w:rsid w:val="0002135B"/>
    <w:rsid w:val="000251AC"/>
    <w:rsid w:val="00032B10"/>
    <w:rsid w:val="00033783"/>
    <w:rsid w:val="0003588D"/>
    <w:rsid w:val="000369CD"/>
    <w:rsid w:val="00043357"/>
    <w:rsid w:val="000435D6"/>
    <w:rsid w:val="00051680"/>
    <w:rsid w:val="00061822"/>
    <w:rsid w:val="0006470E"/>
    <w:rsid w:val="000674C5"/>
    <w:rsid w:val="000700D8"/>
    <w:rsid w:val="00070467"/>
    <w:rsid w:val="00071D4B"/>
    <w:rsid w:val="00077C2E"/>
    <w:rsid w:val="000806C9"/>
    <w:rsid w:val="00081734"/>
    <w:rsid w:val="000830F4"/>
    <w:rsid w:val="00085A1F"/>
    <w:rsid w:val="00095642"/>
    <w:rsid w:val="000956A6"/>
    <w:rsid w:val="00096D3A"/>
    <w:rsid w:val="0009782C"/>
    <w:rsid w:val="000A56BC"/>
    <w:rsid w:val="000A5D18"/>
    <w:rsid w:val="000B0188"/>
    <w:rsid w:val="000B50AA"/>
    <w:rsid w:val="000C57BA"/>
    <w:rsid w:val="000C5857"/>
    <w:rsid w:val="000C5B7F"/>
    <w:rsid w:val="000C6AC3"/>
    <w:rsid w:val="000C758D"/>
    <w:rsid w:val="000D3673"/>
    <w:rsid w:val="000D5CC1"/>
    <w:rsid w:val="000D76B8"/>
    <w:rsid w:val="000F65FA"/>
    <w:rsid w:val="00101A5B"/>
    <w:rsid w:val="00102F15"/>
    <w:rsid w:val="001035D0"/>
    <w:rsid w:val="001040F2"/>
    <w:rsid w:val="00104900"/>
    <w:rsid w:val="001254BB"/>
    <w:rsid w:val="00127128"/>
    <w:rsid w:val="00127FFA"/>
    <w:rsid w:val="00131F31"/>
    <w:rsid w:val="00136454"/>
    <w:rsid w:val="00140A56"/>
    <w:rsid w:val="0015175D"/>
    <w:rsid w:val="00153590"/>
    <w:rsid w:val="0015414D"/>
    <w:rsid w:val="00154D17"/>
    <w:rsid w:val="00164890"/>
    <w:rsid w:val="00166284"/>
    <w:rsid w:val="0017035E"/>
    <w:rsid w:val="00173EF5"/>
    <w:rsid w:val="00174D69"/>
    <w:rsid w:val="001759A7"/>
    <w:rsid w:val="00180911"/>
    <w:rsid w:val="00180B1E"/>
    <w:rsid w:val="00190A7B"/>
    <w:rsid w:val="00191088"/>
    <w:rsid w:val="001922A1"/>
    <w:rsid w:val="00195138"/>
    <w:rsid w:val="00195EFB"/>
    <w:rsid w:val="001A3BC1"/>
    <w:rsid w:val="001B20B8"/>
    <w:rsid w:val="001B22CC"/>
    <w:rsid w:val="001C1DD8"/>
    <w:rsid w:val="001C2A16"/>
    <w:rsid w:val="001C5FA0"/>
    <w:rsid w:val="001D1407"/>
    <w:rsid w:val="001D1809"/>
    <w:rsid w:val="001D5CA3"/>
    <w:rsid w:val="001D6FBF"/>
    <w:rsid w:val="001E3003"/>
    <w:rsid w:val="001E7B53"/>
    <w:rsid w:val="001F3355"/>
    <w:rsid w:val="001F4C24"/>
    <w:rsid w:val="001F55A3"/>
    <w:rsid w:val="001F6DE0"/>
    <w:rsid w:val="00200430"/>
    <w:rsid w:val="00200D19"/>
    <w:rsid w:val="00202189"/>
    <w:rsid w:val="00202EDB"/>
    <w:rsid w:val="00211879"/>
    <w:rsid w:val="002159EC"/>
    <w:rsid w:val="00217644"/>
    <w:rsid w:val="00221A93"/>
    <w:rsid w:val="00222B27"/>
    <w:rsid w:val="002260DF"/>
    <w:rsid w:val="002301DF"/>
    <w:rsid w:val="0023021B"/>
    <w:rsid w:val="00231C5B"/>
    <w:rsid w:val="00232360"/>
    <w:rsid w:val="00232A52"/>
    <w:rsid w:val="002348E9"/>
    <w:rsid w:val="0023664F"/>
    <w:rsid w:val="00251E88"/>
    <w:rsid w:val="002535A9"/>
    <w:rsid w:val="00253FB6"/>
    <w:rsid w:val="00255CC1"/>
    <w:rsid w:val="00264529"/>
    <w:rsid w:val="0026590A"/>
    <w:rsid w:val="00271ED6"/>
    <w:rsid w:val="0027267E"/>
    <w:rsid w:val="00273B14"/>
    <w:rsid w:val="002777BB"/>
    <w:rsid w:val="00287439"/>
    <w:rsid w:val="0029775F"/>
    <w:rsid w:val="002A1B86"/>
    <w:rsid w:val="002A1F6C"/>
    <w:rsid w:val="002A28FC"/>
    <w:rsid w:val="002A3E85"/>
    <w:rsid w:val="002A62C7"/>
    <w:rsid w:val="002A6FD8"/>
    <w:rsid w:val="002A726F"/>
    <w:rsid w:val="002B0ACE"/>
    <w:rsid w:val="002B12D2"/>
    <w:rsid w:val="002B36A7"/>
    <w:rsid w:val="002B58B1"/>
    <w:rsid w:val="002C1640"/>
    <w:rsid w:val="002C32B7"/>
    <w:rsid w:val="002C42BB"/>
    <w:rsid w:val="002D3FC1"/>
    <w:rsid w:val="002E29F4"/>
    <w:rsid w:val="002E3D25"/>
    <w:rsid w:val="002E3D30"/>
    <w:rsid w:val="002E5065"/>
    <w:rsid w:val="002E51D4"/>
    <w:rsid w:val="002E62D7"/>
    <w:rsid w:val="002E6EDE"/>
    <w:rsid w:val="002E7338"/>
    <w:rsid w:val="002F056E"/>
    <w:rsid w:val="002F076C"/>
    <w:rsid w:val="002F272A"/>
    <w:rsid w:val="002F46AF"/>
    <w:rsid w:val="002F4701"/>
    <w:rsid w:val="002F5E6C"/>
    <w:rsid w:val="00302C15"/>
    <w:rsid w:val="003130CA"/>
    <w:rsid w:val="00313F86"/>
    <w:rsid w:val="003150F7"/>
    <w:rsid w:val="003229E4"/>
    <w:rsid w:val="00323AE5"/>
    <w:rsid w:val="003308E3"/>
    <w:rsid w:val="0034489A"/>
    <w:rsid w:val="00347028"/>
    <w:rsid w:val="0036090E"/>
    <w:rsid w:val="00384670"/>
    <w:rsid w:val="00384776"/>
    <w:rsid w:val="00392C64"/>
    <w:rsid w:val="0039702D"/>
    <w:rsid w:val="003976A0"/>
    <w:rsid w:val="003A0C57"/>
    <w:rsid w:val="003B2817"/>
    <w:rsid w:val="003B448A"/>
    <w:rsid w:val="003B4E60"/>
    <w:rsid w:val="003B5D3F"/>
    <w:rsid w:val="003C24C4"/>
    <w:rsid w:val="003C6E9D"/>
    <w:rsid w:val="003D4099"/>
    <w:rsid w:val="003E027A"/>
    <w:rsid w:val="003E164B"/>
    <w:rsid w:val="003E1E50"/>
    <w:rsid w:val="003E520E"/>
    <w:rsid w:val="003F102E"/>
    <w:rsid w:val="003F2BD3"/>
    <w:rsid w:val="003F5085"/>
    <w:rsid w:val="003F7790"/>
    <w:rsid w:val="004021E5"/>
    <w:rsid w:val="004034F1"/>
    <w:rsid w:val="00403DFC"/>
    <w:rsid w:val="00405956"/>
    <w:rsid w:val="00410CC8"/>
    <w:rsid w:val="0041300E"/>
    <w:rsid w:val="00413355"/>
    <w:rsid w:val="00415CB0"/>
    <w:rsid w:val="00417C97"/>
    <w:rsid w:val="00421B00"/>
    <w:rsid w:val="00423BE5"/>
    <w:rsid w:val="00425D55"/>
    <w:rsid w:val="0042638F"/>
    <w:rsid w:val="004310DF"/>
    <w:rsid w:val="00432640"/>
    <w:rsid w:val="00446499"/>
    <w:rsid w:val="004512A5"/>
    <w:rsid w:val="004532F6"/>
    <w:rsid w:val="00456B54"/>
    <w:rsid w:val="00463D80"/>
    <w:rsid w:val="00464FCB"/>
    <w:rsid w:val="00472D8B"/>
    <w:rsid w:val="004764BF"/>
    <w:rsid w:val="004809A4"/>
    <w:rsid w:val="00481F9B"/>
    <w:rsid w:val="00485129"/>
    <w:rsid w:val="004867BF"/>
    <w:rsid w:val="00492765"/>
    <w:rsid w:val="00492E7C"/>
    <w:rsid w:val="004964B9"/>
    <w:rsid w:val="00496C8E"/>
    <w:rsid w:val="00497928"/>
    <w:rsid w:val="00497E26"/>
    <w:rsid w:val="004A293D"/>
    <w:rsid w:val="004A4EF2"/>
    <w:rsid w:val="004B275A"/>
    <w:rsid w:val="004B5C4E"/>
    <w:rsid w:val="004C0B0E"/>
    <w:rsid w:val="004C13D7"/>
    <w:rsid w:val="004C3184"/>
    <w:rsid w:val="004C566F"/>
    <w:rsid w:val="004C6790"/>
    <w:rsid w:val="004C7B01"/>
    <w:rsid w:val="004D0C71"/>
    <w:rsid w:val="004D0EA7"/>
    <w:rsid w:val="004D1D6A"/>
    <w:rsid w:val="004D2A20"/>
    <w:rsid w:val="004D6DBA"/>
    <w:rsid w:val="004D71C5"/>
    <w:rsid w:val="004E13B8"/>
    <w:rsid w:val="004E199A"/>
    <w:rsid w:val="004E2D08"/>
    <w:rsid w:val="004E65AC"/>
    <w:rsid w:val="004E7074"/>
    <w:rsid w:val="004F0526"/>
    <w:rsid w:val="004F09FA"/>
    <w:rsid w:val="004F1514"/>
    <w:rsid w:val="004F1CA0"/>
    <w:rsid w:val="004F7D57"/>
    <w:rsid w:val="00503D94"/>
    <w:rsid w:val="005046F3"/>
    <w:rsid w:val="00505249"/>
    <w:rsid w:val="00505C4C"/>
    <w:rsid w:val="00516240"/>
    <w:rsid w:val="00522BDC"/>
    <w:rsid w:val="0052691A"/>
    <w:rsid w:val="00530C7B"/>
    <w:rsid w:val="00531720"/>
    <w:rsid w:val="005356D8"/>
    <w:rsid w:val="00542324"/>
    <w:rsid w:val="005439CF"/>
    <w:rsid w:val="00545C88"/>
    <w:rsid w:val="00547228"/>
    <w:rsid w:val="00547DD2"/>
    <w:rsid w:val="00560071"/>
    <w:rsid w:val="005610DD"/>
    <w:rsid w:val="00562D72"/>
    <w:rsid w:val="005630DE"/>
    <w:rsid w:val="00566047"/>
    <w:rsid w:val="005716E2"/>
    <w:rsid w:val="005750BF"/>
    <w:rsid w:val="005816BE"/>
    <w:rsid w:val="005871B6"/>
    <w:rsid w:val="00593883"/>
    <w:rsid w:val="00595BAF"/>
    <w:rsid w:val="005A2240"/>
    <w:rsid w:val="005A42A4"/>
    <w:rsid w:val="005A74E9"/>
    <w:rsid w:val="005B19A0"/>
    <w:rsid w:val="005B20F1"/>
    <w:rsid w:val="005B3A57"/>
    <w:rsid w:val="005B6F75"/>
    <w:rsid w:val="005C7C02"/>
    <w:rsid w:val="005D2F26"/>
    <w:rsid w:val="005D607D"/>
    <w:rsid w:val="005D73B2"/>
    <w:rsid w:val="005D7478"/>
    <w:rsid w:val="005D7F6B"/>
    <w:rsid w:val="005E2CAF"/>
    <w:rsid w:val="005E5872"/>
    <w:rsid w:val="005F1BA8"/>
    <w:rsid w:val="005F2D78"/>
    <w:rsid w:val="005F41A1"/>
    <w:rsid w:val="005F684D"/>
    <w:rsid w:val="005F78A9"/>
    <w:rsid w:val="00601E6F"/>
    <w:rsid w:val="0060542E"/>
    <w:rsid w:val="006114ED"/>
    <w:rsid w:val="00615C02"/>
    <w:rsid w:val="00617362"/>
    <w:rsid w:val="00617C37"/>
    <w:rsid w:val="006200D5"/>
    <w:rsid w:val="00622121"/>
    <w:rsid w:val="0062419C"/>
    <w:rsid w:val="0062762E"/>
    <w:rsid w:val="006406DA"/>
    <w:rsid w:val="00641C52"/>
    <w:rsid w:val="00647A9D"/>
    <w:rsid w:val="00647EA0"/>
    <w:rsid w:val="00651DD6"/>
    <w:rsid w:val="00653092"/>
    <w:rsid w:val="006636FA"/>
    <w:rsid w:val="0066484A"/>
    <w:rsid w:val="00671BAF"/>
    <w:rsid w:val="00676104"/>
    <w:rsid w:val="0068086A"/>
    <w:rsid w:val="00683315"/>
    <w:rsid w:val="006849D0"/>
    <w:rsid w:val="006871CE"/>
    <w:rsid w:val="00692B4C"/>
    <w:rsid w:val="00693F93"/>
    <w:rsid w:val="00694701"/>
    <w:rsid w:val="00694F8D"/>
    <w:rsid w:val="006966D6"/>
    <w:rsid w:val="006A0E3B"/>
    <w:rsid w:val="006A2D72"/>
    <w:rsid w:val="006A3AA9"/>
    <w:rsid w:val="006A5A7B"/>
    <w:rsid w:val="006B0713"/>
    <w:rsid w:val="006B2642"/>
    <w:rsid w:val="006B6E5D"/>
    <w:rsid w:val="006C3EE2"/>
    <w:rsid w:val="006D4FB0"/>
    <w:rsid w:val="006D6EF7"/>
    <w:rsid w:val="006E0350"/>
    <w:rsid w:val="006E482C"/>
    <w:rsid w:val="006E6A49"/>
    <w:rsid w:val="006E70A9"/>
    <w:rsid w:val="006F1331"/>
    <w:rsid w:val="006F6BCC"/>
    <w:rsid w:val="006F6CC8"/>
    <w:rsid w:val="006F7A75"/>
    <w:rsid w:val="007004FD"/>
    <w:rsid w:val="00702A61"/>
    <w:rsid w:val="00702CB8"/>
    <w:rsid w:val="00702F97"/>
    <w:rsid w:val="00703880"/>
    <w:rsid w:val="00705BDA"/>
    <w:rsid w:val="0071042C"/>
    <w:rsid w:val="00711EA6"/>
    <w:rsid w:val="007122F0"/>
    <w:rsid w:val="00712C68"/>
    <w:rsid w:val="007131C4"/>
    <w:rsid w:val="007174ED"/>
    <w:rsid w:val="00720787"/>
    <w:rsid w:val="00720B81"/>
    <w:rsid w:val="0072342E"/>
    <w:rsid w:val="00726A6E"/>
    <w:rsid w:val="007302F1"/>
    <w:rsid w:val="00730D1F"/>
    <w:rsid w:val="007323E9"/>
    <w:rsid w:val="00733442"/>
    <w:rsid w:val="0073662E"/>
    <w:rsid w:val="00742606"/>
    <w:rsid w:val="0074455C"/>
    <w:rsid w:val="0074622D"/>
    <w:rsid w:val="007479AF"/>
    <w:rsid w:val="00756A16"/>
    <w:rsid w:val="007612DE"/>
    <w:rsid w:val="007646B9"/>
    <w:rsid w:val="00765D74"/>
    <w:rsid w:val="0077022D"/>
    <w:rsid w:val="00773193"/>
    <w:rsid w:val="00774BC8"/>
    <w:rsid w:val="0077501E"/>
    <w:rsid w:val="007768C2"/>
    <w:rsid w:val="00777B0E"/>
    <w:rsid w:val="007826AA"/>
    <w:rsid w:val="0078407C"/>
    <w:rsid w:val="00784818"/>
    <w:rsid w:val="00784EA7"/>
    <w:rsid w:val="00785212"/>
    <w:rsid w:val="00791EC6"/>
    <w:rsid w:val="00793D56"/>
    <w:rsid w:val="0079644C"/>
    <w:rsid w:val="0079763A"/>
    <w:rsid w:val="007A19C6"/>
    <w:rsid w:val="007A5D06"/>
    <w:rsid w:val="007B398C"/>
    <w:rsid w:val="007B4793"/>
    <w:rsid w:val="007B7525"/>
    <w:rsid w:val="007C5581"/>
    <w:rsid w:val="007C6818"/>
    <w:rsid w:val="007D02E2"/>
    <w:rsid w:val="007D09AA"/>
    <w:rsid w:val="007D20A7"/>
    <w:rsid w:val="007D22BA"/>
    <w:rsid w:val="007D28D8"/>
    <w:rsid w:val="007D2F38"/>
    <w:rsid w:val="007E2D84"/>
    <w:rsid w:val="007E395F"/>
    <w:rsid w:val="007E3EFD"/>
    <w:rsid w:val="007F4081"/>
    <w:rsid w:val="007F5DD3"/>
    <w:rsid w:val="007F6F03"/>
    <w:rsid w:val="007F6FED"/>
    <w:rsid w:val="007F71BD"/>
    <w:rsid w:val="0080085E"/>
    <w:rsid w:val="008036B7"/>
    <w:rsid w:val="008049D8"/>
    <w:rsid w:val="00812808"/>
    <w:rsid w:val="00812BAB"/>
    <w:rsid w:val="008146E7"/>
    <w:rsid w:val="0081580C"/>
    <w:rsid w:val="0081671E"/>
    <w:rsid w:val="008176BA"/>
    <w:rsid w:val="0082053B"/>
    <w:rsid w:val="00823EE0"/>
    <w:rsid w:val="008328BC"/>
    <w:rsid w:val="008336AB"/>
    <w:rsid w:val="00834230"/>
    <w:rsid w:val="0083466E"/>
    <w:rsid w:val="008377B0"/>
    <w:rsid w:val="00844907"/>
    <w:rsid w:val="008469BB"/>
    <w:rsid w:val="00853EC1"/>
    <w:rsid w:val="008612F3"/>
    <w:rsid w:val="00861E76"/>
    <w:rsid w:val="008663E8"/>
    <w:rsid w:val="00870062"/>
    <w:rsid w:val="00870FD3"/>
    <w:rsid w:val="008743C4"/>
    <w:rsid w:val="008746C3"/>
    <w:rsid w:val="00875AF7"/>
    <w:rsid w:val="008815B9"/>
    <w:rsid w:val="0089169A"/>
    <w:rsid w:val="00891EA2"/>
    <w:rsid w:val="00892086"/>
    <w:rsid w:val="008923B3"/>
    <w:rsid w:val="0089271B"/>
    <w:rsid w:val="008945E2"/>
    <w:rsid w:val="00897C86"/>
    <w:rsid w:val="008A6F0A"/>
    <w:rsid w:val="008A7046"/>
    <w:rsid w:val="008A7ACA"/>
    <w:rsid w:val="008B0F08"/>
    <w:rsid w:val="008B17B4"/>
    <w:rsid w:val="008B481F"/>
    <w:rsid w:val="008B6705"/>
    <w:rsid w:val="008B7E4B"/>
    <w:rsid w:val="008C1090"/>
    <w:rsid w:val="008C1DCF"/>
    <w:rsid w:val="008C67BA"/>
    <w:rsid w:val="008C6C1E"/>
    <w:rsid w:val="008D072C"/>
    <w:rsid w:val="008D170D"/>
    <w:rsid w:val="008D18DF"/>
    <w:rsid w:val="008D1E27"/>
    <w:rsid w:val="008D200A"/>
    <w:rsid w:val="008E1A4F"/>
    <w:rsid w:val="008E4A9D"/>
    <w:rsid w:val="008E7BDA"/>
    <w:rsid w:val="008F07B9"/>
    <w:rsid w:val="008F5DF7"/>
    <w:rsid w:val="00903362"/>
    <w:rsid w:val="009040AF"/>
    <w:rsid w:val="0090430E"/>
    <w:rsid w:val="00905922"/>
    <w:rsid w:val="00912994"/>
    <w:rsid w:val="00913D51"/>
    <w:rsid w:val="00915540"/>
    <w:rsid w:val="0091795B"/>
    <w:rsid w:val="00920472"/>
    <w:rsid w:val="00921DE2"/>
    <w:rsid w:val="00922D40"/>
    <w:rsid w:val="0093073B"/>
    <w:rsid w:val="00930E73"/>
    <w:rsid w:val="00932D12"/>
    <w:rsid w:val="0093503D"/>
    <w:rsid w:val="009355C0"/>
    <w:rsid w:val="00935941"/>
    <w:rsid w:val="00937F58"/>
    <w:rsid w:val="00937F7A"/>
    <w:rsid w:val="00941A37"/>
    <w:rsid w:val="009435C5"/>
    <w:rsid w:val="0094376B"/>
    <w:rsid w:val="00945C0E"/>
    <w:rsid w:val="009468CC"/>
    <w:rsid w:val="009470E5"/>
    <w:rsid w:val="00947460"/>
    <w:rsid w:val="00951D83"/>
    <w:rsid w:val="009520D8"/>
    <w:rsid w:val="00954500"/>
    <w:rsid w:val="00955F15"/>
    <w:rsid w:val="00957A28"/>
    <w:rsid w:val="00960E07"/>
    <w:rsid w:val="00961F8C"/>
    <w:rsid w:val="00967EAC"/>
    <w:rsid w:val="0097080A"/>
    <w:rsid w:val="00980749"/>
    <w:rsid w:val="009815F0"/>
    <w:rsid w:val="00992884"/>
    <w:rsid w:val="0099431C"/>
    <w:rsid w:val="009A05B2"/>
    <w:rsid w:val="009A11B8"/>
    <w:rsid w:val="009B076B"/>
    <w:rsid w:val="009B6E73"/>
    <w:rsid w:val="009C3C8D"/>
    <w:rsid w:val="009D26B1"/>
    <w:rsid w:val="009D28C2"/>
    <w:rsid w:val="009D4DA2"/>
    <w:rsid w:val="009D783F"/>
    <w:rsid w:val="009D7906"/>
    <w:rsid w:val="009E03F7"/>
    <w:rsid w:val="009E12F8"/>
    <w:rsid w:val="009E13A6"/>
    <w:rsid w:val="009E4775"/>
    <w:rsid w:val="009E4B3A"/>
    <w:rsid w:val="009E4F58"/>
    <w:rsid w:val="009E4FD0"/>
    <w:rsid w:val="009E5CFF"/>
    <w:rsid w:val="009E5DD0"/>
    <w:rsid w:val="009E75C0"/>
    <w:rsid w:val="009E75D0"/>
    <w:rsid w:val="009F3924"/>
    <w:rsid w:val="009F3E11"/>
    <w:rsid w:val="009F7EB5"/>
    <w:rsid w:val="00A03106"/>
    <w:rsid w:val="00A035FC"/>
    <w:rsid w:val="00A0670A"/>
    <w:rsid w:val="00A10B8F"/>
    <w:rsid w:val="00A11BC3"/>
    <w:rsid w:val="00A150ED"/>
    <w:rsid w:val="00A15C88"/>
    <w:rsid w:val="00A20652"/>
    <w:rsid w:val="00A32921"/>
    <w:rsid w:val="00A33CD4"/>
    <w:rsid w:val="00A37897"/>
    <w:rsid w:val="00A404BB"/>
    <w:rsid w:val="00A425DD"/>
    <w:rsid w:val="00A50B77"/>
    <w:rsid w:val="00A51BA9"/>
    <w:rsid w:val="00A54137"/>
    <w:rsid w:val="00A546BB"/>
    <w:rsid w:val="00A553F5"/>
    <w:rsid w:val="00A56893"/>
    <w:rsid w:val="00A6793D"/>
    <w:rsid w:val="00A71FB5"/>
    <w:rsid w:val="00A732B2"/>
    <w:rsid w:val="00A7491B"/>
    <w:rsid w:val="00A74AB5"/>
    <w:rsid w:val="00A81746"/>
    <w:rsid w:val="00A8356F"/>
    <w:rsid w:val="00A844B8"/>
    <w:rsid w:val="00A84A71"/>
    <w:rsid w:val="00A85629"/>
    <w:rsid w:val="00A913C9"/>
    <w:rsid w:val="00A93C7E"/>
    <w:rsid w:val="00A95D07"/>
    <w:rsid w:val="00A97726"/>
    <w:rsid w:val="00AA0AC4"/>
    <w:rsid w:val="00AA11D7"/>
    <w:rsid w:val="00AA5541"/>
    <w:rsid w:val="00AB4A33"/>
    <w:rsid w:val="00AB5A65"/>
    <w:rsid w:val="00AC117C"/>
    <w:rsid w:val="00AC1349"/>
    <w:rsid w:val="00AC2F66"/>
    <w:rsid w:val="00AC4B9C"/>
    <w:rsid w:val="00AC52B2"/>
    <w:rsid w:val="00AC5AFC"/>
    <w:rsid w:val="00AC5BEE"/>
    <w:rsid w:val="00AC71B6"/>
    <w:rsid w:val="00AD1AB4"/>
    <w:rsid w:val="00AD7252"/>
    <w:rsid w:val="00AE0F25"/>
    <w:rsid w:val="00AE11EC"/>
    <w:rsid w:val="00AE1E0E"/>
    <w:rsid w:val="00AE257D"/>
    <w:rsid w:val="00AF20FC"/>
    <w:rsid w:val="00AF3DFD"/>
    <w:rsid w:val="00B04C38"/>
    <w:rsid w:val="00B063C5"/>
    <w:rsid w:val="00B105A3"/>
    <w:rsid w:val="00B174A1"/>
    <w:rsid w:val="00B226F1"/>
    <w:rsid w:val="00B2314C"/>
    <w:rsid w:val="00B26724"/>
    <w:rsid w:val="00B32BDB"/>
    <w:rsid w:val="00B32BDF"/>
    <w:rsid w:val="00B35FD4"/>
    <w:rsid w:val="00B40510"/>
    <w:rsid w:val="00B42D4A"/>
    <w:rsid w:val="00B430CC"/>
    <w:rsid w:val="00B46D03"/>
    <w:rsid w:val="00B514AC"/>
    <w:rsid w:val="00B53562"/>
    <w:rsid w:val="00B61925"/>
    <w:rsid w:val="00B62ADE"/>
    <w:rsid w:val="00B6374B"/>
    <w:rsid w:val="00B658F5"/>
    <w:rsid w:val="00B72F61"/>
    <w:rsid w:val="00B7525C"/>
    <w:rsid w:val="00B762E7"/>
    <w:rsid w:val="00B80850"/>
    <w:rsid w:val="00B81C42"/>
    <w:rsid w:val="00B834B0"/>
    <w:rsid w:val="00B86F04"/>
    <w:rsid w:val="00B90050"/>
    <w:rsid w:val="00B944D9"/>
    <w:rsid w:val="00BA325F"/>
    <w:rsid w:val="00BB0C01"/>
    <w:rsid w:val="00BB5A6F"/>
    <w:rsid w:val="00BB6CB7"/>
    <w:rsid w:val="00BC3E3B"/>
    <w:rsid w:val="00BC6BB7"/>
    <w:rsid w:val="00BC753D"/>
    <w:rsid w:val="00BD0E64"/>
    <w:rsid w:val="00BD412E"/>
    <w:rsid w:val="00BE47A0"/>
    <w:rsid w:val="00BF199C"/>
    <w:rsid w:val="00BF4CD2"/>
    <w:rsid w:val="00C00BF7"/>
    <w:rsid w:val="00C00DA9"/>
    <w:rsid w:val="00C023B2"/>
    <w:rsid w:val="00C04BE1"/>
    <w:rsid w:val="00C0670E"/>
    <w:rsid w:val="00C14A11"/>
    <w:rsid w:val="00C21206"/>
    <w:rsid w:val="00C22F7B"/>
    <w:rsid w:val="00C243DE"/>
    <w:rsid w:val="00C24F33"/>
    <w:rsid w:val="00C2606E"/>
    <w:rsid w:val="00C34A8B"/>
    <w:rsid w:val="00C3596F"/>
    <w:rsid w:val="00C4463B"/>
    <w:rsid w:val="00C44D0F"/>
    <w:rsid w:val="00C512DD"/>
    <w:rsid w:val="00C54627"/>
    <w:rsid w:val="00C5615F"/>
    <w:rsid w:val="00C60AD8"/>
    <w:rsid w:val="00C6358D"/>
    <w:rsid w:val="00C63DF5"/>
    <w:rsid w:val="00C64FA5"/>
    <w:rsid w:val="00C66AB5"/>
    <w:rsid w:val="00C67798"/>
    <w:rsid w:val="00C718DD"/>
    <w:rsid w:val="00C73CD1"/>
    <w:rsid w:val="00C73DB8"/>
    <w:rsid w:val="00C76E4B"/>
    <w:rsid w:val="00C775B0"/>
    <w:rsid w:val="00C77EBE"/>
    <w:rsid w:val="00C836EE"/>
    <w:rsid w:val="00C83CE0"/>
    <w:rsid w:val="00C84AE0"/>
    <w:rsid w:val="00C91394"/>
    <w:rsid w:val="00C977A1"/>
    <w:rsid w:val="00CA2FAA"/>
    <w:rsid w:val="00CA5335"/>
    <w:rsid w:val="00CA7A53"/>
    <w:rsid w:val="00CA7B96"/>
    <w:rsid w:val="00CB1D93"/>
    <w:rsid w:val="00CB23C1"/>
    <w:rsid w:val="00CB3088"/>
    <w:rsid w:val="00CB3AB9"/>
    <w:rsid w:val="00CC1BD2"/>
    <w:rsid w:val="00CC5B54"/>
    <w:rsid w:val="00CC6BF1"/>
    <w:rsid w:val="00CD04DD"/>
    <w:rsid w:val="00CD0676"/>
    <w:rsid w:val="00CD0868"/>
    <w:rsid w:val="00CD5B13"/>
    <w:rsid w:val="00CD6849"/>
    <w:rsid w:val="00CE07BA"/>
    <w:rsid w:val="00CE5EBB"/>
    <w:rsid w:val="00CE5F4F"/>
    <w:rsid w:val="00CE6245"/>
    <w:rsid w:val="00CE7460"/>
    <w:rsid w:val="00CE7586"/>
    <w:rsid w:val="00CF3D83"/>
    <w:rsid w:val="00CF5B0D"/>
    <w:rsid w:val="00CF6654"/>
    <w:rsid w:val="00CF7721"/>
    <w:rsid w:val="00D01CCA"/>
    <w:rsid w:val="00D0732F"/>
    <w:rsid w:val="00D07910"/>
    <w:rsid w:val="00D11C7E"/>
    <w:rsid w:val="00D11FC1"/>
    <w:rsid w:val="00D15376"/>
    <w:rsid w:val="00D15FBB"/>
    <w:rsid w:val="00D207BA"/>
    <w:rsid w:val="00D20A1D"/>
    <w:rsid w:val="00D25732"/>
    <w:rsid w:val="00D25848"/>
    <w:rsid w:val="00D26E74"/>
    <w:rsid w:val="00D27071"/>
    <w:rsid w:val="00D271B3"/>
    <w:rsid w:val="00D40B65"/>
    <w:rsid w:val="00D415BD"/>
    <w:rsid w:val="00D447F9"/>
    <w:rsid w:val="00D50593"/>
    <w:rsid w:val="00D52F4B"/>
    <w:rsid w:val="00D57938"/>
    <w:rsid w:val="00D60EEB"/>
    <w:rsid w:val="00D62A99"/>
    <w:rsid w:val="00D64D45"/>
    <w:rsid w:val="00D708FA"/>
    <w:rsid w:val="00D81D55"/>
    <w:rsid w:val="00D83611"/>
    <w:rsid w:val="00D8584E"/>
    <w:rsid w:val="00D926E2"/>
    <w:rsid w:val="00D928AF"/>
    <w:rsid w:val="00D9356D"/>
    <w:rsid w:val="00DA5244"/>
    <w:rsid w:val="00DA7AD3"/>
    <w:rsid w:val="00DB2961"/>
    <w:rsid w:val="00DC13FE"/>
    <w:rsid w:val="00DC1B0D"/>
    <w:rsid w:val="00DD0D5B"/>
    <w:rsid w:val="00DD1DC5"/>
    <w:rsid w:val="00DD6F2C"/>
    <w:rsid w:val="00DD7354"/>
    <w:rsid w:val="00DE2344"/>
    <w:rsid w:val="00DF2462"/>
    <w:rsid w:val="00DF2D35"/>
    <w:rsid w:val="00DF2E43"/>
    <w:rsid w:val="00E010D5"/>
    <w:rsid w:val="00E02C4A"/>
    <w:rsid w:val="00E04094"/>
    <w:rsid w:val="00E04F05"/>
    <w:rsid w:val="00E07DA8"/>
    <w:rsid w:val="00E12F75"/>
    <w:rsid w:val="00E226FB"/>
    <w:rsid w:val="00E2521A"/>
    <w:rsid w:val="00E26B47"/>
    <w:rsid w:val="00E3097A"/>
    <w:rsid w:val="00E344FD"/>
    <w:rsid w:val="00E358B5"/>
    <w:rsid w:val="00E3604F"/>
    <w:rsid w:val="00E400E5"/>
    <w:rsid w:val="00E42E2C"/>
    <w:rsid w:val="00E432D2"/>
    <w:rsid w:val="00E43D97"/>
    <w:rsid w:val="00E47C25"/>
    <w:rsid w:val="00E47CBF"/>
    <w:rsid w:val="00E55F01"/>
    <w:rsid w:val="00E5750E"/>
    <w:rsid w:val="00E6139F"/>
    <w:rsid w:val="00E6232E"/>
    <w:rsid w:val="00E64471"/>
    <w:rsid w:val="00E654F9"/>
    <w:rsid w:val="00E6683D"/>
    <w:rsid w:val="00E70099"/>
    <w:rsid w:val="00E71AED"/>
    <w:rsid w:val="00E72223"/>
    <w:rsid w:val="00E72CC6"/>
    <w:rsid w:val="00E72E92"/>
    <w:rsid w:val="00E75CBA"/>
    <w:rsid w:val="00E76BA9"/>
    <w:rsid w:val="00E80F17"/>
    <w:rsid w:val="00E8249E"/>
    <w:rsid w:val="00E8369C"/>
    <w:rsid w:val="00E84814"/>
    <w:rsid w:val="00E935D3"/>
    <w:rsid w:val="00EA10C2"/>
    <w:rsid w:val="00EA32AC"/>
    <w:rsid w:val="00EA52B1"/>
    <w:rsid w:val="00EA587A"/>
    <w:rsid w:val="00EB3DFA"/>
    <w:rsid w:val="00EB411A"/>
    <w:rsid w:val="00EB4A73"/>
    <w:rsid w:val="00EC15B3"/>
    <w:rsid w:val="00EC239C"/>
    <w:rsid w:val="00EC7B6C"/>
    <w:rsid w:val="00ED2453"/>
    <w:rsid w:val="00ED3A8D"/>
    <w:rsid w:val="00ED5010"/>
    <w:rsid w:val="00EE02A2"/>
    <w:rsid w:val="00EE04DF"/>
    <w:rsid w:val="00EE04ED"/>
    <w:rsid w:val="00EE090D"/>
    <w:rsid w:val="00EE12C4"/>
    <w:rsid w:val="00EE27CD"/>
    <w:rsid w:val="00EE2B94"/>
    <w:rsid w:val="00EE45B1"/>
    <w:rsid w:val="00EF0ED9"/>
    <w:rsid w:val="00EF1564"/>
    <w:rsid w:val="00EF6F41"/>
    <w:rsid w:val="00EF7367"/>
    <w:rsid w:val="00EF7770"/>
    <w:rsid w:val="00EF7A4F"/>
    <w:rsid w:val="00F0082C"/>
    <w:rsid w:val="00F00F19"/>
    <w:rsid w:val="00F07785"/>
    <w:rsid w:val="00F079E8"/>
    <w:rsid w:val="00F12863"/>
    <w:rsid w:val="00F1362E"/>
    <w:rsid w:val="00F14D48"/>
    <w:rsid w:val="00F15148"/>
    <w:rsid w:val="00F156B9"/>
    <w:rsid w:val="00F15A76"/>
    <w:rsid w:val="00F2083B"/>
    <w:rsid w:val="00F21A7A"/>
    <w:rsid w:val="00F23E88"/>
    <w:rsid w:val="00F25399"/>
    <w:rsid w:val="00F34E93"/>
    <w:rsid w:val="00F40869"/>
    <w:rsid w:val="00F474D1"/>
    <w:rsid w:val="00F5079A"/>
    <w:rsid w:val="00F51898"/>
    <w:rsid w:val="00F52DCC"/>
    <w:rsid w:val="00F55FE6"/>
    <w:rsid w:val="00F562D8"/>
    <w:rsid w:val="00F572CE"/>
    <w:rsid w:val="00F625E1"/>
    <w:rsid w:val="00F663F8"/>
    <w:rsid w:val="00F6663C"/>
    <w:rsid w:val="00F82F6D"/>
    <w:rsid w:val="00F85474"/>
    <w:rsid w:val="00F86475"/>
    <w:rsid w:val="00F96E2C"/>
    <w:rsid w:val="00FB5395"/>
    <w:rsid w:val="00FB6898"/>
    <w:rsid w:val="00FC0562"/>
    <w:rsid w:val="00FC0853"/>
    <w:rsid w:val="00FC1697"/>
    <w:rsid w:val="00FC211A"/>
    <w:rsid w:val="00FC34C2"/>
    <w:rsid w:val="00FD0804"/>
    <w:rsid w:val="00FD32EC"/>
    <w:rsid w:val="00FE2369"/>
    <w:rsid w:val="00FE2CF2"/>
    <w:rsid w:val="00FE3AE5"/>
    <w:rsid w:val="00FE43C3"/>
    <w:rsid w:val="00FE4BDE"/>
    <w:rsid w:val="00FE57BC"/>
    <w:rsid w:val="00FE7473"/>
    <w:rsid w:val="00FF4C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283D"/>
  <w15:chartTrackingRefBased/>
  <w15:docId w15:val="{FCB240B7-8294-4F8F-BD12-116D14F9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787"/>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FC0562"/>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BD412E"/>
    <w:pPr>
      <w:keepLines/>
      <w:tabs>
        <w:tab w:val="left" w:pos="964"/>
        <w:tab w:val="left" w:leader="dot" w:pos="8789"/>
        <w:tab w:val="right" w:pos="9639"/>
      </w:tabs>
      <w:spacing w:before="240"/>
      <w:ind w:left="680" w:right="851" w:hanging="680"/>
    </w:p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BD412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BD412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BD412E"/>
    <w:rPr>
      <w:rFonts w:ascii="Times New Roman" w:eastAsiaTheme="minorEastAsia" w:hAnsi="Times New Roman" w:cs="Times New Roman"/>
      <w:sz w:val="24"/>
      <w:szCs w:val="24"/>
      <w:lang w:val="en-GB" w:eastAsia="ja-JP"/>
    </w:rPr>
  </w:style>
  <w:style w:type="paragraph" w:customStyle="1" w:styleId="Annextitle">
    <w:name w:val="Annex_title"/>
    <w:basedOn w:val="Normal"/>
    <w:next w:val="Normal"/>
    <w:rsid w:val="00BD412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styleId="Strong">
    <w:name w:val="Strong"/>
    <w:basedOn w:val="DefaultParagraphFont"/>
    <w:uiPriority w:val="22"/>
    <w:qFormat/>
    <w:rsid w:val="0023664F"/>
    <w:rPr>
      <w:b/>
      <w:bCs/>
    </w:rPr>
  </w:style>
  <w:style w:type="paragraph" w:styleId="Revision">
    <w:name w:val="Revision"/>
    <w:hidden/>
    <w:uiPriority w:val="99"/>
    <w:semiHidden/>
    <w:rsid w:val="00870062"/>
    <w:pPr>
      <w:spacing w:after="0" w:line="240" w:lineRule="auto"/>
    </w:pPr>
    <w:rPr>
      <w:rFonts w:ascii="Times New Roman" w:eastAsiaTheme="minorEastAsia" w:hAnsi="Times New Roman" w:cs="Times New Roman"/>
      <w:sz w:val="24"/>
      <w:szCs w:val="24"/>
      <w:lang w:val="en-GB" w:eastAsia="ja-JP"/>
    </w:rPr>
  </w:style>
  <w:style w:type="character" w:customStyle="1" w:styleId="normaltextrun">
    <w:name w:val="normaltextrun"/>
    <w:basedOn w:val="DefaultParagraphFont"/>
    <w:rsid w:val="00870062"/>
  </w:style>
  <w:style w:type="character" w:customStyle="1" w:styleId="eop">
    <w:name w:val="eop"/>
    <w:basedOn w:val="DefaultParagraphFont"/>
    <w:rsid w:val="00870062"/>
  </w:style>
  <w:style w:type="paragraph" w:customStyle="1" w:styleId="Docnumber">
    <w:name w:val="Docnumber"/>
    <w:basedOn w:val="Normal"/>
    <w:link w:val="DocnumberChar"/>
    <w:qFormat/>
    <w:rsid w:val="00702A61"/>
    <w:pPr>
      <w:jc w:val="right"/>
    </w:pPr>
    <w:rPr>
      <w:b/>
      <w:bCs/>
      <w:sz w:val="32"/>
    </w:rPr>
  </w:style>
  <w:style w:type="character" w:customStyle="1" w:styleId="DocnumberChar">
    <w:name w:val="Docnumber Char"/>
    <w:basedOn w:val="DefaultParagraphFont"/>
    <w:link w:val="Docnumber"/>
    <w:rsid w:val="00702A61"/>
    <w:rPr>
      <w:rFonts w:ascii="Times New Roman" w:eastAsiaTheme="minorEastAsia" w:hAnsi="Times New Roman" w:cs="Times New Roman"/>
      <w:b/>
      <w:bCs/>
      <w:sz w:val="32"/>
      <w:szCs w:val="24"/>
      <w:lang w:val="en-GB" w:eastAsia="ja-JP"/>
    </w:rPr>
  </w:style>
  <w:style w:type="paragraph" w:customStyle="1" w:styleId="TSBHeaderSummary">
    <w:name w:val="TSBHeaderSummary"/>
    <w:basedOn w:val="Normal"/>
    <w:rsid w:val="00702A61"/>
  </w:style>
  <w:style w:type="paragraph" w:customStyle="1" w:styleId="TSBHeaderQuestion">
    <w:name w:val="TSBHeaderQuestion"/>
    <w:basedOn w:val="Normal"/>
    <w:qFormat/>
    <w:rsid w:val="00702A61"/>
  </w:style>
  <w:style w:type="paragraph" w:customStyle="1" w:styleId="TSBHeaderRight14">
    <w:name w:val="TSBHeaderRight14"/>
    <w:basedOn w:val="Normal"/>
    <w:qFormat/>
    <w:rsid w:val="00702A61"/>
    <w:pPr>
      <w:jc w:val="right"/>
    </w:pPr>
    <w:rPr>
      <w:b/>
      <w:bCs/>
      <w:sz w:val="28"/>
      <w:szCs w:val="28"/>
    </w:rPr>
  </w:style>
  <w:style w:type="paragraph" w:customStyle="1" w:styleId="TSBHeaderSource">
    <w:name w:val="TSBHeaderSource"/>
    <w:basedOn w:val="Normal"/>
    <w:qFormat/>
    <w:rsid w:val="00702A61"/>
  </w:style>
  <w:style w:type="paragraph" w:customStyle="1" w:styleId="TSBHeaderTitle">
    <w:name w:val="TSBHeaderTitle"/>
    <w:basedOn w:val="Normal"/>
    <w:qFormat/>
    <w:rsid w:val="00702A61"/>
  </w:style>
  <w:style w:type="paragraph" w:customStyle="1" w:styleId="VenueDate">
    <w:name w:val="VenueDate"/>
    <w:basedOn w:val="Normal"/>
    <w:qFormat/>
    <w:rsid w:val="00702A61"/>
    <w:pPr>
      <w:jc w:val="right"/>
    </w:pPr>
  </w:style>
  <w:style w:type="character" w:styleId="UnresolvedMention">
    <w:name w:val="Unresolved Mention"/>
    <w:basedOn w:val="DefaultParagraphFont"/>
    <w:uiPriority w:val="99"/>
    <w:semiHidden/>
    <w:unhideWhenUsed/>
    <w:rsid w:val="00A035FC"/>
    <w:rPr>
      <w:color w:val="605E5C"/>
      <w:shd w:val="clear" w:color="auto" w:fill="E1DFDD"/>
    </w:rPr>
  </w:style>
  <w:style w:type="character" w:styleId="CommentReference">
    <w:name w:val="annotation reference"/>
    <w:basedOn w:val="DefaultParagraphFont"/>
    <w:uiPriority w:val="99"/>
    <w:semiHidden/>
    <w:unhideWhenUsed/>
    <w:qFormat/>
    <w:rsid w:val="007F4081"/>
    <w:rPr>
      <w:sz w:val="16"/>
      <w:szCs w:val="16"/>
    </w:rPr>
  </w:style>
  <w:style w:type="paragraph" w:styleId="CommentText">
    <w:name w:val="annotation text"/>
    <w:basedOn w:val="Normal"/>
    <w:link w:val="CommentTextChar"/>
    <w:unhideWhenUsed/>
    <w:rsid w:val="007F4081"/>
    <w:rPr>
      <w:sz w:val="20"/>
      <w:szCs w:val="20"/>
    </w:rPr>
  </w:style>
  <w:style w:type="character" w:customStyle="1" w:styleId="CommentTextChar">
    <w:name w:val="Comment Text Char"/>
    <w:basedOn w:val="DefaultParagraphFont"/>
    <w:link w:val="CommentText"/>
    <w:rsid w:val="007F4081"/>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4081"/>
    <w:rPr>
      <w:b/>
      <w:bCs/>
    </w:rPr>
  </w:style>
  <w:style w:type="character" w:customStyle="1" w:styleId="CommentSubjectChar">
    <w:name w:val="Comment Subject Char"/>
    <w:basedOn w:val="CommentTextChar"/>
    <w:link w:val="CommentSubject"/>
    <w:uiPriority w:val="99"/>
    <w:semiHidden/>
    <w:rsid w:val="007F4081"/>
    <w:rPr>
      <w:rFonts w:ascii="Times New Roman" w:eastAsiaTheme="minorEastAsia"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5816BE"/>
    <w:rPr>
      <w:color w:val="954F72" w:themeColor="followedHyperlink"/>
      <w:u w:val="single"/>
    </w:rPr>
  </w:style>
  <w:style w:type="paragraph" w:styleId="TableofFigures">
    <w:name w:val="table of figures"/>
    <w:basedOn w:val="Normal"/>
    <w:next w:val="Normal"/>
    <w:uiPriority w:val="99"/>
    <w:unhideWhenUsed/>
    <w:rsid w:val="00464FCB"/>
    <w:pPr>
      <w:tabs>
        <w:tab w:val="right" w:leader="dot" w:pos="9639"/>
      </w:tabs>
    </w:pPr>
    <w:rPr>
      <w:rFonts w:eastAsia="MS Mincho"/>
    </w:rPr>
  </w:style>
  <w:style w:type="character" w:customStyle="1" w:styleId="Heading1Char">
    <w:name w:val="Heading 1 Char"/>
    <w:basedOn w:val="DefaultParagraphFont"/>
    <w:link w:val="Heading1"/>
    <w:rsid w:val="00FC0562"/>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077C2E"/>
    <w:pPr>
      <w:tabs>
        <w:tab w:val="center" w:pos="4513"/>
        <w:tab w:val="right" w:pos="9026"/>
      </w:tabs>
      <w:spacing w:before="0"/>
    </w:pPr>
  </w:style>
  <w:style w:type="character" w:customStyle="1" w:styleId="HeaderChar">
    <w:name w:val="Header Char"/>
    <w:basedOn w:val="DefaultParagraphFont"/>
    <w:link w:val="Header"/>
    <w:uiPriority w:val="99"/>
    <w:rsid w:val="00077C2E"/>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077C2E"/>
    <w:pPr>
      <w:tabs>
        <w:tab w:val="center" w:pos="4513"/>
        <w:tab w:val="right" w:pos="9026"/>
      </w:tabs>
      <w:spacing w:before="0"/>
    </w:pPr>
  </w:style>
  <w:style w:type="character" w:customStyle="1" w:styleId="FooterChar">
    <w:name w:val="Footer Char"/>
    <w:basedOn w:val="DefaultParagraphFont"/>
    <w:link w:val="Footer"/>
    <w:uiPriority w:val="99"/>
    <w:rsid w:val="00077C2E"/>
    <w:rPr>
      <w:rFonts w:ascii="Times New Roman" w:eastAsiaTheme="minorEastAsia" w:hAnsi="Times New Roman" w:cs="Times New Roman"/>
      <w:sz w:val="24"/>
      <w:szCs w:val="24"/>
      <w:lang w:val="en-GB" w:eastAsia="ja-JP"/>
    </w:rPr>
  </w:style>
  <w:style w:type="character" w:customStyle="1" w:styleId="ui-provider">
    <w:name w:val="ui-provider"/>
    <w:basedOn w:val="DefaultParagraphFont"/>
    <w:rsid w:val="00FF4C3E"/>
  </w:style>
  <w:style w:type="table" w:styleId="TableGrid">
    <w:name w:val="Table Grid"/>
    <w:basedOn w:val="TableNormal"/>
    <w:uiPriority w:val="59"/>
    <w:rsid w:val="00FF4C3E"/>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Batang"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Deadline">
    <w:name w:val="LSDeadline"/>
    <w:basedOn w:val="Normal"/>
    <w:next w:val="Normal"/>
    <w:rsid w:val="00492765"/>
    <w:rPr>
      <w:rFonts w:eastAsiaTheme="minorHAnsi"/>
    </w:rPr>
  </w:style>
  <w:style w:type="paragraph" w:customStyle="1" w:styleId="LSForAction">
    <w:name w:val="LSForAction"/>
    <w:basedOn w:val="Normal"/>
    <w:next w:val="Normal"/>
    <w:rsid w:val="00492765"/>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492765"/>
    <w:rPr>
      <w:rFonts w:eastAsiaTheme="minorHAnsi"/>
      <w:bCs/>
    </w:rPr>
  </w:style>
  <w:style w:type="paragraph" w:customStyle="1" w:styleId="LSApproval">
    <w:name w:val="LSApproval"/>
    <w:basedOn w:val="Normal"/>
    <w:rsid w:val="00492765"/>
    <w:rPr>
      <w:b/>
      <w:bCs/>
    </w:rPr>
  </w:style>
  <w:style w:type="character" w:styleId="PlaceholderText">
    <w:name w:val="Placeholder Text"/>
    <w:basedOn w:val="DefaultParagraphFont"/>
    <w:uiPriority w:val="99"/>
    <w:semiHidden/>
    <w:rsid w:val="00492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5373">
      <w:bodyDiv w:val="1"/>
      <w:marLeft w:val="0"/>
      <w:marRight w:val="0"/>
      <w:marTop w:val="0"/>
      <w:marBottom w:val="0"/>
      <w:divBdr>
        <w:top w:val="none" w:sz="0" w:space="0" w:color="auto"/>
        <w:left w:val="none" w:sz="0" w:space="0" w:color="auto"/>
        <w:bottom w:val="none" w:sz="0" w:space="0" w:color="auto"/>
        <w:right w:val="none" w:sz="0" w:space="0" w:color="auto"/>
      </w:divBdr>
    </w:div>
    <w:div w:id="63842585">
      <w:bodyDiv w:val="1"/>
      <w:marLeft w:val="0"/>
      <w:marRight w:val="0"/>
      <w:marTop w:val="0"/>
      <w:marBottom w:val="0"/>
      <w:divBdr>
        <w:top w:val="none" w:sz="0" w:space="0" w:color="auto"/>
        <w:left w:val="none" w:sz="0" w:space="0" w:color="auto"/>
        <w:bottom w:val="none" w:sz="0" w:space="0" w:color="auto"/>
        <w:right w:val="none" w:sz="0" w:space="0" w:color="auto"/>
      </w:divBdr>
    </w:div>
    <w:div w:id="101344749">
      <w:bodyDiv w:val="1"/>
      <w:marLeft w:val="0"/>
      <w:marRight w:val="0"/>
      <w:marTop w:val="0"/>
      <w:marBottom w:val="0"/>
      <w:divBdr>
        <w:top w:val="none" w:sz="0" w:space="0" w:color="auto"/>
        <w:left w:val="none" w:sz="0" w:space="0" w:color="auto"/>
        <w:bottom w:val="none" w:sz="0" w:space="0" w:color="auto"/>
        <w:right w:val="none" w:sz="0" w:space="0" w:color="auto"/>
      </w:divBdr>
    </w:div>
    <w:div w:id="248468308">
      <w:bodyDiv w:val="1"/>
      <w:marLeft w:val="0"/>
      <w:marRight w:val="0"/>
      <w:marTop w:val="0"/>
      <w:marBottom w:val="0"/>
      <w:divBdr>
        <w:top w:val="none" w:sz="0" w:space="0" w:color="auto"/>
        <w:left w:val="none" w:sz="0" w:space="0" w:color="auto"/>
        <w:bottom w:val="none" w:sz="0" w:space="0" w:color="auto"/>
        <w:right w:val="none" w:sz="0" w:space="0" w:color="auto"/>
      </w:divBdr>
    </w:div>
    <w:div w:id="539319038">
      <w:bodyDiv w:val="1"/>
      <w:marLeft w:val="0"/>
      <w:marRight w:val="0"/>
      <w:marTop w:val="0"/>
      <w:marBottom w:val="0"/>
      <w:divBdr>
        <w:top w:val="none" w:sz="0" w:space="0" w:color="auto"/>
        <w:left w:val="none" w:sz="0" w:space="0" w:color="auto"/>
        <w:bottom w:val="none" w:sz="0" w:space="0" w:color="auto"/>
        <w:right w:val="none" w:sz="0" w:space="0" w:color="auto"/>
      </w:divBdr>
    </w:div>
    <w:div w:id="541942523">
      <w:bodyDiv w:val="1"/>
      <w:marLeft w:val="0"/>
      <w:marRight w:val="0"/>
      <w:marTop w:val="0"/>
      <w:marBottom w:val="0"/>
      <w:divBdr>
        <w:top w:val="none" w:sz="0" w:space="0" w:color="auto"/>
        <w:left w:val="none" w:sz="0" w:space="0" w:color="auto"/>
        <w:bottom w:val="none" w:sz="0" w:space="0" w:color="auto"/>
        <w:right w:val="none" w:sz="0" w:space="0" w:color="auto"/>
      </w:divBdr>
    </w:div>
    <w:div w:id="672342053">
      <w:bodyDiv w:val="1"/>
      <w:marLeft w:val="0"/>
      <w:marRight w:val="0"/>
      <w:marTop w:val="0"/>
      <w:marBottom w:val="0"/>
      <w:divBdr>
        <w:top w:val="none" w:sz="0" w:space="0" w:color="auto"/>
        <w:left w:val="none" w:sz="0" w:space="0" w:color="auto"/>
        <w:bottom w:val="none" w:sz="0" w:space="0" w:color="auto"/>
        <w:right w:val="none" w:sz="0" w:space="0" w:color="auto"/>
      </w:divBdr>
    </w:div>
    <w:div w:id="841774336">
      <w:bodyDiv w:val="1"/>
      <w:marLeft w:val="0"/>
      <w:marRight w:val="0"/>
      <w:marTop w:val="0"/>
      <w:marBottom w:val="0"/>
      <w:divBdr>
        <w:top w:val="none" w:sz="0" w:space="0" w:color="auto"/>
        <w:left w:val="none" w:sz="0" w:space="0" w:color="auto"/>
        <w:bottom w:val="none" w:sz="0" w:space="0" w:color="auto"/>
        <w:right w:val="none" w:sz="0" w:space="0" w:color="auto"/>
      </w:divBdr>
    </w:div>
    <w:div w:id="872421654">
      <w:bodyDiv w:val="1"/>
      <w:marLeft w:val="0"/>
      <w:marRight w:val="0"/>
      <w:marTop w:val="0"/>
      <w:marBottom w:val="0"/>
      <w:divBdr>
        <w:top w:val="none" w:sz="0" w:space="0" w:color="auto"/>
        <w:left w:val="none" w:sz="0" w:space="0" w:color="auto"/>
        <w:bottom w:val="none" w:sz="0" w:space="0" w:color="auto"/>
        <w:right w:val="none" w:sz="0" w:space="0" w:color="auto"/>
      </w:divBdr>
    </w:div>
    <w:div w:id="952902900">
      <w:bodyDiv w:val="1"/>
      <w:marLeft w:val="0"/>
      <w:marRight w:val="0"/>
      <w:marTop w:val="0"/>
      <w:marBottom w:val="0"/>
      <w:divBdr>
        <w:top w:val="none" w:sz="0" w:space="0" w:color="auto"/>
        <w:left w:val="none" w:sz="0" w:space="0" w:color="auto"/>
        <w:bottom w:val="none" w:sz="0" w:space="0" w:color="auto"/>
        <w:right w:val="none" w:sz="0" w:space="0" w:color="auto"/>
      </w:divBdr>
    </w:div>
    <w:div w:id="1052847604">
      <w:bodyDiv w:val="1"/>
      <w:marLeft w:val="0"/>
      <w:marRight w:val="0"/>
      <w:marTop w:val="0"/>
      <w:marBottom w:val="0"/>
      <w:divBdr>
        <w:top w:val="none" w:sz="0" w:space="0" w:color="auto"/>
        <w:left w:val="none" w:sz="0" w:space="0" w:color="auto"/>
        <w:bottom w:val="none" w:sz="0" w:space="0" w:color="auto"/>
        <w:right w:val="none" w:sz="0" w:space="0" w:color="auto"/>
      </w:divBdr>
    </w:div>
    <w:div w:id="1124885084">
      <w:bodyDiv w:val="1"/>
      <w:marLeft w:val="0"/>
      <w:marRight w:val="0"/>
      <w:marTop w:val="0"/>
      <w:marBottom w:val="0"/>
      <w:divBdr>
        <w:top w:val="none" w:sz="0" w:space="0" w:color="auto"/>
        <w:left w:val="none" w:sz="0" w:space="0" w:color="auto"/>
        <w:bottom w:val="none" w:sz="0" w:space="0" w:color="auto"/>
        <w:right w:val="none" w:sz="0" w:space="0" w:color="auto"/>
      </w:divBdr>
    </w:div>
    <w:div w:id="1190223482">
      <w:bodyDiv w:val="1"/>
      <w:marLeft w:val="0"/>
      <w:marRight w:val="0"/>
      <w:marTop w:val="0"/>
      <w:marBottom w:val="0"/>
      <w:divBdr>
        <w:top w:val="none" w:sz="0" w:space="0" w:color="auto"/>
        <w:left w:val="none" w:sz="0" w:space="0" w:color="auto"/>
        <w:bottom w:val="none" w:sz="0" w:space="0" w:color="auto"/>
        <w:right w:val="none" w:sz="0" w:space="0" w:color="auto"/>
      </w:divBdr>
    </w:div>
    <w:div w:id="1344359138">
      <w:bodyDiv w:val="1"/>
      <w:marLeft w:val="0"/>
      <w:marRight w:val="0"/>
      <w:marTop w:val="0"/>
      <w:marBottom w:val="0"/>
      <w:divBdr>
        <w:top w:val="none" w:sz="0" w:space="0" w:color="auto"/>
        <w:left w:val="none" w:sz="0" w:space="0" w:color="auto"/>
        <w:bottom w:val="none" w:sz="0" w:space="0" w:color="auto"/>
        <w:right w:val="none" w:sz="0" w:space="0" w:color="auto"/>
      </w:divBdr>
    </w:div>
    <w:div w:id="1362366057">
      <w:bodyDiv w:val="1"/>
      <w:marLeft w:val="0"/>
      <w:marRight w:val="0"/>
      <w:marTop w:val="0"/>
      <w:marBottom w:val="0"/>
      <w:divBdr>
        <w:top w:val="none" w:sz="0" w:space="0" w:color="auto"/>
        <w:left w:val="none" w:sz="0" w:space="0" w:color="auto"/>
        <w:bottom w:val="none" w:sz="0" w:space="0" w:color="auto"/>
        <w:right w:val="none" w:sz="0" w:space="0" w:color="auto"/>
      </w:divBdr>
    </w:div>
    <w:div w:id="1419057968">
      <w:bodyDiv w:val="1"/>
      <w:marLeft w:val="0"/>
      <w:marRight w:val="0"/>
      <w:marTop w:val="0"/>
      <w:marBottom w:val="0"/>
      <w:divBdr>
        <w:top w:val="none" w:sz="0" w:space="0" w:color="auto"/>
        <w:left w:val="none" w:sz="0" w:space="0" w:color="auto"/>
        <w:bottom w:val="none" w:sz="0" w:space="0" w:color="auto"/>
        <w:right w:val="none" w:sz="0" w:space="0" w:color="auto"/>
      </w:divBdr>
    </w:div>
    <w:div w:id="1433162341">
      <w:bodyDiv w:val="1"/>
      <w:marLeft w:val="0"/>
      <w:marRight w:val="0"/>
      <w:marTop w:val="0"/>
      <w:marBottom w:val="0"/>
      <w:divBdr>
        <w:top w:val="none" w:sz="0" w:space="0" w:color="auto"/>
        <w:left w:val="none" w:sz="0" w:space="0" w:color="auto"/>
        <w:bottom w:val="none" w:sz="0" w:space="0" w:color="auto"/>
        <w:right w:val="none" w:sz="0" w:space="0" w:color="auto"/>
      </w:divBdr>
    </w:div>
    <w:div w:id="1642075032">
      <w:bodyDiv w:val="1"/>
      <w:marLeft w:val="0"/>
      <w:marRight w:val="0"/>
      <w:marTop w:val="0"/>
      <w:marBottom w:val="0"/>
      <w:divBdr>
        <w:top w:val="none" w:sz="0" w:space="0" w:color="auto"/>
        <w:left w:val="none" w:sz="0" w:space="0" w:color="auto"/>
        <w:bottom w:val="none" w:sz="0" w:space="0" w:color="auto"/>
        <w:right w:val="none" w:sz="0" w:space="0" w:color="auto"/>
      </w:divBdr>
    </w:div>
    <w:div w:id="1706826981">
      <w:bodyDiv w:val="1"/>
      <w:marLeft w:val="0"/>
      <w:marRight w:val="0"/>
      <w:marTop w:val="0"/>
      <w:marBottom w:val="0"/>
      <w:divBdr>
        <w:top w:val="none" w:sz="0" w:space="0" w:color="auto"/>
        <w:left w:val="none" w:sz="0" w:space="0" w:color="auto"/>
        <w:bottom w:val="none" w:sz="0" w:space="0" w:color="auto"/>
        <w:right w:val="none" w:sz="0" w:space="0" w:color="auto"/>
      </w:divBdr>
    </w:div>
    <w:div w:id="1716198715">
      <w:bodyDiv w:val="1"/>
      <w:marLeft w:val="0"/>
      <w:marRight w:val="0"/>
      <w:marTop w:val="0"/>
      <w:marBottom w:val="0"/>
      <w:divBdr>
        <w:top w:val="none" w:sz="0" w:space="0" w:color="auto"/>
        <w:left w:val="none" w:sz="0" w:space="0" w:color="auto"/>
        <w:bottom w:val="none" w:sz="0" w:space="0" w:color="auto"/>
        <w:right w:val="none" w:sz="0" w:space="0" w:color="auto"/>
      </w:divBdr>
    </w:div>
    <w:div w:id="1849902146">
      <w:bodyDiv w:val="1"/>
      <w:marLeft w:val="0"/>
      <w:marRight w:val="0"/>
      <w:marTop w:val="0"/>
      <w:marBottom w:val="0"/>
      <w:divBdr>
        <w:top w:val="none" w:sz="0" w:space="0" w:color="auto"/>
        <w:left w:val="none" w:sz="0" w:space="0" w:color="auto"/>
        <w:bottom w:val="none" w:sz="0" w:space="0" w:color="auto"/>
        <w:right w:val="none" w:sz="0" w:space="0" w:color="auto"/>
      </w:divBdr>
    </w:div>
    <w:div w:id="1890215821">
      <w:bodyDiv w:val="1"/>
      <w:marLeft w:val="0"/>
      <w:marRight w:val="0"/>
      <w:marTop w:val="0"/>
      <w:marBottom w:val="0"/>
      <w:divBdr>
        <w:top w:val="none" w:sz="0" w:space="0" w:color="auto"/>
        <w:left w:val="none" w:sz="0" w:space="0" w:color="auto"/>
        <w:bottom w:val="none" w:sz="0" w:space="0" w:color="auto"/>
        <w:right w:val="none" w:sz="0" w:space="0" w:color="auto"/>
      </w:divBdr>
    </w:div>
    <w:div w:id="1986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en/ITU-T/focusgroups/mv/Documents/List%20of%20FG-MV%20deliverables/FGMV-30.pdf" TargetMode="External"/><Relationship Id="rId39" Type="http://schemas.openxmlformats.org/officeDocument/2006/relationships/hyperlink" Target="https://www.itu.int/en/ITU-T/focusgroups/mv/Documents/List%20of%20FG-MV%20deliverables/FGMV-43.pdf" TargetMode="External"/><Relationship Id="rId21" Type="http://schemas.openxmlformats.org/officeDocument/2006/relationships/hyperlink" Target="https://www.itu.int/en/ITU-T/focusgroups/mv/Documents/List%20of%20FG-MV%20deliverables/FGMV-25.pdf" TargetMode="External"/><Relationship Id="rId34" Type="http://schemas.openxmlformats.org/officeDocument/2006/relationships/hyperlink" Target="https://www.itu.int/en/ITU-T/focusgroups/mv/Documents/List%20of%20FG-MV%20deliverables/FGMV-38.pdf" TargetMode="External"/><Relationship Id="rId42" Type="http://schemas.openxmlformats.org/officeDocument/2006/relationships/hyperlink" Target="https://www.itu.int/en/ITU-T/focusgroups/mv/Documents/List%20of%20FG-MV%20deliverables/FGMV-46.pdf" TargetMode="External"/><Relationship Id="rId47" Type="http://schemas.openxmlformats.org/officeDocument/2006/relationships/hyperlink" Target="https://www.itu.int/en/ITU-T/focusgroups/mv/Documents/List%20of%20FG-MV%20deliverables/FGMV-51.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itu.int/en/ITU-T/focusgroups/mv/Documents/List%20of%20FG-MV%20deliverables/FGMV-33.pdf" TargetMode="External"/><Relationship Id="rId11" Type="http://schemas.openxmlformats.org/officeDocument/2006/relationships/image" Target="media/image1.png"/><Relationship Id="rId24" Type="http://schemas.openxmlformats.org/officeDocument/2006/relationships/hyperlink" Target="https://www.itu.int/en/ITU-T/focusgroups/mv/Documents/List%20of%20FG-MV%20deliverables/FGMV-28.pdf" TargetMode="External"/><Relationship Id="rId32" Type="http://schemas.openxmlformats.org/officeDocument/2006/relationships/hyperlink" Target="https://www.itu.int/en/ITU-T/focusgroups/mv/Documents/List%20of%20FG-MV%20deliverables/FGMV-36.pdf" TargetMode="External"/><Relationship Id="rId37" Type="http://schemas.openxmlformats.org/officeDocument/2006/relationships/hyperlink" Target="https://www.itu.int/en/ITU-T/focusgroups/mv/Documents/List%20of%20FG-MV%20deliverables/FGMV-41.pdf" TargetMode="External"/><Relationship Id="rId40" Type="http://schemas.openxmlformats.org/officeDocument/2006/relationships/hyperlink" Target="https://www.itu.int/en/ITU-T/focusgroups/mv/Documents/List%20of%20FG-MV%20deliverables/FGMV-44.pdf" TargetMode="External"/><Relationship Id="rId45" Type="http://schemas.openxmlformats.org/officeDocument/2006/relationships/hyperlink" Target="https://www.itu.int/en/ITU-T/focusgroups/mv/Documents/List%20of%20FG-MV%20deliverables/FGMV-49.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ITU-T/focusgroups/mv/Documents/List%20of%20FG-MV%20deliverables/FGMV-23.pdf" TargetMode="External"/><Relationship Id="rId31" Type="http://schemas.openxmlformats.org/officeDocument/2006/relationships/hyperlink" Target="https://www.itu.int/en/ITU-T/focusgroups/mv/Documents/List%20of%20FG-MV%20deliverables/FGMV-35.pdf" TargetMode="External"/><Relationship Id="rId44" Type="http://schemas.openxmlformats.org/officeDocument/2006/relationships/hyperlink" Target="https://www.itu.int/en/ITU-T/focusgroups/mv/Documents/List%20of%20FG-MV%20deliverables/FGMV-48.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en/ITU-T/focusgroups/mv/Documents/List%20of%20FG-MV%20deliverables/FGMV-26.pdf" TargetMode="External"/><Relationship Id="rId27" Type="http://schemas.openxmlformats.org/officeDocument/2006/relationships/hyperlink" Target="https://www.itu.int/en/ITU-T/focusgroups/mv/Documents/List%20of%20FG-MV%20deliverables/FGMV-31.pdf" TargetMode="External"/><Relationship Id="rId30" Type="http://schemas.openxmlformats.org/officeDocument/2006/relationships/hyperlink" Target="https://www.itu.int/en/ITU-T/focusgroups/mv/Documents/List%20of%20FG-MV%20deliverables/FGMV-34.pdf" TargetMode="External"/><Relationship Id="rId35" Type="http://schemas.openxmlformats.org/officeDocument/2006/relationships/hyperlink" Target="https://www.itu.int/en/ITU-T/focusgroups/mv/Documents/List%20of%20FG-MV%20deliverables/FGMV-39.pdf" TargetMode="External"/><Relationship Id="rId43" Type="http://schemas.openxmlformats.org/officeDocument/2006/relationships/hyperlink" Target="https://www.itu.int/en/ITU-T/focusgroups/mv/Documents/List%20of%20FG-MV%20deliverables/FGMV-47.pdf" TargetMode="External"/><Relationship Id="rId48" Type="http://schemas.openxmlformats.org/officeDocument/2006/relationships/hyperlink" Target="https://www.itu.int/en/ITU-T/focusgroups/mv/Documents/List%20of%20FG-MV%20deliverables/FGMV-52.pdf"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Gaelle.Martin-Cocher@InterDigital.com" TargetMode="External"/><Relationship Id="rId17" Type="http://schemas.openxmlformats.org/officeDocument/2006/relationships/header" Target="header3.xml"/><Relationship Id="rId25" Type="http://schemas.openxmlformats.org/officeDocument/2006/relationships/hyperlink" Target="https://www.itu.int/en/ITU-T/focusgroups/mv/Documents/List%20of%20FG-MV%20deliverables/FGMV-29.pdf" TargetMode="External"/><Relationship Id="rId33" Type="http://schemas.openxmlformats.org/officeDocument/2006/relationships/hyperlink" Target="https://www.itu.int/en/ITU-T/focusgroups/mv/Documents/List%20of%20FG-MV%20deliverables/FGMV-37.pdf" TargetMode="External"/><Relationship Id="rId38" Type="http://schemas.openxmlformats.org/officeDocument/2006/relationships/hyperlink" Target="https://www.itu.int/en/ITU-T/focusgroups/mv/Documents/List%20of%20FG-MV%20deliverables/FGMV-42.pdf" TargetMode="External"/><Relationship Id="rId46" Type="http://schemas.openxmlformats.org/officeDocument/2006/relationships/hyperlink" Target="https://www.itu.int/en/ITU-T/focusgroups/mv/Documents/List%20of%20FG-MV%20deliverables/FGMV-50.pdf" TargetMode="External"/><Relationship Id="rId20" Type="http://schemas.openxmlformats.org/officeDocument/2006/relationships/hyperlink" Target="https://www.itu.int/en/ITU-T/focusgroups/mv/Documents/List%20of%20FG-MV%20deliverables/FGMV-24.pdf" TargetMode="External"/><Relationship Id="rId41" Type="http://schemas.openxmlformats.org/officeDocument/2006/relationships/hyperlink" Target="https://www.itu.int/en/ITU-T/focusgroups/mv/Documents/List%20of%20FG-MV%20deliverables/FGMV-45.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ITU-T/focusgroups/mv/Documents/List%20of%20FG-MV%20deliverables/FGMV-27.pdf" TargetMode="External"/><Relationship Id="rId28" Type="http://schemas.openxmlformats.org/officeDocument/2006/relationships/hyperlink" Target="https://www.itu.int/en/ITU-T/focusgroups/mv/Documents/List%20of%20FG-MV%20deliverables/FGMV-32.pdf" TargetMode="External"/><Relationship Id="rId36" Type="http://schemas.openxmlformats.org/officeDocument/2006/relationships/hyperlink" Target="https://www.itu.int/en/ITU-T/focusgroups/mv/Documents/List%20of%20FG-MV%20deliverables/FGMV-40.pdf" TargetMode="External"/><Relationship Id="rId49"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3B5C4E58B745728A69749F4F267132"/>
        <w:category>
          <w:name w:val="General"/>
          <w:gallery w:val="placeholder"/>
        </w:category>
        <w:types>
          <w:type w:val="bbPlcHdr"/>
        </w:types>
        <w:behaviors>
          <w:behavior w:val="content"/>
        </w:behaviors>
        <w:guid w:val="{D89C1F48-26E1-449A-BC9E-418AEA08BD59}"/>
      </w:docPartPr>
      <w:docPartBody>
        <w:p w:rsidR="00AC3E31" w:rsidRDefault="006B335D" w:rsidP="006B335D">
          <w:pPr>
            <w:pStyle w:val="583B5C4E58B745728A69749F4F267132"/>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5D"/>
    <w:rsid w:val="00363899"/>
    <w:rsid w:val="00470561"/>
    <w:rsid w:val="006B335D"/>
    <w:rsid w:val="007174ED"/>
    <w:rsid w:val="007F6FED"/>
    <w:rsid w:val="008612F3"/>
    <w:rsid w:val="008A7ACA"/>
    <w:rsid w:val="009E03F7"/>
    <w:rsid w:val="00A75F2C"/>
    <w:rsid w:val="00AC3E31"/>
    <w:rsid w:val="00B637AF"/>
    <w:rsid w:val="00B91F5C"/>
    <w:rsid w:val="00CF3D83"/>
    <w:rsid w:val="00E43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35D"/>
    <w:rPr>
      <w:color w:val="808080"/>
    </w:rPr>
  </w:style>
  <w:style w:type="paragraph" w:customStyle="1" w:styleId="583B5C4E58B745728A69749F4F267132">
    <w:name w:val="583B5C4E58B745728A69749F4F267132"/>
    <w:rsid w:val="006B3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91B0-74D4-455A-B6A3-3433013C470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44347354-1B1A-473A-AEC9-AC4E806C180C}">
  <ds:schemaRefs>
    <ds:schemaRef ds:uri="http://schemas.microsoft.com/sharepoint/v3/contenttype/forms"/>
  </ds:schemaRefs>
</ds:datastoreItem>
</file>

<file path=customXml/itemProps3.xml><?xml version="1.0" encoding="utf-8"?>
<ds:datastoreItem xmlns:ds="http://schemas.openxmlformats.org/officeDocument/2006/customXml" ds:itemID="{0438D6AA-9B27-49C7-A8C0-39FCDFD6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28E36-253E-4736-85CB-8B5025C2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4414</Words>
  <Characters>30041</Characters>
  <Application>Microsoft Office Word</Application>
  <DocSecurity>4</DocSecurity>
  <Lines>250</Lines>
  <Paragraphs>68</Paragraphs>
  <ScaleCrop>false</ScaleCrop>
  <HeadingPairs>
    <vt:vector size="2" baseType="variant">
      <vt:variant>
        <vt:lpstr>Title</vt:lpstr>
      </vt:variant>
      <vt:variant>
        <vt:i4>1</vt:i4>
      </vt:variant>
    </vt:vector>
  </HeadingPairs>
  <TitlesOfParts>
    <vt:vector size="1" baseType="lpstr">
      <vt:lpstr>LS/o on FG-MV deliverables: allocation and guidance for future work</vt:lpstr>
    </vt:vector>
  </TitlesOfParts>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FG-MV deliverables: allocation and guidance for future work</dc:title>
  <dc:subject/>
  <dc:creator>Gaëlle Martin-Cocher</dc:creator>
  <cp:keywords/>
  <dc:description/>
  <cp:lastModifiedBy>Al-Mnini, Lara</cp:lastModifiedBy>
  <cp:revision>2</cp:revision>
  <dcterms:created xsi:type="dcterms:W3CDTF">2024-08-01T19:23:00Z</dcterms:created>
  <dcterms:modified xsi:type="dcterms:W3CDTF">2024-08-01T19:23:00Z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2024-06-25T21:51:48Z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cf839c92-6545-4468-9660-34f98c7a79e4</vt:lpwstr>
  </property>
  <property fmtid="{D5CDD505-2E9C-101B-9397-08002B2CF9AE}" pid="10" name="MSIP_Label_bcf26ed8-713a-4e6c-8a04-66607341a11c_ContentBits">
    <vt:lpwstr>0</vt:lpwstr>
  </property>
  <property fmtid="{D5CDD505-2E9C-101B-9397-08002B2CF9AE}" pid="11" name="GrammarlyDocumentId">
    <vt:lpwstr>f548d46f5119948c15a52b38a0faf98aa510de01b42388a0a450fc8e1455e5be</vt:lpwstr>
  </property>
</Properties>
</file>