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0" w:type="dxa"/>
        <w:tblLayout w:type="fixed"/>
        <w:tblCellMar>
          <w:left w:w="57" w:type="dxa"/>
          <w:right w:w="57" w:type="dxa"/>
        </w:tblCellMar>
        <w:tblLook w:val="04A0" w:firstRow="1" w:lastRow="0" w:firstColumn="1" w:lastColumn="0" w:noHBand="0" w:noVBand="1"/>
      </w:tblPr>
      <w:tblGrid>
        <w:gridCol w:w="1192"/>
        <w:gridCol w:w="509"/>
        <w:gridCol w:w="4597"/>
        <w:gridCol w:w="3632"/>
      </w:tblGrid>
      <w:tr w:rsidR="008C39F0" w:rsidRPr="00233DC4" w14:paraId="3A7FDD0B" w14:textId="77777777" w:rsidTr="00B34358">
        <w:trPr>
          <w:cantSplit/>
          <w:trHeight w:val="20"/>
        </w:trPr>
        <w:tc>
          <w:tcPr>
            <w:tcW w:w="1192" w:type="dxa"/>
            <w:vMerge w:val="restart"/>
            <w:tcBorders>
              <w:top w:val="nil"/>
              <w:left w:val="nil"/>
              <w:bottom w:val="single" w:sz="12" w:space="0" w:color="auto"/>
              <w:right w:val="nil"/>
            </w:tcBorders>
            <w:hideMark/>
          </w:tcPr>
          <w:p w14:paraId="6F0DE975" w14:textId="77777777" w:rsidR="008C39F0" w:rsidRPr="00233DC4" w:rsidRDefault="008C39F0" w:rsidP="00960FEC">
            <w:pPr>
              <w:rPr>
                <w:b/>
                <w:bCs/>
                <w:sz w:val="26"/>
              </w:rPr>
            </w:pPr>
            <w:bookmarkStart w:id="0" w:name="dnum" w:colFirst="2" w:colLast="2"/>
            <w:bookmarkStart w:id="1" w:name="dtableau"/>
            <w:r w:rsidRPr="00233DC4">
              <w:rPr>
                <w:noProof/>
              </w:rPr>
              <w:drawing>
                <wp:inline distT="0" distB="0" distL="0" distR="0" wp14:anchorId="388F987E" wp14:editId="77D9DD22">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2"/>
            <w:vMerge w:val="restart"/>
            <w:tcBorders>
              <w:top w:val="nil"/>
              <w:left w:val="nil"/>
              <w:bottom w:val="single" w:sz="12" w:space="0" w:color="auto"/>
              <w:right w:val="nil"/>
            </w:tcBorders>
            <w:hideMark/>
          </w:tcPr>
          <w:p w14:paraId="03C21A74" w14:textId="77777777" w:rsidR="008C39F0" w:rsidRPr="00233DC4" w:rsidRDefault="008C39F0" w:rsidP="00960FEC">
            <w:r w:rsidRPr="00233DC4">
              <w:t>INTERNATIONAL TELECOMMUNICATION UNION</w:t>
            </w:r>
          </w:p>
          <w:p w14:paraId="487D8BD0" w14:textId="77777777" w:rsidR="008C39F0" w:rsidRPr="00233DC4" w:rsidRDefault="008C39F0" w:rsidP="00960FEC">
            <w:pPr>
              <w:rPr>
                <w:b/>
                <w:bCs/>
                <w:sz w:val="26"/>
              </w:rPr>
            </w:pPr>
            <w:r w:rsidRPr="00233DC4">
              <w:rPr>
                <w:b/>
                <w:bCs/>
                <w:sz w:val="26"/>
              </w:rPr>
              <w:t>TELECOMMUNICATION STANDARDIZATION SECTOR</w:t>
            </w:r>
          </w:p>
          <w:p w14:paraId="136982D5" w14:textId="77777777" w:rsidR="008C39F0" w:rsidRPr="00233DC4" w:rsidRDefault="008C39F0" w:rsidP="00960FEC">
            <w:r w:rsidRPr="00233DC4">
              <w:t>STUDY PERIOD 2022-2024</w:t>
            </w:r>
          </w:p>
        </w:tc>
        <w:tc>
          <w:tcPr>
            <w:tcW w:w="3632" w:type="dxa"/>
            <w:shd w:val="clear" w:color="auto" w:fill="auto"/>
            <w:hideMark/>
          </w:tcPr>
          <w:p w14:paraId="51CCD7CE" w14:textId="05F7C28A" w:rsidR="008C39F0" w:rsidRPr="00233DC4" w:rsidRDefault="008C39F0" w:rsidP="00960FEC">
            <w:pPr>
              <w:pStyle w:val="Docnumber"/>
              <w:rPr>
                <w:color w:val="FF0000"/>
              </w:rPr>
            </w:pPr>
            <w:r w:rsidRPr="00233DC4">
              <w:rPr>
                <w:color w:val="000000" w:themeColor="text1"/>
              </w:rPr>
              <w:t>TSAG-TD</w:t>
            </w:r>
            <w:r w:rsidR="00556F90">
              <w:rPr>
                <w:color w:val="000000" w:themeColor="text1"/>
              </w:rPr>
              <w:t>6</w:t>
            </w:r>
            <w:r w:rsidR="00C25565">
              <w:rPr>
                <w:color w:val="000000" w:themeColor="text1"/>
              </w:rPr>
              <w:t>81</w:t>
            </w:r>
          </w:p>
        </w:tc>
      </w:tr>
      <w:tr w:rsidR="008C39F0" w:rsidRPr="00233DC4" w14:paraId="1183E310" w14:textId="77777777" w:rsidTr="00B34358">
        <w:trPr>
          <w:cantSplit/>
          <w:trHeight w:val="20"/>
        </w:trPr>
        <w:tc>
          <w:tcPr>
            <w:tcW w:w="1192" w:type="dxa"/>
            <w:vMerge/>
            <w:tcBorders>
              <w:top w:val="nil"/>
              <w:left w:val="nil"/>
              <w:bottom w:val="single" w:sz="12" w:space="0" w:color="auto"/>
              <w:right w:val="nil"/>
            </w:tcBorders>
            <w:vAlign w:val="center"/>
            <w:hideMark/>
          </w:tcPr>
          <w:p w14:paraId="564FB55A" w14:textId="77777777" w:rsidR="008C39F0" w:rsidRPr="00233DC4" w:rsidRDefault="008C39F0" w:rsidP="00960FEC">
            <w:pPr>
              <w:rPr>
                <w:b/>
                <w:bCs/>
                <w:sz w:val="26"/>
              </w:rPr>
            </w:pPr>
          </w:p>
        </w:tc>
        <w:tc>
          <w:tcPr>
            <w:tcW w:w="5106" w:type="dxa"/>
            <w:gridSpan w:val="2"/>
            <w:vMerge/>
            <w:tcBorders>
              <w:top w:val="nil"/>
              <w:left w:val="nil"/>
              <w:bottom w:val="single" w:sz="12" w:space="0" w:color="auto"/>
              <w:right w:val="nil"/>
            </w:tcBorders>
            <w:vAlign w:val="center"/>
            <w:hideMark/>
          </w:tcPr>
          <w:p w14:paraId="4AED2D0A" w14:textId="77777777" w:rsidR="008C39F0" w:rsidRPr="00233DC4" w:rsidRDefault="008C39F0" w:rsidP="00960FEC"/>
        </w:tc>
        <w:tc>
          <w:tcPr>
            <w:tcW w:w="3632" w:type="dxa"/>
            <w:hideMark/>
          </w:tcPr>
          <w:p w14:paraId="07E5AF54" w14:textId="77777777" w:rsidR="008C39F0" w:rsidRPr="00233DC4" w:rsidRDefault="008C39F0" w:rsidP="00960FEC">
            <w:pPr>
              <w:jc w:val="right"/>
              <w:rPr>
                <w:b/>
                <w:bCs/>
                <w:sz w:val="28"/>
              </w:rPr>
            </w:pPr>
            <w:r w:rsidRPr="00233DC4">
              <w:rPr>
                <w:b/>
                <w:bCs/>
                <w:sz w:val="28"/>
              </w:rPr>
              <w:t>TSAG</w:t>
            </w:r>
          </w:p>
        </w:tc>
      </w:tr>
      <w:tr w:rsidR="008C39F0" w:rsidRPr="00233DC4" w14:paraId="028A10F5" w14:textId="77777777" w:rsidTr="00B34358">
        <w:trPr>
          <w:cantSplit/>
          <w:trHeight w:val="20"/>
        </w:trPr>
        <w:tc>
          <w:tcPr>
            <w:tcW w:w="1192" w:type="dxa"/>
            <w:vMerge/>
            <w:tcBorders>
              <w:top w:val="nil"/>
              <w:left w:val="nil"/>
              <w:bottom w:val="single" w:sz="12" w:space="0" w:color="auto"/>
              <w:right w:val="nil"/>
            </w:tcBorders>
            <w:vAlign w:val="center"/>
            <w:hideMark/>
          </w:tcPr>
          <w:p w14:paraId="0BAAA379" w14:textId="77777777" w:rsidR="008C39F0" w:rsidRPr="00233DC4" w:rsidRDefault="008C39F0" w:rsidP="00960FEC">
            <w:pPr>
              <w:rPr>
                <w:b/>
                <w:bCs/>
                <w:sz w:val="26"/>
              </w:rPr>
            </w:pPr>
          </w:p>
        </w:tc>
        <w:tc>
          <w:tcPr>
            <w:tcW w:w="5106" w:type="dxa"/>
            <w:gridSpan w:val="2"/>
            <w:vMerge/>
            <w:tcBorders>
              <w:top w:val="nil"/>
              <w:left w:val="nil"/>
              <w:bottom w:val="single" w:sz="12" w:space="0" w:color="auto"/>
              <w:right w:val="nil"/>
            </w:tcBorders>
            <w:vAlign w:val="center"/>
            <w:hideMark/>
          </w:tcPr>
          <w:p w14:paraId="2C4E1773" w14:textId="77777777" w:rsidR="008C39F0" w:rsidRPr="00233DC4" w:rsidRDefault="008C39F0" w:rsidP="00960FEC"/>
        </w:tc>
        <w:tc>
          <w:tcPr>
            <w:tcW w:w="3632" w:type="dxa"/>
            <w:tcBorders>
              <w:top w:val="nil"/>
              <w:left w:val="nil"/>
              <w:bottom w:val="single" w:sz="12" w:space="0" w:color="auto"/>
              <w:right w:val="nil"/>
            </w:tcBorders>
            <w:hideMark/>
          </w:tcPr>
          <w:p w14:paraId="4AE65CFC" w14:textId="77777777" w:rsidR="008C39F0" w:rsidRPr="00233DC4" w:rsidRDefault="008C39F0" w:rsidP="00960FEC">
            <w:pPr>
              <w:jc w:val="right"/>
              <w:rPr>
                <w:b/>
                <w:bCs/>
                <w:sz w:val="28"/>
              </w:rPr>
            </w:pPr>
            <w:r w:rsidRPr="00233DC4">
              <w:rPr>
                <w:b/>
                <w:bCs/>
                <w:sz w:val="28"/>
              </w:rPr>
              <w:t>Original: English</w:t>
            </w:r>
          </w:p>
        </w:tc>
      </w:tr>
      <w:tr w:rsidR="008C39F0" w:rsidRPr="00060166" w14:paraId="0393E21E" w14:textId="77777777" w:rsidTr="00B34358">
        <w:trPr>
          <w:cantSplit/>
          <w:trHeight w:val="20"/>
        </w:trPr>
        <w:tc>
          <w:tcPr>
            <w:tcW w:w="1701" w:type="dxa"/>
            <w:gridSpan w:val="2"/>
            <w:hideMark/>
          </w:tcPr>
          <w:p w14:paraId="05B93F94" w14:textId="77777777" w:rsidR="008C39F0" w:rsidRPr="00060166" w:rsidRDefault="008C39F0" w:rsidP="00960FEC">
            <w:pPr>
              <w:rPr>
                <w:b/>
                <w:bCs/>
              </w:rPr>
            </w:pPr>
            <w:r w:rsidRPr="00060166">
              <w:rPr>
                <w:b/>
                <w:bCs/>
              </w:rPr>
              <w:t>Question(s):</w:t>
            </w:r>
          </w:p>
        </w:tc>
        <w:tc>
          <w:tcPr>
            <w:tcW w:w="4597" w:type="dxa"/>
            <w:hideMark/>
          </w:tcPr>
          <w:p w14:paraId="2EC8C991" w14:textId="77777777" w:rsidR="008C39F0" w:rsidRPr="00060166" w:rsidRDefault="008C39F0" w:rsidP="00960FEC">
            <w:r w:rsidRPr="00060166">
              <w:t>N/A</w:t>
            </w:r>
          </w:p>
        </w:tc>
        <w:tc>
          <w:tcPr>
            <w:tcW w:w="3632" w:type="dxa"/>
            <w:hideMark/>
          </w:tcPr>
          <w:p w14:paraId="67E97E01" w14:textId="77777777" w:rsidR="008C39F0" w:rsidRPr="00060166" w:rsidRDefault="008C39F0" w:rsidP="00960FEC">
            <w:pPr>
              <w:jc w:val="right"/>
            </w:pPr>
            <w:r w:rsidRPr="00060166">
              <w:t>Geneva, 29 July – 2 August 2024</w:t>
            </w:r>
          </w:p>
        </w:tc>
      </w:tr>
      <w:tr w:rsidR="008C39F0" w:rsidRPr="00060166" w14:paraId="186F340B" w14:textId="77777777" w:rsidTr="00B34358">
        <w:trPr>
          <w:cantSplit/>
          <w:trHeight w:val="20"/>
        </w:trPr>
        <w:tc>
          <w:tcPr>
            <w:tcW w:w="9930" w:type="dxa"/>
            <w:gridSpan w:val="4"/>
            <w:hideMark/>
          </w:tcPr>
          <w:p w14:paraId="5B564A5A" w14:textId="77777777" w:rsidR="008C39F0" w:rsidRPr="00060166" w:rsidRDefault="008C39F0" w:rsidP="00960FEC">
            <w:pPr>
              <w:jc w:val="center"/>
              <w:rPr>
                <w:b/>
                <w:bCs/>
              </w:rPr>
            </w:pPr>
            <w:r w:rsidRPr="00060166">
              <w:rPr>
                <w:b/>
                <w:bCs/>
              </w:rPr>
              <w:t>TD</w:t>
            </w:r>
          </w:p>
        </w:tc>
      </w:tr>
      <w:tr w:rsidR="008C39F0" w:rsidRPr="00060166" w14:paraId="738C922F" w14:textId="77777777" w:rsidTr="00B34358">
        <w:trPr>
          <w:cantSplit/>
          <w:trHeight w:val="20"/>
        </w:trPr>
        <w:tc>
          <w:tcPr>
            <w:tcW w:w="1701" w:type="dxa"/>
            <w:gridSpan w:val="2"/>
            <w:hideMark/>
          </w:tcPr>
          <w:p w14:paraId="7D2C3933" w14:textId="77777777" w:rsidR="008C39F0" w:rsidRPr="00060166" w:rsidRDefault="008C39F0" w:rsidP="00960FEC">
            <w:pPr>
              <w:rPr>
                <w:b/>
                <w:bCs/>
              </w:rPr>
            </w:pPr>
            <w:r w:rsidRPr="00060166">
              <w:rPr>
                <w:b/>
                <w:bCs/>
              </w:rPr>
              <w:t>Source:</w:t>
            </w:r>
          </w:p>
        </w:tc>
        <w:tc>
          <w:tcPr>
            <w:tcW w:w="8229" w:type="dxa"/>
            <w:gridSpan w:val="2"/>
            <w:hideMark/>
          </w:tcPr>
          <w:p w14:paraId="249B4401" w14:textId="0F274260" w:rsidR="008C39F0" w:rsidRPr="00060166" w:rsidRDefault="008C39F0" w:rsidP="00960FEC">
            <w:pPr>
              <w:rPr>
                <w:color w:val="2E74B5"/>
              </w:rPr>
            </w:pPr>
            <w:r>
              <w:t>Rapporteur, RG</w:t>
            </w:r>
            <w:r w:rsidR="008C4EB5">
              <w:t>-DT</w:t>
            </w:r>
          </w:p>
        </w:tc>
      </w:tr>
      <w:tr w:rsidR="00D000A0" w:rsidRPr="00060166" w14:paraId="223B24A3" w14:textId="77777777" w:rsidTr="00D000A0">
        <w:trPr>
          <w:cantSplit/>
          <w:trHeight w:val="537"/>
        </w:trPr>
        <w:tc>
          <w:tcPr>
            <w:tcW w:w="1701" w:type="dxa"/>
            <w:gridSpan w:val="2"/>
            <w:tcBorders>
              <w:bottom w:val="single" w:sz="4" w:space="0" w:color="auto"/>
            </w:tcBorders>
            <w:hideMark/>
          </w:tcPr>
          <w:p w14:paraId="72D0FB46" w14:textId="77777777" w:rsidR="00D000A0" w:rsidRPr="00060166" w:rsidRDefault="00D000A0" w:rsidP="00960FEC">
            <w:pPr>
              <w:rPr>
                <w:b/>
                <w:bCs/>
              </w:rPr>
            </w:pPr>
            <w:r w:rsidRPr="00060166">
              <w:rPr>
                <w:b/>
                <w:bCs/>
              </w:rPr>
              <w:t>Title:</w:t>
            </w:r>
          </w:p>
        </w:tc>
        <w:tc>
          <w:tcPr>
            <w:tcW w:w="8229" w:type="dxa"/>
            <w:gridSpan w:val="2"/>
            <w:hideMark/>
          </w:tcPr>
          <w:p w14:paraId="5644A357" w14:textId="36642EB4" w:rsidR="00D000A0" w:rsidRPr="008C4EB5" w:rsidRDefault="00E46DC7" w:rsidP="00960FEC">
            <w:pPr>
              <w:pStyle w:val="Heading1"/>
              <w:shd w:val="clear" w:color="auto" w:fill="FFFFFF"/>
              <w:tabs>
                <w:tab w:val="clear" w:pos="794"/>
              </w:tabs>
              <w:spacing w:before="120"/>
              <w:ind w:left="0" w:firstLine="0"/>
              <w:rPr>
                <w:rFonts w:eastAsiaTheme="minorEastAsia"/>
                <w:b w:val="0"/>
                <w:bCs/>
                <w:szCs w:val="24"/>
                <w:lang w:eastAsia="ja-JP"/>
              </w:rPr>
            </w:pPr>
            <w:r>
              <w:rPr>
                <w:b w:val="0"/>
                <w:bCs/>
              </w:rPr>
              <w:t>Outcome of Adhoc RG</w:t>
            </w:r>
            <w:r w:rsidR="00C47A43">
              <w:rPr>
                <w:b w:val="0"/>
                <w:bCs/>
              </w:rPr>
              <w:t>-</w:t>
            </w:r>
            <w:r>
              <w:rPr>
                <w:b w:val="0"/>
                <w:bCs/>
              </w:rPr>
              <w:t xml:space="preserve">DT Drafting Session </w:t>
            </w:r>
          </w:p>
        </w:tc>
      </w:tr>
      <w:tr w:rsidR="008C39F0" w:rsidRPr="00C25565" w14:paraId="16EB2DF4" w14:textId="77777777" w:rsidTr="00D000A0">
        <w:trPr>
          <w:trHeight w:val="989"/>
        </w:trPr>
        <w:tc>
          <w:tcPr>
            <w:tcW w:w="1701" w:type="dxa"/>
            <w:gridSpan w:val="2"/>
            <w:tcBorders>
              <w:top w:val="single" w:sz="4" w:space="0" w:color="auto"/>
              <w:left w:val="nil"/>
              <w:bottom w:val="single" w:sz="4" w:space="0" w:color="auto"/>
              <w:right w:val="nil"/>
            </w:tcBorders>
          </w:tcPr>
          <w:p w14:paraId="51F9477F" w14:textId="46331C3D" w:rsidR="008C39F0" w:rsidRPr="00060166" w:rsidRDefault="00B34358" w:rsidP="00D000A0">
            <w:pPr>
              <w:rPr>
                <w:b/>
                <w:bCs/>
              </w:rPr>
            </w:pPr>
            <w:r w:rsidRPr="0068196C">
              <w:rPr>
                <w:b/>
                <w:bCs/>
              </w:rPr>
              <w:t>Contact:</w:t>
            </w:r>
          </w:p>
        </w:tc>
        <w:tc>
          <w:tcPr>
            <w:tcW w:w="4597" w:type="dxa"/>
            <w:tcBorders>
              <w:top w:val="single" w:sz="4" w:space="0" w:color="auto"/>
              <w:left w:val="nil"/>
              <w:bottom w:val="single" w:sz="4" w:space="0" w:color="auto"/>
              <w:right w:val="nil"/>
            </w:tcBorders>
          </w:tcPr>
          <w:p w14:paraId="6338BB83" w14:textId="1FBB8421" w:rsidR="008C39F0" w:rsidRPr="00060166" w:rsidRDefault="008C4EB5" w:rsidP="00D000A0">
            <w:r w:rsidRPr="008C4EB5">
              <w:rPr>
                <w:rFonts w:asciiTheme="majorBidi" w:hAnsiTheme="majorBidi" w:cstheme="majorBidi"/>
                <w:bCs/>
              </w:rPr>
              <w:t>Ahmad Sh</w:t>
            </w:r>
            <w:r>
              <w:rPr>
                <w:rFonts w:asciiTheme="majorBidi" w:hAnsiTheme="majorBidi" w:cstheme="majorBidi"/>
                <w:bCs/>
              </w:rPr>
              <w:t>arafat</w:t>
            </w:r>
            <w:r w:rsidR="00B34358" w:rsidRPr="008C4EB5">
              <w:rPr>
                <w:rFonts w:asciiTheme="majorBidi" w:hAnsiTheme="majorBidi" w:cstheme="majorBidi"/>
                <w:bCs/>
              </w:rPr>
              <w:br/>
              <w:t>Rapporteur, TSAG RG-</w:t>
            </w:r>
            <w:r>
              <w:rPr>
                <w:rFonts w:asciiTheme="majorBidi" w:hAnsiTheme="majorBidi" w:cstheme="majorBidi"/>
                <w:bCs/>
              </w:rPr>
              <w:t>DT</w:t>
            </w:r>
            <w:r w:rsidR="00B34358" w:rsidRPr="008C4EB5">
              <w:rPr>
                <w:rFonts w:asciiTheme="majorBidi" w:hAnsiTheme="majorBidi" w:cstheme="majorBidi"/>
                <w:bCs/>
              </w:rPr>
              <w:br/>
            </w:r>
            <w:r w:rsidR="00137606">
              <w:rPr>
                <w:rFonts w:asciiTheme="majorBidi" w:hAnsiTheme="majorBidi" w:cstheme="majorBidi"/>
                <w:bCs/>
              </w:rPr>
              <w:t>Iran</w:t>
            </w:r>
          </w:p>
        </w:tc>
        <w:tc>
          <w:tcPr>
            <w:tcW w:w="3632" w:type="dxa"/>
            <w:tcBorders>
              <w:top w:val="single" w:sz="4" w:space="0" w:color="auto"/>
              <w:left w:val="nil"/>
              <w:bottom w:val="single" w:sz="4" w:space="0" w:color="auto"/>
              <w:right w:val="nil"/>
            </w:tcBorders>
          </w:tcPr>
          <w:p w14:paraId="127E6B68" w14:textId="4F5E8E97" w:rsidR="008C39F0" w:rsidRPr="00060166" w:rsidRDefault="00B34358" w:rsidP="00D000A0">
            <w:pPr>
              <w:rPr>
                <w:lang w:val="de-DE"/>
              </w:rPr>
            </w:pPr>
            <w:r w:rsidRPr="00B769A8">
              <w:rPr>
                <w:rFonts w:asciiTheme="majorBidi" w:hAnsiTheme="majorBidi" w:cstheme="majorBidi"/>
                <w:bCs/>
                <w:lang w:val="de-DE"/>
              </w:rPr>
              <w:t xml:space="preserve">E-mail: </w:t>
            </w:r>
            <w:hyperlink r:id="rId12" w:history="1">
              <w:r w:rsidR="008C4EB5" w:rsidRPr="00D000A0">
                <w:rPr>
                  <w:rStyle w:val="Hyperlink"/>
                  <w:lang w:val="de-DE"/>
                </w:rPr>
                <w:t>ahmad.sharafat@gmail.com</w:t>
              </w:r>
            </w:hyperlink>
          </w:p>
        </w:tc>
      </w:tr>
      <w:tr w:rsidR="00D000A0" w:rsidRPr="00C25565" w14:paraId="16239A65" w14:textId="77777777" w:rsidTr="00D000A0">
        <w:trPr>
          <w:trHeight w:val="20"/>
        </w:trPr>
        <w:tc>
          <w:tcPr>
            <w:tcW w:w="1701" w:type="dxa"/>
            <w:gridSpan w:val="2"/>
            <w:tcBorders>
              <w:top w:val="single" w:sz="4" w:space="0" w:color="auto"/>
              <w:left w:val="nil"/>
              <w:bottom w:val="single" w:sz="4" w:space="0" w:color="auto"/>
              <w:right w:val="nil"/>
            </w:tcBorders>
          </w:tcPr>
          <w:p w14:paraId="01E71457" w14:textId="765DD0E1" w:rsidR="00D000A0" w:rsidRPr="0068196C" w:rsidRDefault="00D000A0" w:rsidP="00B34358">
            <w:pPr>
              <w:rPr>
                <w:b/>
                <w:bCs/>
              </w:rPr>
            </w:pPr>
            <w:r w:rsidRPr="00060166">
              <w:rPr>
                <w:b/>
                <w:bCs/>
              </w:rPr>
              <w:t>Contact:</w:t>
            </w:r>
          </w:p>
        </w:tc>
        <w:tc>
          <w:tcPr>
            <w:tcW w:w="4597" w:type="dxa"/>
            <w:tcBorders>
              <w:top w:val="single" w:sz="4" w:space="0" w:color="auto"/>
              <w:left w:val="nil"/>
              <w:bottom w:val="single" w:sz="4" w:space="0" w:color="auto"/>
              <w:right w:val="nil"/>
            </w:tcBorders>
          </w:tcPr>
          <w:p w14:paraId="55009ACB" w14:textId="77777777" w:rsidR="00D000A0" w:rsidRDefault="00D000A0" w:rsidP="00D000A0">
            <w:pPr>
              <w:rPr>
                <w:rFonts w:asciiTheme="majorBidi" w:hAnsiTheme="majorBidi" w:cstheme="majorBidi"/>
                <w:bCs/>
              </w:rPr>
            </w:pPr>
            <w:r>
              <w:rPr>
                <w:rFonts w:asciiTheme="majorBidi" w:hAnsiTheme="majorBidi" w:cstheme="majorBidi"/>
                <w:bCs/>
              </w:rPr>
              <w:t>Ahmed Said</w:t>
            </w:r>
          </w:p>
          <w:p w14:paraId="133F40E1" w14:textId="77777777" w:rsidR="00D000A0" w:rsidRPr="000239C5" w:rsidRDefault="00D000A0" w:rsidP="00D000A0">
            <w:pPr>
              <w:spacing w:before="0"/>
              <w:rPr>
                <w:rFonts w:asciiTheme="majorBidi" w:hAnsiTheme="majorBidi" w:cstheme="majorBidi"/>
                <w:bCs/>
              </w:rPr>
            </w:pPr>
            <w:r w:rsidRPr="000239C5">
              <w:rPr>
                <w:rFonts w:asciiTheme="majorBidi" w:hAnsiTheme="majorBidi" w:cstheme="majorBidi"/>
                <w:bCs/>
              </w:rPr>
              <w:t>Associate Rapporteur, TSAG RG-DT</w:t>
            </w:r>
          </w:p>
          <w:p w14:paraId="19040356" w14:textId="31CF1C83" w:rsidR="00D000A0" w:rsidRPr="008C4EB5" w:rsidRDefault="00D000A0" w:rsidP="00D000A0">
            <w:pPr>
              <w:spacing w:before="0"/>
              <w:rPr>
                <w:rFonts w:asciiTheme="majorBidi" w:hAnsiTheme="majorBidi" w:cstheme="majorBidi"/>
                <w:bCs/>
              </w:rPr>
            </w:pPr>
            <w:r w:rsidRPr="00D000A0">
              <w:rPr>
                <w:rFonts w:asciiTheme="majorBidi" w:hAnsiTheme="majorBidi" w:cstheme="majorBidi"/>
                <w:bCs/>
                <w:lang w:val="fr-FR"/>
              </w:rPr>
              <w:t xml:space="preserve">MCIT, </w:t>
            </w:r>
            <w:proofErr w:type="spellStart"/>
            <w:r w:rsidRPr="00D000A0">
              <w:rPr>
                <w:rFonts w:asciiTheme="majorBidi" w:hAnsiTheme="majorBidi" w:cstheme="majorBidi"/>
                <w:bCs/>
                <w:lang w:val="fr-FR"/>
              </w:rPr>
              <w:t>Egypt</w:t>
            </w:r>
            <w:proofErr w:type="spellEnd"/>
          </w:p>
        </w:tc>
        <w:tc>
          <w:tcPr>
            <w:tcW w:w="3632" w:type="dxa"/>
            <w:tcBorders>
              <w:top w:val="single" w:sz="4" w:space="0" w:color="auto"/>
              <w:left w:val="nil"/>
              <w:bottom w:val="single" w:sz="4" w:space="0" w:color="auto"/>
              <w:right w:val="nil"/>
            </w:tcBorders>
          </w:tcPr>
          <w:p w14:paraId="2885C748" w14:textId="77777777" w:rsidR="00D000A0" w:rsidRPr="00D000A0" w:rsidRDefault="00D000A0" w:rsidP="00D000A0">
            <w:pPr>
              <w:rPr>
                <w:rStyle w:val="Hyperlink"/>
                <w:lang w:val="de-DE"/>
              </w:rPr>
            </w:pPr>
            <w:r w:rsidRPr="00B769A8">
              <w:rPr>
                <w:rFonts w:asciiTheme="majorBidi" w:hAnsiTheme="majorBidi" w:cstheme="majorBidi"/>
                <w:bCs/>
                <w:lang w:val="de-DE"/>
              </w:rPr>
              <w:t xml:space="preserve">E-mail: </w:t>
            </w:r>
            <w:hyperlink r:id="rId13" w:history="1">
              <w:r w:rsidRPr="000657DD">
                <w:rPr>
                  <w:rStyle w:val="Hyperlink"/>
                  <w:rFonts w:asciiTheme="majorBidi" w:hAnsiTheme="majorBidi" w:cstheme="majorBidi"/>
                  <w:bCs/>
                  <w:lang w:val="de-DE"/>
                </w:rPr>
                <w:t>ahmed.said@mcit.gov.eg</w:t>
              </w:r>
            </w:hyperlink>
            <w:r>
              <w:rPr>
                <w:rFonts w:asciiTheme="majorBidi" w:hAnsiTheme="majorBidi" w:cstheme="majorBidi"/>
                <w:bCs/>
                <w:lang w:val="de-DE"/>
              </w:rPr>
              <w:t xml:space="preserve"> </w:t>
            </w:r>
          </w:p>
          <w:p w14:paraId="4A00A76B" w14:textId="77777777" w:rsidR="00D000A0" w:rsidRPr="00B769A8" w:rsidRDefault="00D000A0" w:rsidP="00B34358">
            <w:pPr>
              <w:rPr>
                <w:rFonts w:asciiTheme="majorBidi" w:hAnsiTheme="majorBidi" w:cstheme="majorBidi"/>
                <w:bCs/>
                <w:lang w:val="de-DE"/>
              </w:rPr>
            </w:pPr>
          </w:p>
        </w:tc>
      </w:tr>
      <w:tr w:rsidR="00D000A0" w:rsidRPr="00C25565" w14:paraId="0C8EB1E8" w14:textId="77777777" w:rsidTr="00D000A0">
        <w:trPr>
          <w:trHeight w:val="20"/>
        </w:trPr>
        <w:tc>
          <w:tcPr>
            <w:tcW w:w="1701" w:type="dxa"/>
            <w:gridSpan w:val="2"/>
            <w:tcBorders>
              <w:top w:val="single" w:sz="4" w:space="0" w:color="auto"/>
              <w:left w:val="nil"/>
              <w:bottom w:val="single" w:sz="4" w:space="0" w:color="auto"/>
              <w:right w:val="nil"/>
            </w:tcBorders>
          </w:tcPr>
          <w:p w14:paraId="2425694F" w14:textId="08234818" w:rsidR="00D000A0" w:rsidRPr="0068196C" w:rsidRDefault="00D000A0" w:rsidP="00B34358">
            <w:pPr>
              <w:rPr>
                <w:b/>
                <w:bCs/>
              </w:rPr>
            </w:pPr>
            <w:r w:rsidRPr="00060166">
              <w:rPr>
                <w:b/>
                <w:bCs/>
              </w:rPr>
              <w:t>Contact:</w:t>
            </w:r>
          </w:p>
        </w:tc>
        <w:tc>
          <w:tcPr>
            <w:tcW w:w="4597" w:type="dxa"/>
            <w:tcBorders>
              <w:top w:val="single" w:sz="4" w:space="0" w:color="auto"/>
              <w:left w:val="nil"/>
              <w:bottom w:val="single" w:sz="4" w:space="0" w:color="auto"/>
              <w:right w:val="nil"/>
            </w:tcBorders>
          </w:tcPr>
          <w:p w14:paraId="3C015145" w14:textId="77777777" w:rsidR="00D000A0" w:rsidRPr="00D000A0" w:rsidRDefault="00D000A0" w:rsidP="00D000A0">
            <w:pPr>
              <w:rPr>
                <w:rFonts w:asciiTheme="majorBidi" w:hAnsiTheme="majorBidi" w:cstheme="majorBidi"/>
                <w:bCs/>
                <w:lang w:val="fr-FR"/>
              </w:rPr>
            </w:pPr>
            <w:r w:rsidRPr="00D000A0">
              <w:rPr>
                <w:rFonts w:asciiTheme="majorBidi" w:hAnsiTheme="majorBidi" w:cstheme="majorBidi"/>
                <w:bCs/>
                <w:lang w:val="fr-FR"/>
              </w:rPr>
              <w:t>Cynthia Lesufi</w:t>
            </w:r>
          </w:p>
          <w:p w14:paraId="1997900C" w14:textId="77777777" w:rsidR="00D000A0" w:rsidRPr="00D000A0" w:rsidRDefault="00D000A0" w:rsidP="00D000A0">
            <w:pPr>
              <w:spacing w:before="0"/>
              <w:rPr>
                <w:rFonts w:asciiTheme="majorBidi" w:hAnsiTheme="majorBidi" w:cstheme="majorBidi"/>
                <w:bCs/>
                <w:lang w:val="fr-FR"/>
              </w:rPr>
            </w:pPr>
            <w:r w:rsidRPr="00D000A0">
              <w:rPr>
                <w:rFonts w:asciiTheme="majorBidi" w:hAnsiTheme="majorBidi" w:cstheme="majorBidi"/>
                <w:bCs/>
                <w:lang w:val="fr-FR"/>
              </w:rPr>
              <w:t>Associate Rapporteur, TSAG RG-DT</w:t>
            </w:r>
          </w:p>
          <w:p w14:paraId="4A45BE76" w14:textId="7185AAF3" w:rsidR="00D000A0" w:rsidRPr="008C4EB5" w:rsidRDefault="00D000A0" w:rsidP="00D000A0">
            <w:pPr>
              <w:spacing w:before="0"/>
              <w:rPr>
                <w:rFonts w:asciiTheme="majorBidi" w:hAnsiTheme="majorBidi" w:cstheme="majorBidi"/>
                <w:bCs/>
              </w:rPr>
            </w:pPr>
            <w:r>
              <w:rPr>
                <w:rFonts w:asciiTheme="majorBidi" w:hAnsiTheme="majorBidi" w:cstheme="majorBidi"/>
                <w:bCs/>
              </w:rPr>
              <w:t>South Africa</w:t>
            </w:r>
          </w:p>
        </w:tc>
        <w:tc>
          <w:tcPr>
            <w:tcW w:w="3632" w:type="dxa"/>
            <w:tcBorders>
              <w:top w:val="single" w:sz="4" w:space="0" w:color="auto"/>
              <w:left w:val="nil"/>
              <w:bottom w:val="single" w:sz="4" w:space="0" w:color="auto"/>
              <w:right w:val="nil"/>
            </w:tcBorders>
          </w:tcPr>
          <w:p w14:paraId="70A888A2" w14:textId="7C97021E" w:rsidR="00D000A0" w:rsidRPr="00B769A8" w:rsidRDefault="00D000A0" w:rsidP="00B34358">
            <w:pPr>
              <w:rPr>
                <w:rFonts w:asciiTheme="majorBidi" w:hAnsiTheme="majorBidi" w:cstheme="majorBidi"/>
                <w:bCs/>
                <w:lang w:val="de-DE"/>
              </w:rPr>
            </w:pPr>
            <w:r w:rsidRPr="00B769A8">
              <w:rPr>
                <w:rFonts w:asciiTheme="majorBidi" w:hAnsiTheme="majorBidi" w:cstheme="majorBidi"/>
                <w:bCs/>
                <w:lang w:val="de-DE"/>
              </w:rPr>
              <w:t xml:space="preserve">E-mail: </w:t>
            </w:r>
            <w:hyperlink r:id="rId14" w:history="1">
              <w:r w:rsidRPr="00D000A0">
                <w:rPr>
                  <w:rStyle w:val="Hyperlink"/>
                  <w:lang w:val="de-DE"/>
                </w:rPr>
                <w:t>clesufi@dtps.gov.za</w:t>
              </w:r>
            </w:hyperlink>
          </w:p>
        </w:tc>
      </w:tr>
      <w:tr w:rsidR="00D000A0" w:rsidRPr="00C25565" w14:paraId="4E12524A" w14:textId="77777777" w:rsidTr="00D000A0">
        <w:trPr>
          <w:trHeight w:val="20"/>
        </w:trPr>
        <w:tc>
          <w:tcPr>
            <w:tcW w:w="1701" w:type="dxa"/>
            <w:gridSpan w:val="2"/>
            <w:tcBorders>
              <w:top w:val="single" w:sz="4" w:space="0" w:color="auto"/>
              <w:left w:val="nil"/>
              <w:bottom w:val="single" w:sz="12" w:space="0" w:color="auto"/>
              <w:right w:val="nil"/>
            </w:tcBorders>
          </w:tcPr>
          <w:p w14:paraId="012C235B" w14:textId="4C917A0A" w:rsidR="00D000A0" w:rsidRPr="0068196C" w:rsidRDefault="00D000A0" w:rsidP="00B34358">
            <w:pPr>
              <w:rPr>
                <w:b/>
                <w:bCs/>
              </w:rPr>
            </w:pPr>
            <w:r w:rsidRPr="00060166">
              <w:rPr>
                <w:b/>
                <w:bCs/>
              </w:rPr>
              <w:t>Contact:</w:t>
            </w:r>
          </w:p>
        </w:tc>
        <w:tc>
          <w:tcPr>
            <w:tcW w:w="4597" w:type="dxa"/>
            <w:tcBorders>
              <w:top w:val="single" w:sz="4" w:space="0" w:color="auto"/>
              <w:left w:val="nil"/>
              <w:bottom w:val="single" w:sz="12" w:space="0" w:color="auto"/>
              <w:right w:val="nil"/>
            </w:tcBorders>
          </w:tcPr>
          <w:p w14:paraId="155512C8" w14:textId="58482C73" w:rsidR="00D000A0" w:rsidRPr="008C4EB5" w:rsidRDefault="00D000A0" w:rsidP="00960FEC">
            <w:pPr>
              <w:rPr>
                <w:rFonts w:asciiTheme="majorBidi" w:hAnsiTheme="majorBidi" w:cstheme="majorBidi"/>
                <w:bCs/>
              </w:rPr>
            </w:pPr>
            <w:r>
              <w:t>Vijay Mauree</w:t>
            </w:r>
            <w:r w:rsidRPr="00060166">
              <w:t xml:space="preserve"> </w:t>
            </w:r>
            <w:r w:rsidRPr="00060166">
              <w:br/>
            </w:r>
            <w:r w:rsidRPr="004D4291">
              <w:rPr>
                <w:rFonts w:eastAsia="SimSun"/>
                <w:bCs/>
              </w:rPr>
              <w:t>Secretary of TSAG RG-</w:t>
            </w:r>
            <w:r>
              <w:rPr>
                <w:rFonts w:eastAsia="SimSun"/>
                <w:bCs/>
              </w:rPr>
              <w:t>DT</w:t>
            </w:r>
          </w:p>
        </w:tc>
        <w:tc>
          <w:tcPr>
            <w:tcW w:w="3632" w:type="dxa"/>
            <w:tcBorders>
              <w:top w:val="single" w:sz="4" w:space="0" w:color="auto"/>
              <w:left w:val="nil"/>
              <w:bottom w:val="single" w:sz="12" w:space="0" w:color="auto"/>
              <w:right w:val="nil"/>
            </w:tcBorders>
          </w:tcPr>
          <w:p w14:paraId="7BBE4963" w14:textId="3A4328A1" w:rsidR="00D000A0" w:rsidRPr="00D000A0" w:rsidRDefault="00D000A0" w:rsidP="00B34358">
            <w:pPr>
              <w:rPr>
                <w:rFonts w:asciiTheme="majorBidi" w:hAnsiTheme="majorBidi" w:cstheme="majorBidi"/>
                <w:bCs/>
                <w:lang w:val="de-DE"/>
              </w:rPr>
            </w:pPr>
            <w:r w:rsidRPr="00060166">
              <w:rPr>
                <w:lang w:val="de-DE"/>
              </w:rPr>
              <w:t xml:space="preserve">E-mail: </w:t>
            </w:r>
            <w:hyperlink r:id="rId15" w:history="1">
              <w:r w:rsidRPr="000657DD">
                <w:rPr>
                  <w:rStyle w:val="Hyperlink"/>
                  <w:lang w:val="de-DE"/>
                </w:rPr>
                <w:t>vijay.mauree@itu.int</w:t>
              </w:r>
            </w:hyperlink>
            <w:r>
              <w:rPr>
                <w:lang w:val="de-DE"/>
              </w:rPr>
              <w:t xml:space="preserve"> </w:t>
            </w:r>
            <w:hyperlink r:id="rId16" w:history="1"/>
          </w:p>
        </w:tc>
      </w:tr>
    </w:tbl>
    <w:p w14:paraId="4901835C" w14:textId="77777777" w:rsidR="00B34358" w:rsidRPr="00D000A0" w:rsidRDefault="00B34358" w:rsidP="008C39F0">
      <w:pPr>
        <w:rPr>
          <w:b/>
          <w:lang w:val="de-DE"/>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8C39F0" w:rsidRPr="00060166" w14:paraId="4482AAA0" w14:textId="77777777" w:rsidTr="00960FEC">
        <w:trPr>
          <w:cantSplit/>
        </w:trPr>
        <w:tc>
          <w:tcPr>
            <w:tcW w:w="1701" w:type="dxa"/>
          </w:tcPr>
          <w:p w14:paraId="01555264" w14:textId="77777777" w:rsidR="008C39F0" w:rsidRPr="00060166" w:rsidRDefault="008C39F0" w:rsidP="00960FEC">
            <w:pPr>
              <w:rPr>
                <w:b/>
                <w:bCs/>
              </w:rPr>
            </w:pPr>
            <w:r w:rsidRPr="00060166">
              <w:rPr>
                <w:b/>
                <w:bCs/>
              </w:rPr>
              <w:t>Abstract:</w:t>
            </w:r>
          </w:p>
        </w:tc>
        <w:tc>
          <w:tcPr>
            <w:tcW w:w="8222" w:type="dxa"/>
          </w:tcPr>
          <w:p w14:paraId="4146644D" w14:textId="032C26ED" w:rsidR="008C39F0" w:rsidRPr="00060166" w:rsidRDefault="00B34358" w:rsidP="00544D93">
            <w:pPr>
              <w:autoSpaceDE w:val="0"/>
              <w:autoSpaceDN w:val="0"/>
              <w:adjustRightInd w:val="0"/>
              <w:spacing w:before="0"/>
            </w:pPr>
            <w:r w:rsidRPr="00B34358">
              <w:rPr>
                <w:bCs/>
              </w:rPr>
              <w:t xml:space="preserve">This TD </w:t>
            </w:r>
            <w:r w:rsidR="008C4EB5" w:rsidRPr="00501A80">
              <w:rPr>
                <w:bCs/>
              </w:rPr>
              <w:t xml:space="preserve">contains the </w:t>
            </w:r>
            <w:r w:rsidR="00556F90">
              <w:rPr>
                <w:bCs/>
              </w:rPr>
              <w:t>outcome of</w:t>
            </w:r>
            <w:r w:rsidR="00E46DC7">
              <w:rPr>
                <w:bCs/>
              </w:rPr>
              <w:t xml:space="preserve"> the Adhoc drafting session held on 1 August 2024 </w:t>
            </w:r>
            <w:r w:rsidR="00556F90">
              <w:rPr>
                <w:bCs/>
              </w:rPr>
              <w:t xml:space="preserve">on the draft text for the </w:t>
            </w:r>
            <w:r w:rsidR="00556F90" w:rsidRPr="00556F90">
              <w:rPr>
                <w:bCs/>
              </w:rPr>
              <w:t>WTSA-24 proposed new Resolution on Sustainable Digital Transformation.</w:t>
            </w:r>
          </w:p>
        </w:tc>
      </w:tr>
    </w:tbl>
    <w:p w14:paraId="7308ED96" w14:textId="77777777" w:rsidR="008C39F0" w:rsidRDefault="008C39F0" w:rsidP="008C39F0"/>
    <w:p w14:paraId="5918756A" w14:textId="77777777" w:rsidR="00501A80" w:rsidRDefault="00501A80" w:rsidP="008C39F0"/>
    <w:p w14:paraId="6DC8AE7B" w14:textId="77777777" w:rsidR="00501A80" w:rsidRDefault="00501A80" w:rsidP="008C39F0"/>
    <w:p w14:paraId="1E737D09" w14:textId="77777777" w:rsidR="00501A80" w:rsidRDefault="00501A80" w:rsidP="008C39F0"/>
    <w:p w14:paraId="77A1F465" w14:textId="77777777" w:rsidR="00501A80" w:rsidRDefault="00501A80" w:rsidP="008C39F0"/>
    <w:p w14:paraId="776242C4" w14:textId="77777777" w:rsidR="00501A80" w:rsidRDefault="00501A80" w:rsidP="008C39F0"/>
    <w:p w14:paraId="455B383C" w14:textId="77777777" w:rsidR="00501A80" w:rsidRDefault="00501A80" w:rsidP="008C39F0"/>
    <w:p w14:paraId="538B962D" w14:textId="77777777" w:rsidR="00501A80" w:rsidRDefault="00501A80" w:rsidP="008C39F0"/>
    <w:p w14:paraId="1BC33E01" w14:textId="77777777" w:rsidR="00501A80" w:rsidRDefault="00501A80" w:rsidP="008C39F0"/>
    <w:p w14:paraId="6D0017E8" w14:textId="77777777" w:rsidR="000239C5" w:rsidRDefault="000239C5" w:rsidP="008C39F0"/>
    <w:p w14:paraId="601D7B1F" w14:textId="77777777" w:rsidR="000239C5" w:rsidRDefault="000239C5" w:rsidP="008C39F0"/>
    <w:p w14:paraId="6875287D" w14:textId="77777777" w:rsidR="00544D93" w:rsidRDefault="00544D93" w:rsidP="008C39F0"/>
    <w:p w14:paraId="4DC79876" w14:textId="77777777" w:rsidR="00544D93" w:rsidRDefault="00544D93" w:rsidP="008C39F0"/>
    <w:p w14:paraId="0C7927BF" w14:textId="77777777" w:rsidR="000239C5" w:rsidRDefault="000239C5" w:rsidP="008C39F0"/>
    <w:p w14:paraId="1E2AD63B" w14:textId="77777777" w:rsidR="005C25E3" w:rsidRDefault="005C25E3" w:rsidP="008C39F0"/>
    <w:p w14:paraId="400F5A13" w14:textId="77777777" w:rsidR="002B7680" w:rsidRDefault="002B7680" w:rsidP="00E8280C">
      <w:pPr>
        <w:autoSpaceDE w:val="0"/>
        <w:autoSpaceDN w:val="0"/>
        <w:adjustRightInd w:val="0"/>
        <w:spacing w:before="0"/>
        <w:jc w:val="center"/>
      </w:pPr>
      <w:bookmarkStart w:id="2" w:name="_Hlk122015168"/>
      <w:bookmarkEnd w:id="0"/>
      <w:bookmarkEnd w:id="1"/>
    </w:p>
    <w:p w14:paraId="27FF5FDF" w14:textId="77777777" w:rsidR="002B7680" w:rsidRPr="00501A80" w:rsidRDefault="002B7680" w:rsidP="00E8280C">
      <w:pPr>
        <w:autoSpaceDE w:val="0"/>
        <w:autoSpaceDN w:val="0"/>
        <w:adjustRightInd w:val="0"/>
        <w:spacing w:before="0"/>
        <w:jc w:val="center"/>
      </w:pPr>
      <w:r w:rsidRPr="00501A80">
        <w:t>RESOLUTION XXX (New Delhi, 2024)</w:t>
      </w:r>
    </w:p>
    <w:p w14:paraId="0B0DC71B" w14:textId="77777777" w:rsidR="002B7680" w:rsidRPr="00501A80" w:rsidRDefault="002B7680" w:rsidP="00E8280C">
      <w:pPr>
        <w:autoSpaceDE w:val="0"/>
        <w:autoSpaceDN w:val="0"/>
        <w:adjustRightInd w:val="0"/>
        <w:spacing w:before="0"/>
        <w:jc w:val="center"/>
      </w:pPr>
    </w:p>
    <w:p w14:paraId="2A9C0929" w14:textId="77777777" w:rsidR="002B7680" w:rsidRPr="00501A80" w:rsidRDefault="002B7680" w:rsidP="00E8280C">
      <w:pPr>
        <w:autoSpaceDE w:val="0"/>
        <w:autoSpaceDN w:val="0"/>
        <w:adjustRightInd w:val="0"/>
        <w:spacing w:before="0"/>
        <w:jc w:val="center"/>
        <w:rPr>
          <w:b/>
          <w:bCs/>
        </w:rPr>
      </w:pPr>
      <w:r w:rsidRPr="00501A80">
        <w:rPr>
          <w:b/>
          <w:bCs/>
        </w:rPr>
        <w:t xml:space="preserve">Enhancing the standardization activities on </w:t>
      </w:r>
      <w:del w:id="3" w:author="Manias, Michel" w:date="2024-08-01T09:42:00Z">
        <w:r w:rsidRPr="00501A80" w:rsidDel="008E0F09">
          <w:rPr>
            <w:b/>
            <w:bCs/>
          </w:rPr>
          <w:delText xml:space="preserve">Sustainable </w:delText>
        </w:r>
      </w:del>
      <w:ins w:id="4" w:author="Manias, Michel" w:date="2024-08-01T09:42:00Z">
        <w:r>
          <w:rPr>
            <w:b/>
            <w:bCs/>
          </w:rPr>
          <w:t>s</w:t>
        </w:r>
        <w:r w:rsidRPr="00501A80">
          <w:rPr>
            <w:b/>
            <w:bCs/>
          </w:rPr>
          <w:t xml:space="preserve">ustainable </w:t>
        </w:r>
      </w:ins>
      <w:del w:id="5" w:author="Manias, Michel" w:date="2024-08-01T09:42:00Z">
        <w:r w:rsidRPr="00501A80" w:rsidDel="008E0F09">
          <w:rPr>
            <w:b/>
            <w:bCs/>
          </w:rPr>
          <w:delText xml:space="preserve">Digital </w:delText>
        </w:r>
      </w:del>
      <w:ins w:id="6" w:author="Manias, Michel" w:date="2024-08-01T09:42:00Z">
        <w:r>
          <w:rPr>
            <w:b/>
            <w:bCs/>
          </w:rPr>
          <w:t>d</w:t>
        </w:r>
        <w:r w:rsidRPr="00501A80">
          <w:rPr>
            <w:b/>
            <w:bCs/>
          </w:rPr>
          <w:t xml:space="preserve">igital </w:t>
        </w:r>
      </w:ins>
      <w:del w:id="7" w:author="Manias, Michel" w:date="2024-08-01T09:42:00Z">
        <w:r w:rsidRPr="00501A80" w:rsidDel="008E0F09">
          <w:rPr>
            <w:b/>
            <w:bCs/>
          </w:rPr>
          <w:delText>Transformation</w:delText>
        </w:r>
      </w:del>
      <w:ins w:id="8" w:author="Manias, Michel" w:date="2024-08-01T09:42:00Z">
        <w:r>
          <w:rPr>
            <w:b/>
            <w:bCs/>
          </w:rPr>
          <w:t>t</w:t>
        </w:r>
        <w:r w:rsidRPr="00501A80">
          <w:rPr>
            <w:b/>
            <w:bCs/>
          </w:rPr>
          <w:t>ransformation</w:t>
        </w:r>
      </w:ins>
    </w:p>
    <w:p w14:paraId="3F184622" w14:textId="77777777" w:rsidR="002B7680" w:rsidRPr="00501A80" w:rsidRDefault="002B7680" w:rsidP="00E8280C">
      <w:pPr>
        <w:autoSpaceDE w:val="0"/>
        <w:autoSpaceDN w:val="0"/>
        <w:adjustRightInd w:val="0"/>
        <w:spacing w:before="0"/>
        <w:jc w:val="center"/>
        <w:rPr>
          <w:b/>
          <w:bCs/>
        </w:rPr>
      </w:pPr>
    </w:p>
    <w:p w14:paraId="214750D5" w14:textId="77777777" w:rsidR="002B7680" w:rsidRPr="00501A80" w:rsidRDefault="002B7680" w:rsidP="00E8280C">
      <w:pPr>
        <w:autoSpaceDE w:val="0"/>
        <w:autoSpaceDN w:val="0"/>
        <w:adjustRightInd w:val="0"/>
        <w:spacing w:before="0"/>
        <w:rPr>
          <w:rFonts w:eastAsia="Calibri-Light"/>
        </w:rPr>
      </w:pPr>
      <w:r w:rsidRPr="00501A80">
        <w:rPr>
          <w:rFonts w:eastAsia="Calibri-Light"/>
        </w:rPr>
        <w:t>The World Telecommunication Standardization Assembly (New Delhi, 2024),</w:t>
      </w:r>
    </w:p>
    <w:p w14:paraId="47F4C3FC" w14:textId="77777777" w:rsidR="002B7680" w:rsidRPr="00501A80" w:rsidRDefault="002B7680" w:rsidP="00E8280C">
      <w:pPr>
        <w:autoSpaceDE w:val="0"/>
        <w:autoSpaceDN w:val="0"/>
        <w:adjustRightInd w:val="0"/>
        <w:spacing w:before="240" w:after="120"/>
        <w:rPr>
          <w:i/>
          <w:iCs/>
        </w:rPr>
      </w:pPr>
      <w:ins w:id="9" w:author="Manias, Michel" w:date="2024-08-01T09:43:00Z">
        <w:r>
          <w:rPr>
            <w:i/>
            <w:iCs/>
          </w:rPr>
          <w:t>r</w:t>
        </w:r>
      </w:ins>
      <w:del w:id="10" w:author="Manias, Michel" w:date="2024-08-01T09:43:00Z">
        <w:r w:rsidRPr="00501A80" w:rsidDel="008E0F09">
          <w:rPr>
            <w:i/>
            <w:iCs/>
          </w:rPr>
          <w:delText>R</w:delText>
        </w:r>
      </w:del>
      <w:r w:rsidRPr="00501A80">
        <w:rPr>
          <w:i/>
          <w:iCs/>
        </w:rPr>
        <w:t>ecalling</w:t>
      </w:r>
    </w:p>
    <w:p w14:paraId="140F74C3" w14:textId="77777777" w:rsidR="002B7680" w:rsidRPr="00501A80" w:rsidDel="00B844B4" w:rsidRDefault="002B7680" w:rsidP="00E8280C">
      <w:pPr>
        <w:tabs>
          <w:tab w:val="left" w:pos="720"/>
        </w:tabs>
        <w:autoSpaceDE w:val="0"/>
        <w:autoSpaceDN w:val="0"/>
        <w:adjustRightInd w:val="0"/>
        <w:jc w:val="both"/>
        <w:rPr>
          <w:del w:id="11" w:author="Manias, Michel" w:date="2024-08-01T09:27:00Z"/>
          <w:rFonts w:eastAsia="Calibri-Light"/>
        </w:rPr>
      </w:pPr>
      <w:del w:id="12" w:author="Manias, Michel" w:date="2024-08-01T09:27:00Z">
        <w:r w:rsidRPr="00501A80" w:rsidDel="00B844B4">
          <w:delText>a)</w:delText>
        </w:r>
        <w:r w:rsidRPr="00501A80" w:rsidDel="00B844B4">
          <w:tab/>
        </w:r>
        <w:r w:rsidRPr="00501A80" w:rsidDel="00B844B4">
          <w:rPr>
            <w:rFonts w:eastAsia="Calibri-Light"/>
          </w:rPr>
          <w:delText>No. 13 of Article 1 of the ITU Constitution, which establishes that the Union shall in particular facilitate the worldwide standardization of telecommunications, with a satisfactory quality of service;</w:delText>
        </w:r>
      </w:del>
    </w:p>
    <w:p w14:paraId="2FFF2AFE" w14:textId="77777777" w:rsidR="002B7680" w:rsidRPr="00501A80" w:rsidDel="00B844B4" w:rsidRDefault="002B7680" w:rsidP="00E8280C">
      <w:pPr>
        <w:tabs>
          <w:tab w:val="left" w:pos="720"/>
        </w:tabs>
        <w:autoSpaceDE w:val="0"/>
        <w:autoSpaceDN w:val="0"/>
        <w:adjustRightInd w:val="0"/>
        <w:jc w:val="both"/>
        <w:rPr>
          <w:del w:id="13" w:author="Manias, Michel" w:date="2024-08-01T09:27:00Z"/>
          <w:rFonts w:eastAsia="Calibri-Light"/>
        </w:rPr>
      </w:pPr>
      <w:del w:id="14" w:author="Manias, Michel" w:date="2024-08-01T09:27:00Z">
        <w:r w:rsidRPr="00501A80" w:rsidDel="00B844B4">
          <w:rPr>
            <w:rFonts w:eastAsia="Calibri-Light"/>
          </w:rPr>
          <w:delText>b)</w:delText>
        </w:r>
        <w:r w:rsidRPr="00501A80" w:rsidDel="00B844B4">
          <w:rPr>
            <w:rFonts w:eastAsia="Calibri-Light"/>
          </w:rPr>
          <w:tab/>
          <w:delText>that, in Article 17, the Constitution indicates that the functions of the ITU Telecommunication Standardization Sector (ITU-T) shall be, bearing in mind the particular concerns of the developing countries1, to fulfil the purposes of the Union;</w:delText>
        </w:r>
      </w:del>
    </w:p>
    <w:p w14:paraId="6B21170E" w14:textId="77777777" w:rsidR="002B7680" w:rsidRPr="00501A80" w:rsidDel="008E0F09" w:rsidRDefault="002B7680" w:rsidP="00E8280C">
      <w:pPr>
        <w:tabs>
          <w:tab w:val="left" w:pos="720"/>
        </w:tabs>
        <w:autoSpaceDE w:val="0"/>
        <w:autoSpaceDN w:val="0"/>
        <w:adjustRightInd w:val="0"/>
        <w:jc w:val="both"/>
        <w:rPr>
          <w:del w:id="15" w:author="Manias, Michel" w:date="2024-08-01T09:42:00Z"/>
          <w:rFonts w:eastAsia="Calibri-Light"/>
        </w:rPr>
      </w:pPr>
      <w:del w:id="16" w:author="Manias, Michel" w:date="2024-08-01T09:27:00Z">
        <w:r w:rsidRPr="00501A80" w:rsidDel="00B844B4">
          <w:rPr>
            <w:rFonts w:eastAsia="Calibri-Light"/>
          </w:rPr>
          <w:delText>c</w:delText>
        </w:r>
      </w:del>
      <w:ins w:id="17" w:author="Manias, Michel" w:date="2024-08-01T09:27:00Z">
        <w:r>
          <w:rPr>
            <w:rFonts w:eastAsia="Calibri-Light"/>
          </w:rPr>
          <w:t>a</w:t>
        </w:r>
      </w:ins>
      <w:r w:rsidRPr="00501A80">
        <w:rPr>
          <w:rFonts w:eastAsia="Calibri-Light"/>
        </w:rPr>
        <w:t>)</w:t>
      </w:r>
      <w:r w:rsidRPr="00501A80">
        <w:rPr>
          <w:rFonts w:eastAsia="Calibri-Light"/>
        </w:rPr>
        <w:tab/>
        <w:t xml:space="preserve">that the ITU strategic plan for 2024-2027, approved by means of Resolution 71 (Rev. Bucharest, 2022) of the Plenipotentiary Conference, establishes that Sustainable Digital Transformation is a strategic goal of the Union in facilitating progress towards the implementation of the World Summit on the Information Society (WSIS) action lines and the 2030 Agenda for Sustainable Development; </w:t>
      </w:r>
    </w:p>
    <w:p w14:paraId="6F7E6A8C" w14:textId="77777777" w:rsidR="002B7680" w:rsidRDefault="002B7680" w:rsidP="00E8280C">
      <w:pPr>
        <w:tabs>
          <w:tab w:val="left" w:pos="720"/>
        </w:tabs>
        <w:autoSpaceDE w:val="0"/>
        <w:autoSpaceDN w:val="0"/>
        <w:adjustRightInd w:val="0"/>
        <w:jc w:val="both"/>
        <w:rPr>
          <w:ins w:id="18" w:author="Manias, Michel" w:date="2024-08-01T09:27:00Z"/>
          <w:rFonts w:eastAsia="Calibri-Light"/>
        </w:rPr>
      </w:pPr>
      <w:del w:id="19" w:author="Manias, Michel" w:date="2024-08-01T09:27:00Z">
        <w:r w:rsidRPr="00501A80" w:rsidDel="00B844B4">
          <w:rPr>
            <w:rFonts w:eastAsia="Calibri-Light"/>
          </w:rPr>
          <w:delText>d)</w:delText>
        </w:r>
        <w:r w:rsidRPr="00501A80" w:rsidDel="00B844B4">
          <w:rPr>
            <w:rFonts w:eastAsia="Calibri-Light"/>
          </w:rPr>
          <w:tab/>
          <w:delText>that the Geneva Plan of Action and Tunis Agenda for the Information Society of the World Summit on the Information Society (WSIS) emphasize efforts to overcome the digital divide and development divides;</w:delText>
        </w:r>
      </w:del>
    </w:p>
    <w:p w14:paraId="5FCA5D71" w14:textId="77777777" w:rsidR="002B7680" w:rsidRPr="00F43579" w:rsidRDefault="002B7680" w:rsidP="00E8280C">
      <w:pPr>
        <w:tabs>
          <w:tab w:val="left" w:pos="720"/>
        </w:tabs>
        <w:autoSpaceDE w:val="0"/>
        <w:autoSpaceDN w:val="0"/>
        <w:adjustRightInd w:val="0"/>
        <w:jc w:val="both"/>
        <w:rPr>
          <w:ins w:id="20" w:author="Manias, Michel" w:date="2024-08-01T09:02:00Z"/>
          <w:rFonts w:eastAsia="Calibri-Light"/>
          <w:i/>
        </w:rPr>
      </w:pPr>
      <w:ins w:id="21" w:author="Manias, Michel" w:date="2024-08-01T09:02:00Z">
        <w:r w:rsidRPr="00F43579">
          <w:rPr>
            <w:rFonts w:eastAsia="Calibri-Light"/>
            <w:i/>
          </w:rPr>
          <w:t xml:space="preserve">recognizing </w:t>
        </w:r>
      </w:ins>
    </w:p>
    <w:p w14:paraId="716F9722" w14:textId="77777777" w:rsidR="002B7680" w:rsidRPr="00910F15" w:rsidRDefault="002B7680" w:rsidP="00E82DEA">
      <w:pPr>
        <w:tabs>
          <w:tab w:val="left" w:pos="720"/>
        </w:tabs>
        <w:autoSpaceDE w:val="0"/>
        <w:autoSpaceDN w:val="0"/>
        <w:adjustRightInd w:val="0"/>
        <w:jc w:val="both"/>
        <w:rPr>
          <w:ins w:id="22" w:author="Manias, Michel" w:date="2024-08-01T09:29:00Z"/>
          <w:rFonts w:eastAsia="Calibri-Light"/>
        </w:rPr>
      </w:pPr>
      <w:ins w:id="23" w:author="Manias, Michel" w:date="2024-08-01T09:47:00Z">
        <w:r>
          <w:rPr>
            <w:rFonts w:eastAsia="Calibri-Light"/>
          </w:rPr>
          <w:t>a)</w:t>
        </w:r>
        <w:r>
          <w:rPr>
            <w:rFonts w:eastAsia="Calibri-Light"/>
          </w:rPr>
          <w:tab/>
        </w:r>
      </w:ins>
      <w:ins w:id="24" w:author="Manias, Michel" w:date="2024-08-01T09:32:00Z">
        <w:r w:rsidRPr="00910F15">
          <w:rPr>
            <w:rFonts w:eastAsia="Calibri-Light"/>
          </w:rPr>
          <w:t xml:space="preserve">WTSA Resolution 44 </w:t>
        </w:r>
      </w:ins>
      <w:ins w:id="25" w:author="Manias, Michel" w:date="2024-08-01T09:33:00Z">
        <w:r w:rsidRPr="00E82DEA">
          <w:rPr>
            <w:rFonts w:eastAsia="Calibri-Light"/>
            <w:i/>
          </w:rPr>
          <w:t>Bridging the standardization gap between developed and developing countries</w:t>
        </w:r>
      </w:ins>
      <w:ins w:id="26" w:author="Manias, Michel" w:date="2024-08-01T09:35:00Z">
        <w:r w:rsidRPr="00910F15">
          <w:rPr>
            <w:rFonts w:eastAsia="Calibri-Light"/>
          </w:rPr>
          <w:t xml:space="preserve"> </w:t>
        </w:r>
      </w:ins>
      <w:ins w:id="27" w:author="Manias, Michel" w:date="2024-08-01T09:33:00Z">
        <w:r w:rsidRPr="00910F15">
          <w:rPr>
            <w:rFonts w:eastAsia="Calibri-Light"/>
          </w:rPr>
          <w:t xml:space="preserve"> </w:t>
        </w:r>
      </w:ins>
    </w:p>
    <w:p w14:paraId="6105E072" w14:textId="77777777" w:rsidR="002B7680" w:rsidRPr="00910F15" w:rsidRDefault="002B7680" w:rsidP="00E82DEA">
      <w:pPr>
        <w:tabs>
          <w:tab w:val="left" w:pos="720"/>
        </w:tabs>
        <w:autoSpaceDE w:val="0"/>
        <w:autoSpaceDN w:val="0"/>
        <w:adjustRightInd w:val="0"/>
        <w:jc w:val="both"/>
        <w:rPr>
          <w:rFonts w:eastAsia="Calibri-Light"/>
        </w:rPr>
      </w:pPr>
      <w:ins w:id="28" w:author="Manias, Michel" w:date="2024-08-01T09:47:00Z">
        <w:r>
          <w:rPr>
            <w:rFonts w:eastAsia="Calibri-Light"/>
          </w:rPr>
          <w:t>b)</w:t>
        </w:r>
        <w:r>
          <w:rPr>
            <w:rFonts w:eastAsia="Calibri-Light"/>
          </w:rPr>
          <w:tab/>
        </w:r>
      </w:ins>
      <w:ins w:id="29" w:author="Manias, Michel" w:date="2024-08-01T09:31:00Z">
        <w:r w:rsidRPr="00910F15">
          <w:rPr>
            <w:rFonts w:eastAsia="Calibri-Light"/>
          </w:rPr>
          <w:t xml:space="preserve">WTDC Resolution 89 </w:t>
        </w:r>
      </w:ins>
      <w:ins w:id="30" w:author="Manias, Michel" w:date="2024-08-01T09:40:00Z">
        <w:r w:rsidRPr="00E82DEA">
          <w:rPr>
            <w:rFonts w:eastAsia="Calibri-Light"/>
            <w:i/>
          </w:rPr>
          <w:t>Digital transformation for sustainable development</w:t>
        </w:r>
      </w:ins>
    </w:p>
    <w:p w14:paraId="3980613D" w14:textId="77777777" w:rsidR="002B7680" w:rsidRPr="00501A80" w:rsidRDefault="002B7680" w:rsidP="00E8280C">
      <w:pPr>
        <w:autoSpaceDE w:val="0"/>
        <w:autoSpaceDN w:val="0"/>
        <w:adjustRightInd w:val="0"/>
        <w:spacing w:before="240" w:after="120"/>
        <w:rPr>
          <w:i/>
          <w:iCs/>
        </w:rPr>
      </w:pPr>
      <w:r w:rsidRPr="00501A80">
        <w:rPr>
          <w:i/>
          <w:iCs/>
        </w:rPr>
        <w:t>considering</w:t>
      </w:r>
    </w:p>
    <w:p w14:paraId="0D1F2340" w14:textId="77777777" w:rsidR="002B7680" w:rsidRPr="00501A80" w:rsidRDefault="002B7680" w:rsidP="00E8280C">
      <w:pPr>
        <w:tabs>
          <w:tab w:val="left" w:pos="720"/>
        </w:tabs>
        <w:autoSpaceDE w:val="0"/>
        <w:autoSpaceDN w:val="0"/>
        <w:adjustRightInd w:val="0"/>
        <w:jc w:val="both"/>
        <w:rPr>
          <w:rFonts w:eastAsia="Calibri-Light"/>
        </w:rPr>
      </w:pPr>
      <w:r w:rsidRPr="00501A80">
        <w:rPr>
          <w:rFonts w:eastAsia="Calibri-Light"/>
        </w:rPr>
        <w:t>a)</w:t>
      </w:r>
      <w:r w:rsidRPr="00501A80">
        <w:rPr>
          <w:rFonts w:eastAsia="Calibri-Light"/>
        </w:rPr>
        <w:tab/>
        <w:t>that digital transformation through</w:t>
      </w:r>
      <w:ins w:id="31" w:author="Manias, Michel" w:date="2024-08-01T09:36:00Z">
        <w:r>
          <w:rPr>
            <w:rFonts w:eastAsia="Calibri-Light"/>
          </w:rPr>
          <w:t xml:space="preserve"> utilising</w:t>
        </w:r>
      </w:ins>
      <w:r w:rsidRPr="00501A80">
        <w:rPr>
          <w:rFonts w:eastAsia="Calibri-Light"/>
        </w:rPr>
        <w:t xml:space="preserve"> the emerg</w:t>
      </w:r>
      <w:ins w:id="32" w:author="Manias, Michel" w:date="2024-08-01T09:36:00Z">
        <w:r>
          <w:rPr>
            <w:rFonts w:eastAsia="Calibri-Light"/>
          </w:rPr>
          <w:t>ing</w:t>
        </w:r>
      </w:ins>
      <w:del w:id="33" w:author="Manias, Michel" w:date="2024-08-01T09:36:00Z">
        <w:r w:rsidRPr="00501A80" w:rsidDel="008E0F09">
          <w:rPr>
            <w:rFonts w:eastAsia="Calibri-Light"/>
          </w:rPr>
          <w:delText>ence of</w:delText>
        </w:r>
      </w:del>
      <w:r w:rsidRPr="00501A80">
        <w:rPr>
          <w:rFonts w:eastAsia="Calibri-Light"/>
        </w:rPr>
        <w:t xml:space="preserve"> key technologies, enabling new services and applications, and promoting </w:t>
      </w:r>
      <w:del w:id="34" w:author="Manias, Michel" w:date="2024-08-01T09:37:00Z">
        <w:r w:rsidRPr="00501A80" w:rsidDel="008E0F09">
          <w:rPr>
            <w:rFonts w:eastAsia="Calibri-Light"/>
          </w:rPr>
          <w:delText xml:space="preserve">the building of </w:delText>
        </w:r>
      </w:del>
      <w:r w:rsidRPr="00501A80">
        <w:rPr>
          <w:rFonts w:eastAsia="Calibri-Light"/>
        </w:rPr>
        <w:t>the information society is the key enabler for making progress towards sustainable development, which shall be taken into account in the work of ITU‑T,</w:t>
      </w:r>
    </w:p>
    <w:p w14:paraId="7E9809AA" w14:textId="77777777" w:rsidR="002B7680" w:rsidRPr="00501A80" w:rsidRDefault="002B7680" w:rsidP="00E8280C">
      <w:pPr>
        <w:tabs>
          <w:tab w:val="left" w:pos="720"/>
        </w:tabs>
        <w:autoSpaceDE w:val="0"/>
        <w:autoSpaceDN w:val="0"/>
        <w:adjustRightInd w:val="0"/>
        <w:jc w:val="both"/>
        <w:rPr>
          <w:rFonts w:eastAsia="Calibri-Light"/>
        </w:rPr>
      </w:pPr>
      <w:r w:rsidRPr="00501A80">
        <w:rPr>
          <w:rFonts w:eastAsia="Calibri-Light"/>
        </w:rPr>
        <w:t>b)</w:t>
      </w:r>
      <w:r w:rsidRPr="00501A80">
        <w:rPr>
          <w:rFonts w:eastAsia="Calibri-Light"/>
        </w:rPr>
        <w:tab/>
        <w:t>that</w:t>
      </w:r>
      <w:del w:id="35" w:author="Manias, Michel" w:date="2024-08-01T09:50:00Z">
        <w:r w:rsidRPr="00501A80" w:rsidDel="00E82DEA">
          <w:rPr>
            <w:rFonts w:eastAsia="Calibri-Light"/>
          </w:rPr>
          <w:delText xml:space="preserve">, </w:delText>
        </w:r>
      </w:del>
      <w:ins w:id="36" w:author="Manias, Michel" w:date="2024-08-01T09:50:00Z">
        <w:r>
          <w:rPr>
            <w:rFonts w:eastAsia="Calibri-Light"/>
          </w:rPr>
          <w:t xml:space="preserve"> </w:t>
        </w:r>
      </w:ins>
      <w:r w:rsidRPr="00501A80">
        <w:rPr>
          <w:rFonts w:eastAsia="Calibri-Light"/>
        </w:rPr>
        <w:t>for the developing countries at the initial stage of introducing digital transformation, it is important to have technical standards and guidelines, which would make it possible to introduce digital transformation in a timely manner,</w:t>
      </w:r>
    </w:p>
    <w:p w14:paraId="29B7C089" w14:textId="77777777" w:rsidR="002B7680" w:rsidRPr="00501A80" w:rsidRDefault="002B7680" w:rsidP="00E8280C">
      <w:pPr>
        <w:tabs>
          <w:tab w:val="left" w:pos="720"/>
        </w:tabs>
        <w:autoSpaceDE w:val="0"/>
        <w:autoSpaceDN w:val="0"/>
        <w:adjustRightInd w:val="0"/>
        <w:jc w:val="both"/>
        <w:rPr>
          <w:rFonts w:eastAsia="Calibri-Light"/>
        </w:rPr>
      </w:pPr>
      <w:r w:rsidRPr="00501A80">
        <w:rPr>
          <w:rFonts w:eastAsia="Calibri-Light"/>
        </w:rPr>
        <w:t>c)</w:t>
      </w:r>
      <w:r w:rsidRPr="00501A80">
        <w:rPr>
          <w:rFonts w:eastAsia="Calibri-Light"/>
        </w:rPr>
        <w:tab/>
        <w:t>that there is a need to rapidly develop high-quality, demand-driven, interoperable, and non-discriminatory international standards (ITU‑T recommendations) to support and facilitate activities on sustainable digital transformation in line with the principles of global connectivity, openness, affordability, reliability, interoperability and security, which are critical for generating confidence for further investments on sustainable digital transformation,</w:t>
      </w:r>
    </w:p>
    <w:p w14:paraId="09621254" w14:textId="77777777" w:rsidR="002B7680" w:rsidRDefault="002B7680" w:rsidP="00E8280C">
      <w:pPr>
        <w:tabs>
          <w:tab w:val="left" w:pos="720"/>
        </w:tabs>
        <w:autoSpaceDE w:val="0"/>
        <w:autoSpaceDN w:val="0"/>
        <w:adjustRightInd w:val="0"/>
        <w:jc w:val="both"/>
        <w:rPr>
          <w:ins w:id="37" w:author="Manias, Michel" w:date="2024-08-01T08:59:00Z"/>
          <w:rFonts w:eastAsia="Calibri-Light"/>
        </w:rPr>
      </w:pPr>
      <w:r w:rsidRPr="00501A80">
        <w:rPr>
          <w:rFonts w:eastAsia="Calibri-Light"/>
        </w:rPr>
        <w:t>d)</w:t>
      </w:r>
      <w:r w:rsidRPr="00501A80">
        <w:rPr>
          <w:rFonts w:eastAsia="Calibri-Light"/>
        </w:rPr>
        <w:tab/>
        <w:t>that there is also a need to extend and facilitate international cooperation on sustainable digital transformation among international and regional standardization bodies, with a view to avoiding duplication of work and achieving efficient use of resources;</w:t>
      </w:r>
    </w:p>
    <w:p w14:paraId="1265C9BB" w14:textId="77777777" w:rsidR="002B7680" w:rsidRPr="00501A80" w:rsidDel="00F43579" w:rsidRDefault="002B7680" w:rsidP="00E8280C">
      <w:pPr>
        <w:tabs>
          <w:tab w:val="left" w:pos="720"/>
        </w:tabs>
        <w:autoSpaceDE w:val="0"/>
        <w:autoSpaceDN w:val="0"/>
        <w:adjustRightInd w:val="0"/>
        <w:jc w:val="both"/>
        <w:rPr>
          <w:del w:id="38" w:author="Manias, Michel" w:date="2024-08-01T09:01:00Z"/>
          <w:rFonts w:eastAsia="Calibri-Light"/>
        </w:rPr>
      </w:pPr>
    </w:p>
    <w:p w14:paraId="65F8BAA9" w14:textId="77777777" w:rsidR="002B7680" w:rsidRPr="00501A80" w:rsidRDefault="002B7680" w:rsidP="00E8280C">
      <w:pPr>
        <w:autoSpaceDE w:val="0"/>
        <w:autoSpaceDN w:val="0"/>
        <w:adjustRightInd w:val="0"/>
        <w:spacing w:before="240" w:after="120"/>
        <w:rPr>
          <w:i/>
          <w:iCs/>
        </w:rPr>
      </w:pPr>
      <w:r w:rsidRPr="00501A80">
        <w:rPr>
          <w:i/>
          <w:iCs/>
        </w:rPr>
        <w:t>considering further</w:t>
      </w:r>
    </w:p>
    <w:p w14:paraId="121DDA49" w14:textId="77777777" w:rsidR="002B7680" w:rsidRPr="00501A80" w:rsidRDefault="002B7680" w:rsidP="00E8280C">
      <w:pPr>
        <w:autoSpaceDE w:val="0"/>
        <w:autoSpaceDN w:val="0"/>
        <w:adjustRightInd w:val="0"/>
        <w:spacing w:before="240" w:after="120"/>
        <w:rPr>
          <w:rFonts w:eastAsia="Calibri-Light"/>
        </w:rPr>
      </w:pPr>
      <w:r w:rsidRPr="00501A80">
        <w:rPr>
          <w:rFonts w:eastAsia="Calibri-Light"/>
        </w:rPr>
        <w:t xml:space="preserve">that ITU‑T technical standards and recommendations </w:t>
      </w:r>
      <w:ins w:id="39" w:author="Manias, Michel" w:date="2024-08-01T09:37:00Z">
        <w:r>
          <w:rPr>
            <w:rFonts w:eastAsia="Calibri-Light"/>
          </w:rPr>
          <w:t>that</w:t>
        </w:r>
      </w:ins>
      <w:del w:id="40" w:author="Manias, Michel" w:date="2024-08-01T09:37:00Z">
        <w:r w:rsidRPr="00501A80" w:rsidDel="008E0F09">
          <w:rPr>
            <w:rFonts w:eastAsia="Calibri-Light"/>
          </w:rPr>
          <w:delText>to</w:delText>
        </w:r>
      </w:del>
      <w:r w:rsidRPr="00501A80">
        <w:rPr>
          <w:rFonts w:eastAsia="Calibri-Light"/>
        </w:rPr>
        <w:t xml:space="preserve"> support and facilitate digital transformation will contribute towards achievement of the 2030 Agenda for Sustainable Development, </w:t>
      </w:r>
      <w:r w:rsidRPr="00501A80">
        <w:t xml:space="preserve">taking into account </w:t>
      </w:r>
      <w:r w:rsidRPr="00501A80">
        <w:rPr>
          <w:rFonts w:eastAsia="Calibri-Light"/>
        </w:rPr>
        <w:t>that developing countries could benefit immensely from the application and development of technical standards and guidelines that facilitate digital transformation activities;</w:t>
      </w:r>
    </w:p>
    <w:p w14:paraId="1E4BE3C9" w14:textId="77777777" w:rsidR="002B7680" w:rsidRPr="00501A80" w:rsidRDefault="002B7680" w:rsidP="00E8280C">
      <w:pPr>
        <w:autoSpaceDE w:val="0"/>
        <w:autoSpaceDN w:val="0"/>
        <w:adjustRightInd w:val="0"/>
        <w:spacing w:before="240" w:after="120"/>
        <w:rPr>
          <w:i/>
          <w:iCs/>
        </w:rPr>
      </w:pPr>
      <w:r w:rsidRPr="00501A80">
        <w:rPr>
          <w:i/>
          <w:iCs/>
        </w:rPr>
        <w:t>noting</w:t>
      </w:r>
    </w:p>
    <w:p w14:paraId="606E5183" w14:textId="77777777" w:rsidR="002B7680" w:rsidRDefault="002B7680" w:rsidP="00E8280C">
      <w:pPr>
        <w:tabs>
          <w:tab w:val="left" w:pos="720"/>
        </w:tabs>
        <w:autoSpaceDE w:val="0"/>
        <w:autoSpaceDN w:val="0"/>
        <w:adjustRightInd w:val="0"/>
        <w:jc w:val="both"/>
        <w:rPr>
          <w:ins w:id="41" w:author="Manias, Michel" w:date="2024-08-01T09:01:00Z"/>
        </w:rPr>
      </w:pPr>
      <w:r w:rsidRPr="00501A80">
        <w:rPr>
          <w:rFonts w:eastAsia="Calibri-Light"/>
        </w:rPr>
        <w:t>that the Telecommunication Standardization Advisory Group (TSAG) created a Rapporteur Group on Sustainable Digital Transformation (RG-DT) in June 2023</w:t>
      </w:r>
      <w:r w:rsidRPr="00501A80">
        <w:t>;</w:t>
      </w:r>
    </w:p>
    <w:p w14:paraId="0339F0FA" w14:textId="77777777" w:rsidR="002B7680" w:rsidRPr="00501A80" w:rsidDel="00F43579" w:rsidRDefault="002B7680" w:rsidP="00E8280C">
      <w:pPr>
        <w:tabs>
          <w:tab w:val="left" w:pos="720"/>
        </w:tabs>
        <w:autoSpaceDE w:val="0"/>
        <w:autoSpaceDN w:val="0"/>
        <w:adjustRightInd w:val="0"/>
        <w:jc w:val="both"/>
        <w:rPr>
          <w:del w:id="42" w:author="Manias, Michel" w:date="2024-08-01T09:01:00Z"/>
        </w:rPr>
      </w:pPr>
    </w:p>
    <w:p w14:paraId="60DE46E3" w14:textId="77777777" w:rsidR="002B7680" w:rsidRPr="00501A80" w:rsidRDefault="002B7680" w:rsidP="00E8280C">
      <w:pPr>
        <w:autoSpaceDE w:val="0"/>
        <w:autoSpaceDN w:val="0"/>
        <w:adjustRightInd w:val="0"/>
        <w:spacing w:before="240" w:after="120"/>
        <w:rPr>
          <w:i/>
          <w:iCs/>
        </w:rPr>
      </w:pPr>
      <w:r w:rsidRPr="00501A80">
        <w:rPr>
          <w:i/>
          <w:iCs/>
        </w:rPr>
        <w:t>resolves to instruct</w:t>
      </w:r>
      <w:ins w:id="43" w:author="Manias, Michel" w:date="2024-08-01T09:13:00Z">
        <w:r>
          <w:rPr>
            <w:i/>
            <w:iCs/>
          </w:rPr>
          <w:t xml:space="preserve"> TSAG</w:t>
        </w:r>
      </w:ins>
    </w:p>
    <w:p w14:paraId="4A5268C7" w14:textId="77777777" w:rsidR="002B7680" w:rsidRPr="00501A80" w:rsidDel="008E0F09" w:rsidRDefault="002B7680" w:rsidP="00E8280C">
      <w:pPr>
        <w:autoSpaceDE w:val="0"/>
        <w:autoSpaceDN w:val="0"/>
        <w:adjustRightInd w:val="0"/>
        <w:spacing w:before="240" w:after="120"/>
        <w:rPr>
          <w:del w:id="44" w:author="Manias, Michel" w:date="2024-08-01T09:44:00Z"/>
          <w:rFonts w:eastAsia="Calibri-Light"/>
        </w:rPr>
      </w:pPr>
      <w:del w:id="45" w:author="Manias, Michel" w:date="2024-08-01T09:50:00Z">
        <w:r w:rsidRPr="00501A80" w:rsidDel="00E82DEA">
          <w:lastRenderedPageBreak/>
          <w:delText>1.</w:delText>
        </w:r>
        <w:r w:rsidRPr="00501A80" w:rsidDel="00E82DEA">
          <w:tab/>
        </w:r>
      </w:del>
      <w:del w:id="46" w:author="Manias, Michel" w:date="2024-08-01T09:14:00Z">
        <w:r w:rsidRPr="00E82DEA" w:rsidDel="00133A3A">
          <w:delText xml:space="preserve">Telecommunication Standardization Advisory Group (TSAG) </w:delText>
        </w:r>
      </w:del>
      <w:r w:rsidRPr="00E82DEA">
        <w:t>to take all necessary steps to promote and enhance standardization activities that support and facilitate digital transformation</w:t>
      </w:r>
      <w:ins w:id="47" w:author="Manias, Michel" w:date="2024-08-01T09:24:00Z">
        <w:r w:rsidRPr="00E82DEA">
          <w:t xml:space="preserve"> includ</w:t>
        </w:r>
      </w:ins>
      <w:ins w:id="48" w:author="Manias, Michel" w:date="2024-08-01T09:26:00Z">
        <w:r w:rsidRPr="00E82DEA">
          <w:t>ing</w:t>
        </w:r>
      </w:ins>
      <w:ins w:id="49" w:author="Manias, Michel" w:date="2024-08-01T09:24:00Z">
        <w:r w:rsidRPr="00E82DEA">
          <w:t xml:space="preserve"> continuation of the Rapporteur Group on</w:t>
        </w:r>
      </w:ins>
      <w:ins w:id="50" w:author="Manias, Michel" w:date="2024-08-01T09:41:00Z">
        <w:r w:rsidRPr="00E82DEA">
          <w:t xml:space="preserve"> Sustainable</w:t>
        </w:r>
      </w:ins>
      <w:ins w:id="51" w:author="Manias, Michel" w:date="2024-08-01T09:24:00Z">
        <w:r w:rsidRPr="00E82DEA">
          <w:t xml:space="preserve"> Digital Transformation</w:t>
        </w:r>
      </w:ins>
      <w:ins w:id="52" w:author="Manias, Michel" w:date="2024-08-01T09:19:00Z">
        <w:r w:rsidRPr="00E82DEA">
          <w:t>.</w:t>
        </w:r>
      </w:ins>
      <w:del w:id="53" w:author="Manias, Michel" w:date="2024-08-01T09:19:00Z">
        <w:r w:rsidRPr="00E82DEA" w:rsidDel="00133A3A">
          <w:delText>,</w:delText>
        </w:r>
      </w:del>
      <w:r w:rsidRPr="00E82DEA">
        <w:t xml:space="preserve"> </w:t>
      </w:r>
      <w:del w:id="54" w:author="Manias, Michel" w:date="2024-08-01T09:15:00Z">
        <w:r w:rsidRPr="00F34484" w:rsidDel="00133A3A">
          <w:rPr>
            <w:highlight w:val="yellow"/>
          </w:rPr>
          <w:delText xml:space="preserve">which may include establishing a TSAG Focus Group on Digital Transformation </w:delText>
        </w:r>
        <w:r w:rsidRPr="00F34484" w:rsidDel="00133A3A">
          <w:rPr>
            <w:rFonts w:eastAsia="Calibri-Light"/>
            <w:highlight w:val="yellow"/>
          </w:rPr>
          <w:delText>with a view to</w:delText>
        </w:r>
      </w:del>
      <w:del w:id="55" w:author="Manias, Michel" w:date="2024-08-01T09:44:00Z">
        <w:r w:rsidRPr="00501A80" w:rsidDel="008E0F09">
          <w:rPr>
            <w:rFonts w:eastAsia="Calibri-Light"/>
          </w:rPr>
          <w:delText>,</w:delText>
        </w:r>
      </w:del>
    </w:p>
    <w:p w14:paraId="568A83DE" w14:textId="77777777" w:rsidR="002B7680" w:rsidRPr="00501A80" w:rsidDel="00133A3A" w:rsidRDefault="002B7680" w:rsidP="00E8280C">
      <w:pPr>
        <w:tabs>
          <w:tab w:val="left" w:pos="360"/>
          <w:tab w:val="left" w:pos="720"/>
        </w:tabs>
        <w:autoSpaceDE w:val="0"/>
        <w:autoSpaceDN w:val="0"/>
        <w:adjustRightInd w:val="0"/>
        <w:jc w:val="both"/>
        <w:rPr>
          <w:del w:id="56" w:author="Manias, Michel" w:date="2024-08-01T09:24:00Z"/>
          <w:rFonts w:eastAsia="Calibri-Light"/>
        </w:rPr>
      </w:pPr>
      <w:del w:id="57" w:author="Manias, Michel" w:date="2024-08-01T09:24:00Z">
        <w:r w:rsidRPr="00501A80" w:rsidDel="00133A3A">
          <w:rPr>
            <w:rFonts w:eastAsia="Calibri-Light"/>
          </w:rPr>
          <w:delText xml:space="preserve">a) </w:delText>
        </w:r>
        <w:r w:rsidRPr="00501A80" w:rsidDel="00133A3A">
          <w:rPr>
            <w:rFonts w:eastAsia="Calibri-Light"/>
          </w:rPr>
          <w:tab/>
          <w:delText xml:space="preserve">effectively consolidating all guidelines, recommendations, technical reports, best practices and use cases developed by ITU-T on sustainable digital transformation, through the use of ITU web-based tools, and to identify strategies and mechanisms to facilitate and allow Member States to </w:delText>
        </w:r>
        <w:r w:rsidRPr="00F34484" w:rsidDel="00133A3A">
          <w:rPr>
            <w:rFonts w:eastAsia="Calibri-Light"/>
          </w:rPr>
          <w:delText>proactively</w:delText>
        </w:r>
        <w:r w:rsidRPr="00501A80" w:rsidDel="00133A3A">
          <w:rPr>
            <w:rFonts w:eastAsia="Calibri-Light"/>
          </w:rPr>
          <w:delText xml:space="preserve"> use these tools to hasten the transfer of knowledge,</w:delText>
        </w:r>
      </w:del>
    </w:p>
    <w:p w14:paraId="1AF1B2DE" w14:textId="77777777" w:rsidR="002B7680" w:rsidRPr="00501A80" w:rsidDel="00133A3A" w:rsidRDefault="002B7680" w:rsidP="00E8280C">
      <w:pPr>
        <w:tabs>
          <w:tab w:val="left" w:pos="360"/>
          <w:tab w:val="left" w:pos="720"/>
        </w:tabs>
        <w:autoSpaceDE w:val="0"/>
        <w:autoSpaceDN w:val="0"/>
        <w:adjustRightInd w:val="0"/>
        <w:jc w:val="both"/>
        <w:rPr>
          <w:del w:id="58" w:author="Manias, Michel" w:date="2024-08-01T09:24:00Z"/>
          <w:rFonts w:eastAsia="Calibri-Light"/>
        </w:rPr>
      </w:pPr>
      <w:del w:id="59" w:author="Manias, Michel" w:date="2024-08-01T09:24:00Z">
        <w:r w:rsidRPr="002A53A3" w:rsidDel="00133A3A">
          <w:rPr>
            <w:rFonts w:eastAsia="Calibri-Light"/>
            <w:highlight w:val="yellow"/>
          </w:rPr>
          <w:delText xml:space="preserve">b) </w:delText>
        </w:r>
        <w:r w:rsidRPr="002A53A3" w:rsidDel="00133A3A">
          <w:rPr>
            <w:rFonts w:eastAsia="Calibri-Light"/>
            <w:highlight w:val="yellow"/>
          </w:rPr>
          <w:tab/>
          <w:delText>promoting the timely development of guidelines for developing countries on the basis ITU‑T recommendations, particularly those related to sustainable digital transformation,</w:delText>
        </w:r>
      </w:del>
    </w:p>
    <w:p w14:paraId="4567B29C" w14:textId="77777777" w:rsidR="002B7680" w:rsidRPr="00501A80" w:rsidDel="00133A3A" w:rsidRDefault="002B7680" w:rsidP="00E8280C">
      <w:pPr>
        <w:tabs>
          <w:tab w:val="left" w:pos="360"/>
          <w:tab w:val="left" w:pos="720"/>
        </w:tabs>
        <w:autoSpaceDE w:val="0"/>
        <w:autoSpaceDN w:val="0"/>
        <w:adjustRightInd w:val="0"/>
        <w:jc w:val="both"/>
        <w:rPr>
          <w:del w:id="60" w:author="Manias, Michel" w:date="2024-08-01T09:24:00Z"/>
          <w:rFonts w:eastAsia="Calibri-Light"/>
        </w:rPr>
      </w:pPr>
      <w:del w:id="61" w:author="Manias, Michel" w:date="2024-08-01T09:24:00Z">
        <w:r w:rsidRPr="00501A80" w:rsidDel="00133A3A">
          <w:rPr>
            <w:rFonts w:eastAsia="Calibri-Light"/>
          </w:rPr>
          <w:delText>c)</w:delText>
        </w:r>
        <w:r w:rsidRPr="00501A80" w:rsidDel="00133A3A">
          <w:rPr>
            <w:rFonts w:eastAsia="Calibri-Light"/>
          </w:rPr>
          <w:tab/>
          <w:delText xml:space="preserve">encouraging the participation of </w:delText>
        </w:r>
        <w:r w:rsidRPr="00501A80" w:rsidDel="00133A3A">
          <w:rPr>
            <w:rFonts w:eastAsia="Calibri-Light"/>
            <w:i/>
            <w:iCs/>
          </w:rPr>
          <w:delText>Member States, Sector Members, and Academia</w:delText>
        </w:r>
        <w:r w:rsidRPr="00501A80" w:rsidDel="00133A3A">
          <w:rPr>
            <w:rFonts w:eastAsia="Calibri-Light"/>
          </w:rPr>
          <w:delText>, particularly from developing countries in ITU’s activities on sustainable digital transformation, including through, whenever possible, holding workshops, study groups, and other meetings in the regions,</w:delText>
        </w:r>
      </w:del>
    </w:p>
    <w:p w14:paraId="363BDAD9" w14:textId="77777777" w:rsidR="002B7680" w:rsidRPr="00501A80" w:rsidDel="00133A3A" w:rsidRDefault="002B7680" w:rsidP="00E8280C">
      <w:pPr>
        <w:tabs>
          <w:tab w:val="left" w:pos="360"/>
          <w:tab w:val="left" w:pos="720"/>
        </w:tabs>
        <w:autoSpaceDE w:val="0"/>
        <w:autoSpaceDN w:val="0"/>
        <w:adjustRightInd w:val="0"/>
        <w:jc w:val="both"/>
        <w:rPr>
          <w:del w:id="62" w:author="Manias, Michel" w:date="2024-08-01T09:24:00Z"/>
          <w:rFonts w:eastAsia="Calibri-Light"/>
        </w:rPr>
      </w:pPr>
      <w:del w:id="63" w:author="Manias, Michel" w:date="2024-08-01T09:24:00Z">
        <w:r w:rsidRPr="00501A80" w:rsidDel="00133A3A">
          <w:rPr>
            <w:rFonts w:eastAsia="Calibri-Light"/>
          </w:rPr>
          <w:delText xml:space="preserve">d) </w:delText>
        </w:r>
        <w:r w:rsidRPr="00501A80" w:rsidDel="00133A3A">
          <w:rPr>
            <w:rFonts w:eastAsia="Calibri-Light"/>
          </w:rPr>
          <w:tab/>
          <w:delText xml:space="preserve">recommending measures to foster cooperation and collaboration with other </w:delText>
        </w:r>
        <w:r w:rsidRPr="002A53A3" w:rsidDel="00133A3A">
          <w:rPr>
            <w:rFonts w:eastAsia="Calibri-Light"/>
          </w:rPr>
          <w:delText>relevant bodies</w:delText>
        </w:r>
        <w:r w:rsidRPr="00501A80" w:rsidDel="00133A3A">
          <w:rPr>
            <w:rFonts w:eastAsia="Calibri-Light"/>
          </w:rPr>
          <w:delText xml:space="preserve">, with the Radiocommunication Sector, the Telecommunication Development Sector and the General Secretariat; </w:delText>
        </w:r>
      </w:del>
    </w:p>
    <w:p w14:paraId="314777F2" w14:textId="77777777" w:rsidR="002B7680" w:rsidRPr="00501A80" w:rsidRDefault="002B7680" w:rsidP="00E82DEA">
      <w:pPr>
        <w:autoSpaceDE w:val="0"/>
        <w:autoSpaceDN w:val="0"/>
        <w:adjustRightInd w:val="0"/>
        <w:spacing w:before="240" w:after="120"/>
        <w:rPr>
          <w:rFonts w:eastAsia="Calibri-Light"/>
        </w:rPr>
      </w:pPr>
      <w:del w:id="64" w:author="Manias, Michel" w:date="2024-08-01T09:24:00Z">
        <w:r w:rsidRPr="00501A80" w:rsidDel="00133A3A">
          <w:rPr>
            <w:rFonts w:eastAsia="Calibri-Light"/>
          </w:rPr>
          <w:delText>e)  recommending measures to foster cooperation and collaboration with other relevant standards development organizations (SDOs) and institutions</w:delText>
        </w:r>
      </w:del>
    </w:p>
    <w:p w14:paraId="1DD152D6" w14:textId="77777777" w:rsidR="002B7680" w:rsidRPr="002A53A3" w:rsidDel="008E0F09" w:rsidRDefault="002B7680" w:rsidP="00E8280C">
      <w:pPr>
        <w:autoSpaceDE w:val="0"/>
        <w:autoSpaceDN w:val="0"/>
        <w:adjustRightInd w:val="0"/>
        <w:spacing w:before="240" w:after="120"/>
        <w:rPr>
          <w:del w:id="65" w:author="Manias, Michel" w:date="2024-08-01T09:44:00Z"/>
          <w:highlight w:val="yellow"/>
        </w:rPr>
      </w:pPr>
      <w:del w:id="66" w:author="Manias, Michel" w:date="2024-08-01T09:14:00Z">
        <w:r w:rsidRPr="00501A80" w:rsidDel="00534696">
          <w:delText xml:space="preserve">2. </w:delText>
        </w:r>
        <w:r w:rsidRPr="00501A80" w:rsidDel="00534696">
          <w:tab/>
        </w:r>
      </w:del>
      <w:ins w:id="67" w:author="Manias, Michel" w:date="2024-08-01T09:13:00Z">
        <w:r w:rsidRPr="00534696">
          <w:rPr>
            <w:i/>
          </w:rPr>
          <w:t xml:space="preserve">Instructs </w:t>
        </w:r>
      </w:ins>
      <w:r w:rsidRPr="00E82DEA">
        <w:rPr>
          <w:i/>
        </w:rPr>
        <w:t>ITU-T Study Groups</w:t>
      </w:r>
    </w:p>
    <w:p w14:paraId="0263A002" w14:textId="77777777" w:rsidR="002B7680" w:rsidRPr="002A53A3" w:rsidDel="00BB29CC" w:rsidRDefault="002B7680" w:rsidP="00E8280C">
      <w:pPr>
        <w:tabs>
          <w:tab w:val="left" w:pos="360"/>
        </w:tabs>
        <w:autoSpaceDE w:val="0"/>
        <w:autoSpaceDN w:val="0"/>
        <w:adjustRightInd w:val="0"/>
        <w:spacing w:before="240" w:after="120"/>
        <w:rPr>
          <w:del w:id="68" w:author="Manias, Michel" w:date="2024-08-01T08:45:00Z"/>
          <w:highlight w:val="yellow"/>
        </w:rPr>
      </w:pPr>
      <w:del w:id="69" w:author="Manias, Michel" w:date="2024-08-01T08:45:00Z">
        <w:r w:rsidRPr="002A53A3" w:rsidDel="00BB29CC">
          <w:rPr>
            <w:highlight w:val="yellow"/>
          </w:rPr>
          <w:delText xml:space="preserve">a) </w:delText>
        </w:r>
        <w:r w:rsidRPr="002A53A3" w:rsidDel="00BB29CC">
          <w:rPr>
            <w:highlight w:val="yellow"/>
          </w:rPr>
          <w:tab/>
          <w:delText>to organize the necessary work and studies in order to accelerate the work on digital transformation,</w:delText>
        </w:r>
      </w:del>
    </w:p>
    <w:p w14:paraId="42FE0C0C" w14:textId="77777777" w:rsidR="002B7680" w:rsidRPr="002A53A3" w:rsidRDefault="002B7680" w:rsidP="00E82DEA">
      <w:pPr>
        <w:autoSpaceDE w:val="0"/>
        <w:autoSpaceDN w:val="0"/>
        <w:adjustRightInd w:val="0"/>
        <w:spacing w:before="240" w:after="120"/>
        <w:rPr>
          <w:highlight w:val="yellow"/>
          <w:lang w:val="en-US"/>
        </w:rPr>
      </w:pPr>
      <w:del w:id="70" w:author="Manias, Michel" w:date="2024-08-01T08:45:00Z">
        <w:r w:rsidRPr="002A53A3" w:rsidDel="00BB29CC">
          <w:rPr>
            <w:highlight w:val="yellow"/>
          </w:rPr>
          <w:delText xml:space="preserve">b) </w:delText>
        </w:r>
        <w:r w:rsidRPr="002A53A3" w:rsidDel="00BB29CC">
          <w:rPr>
            <w:highlight w:val="yellow"/>
          </w:rPr>
          <w:tab/>
          <w:delText xml:space="preserve">to facilitate the development of ITU-T Recommendations that can </w:delText>
        </w:r>
        <w:r w:rsidRPr="002A53A3" w:rsidDel="00BB29CC">
          <w:rPr>
            <w:highlight w:val="yellow"/>
            <w:lang w:val="en-US"/>
          </w:rPr>
          <w:delText>lead to the sustainable digital transformation across different sectors and technologies,</w:delText>
        </w:r>
      </w:del>
    </w:p>
    <w:p w14:paraId="2720FF5B" w14:textId="77777777" w:rsidR="002B7680" w:rsidRPr="00E82DEA" w:rsidRDefault="002B7680" w:rsidP="00BB29CC">
      <w:pPr>
        <w:tabs>
          <w:tab w:val="left" w:pos="360"/>
        </w:tabs>
        <w:autoSpaceDE w:val="0"/>
        <w:autoSpaceDN w:val="0"/>
        <w:adjustRightInd w:val="0"/>
        <w:spacing w:before="240" w:after="120"/>
        <w:rPr>
          <w:ins w:id="71" w:author="Manias, Michel" w:date="2024-08-01T08:52:00Z"/>
          <w:lang w:val="en-US"/>
        </w:rPr>
      </w:pPr>
      <w:ins w:id="72" w:author="Manias, Michel" w:date="2024-08-01T08:52:00Z">
        <w:r w:rsidRPr="00E82DEA">
          <w:t xml:space="preserve">a) </w:t>
        </w:r>
        <w:r w:rsidRPr="00E82DEA">
          <w:tab/>
          <w:t>to develop technical standards</w:t>
        </w:r>
      </w:ins>
      <w:ins w:id="73" w:author="Manias, Michel" w:date="2024-08-01T08:56:00Z">
        <w:r w:rsidRPr="00E82DEA">
          <w:t xml:space="preserve">, </w:t>
        </w:r>
      </w:ins>
      <w:ins w:id="74" w:author="Manias, Michel" w:date="2024-08-01T09:45:00Z">
        <w:r w:rsidRPr="005D5DCD">
          <w:t>guidelines</w:t>
        </w:r>
        <w:r w:rsidRPr="008E0F09">
          <w:t xml:space="preserve"> </w:t>
        </w:r>
        <w:r>
          <w:t xml:space="preserve">and </w:t>
        </w:r>
      </w:ins>
      <w:ins w:id="75" w:author="Manias, Michel" w:date="2024-08-01T08:56:00Z">
        <w:r>
          <w:t>best practices</w:t>
        </w:r>
        <w:r w:rsidRPr="00E82DEA">
          <w:t xml:space="preserve"> </w:t>
        </w:r>
      </w:ins>
      <w:ins w:id="76" w:author="Manias, Michel" w:date="2024-08-01T08:52:00Z">
        <w:r w:rsidRPr="00E82DEA">
          <w:t>that will help membership in particular developing</w:t>
        </w:r>
      </w:ins>
      <w:ins w:id="77" w:author="Manias, Michel" w:date="2024-08-01T08:53:00Z">
        <w:r w:rsidRPr="00E82DEA">
          <w:t xml:space="preserve"> </w:t>
        </w:r>
      </w:ins>
      <w:ins w:id="78" w:author="Manias, Michel" w:date="2024-08-01T08:52:00Z">
        <w:r w:rsidRPr="00E82DEA">
          <w:t xml:space="preserve">countries take advantage of </w:t>
        </w:r>
      </w:ins>
      <w:ins w:id="79" w:author="Manias, Michel" w:date="2024-08-01T08:53:00Z">
        <w:r w:rsidRPr="00E82DEA">
          <w:t xml:space="preserve">new and </w:t>
        </w:r>
      </w:ins>
      <w:ins w:id="80" w:author="Manias, Michel" w:date="2024-08-01T08:52:00Z">
        <w:r w:rsidRPr="00E82DEA">
          <w:t xml:space="preserve">emerging </w:t>
        </w:r>
      </w:ins>
      <w:ins w:id="81" w:author="Manias, Michel" w:date="2024-08-01T08:53:00Z">
        <w:r w:rsidRPr="00E82DEA">
          <w:t>telecommunication/</w:t>
        </w:r>
      </w:ins>
      <w:ins w:id="82" w:author="Manias, Michel" w:date="2024-08-01T08:52:00Z">
        <w:r w:rsidRPr="00E82DEA">
          <w:t>ICT</w:t>
        </w:r>
      </w:ins>
      <w:ins w:id="83" w:author="Manias, Michel" w:date="2024-08-01T08:53:00Z">
        <w:r w:rsidRPr="00E82DEA">
          <w:t>s in order to support</w:t>
        </w:r>
      </w:ins>
      <w:ins w:id="84" w:author="Manias, Michel" w:date="2024-08-01T08:52:00Z">
        <w:r w:rsidRPr="00E82DEA">
          <w:t xml:space="preserve"> digital transformation,</w:t>
        </w:r>
      </w:ins>
    </w:p>
    <w:p w14:paraId="37F10C1E" w14:textId="77777777" w:rsidR="002B7680" w:rsidRPr="00E82DEA" w:rsidRDefault="002B7680" w:rsidP="00E8280C">
      <w:pPr>
        <w:tabs>
          <w:tab w:val="left" w:pos="360"/>
        </w:tabs>
        <w:autoSpaceDE w:val="0"/>
        <w:autoSpaceDN w:val="0"/>
        <w:adjustRightInd w:val="0"/>
        <w:spacing w:before="240" w:after="120"/>
      </w:pPr>
      <w:del w:id="85" w:author="Manias, Michel" w:date="2024-08-01T08:45:00Z">
        <w:r w:rsidRPr="00E82DEA" w:rsidDel="00BB29CC">
          <w:rPr>
            <w:lang w:val="en-US"/>
          </w:rPr>
          <w:delText>c</w:delText>
        </w:r>
      </w:del>
      <w:ins w:id="86" w:author="Manias, Michel" w:date="2024-08-01T08:53:00Z">
        <w:r w:rsidRPr="00E82DEA">
          <w:rPr>
            <w:lang w:val="en-US"/>
          </w:rPr>
          <w:t>b</w:t>
        </w:r>
      </w:ins>
      <w:r w:rsidRPr="00E82DEA">
        <w:rPr>
          <w:lang w:val="en-US"/>
        </w:rPr>
        <w:t xml:space="preserve">) </w:t>
      </w:r>
      <w:r w:rsidRPr="00E82DEA">
        <w:rPr>
          <w:lang w:val="en-US"/>
        </w:rPr>
        <w:tab/>
      </w:r>
      <w:r w:rsidRPr="00E82DEA">
        <w:t xml:space="preserve">to coordinate and collaborate </w:t>
      </w:r>
      <w:del w:id="87" w:author="Manias, Michel" w:date="2024-08-01T09:08:00Z">
        <w:r w:rsidRPr="00E82DEA" w:rsidDel="00534696">
          <w:delText xml:space="preserve">with other </w:delText>
        </w:r>
      </w:del>
      <w:ins w:id="88" w:author="Manias, Michel" w:date="2024-08-01T09:08:00Z">
        <w:r w:rsidRPr="00E82DEA">
          <w:t xml:space="preserve">with other groups within ITU </w:t>
        </w:r>
      </w:ins>
      <w:ins w:id="89" w:author="Manias, Michel" w:date="2024-08-01T09:07:00Z">
        <w:r w:rsidRPr="00E82DEA">
          <w:t xml:space="preserve">and </w:t>
        </w:r>
      </w:ins>
      <w:del w:id="90" w:author="Manias, Michel" w:date="2024-08-01T09:10:00Z">
        <w:r w:rsidRPr="00E82DEA" w:rsidDel="00534696">
          <w:delText xml:space="preserve">relevant </w:delText>
        </w:r>
      </w:del>
      <w:ins w:id="91" w:author="Manias, Michel" w:date="2024-08-01T09:10:00Z">
        <w:r w:rsidRPr="00E82DEA">
          <w:t xml:space="preserve">recognized </w:t>
        </w:r>
      </w:ins>
      <w:r w:rsidRPr="00E82DEA">
        <w:t>standards development organizations (SDOs) and institutions with primary responsibility for standards development and capacity building in the area of digital transformation</w:t>
      </w:r>
      <w:ins w:id="92" w:author="Manias, Michel" w:date="2024-08-01T09:09:00Z">
        <w:r w:rsidRPr="00E82DEA">
          <w:t>.</w:t>
        </w:r>
      </w:ins>
      <w:del w:id="93" w:author="Manias, Michel" w:date="2024-08-01T09:09:00Z">
        <w:r w:rsidRPr="00E82DEA" w:rsidDel="00534696">
          <w:delText>,</w:delText>
        </w:r>
      </w:del>
      <w:r w:rsidRPr="00E82DEA">
        <w:t xml:space="preserve"> </w:t>
      </w:r>
      <w:del w:id="94" w:author="Manias, Michel" w:date="2024-08-01T09:08:00Z">
        <w:r w:rsidRPr="00E82DEA" w:rsidDel="00534696">
          <w:delText>and with other groups within ITU</w:delText>
        </w:r>
      </w:del>
      <w:del w:id="95" w:author="Manias, Michel" w:date="2024-08-01T09:44:00Z">
        <w:r w:rsidRPr="00E82DEA" w:rsidDel="008E0F09">
          <w:delText>,</w:delText>
        </w:r>
      </w:del>
    </w:p>
    <w:p w14:paraId="356AAE5F" w14:textId="77777777" w:rsidR="002B7680" w:rsidRPr="002A53A3" w:rsidDel="00BB29CC" w:rsidRDefault="002B7680" w:rsidP="00E8280C">
      <w:pPr>
        <w:tabs>
          <w:tab w:val="left" w:pos="360"/>
        </w:tabs>
        <w:autoSpaceDE w:val="0"/>
        <w:autoSpaceDN w:val="0"/>
        <w:adjustRightInd w:val="0"/>
        <w:spacing w:before="240" w:after="120"/>
        <w:rPr>
          <w:del w:id="96" w:author="Manias, Michel" w:date="2024-08-01T08:52:00Z"/>
          <w:highlight w:val="yellow"/>
          <w:lang w:val="en-US"/>
        </w:rPr>
      </w:pPr>
      <w:del w:id="97" w:author="Manias, Michel" w:date="2024-08-01T08:45:00Z">
        <w:r w:rsidRPr="002A53A3" w:rsidDel="00BB29CC">
          <w:rPr>
            <w:highlight w:val="yellow"/>
          </w:rPr>
          <w:delText>d</w:delText>
        </w:r>
      </w:del>
      <w:del w:id="98" w:author="Manias, Michel" w:date="2024-08-01T08:52:00Z">
        <w:r w:rsidRPr="002A53A3" w:rsidDel="00BB29CC">
          <w:rPr>
            <w:highlight w:val="yellow"/>
          </w:rPr>
          <w:delText xml:space="preserve">) </w:delText>
        </w:r>
        <w:r w:rsidRPr="002A53A3" w:rsidDel="00BB29CC">
          <w:rPr>
            <w:highlight w:val="yellow"/>
          </w:rPr>
          <w:tab/>
          <w:delText>to develop technical standards that will help developing</w:delText>
        </w:r>
      </w:del>
      <w:del w:id="99" w:author="Manias, Michel" w:date="2024-08-01T08:48:00Z">
        <w:r w:rsidRPr="002A53A3" w:rsidDel="00BB29CC">
          <w:rPr>
            <w:highlight w:val="yellow"/>
          </w:rPr>
          <w:delText xml:space="preserve"> </w:delText>
        </w:r>
      </w:del>
      <w:del w:id="100" w:author="Manias, Michel" w:date="2024-08-01T08:52:00Z">
        <w:r w:rsidRPr="002A53A3" w:rsidDel="00BB29CC">
          <w:rPr>
            <w:highlight w:val="yellow"/>
          </w:rPr>
          <w:delText>countries take advantage of emerging ICT-centric technologies related to digital transformation,</w:delText>
        </w:r>
      </w:del>
    </w:p>
    <w:p w14:paraId="58B03353" w14:textId="77777777" w:rsidR="002B7680" w:rsidRPr="002A53A3" w:rsidDel="00534696" w:rsidRDefault="002B7680" w:rsidP="00E8280C">
      <w:pPr>
        <w:tabs>
          <w:tab w:val="left" w:pos="360"/>
        </w:tabs>
        <w:autoSpaceDE w:val="0"/>
        <w:autoSpaceDN w:val="0"/>
        <w:adjustRightInd w:val="0"/>
        <w:spacing w:before="240" w:after="120"/>
        <w:rPr>
          <w:del w:id="101" w:author="Manias, Michel" w:date="2024-08-01T09:11:00Z"/>
          <w:rFonts w:eastAsia="Calibri-Light"/>
          <w:highlight w:val="yellow"/>
        </w:rPr>
      </w:pPr>
      <w:del w:id="102" w:author="Manias, Michel" w:date="2024-08-01T08:45:00Z">
        <w:r w:rsidRPr="002A53A3" w:rsidDel="00BB29CC">
          <w:rPr>
            <w:highlight w:val="yellow"/>
            <w:lang w:val="en-US"/>
          </w:rPr>
          <w:delText>e</w:delText>
        </w:r>
      </w:del>
      <w:del w:id="103" w:author="Manias, Michel" w:date="2024-08-01T09:11:00Z">
        <w:r w:rsidRPr="002A53A3" w:rsidDel="00534696">
          <w:rPr>
            <w:highlight w:val="yellow"/>
            <w:lang w:val="en-US"/>
          </w:rPr>
          <w:delText>)</w:delText>
        </w:r>
        <w:r w:rsidRPr="002A53A3" w:rsidDel="00534696">
          <w:rPr>
            <w:rFonts w:eastAsia="Calibri-Light"/>
            <w:highlight w:val="yellow"/>
          </w:rPr>
          <w:delText xml:space="preserve"> </w:delText>
        </w:r>
        <w:r w:rsidRPr="002A53A3" w:rsidDel="00534696">
          <w:rPr>
            <w:rFonts w:eastAsia="Calibri-Light"/>
            <w:highlight w:val="yellow"/>
          </w:rPr>
          <w:tab/>
          <w:delText xml:space="preserve">to promote the timely development of guidelines for developing countries </w:delText>
        </w:r>
      </w:del>
      <w:del w:id="104" w:author="Manias, Michel" w:date="2024-08-01T08:57:00Z">
        <w:r w:rsidRPr="002A53A3" w:rsidDel="00F43579">
          <w:rPr>
            <w:rFonts w:eastAsia="Calibri-Light"/>
            <w:highlight w:val="yellow"/>
          </w:rPr>
          <w:delText>on the basis</w:delText>
        </w:r>
      </w:del>
      <w:del w:id="105" w:author="Manias, Michel" w:date="2024-08-01T09:11:00Z">
        <w:r w:rsidRPr="002A53A3" w:rsidDel="00534696">
          <w:rPr>
            <w:rFonts w:eastAsia="Calibri-Light"/>
            <w:highlight w:val="yellow"/>
          </w:rPr>
          <w:delText xml:space="preserve"> ITU‑T recommendations</w:delText>
        </w:r>
      </w:del>
      <w:del w:id="106" w:author="Manias, Michel" w:date="2024-08-01T08:58:00Z">
        <w:r w:rsidRPr="002A53A3" w:rsidDel="00F43579">
          <w:rPr>
            <w:rFonts w:eastAsia="Calibri-Light"/>
            <w:highlight w:val="yellow"/>
          </w:rPr>
          <w:delText>,</w:delText>
        </w:r>
      </w:del>
      <w:del w:id="107" w:author="Manias, Michel" w:date="2024-08-01T09:11:00Z">
        <w:r w:rsidRPr="002A53A3" w:rsidDel="00534696">
          <w:rPr>
            <w:rFonts w:eastAsia="Calibri-Light"/>
            <w:highlight w:val="yellow"/>
          </w:rPr>
          <w:delText xml:space="preserve"> related to sustainable digital transformation,</w:delText>
        </w:r>
      </w:del>
    </w:p>
    <w:p w14:paraId="7AADD58F" w14:textId="77777777" w:rsidR="002B7680" w:rsidRPr="00501A80" w:rsidDel="00BB29CC" w:rsidRDefault="002B7680" w:rsidP="00E8280C">
      <w:pPr>
        <w:tabs>
          <w:tab w:val="left" w:pos="360"/>
        </w:tabs>
        <w:autoSpaceDE w:val="0"/>
        <w:autoSpaceDN w:val="0"/>
        <w:adjustRightInd w:val="0"/>
        <w:spacing w:before="240" w:after="120"/>
        <w:rPr>
          <w:del w:id="108" w:author="Manias, Michel" w:date="2024-08-01T08:52:00Z"/>
          <w:rFonts w:eastAsia="Calibri-Light"/>
        </w:rPr>
      </w:pPr>
      <w:del w:id="109" w:author="Manias, Michel" w:date="2024-08-01T08:52:00Z">
        <w:r w:rsidRPr="002A53A3" w:rsidDel="00BB29CC">
          <w:rPr>
            <w:rFonts w:eastAsia="Calibri-Light"/>
            <w:highlight w:val="yellow"/>
          </w:rPr>
          <w:delText>f)</w:delText>
        </w:r>
        <w:r w:rsidRPr="002A53A3" w:rsidDel="00BB29CC">
          <w:rPr>
            <w:rFonts w:eastAsia="Calibri-Light"/>
            <w:highlight w:val="yellow"/>
          </w:rPr>
          <w:tab/>
          <w:delText>to encourage Member States, Sector members, and Academia to contribute to studies and development of standards/guidelines related to digital transformation;</w:delText>
        </w:r>
      </w:del>
    </w:p>
    <w:p w14:paraId="79E6CA0E" w14:textId="77777777" w:rsidR="002B7680" w:rsidRPr="00501A80" w:rsidRDefault="002B7680" w:rsidP="00E8280C">
      <w:pPr>
        <w:autoSpaceDE w:val="0"/>
        <w:autoSpaceDN w:val="0"/>
        <w:adjustRightInd w:val="0"/>
        <w:spacing w:before="240" w:after="120"/>
        <w:rPr>
          <w:i/>
          <w:iCs/>
        </w:rPr>
      </w:pPr>
      <w:r w:rsidRPr="00501A80">
        <w:rPr>
          <w:i/>
          <w:iCs/>
        </w:rPr>
        <w:t xml:space="preserve">invites Member States, Sector Members, </w:t>
      </w:r>
      <w:ins w:id="110" w:author="Manias, Michel" w:date="2024-08-01T08:55:00Z">
        <w:r>
          <w:rPr>
            <w:i/>
            <w:iCs/>
          </w:rPr>
          <w:t xml:space="preserve">Associates </w:t>
        </w:r>
      </w:ins>
      <w:r w:rsidRPr="00501A80">
        <w:rPr>
          <w:i/>
          <w:iCs/>
        </w:rPr>
        <w:t>and Academia</w:t>
      </w:r>
    </w:p>
    <w:p w14:paraId="25E265B6" w14:textId="77777777" w:rsidR="002B7680" w:rsidRPr="008E0F09" w:rsidRDefault="002B7680" w:rsidP="002B7680">
      <w:pPr>
        <w:autoSpaceDE w:val="0"/>
        <w:autoSpaceDN w:val="0"/>
        <w:adjustRightInd w:val="0"/>
        <w:contextualSpacing/>
        <w:jc w:val="both"/>
        <w:rPr>
          <w:rFonts w:eastAsia="Calibri-Light"/>
        </w:rPr>
      </w:pPr>
      <w:ins w:id="111" w:author="Manias, Michel" w:date="2024-08-01T08:52:00Z">
        <w:r w:rsidRPr="00E82DEA">
          <w:rPr>
            <w:rFonts w:eastAsia="Calibri-Light"/>
          </w:rPr>
          <w:t xml:space="preserve">to contribute to studies and development of </w:t>
        </w:r>
      </w:ins>
      <w:ins w:id="112" w:author="Manias, Michel" w:date="2024-08-01T09:46:00Z">
        <w:r>
          <w:rPr>
            <w:rFonts w:eastAsia="Calibri-Light"/>
          </w:rPr>
          <w:t xml:space="preserve">technical </w:t>
        </w:r>
      </w:ins>
      <w:ins w:id="113" w:author="Manias, Michel" w:date="2024-08-01T08:52:00Z">
        <w:r w:rsidRPr="00E82DEA">
          <w:rPr>
            <w:rFonts w:eastAsia="Calibri-Light"/>
          </w:rPr>
          <w:t>standards</w:t>
        </w:r>
      </w:ins>
      <w:ins w:id="114" w:author="Manias, Michel" w:date="2024-08-01T09:45:00Z">
        <w:r>
          <w:rPr>
            <w:rFonts w:eastAsia="Calibri-Light"/>
          </w:rPr>
          <w:t xml:space="preserve"> and </w:t>
        </w:r>
      </w:ins>
      <w:ins w:id="115" w:author="Manias, Michel" w:date="2024-08-01T08:52:00Z">
        <w:r w:rsidRPr="00E82DEA">
          <w:rPr>
            <w:rFonts w:eastAsia="Calibri-Light"/>
          </w:rPr>
          <w:t>guidelines related to digital transformation</w:t>
        </w:r>
      </w:ins>
      <w:del w:id="116" w:author="Manias, Michel" w:date="2024-08-01T08:52:00Z">
        <w:r w:rsidRPr="008E0F09" w:rsidDel="00BB29CC">
          <w:rPr>
            <w:rFonts w:eastAsia="Calibri-Light"/>
          </w:rPr>
          <w:delText>to provide contributions and actively participate in the ITU-T activities related to sustainable digital transformation</w:delText>
        </w:r>
      </w:del>
      <w:ins w:id="117" w:author="Manias, Michel" w:date="2024-08-01T09:44:00Z">
        <w:r>
          <w:rPr>
            <w:rFonts w:eastAsia="Calibri-Light"/>
          </w:rPr>
          <w:t>.</w:t>
        </w:r>
      </w:ins>
      <w:del w:id="118" w:author="Manias, Michel" w:date="2024-08-01T09:44:00Z">
        <w:r w:rsidRPr="008E0F09" w:rsidDel="008E0F09">
          <w:rPr>
            <w:rFonts w:eastAsia="Calibri-Light"/>
          </w:rPr>
          <w:delText>,</w:delText>
        </w:r>
      </w:del>
    </w:p>
    <w:p w14:paraId="7964BCDF" w14:textId="77777777" w:rsidR="002B7680" w:rsidRPr="00501A80" w:rsidDel="00B844B4" w:rsidRDefault="002B7680" w:rsidP="00C25565">
      <w:pPr>
        <w:numPr>
          <w:ilvl w:val="0"/>
          <w:numId w:val="11"/>
        </w:numPr>
        <w:ind w:hanging="540"/>
        <w:contextualSpacing/>
        <w:rPr>
          <w:del w:id="119" w:author="Manias, Michel" w:date="2024-08-01T09:28:00Z"/>
          <w:rFonts w:eastAsia="Calibri-Light"/>
        </w:rPr>
      </w:pPr>
      <w:del w:id="120" w:author="Manias, Michel" w:date="2024-08-01T09:28:00Z">
        <w:r w:rsidRPr="00501A80" w:rsidDel="00B844B4">
          <w:delText xml:space="preserve">to </w:delText>
        </w:r>
        <w:r w:rsidRPr="00501A80" w:rsidDel="00B844B4">
          <w:rPr>
            <w:rFonts w:eastAsia="Calibri-Light"/>
          </w:rPr>
          <w:delText>encourage</w:delText>
        </w:r>
        <w:r w:rsidRPr="00501A80" w:rsidDel="00B844B4">
          <w:delText xml:space="preserve"> the use of innovative digital tools and technologies, as appropriate, to advance digital transformation.</w:delText>
        </w:r>
      </w:del>
    </w:p>
    <w:p w14:paraId="28AEBB56" w14:textId="77777777" w:rsidR="002B7680" w:rsidRPr="00501A80" w:rsidRDefault="002B7680" w:rsidP="00E8280C"/>
    <w:bookmarkEnd w:id="2"/>
    <w:p w14:paraId="198C0226" w14:textId="77777777" w:rsidR="00394DBF" w:rsidRPr="00923583" w:rsidRDefault="00394DBF" w:rsidP="00556F90">
      <w:pPr>
        <w:jc w:val="center"/>
        <w:rPr>
          <w:lang w:val="fr-FR"/>
        </w:rPr>
      </w:pPr>
      <w:r w:rsidRPr="00923583">
        <w:rPr>
          <w:lang w:val="fr-FR"/>
        </w:rPr>
        <w:t>_______________________</w:t>
      </w:r>
    </w:p>
    <w:p w14:paraId="595BAEDD" w14:textId="77777777" w:rsidR="007F1869" w:rsidRPr="00923583" w:rsidRDefault="007F1869" w:rsidP="007F1869">
      <w:pPr>
        <w:rPr>
          <w:lang w:val="fr-FR"/>
        </w:rPr>
      </w:pPr>
    </w:p>
    <w:sectPr w:rsidR="007F1869" w:rsidRPr="00923583" w:rsidSect="00556F90">
      <w:headerReference w:type="default" r:id="rId17"/>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423E9" w14:textId="77777777" w:rsidR="00EA6B13" w:rsidRDefault="00EA6B13" w:rsidP="00C42125">
      <w:pPr>
        <w:spacing w:before="0"/>
      </w:pPr>
      <w:r>
        <w:separator/>
      </w:r>
    </w:p>
  </w:endnote>
  <w:endnote w:type="continuationSeparator" w:id="0">
    <w:p w14:paraId="3EF78489" w14:textId="77777777" w:rsidR="00EA6B13" w:rsidRDefault="00EA6B1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Light">
    <w:altName w:val="Klee On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63FC5" w14:textId="77777777" w:rsidR="00EA6B13" w:rsidRDefault="00EA6B13" w:rsidP="00C42125">
      <w:pPr>
        <w:spacing w:before="0"/>
      </w:pPr>
      <w:r>
        <w:separator/>
      </w:r>
    </w:p>
  </w:footnote>
  <w:footnote w:type="continuationSeparator" w:id="0">
    <w:p w14:paraId="41854CA6" w14:textId="77777777" w:rsidR="00EA6B13" w:rsidRDefault="00EA6B13"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E9FEE" w14:textId="77777777" w:rsidR="0080794A" w:rsidRPr="001B13F5" w:rsidRDefault="0080794A" w:rsidP="0080794A">
    <w:pPr>
      <w:pStyle w:val="Header"/>
    </w:pPr>
    <w:r w:rsidRPr="001B13F5">
      <w:t xml:space="preserve">- </w:t>
    </w:r>
    <w:r w:rsidRPr="001B13F5">
      <w:fldChar w:fldCharType="begin"/>
    </w:r>
    <w:r w:rsidRPr="001B13F5">
      <w:instrText xml:space="preserve"> PAGE  \* MERGEFORMAT </w:instrText>
    </w:r>
    <w:r w:rsidRPr="001B13F5">
      <w:fldChar w:fldCharType="separate"/>
    </w:r>
    <w:r>
      <w:t>5</w:t>
    </w:r>
    <w:r w:rsidRPr="001B13F5">
      <w:fldChar w:fldCharType="end"/>
    </w:r>
    <w:r w:rsidRPr="001B13F5">
      <w:t xml:space="preserve"> -</w:t>
    </w:r>
  </w:p>
  <w:p w14:paraId="6BC33738" w14:textId="2D30C685" w:rsidR="00E54072" w:rsidRPr="00B11596" w:rsidRDefault="0080794A" w:rsidP="0080794A">
    <w:pPr>
      <w:pStyle w:val="Header"/>
      <w:spacing w:after="240"/>
    </w:pPr>
    <w:r w:rsidRPr="001B13F5">
      <w:fldChar w:fldCharType="begin"/>
    </w:r>
    <w:r w:rsidRPr="001B13F5">
      <w:instrText xml:space="preserve"> STYLEREF  Docnumber  </w:instrText>
    </w:r>
    <w:r w:rsidRPr="001B13F5">
      <w:fldChar w:fldCharType="separate"/>
    </w:r>
    <w:r w:rsidR="00C47A43">
      <w:rPr>
        <w:noProof/>
      </w:rPr>
      <w:t>TSAG-TD681</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9542A71"/>
    <w:multiLevelType w:val="hybridMultilevel"/>
    <w:tmpl w:val="FDBE1BA6"/>
    <w:lvl w:ilvl="0" w:tplc="F93E8C7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776102">
    <w:abstractNumId w:val="9"/>
  </w:num>
  <w:num w:numId="2" w16cid:durableId="1898784978">
    <w:abstractNumId w:val="7"/>
  </w:num>
  <w:num w:numId="3" w16cid:durableId="156384703">
    <w:abstractNumId w:val="6"/>
  </w:num>
  <w:num w:numId="4" w16cid:durableId="578491165">
    <w:abstractNumId w:val="5"/>
  </w:num>
  <w:num w:numId="5" w16cid:durableId="1658925056">
    <w:abstractNumId w:val="4"/>
  </w:num>
  <w:num w:numId="6" w16cid:durableId="1567497338">
    <w:abstractNumId w:val="8"/>
  </w:num>
  <w:num w:numId="7" w16cid:durableId="1197697712">
    <w:abstractNumId w:val="3"/>
  </w:num>
  <w:num w:numId="8" w16cid:durableId="2141192336">
    <w:abstractNumId w:val="2"/>
  </w:num>
  <w:num w:numId="9" w16cid:durableId="161507305">
    <w:abstractNumId w:val="1"/>
  </w:num>
  <w:num w:numId="10" w16cid:durableId="734352292">
    <w:abstractNumId w:val="0"/>
  </w:num>
  <w:num w:numId="11" w16cid:durableId="789129456">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ias, Michel">
    <w15:presenceInfo w15:providerId="None" w15:userId="Manias, Mich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401C"/>
    <w:rsid w:val="000142D4"/>
    <w:rsid w:val="00021593"/>
    <w:rsid w:val="000239C5"/>
    <w:rsid w:val="00023D9A"/>
    <w:rsid w:val="00026186"/>
    <w:rsid w:val="00036034"/>
    <w:rsid w:val="00053BF5"/>
    <w:rsid w:val="00057000"/>
    <w:rsid w:val="00057750"/>
    <w:rsid w:val="00060843"/>
    <w:rsid w:val="000640E0"/>
    <w:rsid w:val="0006729A"/>
    <w:rsid w:val="00086EEA"/>
    <w:rsid w:val="000A2C53"/>
    <w:rsid w:val="000A3367"/>
    <w:rsid w:val="000A5CA2"/>
    <w:rsid w:val="000B6F3B"/>
    <w:rsid w:val="000C2F9B"/>
    <w:rsid w:val="000C722F"/>
    <w:rsid w:val="000C7A68"/>
    <w:rsid w:val="000E1338"/>
    <w:rsid w:val="000E54DB"/>
    <w:rsid w:val="000E6A3A"/>
    <w:rsid w:val="000E7DE0"/>
    <w:rsid w:val="000F6C73"/>
    <w:rsid w:val="00101257"/>
    <w:rsid w:val="00103EFD"/>
    <w:rsid w:val="00111804"/>
    <w:rsid w:val="00125432"/>
    <w:rsid w:val="001262B3"/>
    <w:rsid w:val="00130600"/>
    <w:rsid w:val="00132713"/>
    <w:rsid w:val="00134024"/>
    <w:rsid w:val="00137606"/>
    <w:rsid w:val="00137F40"/>
    <w:rsid w:val="00160028"/>
    <w:rsid w:val="001871EC"/>
    <w:rsid w:val="00187298"/>
    <w:rsid w:val="001A670F"/>
    <w:rsid w:val="001B1237"/>
    <w:rsid w:val="001B5FB0"/>
    <w:rsid w:val="001C62B8"/>
    <w:rsid w:val="001D57B2"/>
    <w:rsid w:val="001E72E5"/>
    <w:rsid w:val="001E7B0E"/>
    <w:rsid w:val="001F141D"/>
    <w:rsid w:val="00200A06"/>
    <w:rsid w:val="002478AA"/>
    <w:rsid w:val="002559E9"/>
    <w:rsid w:val="002622FA"/>
    <w:rsid w:val="00263518"/>
    <w:rsid w:val="002756A0"/>
    <w:rsid w:val="00277326"/>
    <w:rsid w:val="00291567"/>
    <w:rsid w:val="002A401B"/>
    <w:rsid w:val="002A481B"/>
    <w:rsid w:val="002B3C3D"/>
    <w:rsid w:val="002B7680"/>
    <w:rsid w:val="002C2246"/>
    <w:rsid w:val="002C26C0"/>
    <w:rsid w:val="002E79CB"/>
    <w:rsid w:val="002F7879"/>
    <w:rsid w:val="002F7F55"/>
    <w:rsid w:val="0030745F"/>
    <w:rsid w:val="00310DC2"/>
    <w:rsid w:val="00314630"/>
    <w:rsid w:val="0032090A"/>
    <w:rsid w:val="00321CDE"/>
    <w:rsid w:val="0032332D"/>
    <w:rsid w:val="00331136"/>
    <w:rsid w:val="00333E15"/>
    <w:rsid w:val="0033516E"/>
    <w:rsid w:val="00355F56"/>
    <w:rsid w:val="0036651C"/>
    <w:rsid w:val="0037746F"/>
    <w:rsid w:val="0038715D"/>
    <w:rsid w:val="00394DBF"/>
    <w:rsid w:val="003A43EF"/>
    <w:rsid w:val="003D4CD8"/>
    <w:rsid w:val="003F239F"/>
    <w:rsid w:val="003F2BED"/>
    <w:rsid w:val="003F39A6"/>
    <w:rsid w:val="0040347A"/>
    <w:rsid w:val="00405F88"/>
    <w:rsid w:val="00422DB9"/>
    <w:rsid w:val="004258B8"/>
    <w:rsid w:val="00427BE8"/>
    <w:rsid w:val="00440F87"/>
    <w:rsid w:val="00443878"/>
    <w:rsid w:val="00445484"/>
    <w:rsid w:val="004712CA"/>
    <w:rsid w:val="0047422E"/>
    <w:rsid w:val="00481D4C"/>
    <w:rsid w:val="0048565C"/>
    <w:rsid w:val="0049280A"/>
    <w:rsid w:val="004B483D"/>
    <w:rsid w:val="004B6D2A"/>
    <w:rsid w:val="004C0673"/>
    <w:rsid w:val="004C1FA4"/>
    <w:rsid w:val="004C25CF"/>
    <w:rsid w:val="004C4F8C"/>
    <w:rsid w:val="004D693E"/>
    <w:rsid w:val="004F3816"/>
    <w:rsid w:val="00501A80"/>
    <w:rsid w:val="00510920"/>
    <w:rsid w:val="00510C75"/>
    <w:rsid w:val="0051199B"/>
    <w:rsid w:val="0051640A"/>
    <w:rsid w:val="00517860"/>
    <w:rsid w:val="00531A50"/>
    <w:rsid w:val="00544D93"/>
    <w:rsid w:val="00556F90"/>
    <w:rsid w:val="0056481F"/>
    <w:rsid w:val="00566EDA"/>
    <w:rsid w:val="00572654"/>
    <w:rsid w:val="00575E62"/>
    <w:rsid w:val="005822F5"/>
    <w:rsid w:val="005B1E57"/>
    <w:rsid w:val="005B5629"/>
    <w:rsid w:val="005B5A16"/>
    <w:rsid w:val="005C0300"/>
    <w:rsid w:val="005C25E3"/>
    <w:rsid w:val="005D506F"/>
    <w:rsid w:val="005F4B6A"/>
    <w:rsid w:val="00615A0A"/>
    <w:rsid w:val="00621A25"/>
    <w:rsid w:val="006333D4"/>
    <w:rsid w:val="006369B2"/>
    <w:rsid w:val="00644730"/>
    <w:rsid w:val="00650859"/>
    <w:rsid w:val="00652C03"/>
    <w:rsid w:val="0065530C"/>
    <w:rsid w:val="00656F5E"/>
    <w:rsid w:val="006570B0"/>
    <w:rsid w:val="00681FA7"/>
    <w:rsid w:val="0069210B"/>
    <w:rsid w:val="006A2392"/>
    <w:rsid w:val="006A4055"/>
    <w:rsid w:val="006C5641"/>
    <w:rsid w:val="006D1089"/>
    <w:rsid w:val="006D11F6"/>
    <w:rsid w:val="006D7355"/>
    <w:rsid w:val="006E0639"/>
    <w:rsid w:val="00704DA0"/>
    <w:rsid w:val="007052B7"/>
    <w:rsid w:val="0071504D"/>
    <w:rsid w:val="0072652C"/>
    <w:rsid w:val="00731135"/>
    <w:rsid w:val="007324AF"/>
    <w:rsid w:val="00732993"/>
    <w:rsid w:val="007409B4"/>
    <w:rsid w:val="0075525E"/>
    <w:rsid w:val="00756B0A"/>
    <w:rsid w:val="00762556"/>
    <w:rsid w:val="007638AB"/>
    <w:rsid w:val="007903F8"/>
    <w:rsid w:val="007929A3"/>
    <w:rsid w:val="00794F4F"/>
    <w:rsid w:val="007974BE"/>
    <w:rsid w:val="007A0916"/>
    <w:rsid w:val="007A0DFD"/>
    <w:rsid w:val="007A4BA0"/>
    <w:rsid w:val="007C7122"/>
    <w:rsid w:val="007D3F11"/>
    <w:rsid w:val="007F17FB"/>
    <w:rsid w:val="007F1869"/>
    <w:rsid w:val="007F664D"/>
    <w:rsid w:val="008071B7"/>
    <w:rsid w:val="0080794A"/>
    <w:rsid w:val="00824D1A"/>
    <w:rsid w:val="00826210"/>
    <w:rsid w:val="008342C9"/>
    <w:rsid w:val="00842137"/>
    <w:rsid w:val="0089088E"/>
    <w:rsid w:val="00892297"/>
    <w:rsid w:val="00893914"/>
    <w:rsid w:val="008A07EE"/>
    <w:rsid w:val="008A4DF6"/>
    <w:rsid w:val="008B3C30"/>
    <w:rsid w:val="008B3ED8"/>
    <w:rsid w:val="008C39F0"/>
    <w:rsid w:val="008C4EB5"/>
    <w:rsid w:val="008D2B69"/>
    <w:rsid w:val="008D489C"/>
    <w:rsid w:val="008D599B"/>
    <w:rsid w:val="008E0172"/>
    <w:rsid w:val="008E02FA"/>
    <w:rsid w:val="008E166A"/>
    <w:rsid w:val="008F5C46"/>
    <w:rsid w:val="00922242"/>
    <w:rsid w:val="00923583"/>
    <w:rsid w:val="00925BF5"/>
    <w:rsid w:val="00930F6B"/>
    <w:rsid w:val="009406B5"/>
    <w:rsid w:val="00943DCF"/>
    <w:rsid w:val="00945D28"/>
    <w:rsid w:val="00946166"/>
    <w:rsid w:val="009549DD"/>
    <w:rsid w:val="00971D47"/>
    <w:rsid w:val="00976615"/>
    <w:rsid w:val="00983164"/>
    <w:rsid w:val="009972EF"/>
    <w:rsid w:val="009974DE"/>
    <w:rsid w:val="009A439E"/>
    <w:rsid w:val="009A713C"/>
    <w:rsid w:val="009C1EF0"/>
    <w:rsid w:val="009D4014"/>
    <w:rsid w:val="009E6045"/>
    <w:rsid w:val="009E766E"/>
    <w:rsid w:val="009F715E"/>
    <w:rsid w:val="00A10DBB"/>
    <w:rsid w:val="00A16C7C"/>
    <w:rsid w:val="00A25503"/>
    <w:rsid w:val="00A377E6"/>
    <w:rsid w:val="00A4013E"/>
    <w:rsid w:val="00A427CD"/>
    <w:rsid w:val="00A4600B"/>
    <w:rsid w:val="00A52193"/>
    <w:rsid w:val="00A5408E"/>
    <w:rsid w:val="00A679D3"/>
    <w:rsid w:val="00A67A81"/>
    <w:rsid w:val="00A728A3"/>
    <w:rsid w:val="00A730A6"/>
    <w:rsid w:val="00A84D6D"/>
    <w:rsid w:val="00A87D67"/>
    <w:rsid w:val="00A971A0"/>
    <w:rsid w:val="00AA1F22"/>
    <w:rsid w:val="00AA50C6"/>
    <w:rsid w:val="00AB06EB"/>
    <w:rsid w:val="00AB0AAF"/>
    <w:rsid w:val="00AC27F0"/>
    <w:rsid w:val="00AE443D"/>
    <w:rsid w:val="00AE6E71"/>
    <w:rsid w:val="00AF01D4"/>
    <w:rsid w:val="00AF2789"/>
    <w:rsid w:val="00B05821"/>
    <w:rsid w:val="00B11596"/>
    <w:rsid w:val="00B26C28"/>
    <w:rsid w:val="00B34358"/>
    <w:rsid w:val="00B41E39"/>
    <w:rsid w:val="00B453F5"/>
    <w:rsid w:val="00B45494"/>
    <w:rsid w:val="00B52165"/>
    <w:rsid w:val="00B53D1B"/>
    <w:rsid w:val="00B718A5"/>
    <w:rsid w:val="00B85886"/>
    <w:rsid w:val="00BA7B1B"/>
    <w:rsid w:val="00BE2444"/>
    <w:rsid w:val="00BF2B84"/>
    <w:rsid w:val="00C06846"/>
    <w:rsid w:val="00C25565"/>
    <w:rsid w:val="00C322E8"/>
    <w:rsid w:val="00C42125"/>
    <w:rsid w:val="00C47A43"/>
    <w:rsid w:val="00C62814"/>
    <w:rsid w:val="00C707AC"/>
    <w:rsid w:val="00C73498"/>
    <w:rsid w:val="00C74937"/>
    <w:rsid w:val="00C83D70"/>
    <w:rsid w:val="00C855D0"/>
    <w:rsid w:val="00C9460E"/>
    <w:rsid w:val="00CC6148"/>
    <w:rsid w:val="00CD54C5"/>
    <w:rsid w:val="00CE78B5"/>
    <w:rsid w:val="00CF08D8"/>
    <w:rsid w:val="00D000A0"/>
    <w:rsid w:val="00D2467F"/>
    <w:rsid w:val="00D4106E"/>
    <w:rsid w:val="00D50C42"/>
    <w:rsid w:val="00D543D3"/>
    <w:rsid w:val="00D56C01"/>
    <w:rsid w:val="00D76C1A"/>
    <w:rsid w:val="00D82094"/>
    <w:rsid w:val="00D84D64"/>
    <w:rsid w:val="00D873DA"/>
    <w:rsid w:val="00DA3508"/>
    <w:rsid w:val="00DD45BB"/>
    <w:rsid w:val="00DD7E18"/>
    <w:rsid w:val="00DE3062"/>
    <w:rsid w:val="00DF109F"/>
    <w:rsid w:val="00E03D7C"/>
    <w:rsid w:val="00E125BD"/>
    <w:rsid w:val="00E1406C"/>
    <w:rsid w:val="00E154E5"/>
    <w:rsid w:val="00E204DD"/>
    <w:rsid w:val="00E407D1"/>
    <w:rsid w:val="00E46DC7"/>
    <w:rsid w:val="00E53C24"/>
    <w:rsid w:val="00E54072"/>
    <w:rsid w:val="00E85082"/>
    <w:rsid w:val="00EA65F7"/>
    <w:rsid w:val="00EA6B13"/>
    <w:rsid w:val="00EB444D"/>
    <w:rsid w:val="00EB797D"/>
    <w:rsid w:val="00EC10BB"/>
    <w:rsid w:val="00ED3358"/>
    <w:rsid w:val="00ED4627"/>
    <w:rsid w:val="00EE08DA"/>
    <w:rsid w:val="00EE187E"/>
    <w:rsid w:val="00EE1FD5"/>
    <w:rsid w:val="00EE7C22"/>
    <w:rsid w:val="00F00EFD"/>
    <w:rsid w:val="00F02294"/>
    <w:rsid w:val="00F075D9"/>
    <w:rsid w:val="00F11CD1"/>
    <w:rsid w:val="00F134ED"/>
    <w:rsid w:val="00F35F57"/>
    <w:rsid w:val="00F405F5"/>
    <w:rsid w:val="00F42C81"/>
    <w:rsid w:val="00F50467"/>
    <w:rsid w:val="00F662C8"/>
    <w:rsid w:val="00F824C2"/>
    <w:rsid w:val="00FC65C7"/>
    <w:rsid w:val="00FF4099"/>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4358"/>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aliases w:val="CEO_Hyperlink,超级链接,Style 58,超?级链,超????,하이퍼링크2,超链接1,超?级链?,Style?,S,하이퍼링크21,超??级链Ú,fL????,fL?级,超??级链,超?级链Ú,’´?级链,’´????,’´??级链Ú,’´??级,ECC Hyperlink,超?级链ïÈ,õ±?级链,õ±链ïÈ1,õ±???,하이퍼링크1"/>
    <w:basedOn w:val="DefaultParagraphFont"/>
    <w:qFormat/>
    <w:rsid w:val="00510920"/>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A25503"/>
    <w:pPr>
      <w:spacing w:before="0" w:after="200"/>
    </w:pPr>
    <w:rPr>
      <w:i/>
      <w:iCs/>
      <w:color w:val="44546A" w:themeColor="text2"/>
      <w:sz w:val="18"/>
      <w:szCs w:val="18"/>
    </w:rPr>
  </w:style>
  <w:style w:type="paragraph" w:styleId="Header">
    <w:name w:val="header"/>
    <w:basedOn w:val="Normal"/>
    <w:link w:val="HeaderChar"/>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semiHidden/>
    <w:rsid w:val="00510920"/>
    <w:rPr>
      <w:rFonts w:ascii="Times New Roman" w:hAnsi="Times New Roman" w:cs="Times New Roman"/>
      <w:sz w:val="20"/>
      <w:szCs w:val="20"/>
      <w:lang w:val="en-GB" w:eastAsia="ja-JP"/>
    </w:rPr>
  </w:style>
  <w:style w:type="character" w:styleId="FootnoteReference">
    <w:name w:val="footnote reference"/>
    <w:basedOn w:val="DefaultParagraphFont"/>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semiHidden/>
    <w:unhideWhenUsed/>
    <w:rsid w:val="00510920"/>
    <w:rPr>
      <w:sz w:val="20"/>
      <w:szCs w:val="20"/>
    </w:rPr>
  </w:style>
  <w:style w:type="character" w:customStyle="1" w:styleId="CommentTextChar">
    <w:name w:val="Comment Text Char"/>
    <w:basedOn w:val="DefaultParagraphFont"/>
    <w:link w:val="CommentText"/>
    <w:uiPriority w:val="99"/>
    <w:semiHidden/>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customStyle="1" w:styleId="Hashtag1">
    <w:name w:val="Hashtag1"/>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qFormat/>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customStyle="1" w:styleId="Mention1">
    <w:name w:val="Mention1"/>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510920"/>
    <w:rPr>
      <w:u w:val="dotted"/>
    </w:rPr>
  </w:style>
  <w:style w:type="character" w:customStyle="1" w:styleId="SmartLink1">
    <w:name w:val="SmartLink1"/>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qFormat/>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unhideWhenUsed/>
    <w:qFormat/>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semiHidden/>
    <w:unhideWhenUsed/>
    <w:rsid w:val="00510920"/>
    <w:rPr>
      <w:color w:val="605E5C"/>
      <w:shd w:val="clear" w:color="auto" w:fill="E1DFDD"/>
    </w:rPr>
  </w:style>
  <w:style w:type="table" w:styleId="TableGrid">
    <w:name w:val="Table Grid"/>
    <w:basedOn w:val="TableNormal"/>
    <w:uiPriority w:val="39"/>
    <w:rsid w:val="00A5219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56F5E"/>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F2789"/>
    <w:rPr>
      <w:rFonts w:ascii="Times New Roman" w:hAnsi="Times New Roman" w:cs="Times New Roman"/>
      <w:sz w:val="24"/>
      <w:szCs w:val="24"/>
      <w:lang w:val="en-GB" w:eastAsia="ja-JP"/>
    </w:rPr>
  </w:style>
  <w:style w:type="paragraph" w:customStyle="1" w:styleId="toc0">
    <w:name w:val="toc 0"/>
    <w:basedOn w:val="Normal"/>
    <w:next w:val="TOC1"/>
    <w:rsid w:val="003D4CD8"/>
    <w:pPr>
      <w:keepLines/>
      <w:tabs>
        <w:tab w:val="right" w:pos="9639"/>
      </w:tabs>
      <w:overflowPunct w:val="0"/>
      <w:autoSpaceDE w:val="0"/>
      <w:autoSpaceDN w:val="0"/>
      <w:adjustRightInd w:val="0"/>
      <w:textAlignment w:val="baseline"/>
    </w:pPr>
    <w:rPr>
      <w:b/>
      <w:szCs w:val="20"/>
      <w:lang w:eastAsia="en-US"/>
    </w:rPr>
  </w:style>
  <w:style w:type="character" w:customStyle="1" w:styleId="enumlev1Char">
    <w:name w:val="enumlev1 Char"/>
    <w:link w:val="enumlev1"/>
    <w:rsid w:val="003D4CD8"/>
    <w:rPr>
      <w:rFonts w:ascii="Times New Roman" w:eastAsia="Times New Roman" w:hAnsi="Times New Roman" w:cs="Times New Roman"/>
      <w:sz w:val="24"/>
      <w:szCs w:val="20"/>
      <w:lang w:val="en-GB" w:eastAsia="en-US"/>
    </w:rPr>
  </w:style>
  <w:style w:type="paragraph" w:customStyle="1" w:styleId="NormalFR">
    <w:name w:val="NormalFR"/>
    <w:basedOn w:val="Normal"/>
    <w:qFormat/>
    <w:rsid w:val="00F42C81"/>
    <w:pPr>
      <w:tabs>
        <w:tab w:val="left" w:pos="794"/>
        <w:tab w:val="left" w:pos="1191"/>
        <w:tab w:val="left" w:pos="1588"/>
        <w:tab w:val="left" w:pos="1985"/>
      </w:tabs>
      <w:jc w:val="both"/>
    </w:pPr>
    <w:rPr>
      <w:rFonts w:asciiTheme="minorHAnsi" w:hAnsiTheme="minorHAnsi"/>
      <w:sz w:val="22"/>
      <w:lang w:val="en-US"/>
    </w:rPr>
  </w:style>
  <w:style w:type="paragraph" w:styleId="Revision">
    <w:name w:val="Revision"/>
    <w:hidden/>
    <w:uiPriority w:val="99"/>
    <w:semiHidden/>
    <w:rsid w:val="00CF08D8"/>
    <w:pPr>
      <w:spacing w:after="0" w:line="240" w:lineRule="auto"/>
    </w:pPr>
    <w:rPr>
      <w:rFonts w:ascii="Times New Roman" w:hAnsi="Times New Roman" w:cs="Times New Roman"/>
      <w:sz w:val="24"/>
      <w:szCs w:val="24"/>
      <w:lang w:val="en-GB" w:eastAsia="ja-JP"/>
    </w:rPr>
  </w:style>
  <w:style w:type="character" w:customStyle="1" w:styleId="UnresolvedMention3">
    <w:name w:val="Unresolved Mention3"/>
    <w:basedOn w:val="DefaultParagraphFont"/>
    <w:uiPriority w:val="99"/>
    <w:semiHidden/>
    <w:unhideWhenUsed/>
    <w:rsid w:val="00160028"/>
    <w:rPr>
      <w:color w:val="605E5C"/>
      <w:shd w:val="clear" w:color="auto" w:fill="E1DFDD"/>
    </w:rPr>
  </w:style>
  <w:style w:type="character" w:styleId="UnresolvedMention">
    <w:name w:val="Unresolved Mention"/>
    <w:basedOn w:val="DefaultParagraphFont"/>
    <w:uiPriority w:val="99"/>
    <w:semiHidden/>
    <w:unhideWhenUsed/>
    <w:rsid w:val="00925BF5"/>
    <w:rPr>
      <w:color w:val="605E5C"/>
      <w:shd w:val="clear" w:color="auto" w:fill="E1DFDD"/>
    </w:rPr>
  </w:style>
  <w:style w:type="table" w:customStyle="1" w:styleId="TableGrid1">
    <w:name w:val="Table Grid1"/>
    <w:basedOn w:val="TableNormal"/>
    <w:next w:val="TableGrid"/>
    <w:uiPriority w:val="39"/>
    <w:rsid w:val="00501A8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16C7C"/>
    <w:rPr>
      <w:rFonts w:ascii="Segoe UI" w:hAnsi="Segoe UI" w:cs="Segoe UI" w:hint="default"/>
      <w:sz w:val="18"/>
      <w:szCs w:val="18"/>
    </w:rPr>
  </w:style>
  <w:style w:type="paragraph" w:customStyle="1" w:styleId="LSDeadline">
    <w:name w:val="LSDeadline"/>
    <w:basedOn w:val="Normal"/>
    <w:next w:val="Normal"/>
    <w:rsid w:val="00923583"/>
    <w:rPr>
      <w:rFonts w:eastAsiaTheme="minorHAnsi"/>
    </w:rPr>
  </w:style>
  <w:style w:type="paragraph" w:customStyle="1" w:styleId="LSForAction">
    <w:name w:val="LSForAction"/>
    <w:basedOn w:val="Normal"/>
    <w:next w:val="Normal"/>
    <w:rsid w:val="00923583"/>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LSForInfo">
    <w:name w:val="LSForInfo"/>
    <w:basedOn w:val="Normal"/>
    <w:next w:val="Normal"/>
    <w:rsid w:val="00923583"/>
    <w:rPr>
      <w:rFonts w:eastAsiaTheme="minorHAnsi"/>
      <w:bCs/>
    </w:rPr>
  </w:style>
  <w:style w:type="paragraph" w:customStyle="1" w:styleId="LSApproval">
    <w:name w:val="LSApproval"/>
    <w:basedOn w:val="Normal"/>
    <w:rsid w:val="009235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057101">
      <w:bodyDiv w:val="1"/>
      <w:marLeft w:val="0"/>
      <w:marRight w:val="0"/>
      <w:marTop w:val="0"/>
      <w:marBottom w:val="0"/>
      <w:divBdr>
        <w:top w:val="none" w:sz="0" w:space="0" w:color="auto"/>
        <w:left w:val="none" w:sz="0" w:space="0" w:color="auto"/>
        <w:bottom w:val="none" w:sz="0" w:space="0" w:color="auto"/>
        <w:right w:val="none" w:sz="0" w:space="0" w:color="auto"/>
      </w:divBdr>
    </w:div>
    <w:div w:id="435370417">
      <w:bodyDiv w:val="1"/>
      <w:marLeft w:val="0"/>
      <w:marRight w:val="0"/>
      <w:marTop w:val="0"/>
      <w:marBottom w:val="0"/>
      <w:divBdr>
        <w:top w:val="none" w:sz="0" w:space="0" w:color="auto"/>
        <w:left w:val="none" w:sz="0" w:space="0" w:color="auto"/>
        <w:bottom w:val="none" w:sz="0" w:space="0" w:color="auto"/>
        <w:right w:val="none" w:sz="0" w:space="0" w:color="auto"/>
      </w:divBdr>
    </w:div>
    <w:div w:id="684405252">
      <w:bodyDiv w:val="1"/>
      <w:marLeft w:val="0"/>
      <w:marRight w:val="0"/>
      <w:marTop w:val="0"/>
      <w:marBottom w:val="0"/>
      <w:divBdr>
        <w:top w:val="none" w:sz="0" w:space="0" w:color="auto"/>
        <w:left w:val="none" w:sz="0" w:space="0" w:color="auto"/>
        <w:bottom w:val="none" w:sz="0" w:space="0" w:color="auto"/>
        <w:right w:val="none" w:sz="0" w:space="0" w:color="auto"/>
      </w:divBdr>
    </w:div>
    <w:div w:id="1686327255">
      <w:bodyDiv w:val="1"/>
      <w:marLeft w:val="0"/>
      <w:marRight w:val="0"/>
      <w:marTop w:val="0"/>
      <w:marBottom w:val="0"/>
      <w:divBdr>
        <w:top w:val="none" w:sz="0" w:space="0" w:color="auto"/>
        <w:left w:val="none" w:sz="0" w:space="0" w:color="auto"/>
        <w:bottom w:val="none" w:sz="0" w:space="0" w:color="auto"/>
        <w:right w:val="none" w:sz="0" w:space="0" w:color="auto"/>
      </w:divBdr>
    </w:div>
    <w:div w:id="2096322499">
      <w:bodyDiv w:val="1"/>
      <w:marLeft w:val="0"/>
      <w:marRight w:val="0"/>
      <w:marTop w:val="0"/>
      <w:marBottom w:val="0"/>
      <w:divBdr>
        <w:top w:val="none" w:sz="0" w:space="0" w:color="auto"/>
        <w:left w:val="none" w:sz="0" w:space="0" w:color="auto"/>
        <w:bottom w:val="none" w:sz="0" w:space="0" w:color="auto"/>
        <w:right w:val="none" w:sz="0" w:space="0" w:color="auto"/>
      </w:divBdr>
      <w:divsChild>
        <w:div w:id="156822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hmed.said@mcit.gov.e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mad.sharafat@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xiaoya.yang@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vijay.mauree@itu.int"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sufi@dtp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tgdoc" ma:contentTypeID="0x01010072A901B997EC694AA911983CD90730E700DEA2B4E2CBECDB43ABC768DF6810A8D5" ma:contentTypeVersion="0" ma:contentTypeDescription="" ma:contentTypeScope="" ma:versionID="b25b7c87a409073fdd813420230bda29">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2023-05-11</When>
    <Meeting xmlns="3f6fad35-1f81-480e-a4e5-6e5474dcfb96">726</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TD472 is RG-WTSA Rapporteur’s proposal, based on TD261R1, taking into consideration C60R2, for draft A.SupWTSAGL “WTSA preparation guideline on Resolutions” for further discussion and progress by RG-WTSA AHC drafting session at 0830-0930 on 24 Jan 2024. TD472R1 is the result of the RG-WTSA AHC drafting session at 0830-0930 on 24 Jan 2024. TD472R2 is editorial revision from Rapporteur. TD472R3 is the result after second RG-WTSA session. </Abstract>
    <SourceRGM xmlns="3f6fad35-1f81-480e-a4e5-6e5474dcfb96">TSAG RG-WTSA Rapporteurs</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RGWTSA</QuestionText>
    <DocTypeText xmlns="3f6fad35-1f81-480e-a4e5-6e5474dcfb96">DOC</DocTypeText>
    <CategoryDescription xmlns="http://schemas.microsoft.com/sharepoint.v3">TSAG RG-WTSA e-meeting</CategoryDescription>
    <ShortName xmlns="3f6fad35-1f81-480e-a4e5-6e5474dcfb96">RGWTSA-DOC1 Rev.1(230511)</ShortName>
    <Place xmlns="3f6fad35-1f81-480e-a4e5-6e5474dcfb96">E-Meeting</Place>
    <IsTooLateSubmitted xmlns="3f6fad35-1f81-480e-a4e5-6e5474dcfb96">false</IsTooLateSubmitted>
    <Observations xmlns="3f6fad35-1f81-480e-a4e5-6e5474dcfb96" xsi:nil="true"/>
    <DocumentSource xmlns="3f6fad35-1f81-480e-a4e5-6e5474dcfb96">TSAG RG-WTSA Rapporteurs</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RGWTSA</TermName>
          <TermId xmlns="http://schemas.microsoft.com/office/infopath/2007/PartnerControls">1b321bde-1780-4502-8fc4-4718f04990a9</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1237</Value>
    </TaxCatchAll>
    <IsLastVersion xmlns="3f6fad35-1f81-480e-a4e5-6e5474dcfb96">true</IsLastVersion>
    <Area xmlns="3f6fad35-1f81-480e-a4e5-6e5474dcfb96" xsi:nil="true"/>
    <DocStatusText xmlns="3f6fad35-1f81-480e-a4e5-6e5474dcfb9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A48D4-48BA-4D0E-A2F8-7A716856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6CC1E-752D-42CC-925E-6AA201A7E0D9}">
  <ds:schemaRefs>
    <ds:schemaRef ds:uri="http://schemas.openxmlformats.org/officeDocument/2006/bibliography"/>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LS/o on activities and studies on sustainable digital transformation [To UPU]</vt:lpstr>
    </vt:vector>
  </TitlesOfParts>
  <Manager>ITU-T</Manager>
  <Company>International Telecommunication Union (ITU)</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activities and studies on sustainable digital transformation [To UPU]</dc:title>
  <dc:subject/>
  <dc:creator>TSAG RG-WTSA Rapporteurs</dc:creator>
  <cp:keywords>N/A</cp:keywords>
  <dc:description>TSAG-TD261/WP1  For: Geneva, 30 May - 2 June 2023_x000d_Document date: _x000d_Saved by ITU51014832 at 16:43:48 on 5/15/2023</dc:description>
  <cp:lastModifiedBy>Al-Mnini, Lara</cp:lastModifiedBy>
  <cp:revision>4</cp:revision>
  <dcterms:created xsi:type="dcterms:W3CDTF">2024-08-01T11:03:00Z</dcterms:created>
  <dcterms:modified xsi:type="dcterms:W3CDTF">2024-08-01T11:04:00Z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0x01010072A901B997EC694AA911983CD90730E700DEA2B4E2CBECDB43ABC768DF6810A8D5</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1237;#RGWTSA|1b321bde-1780-4502-8fc4-4718f04990a9</vt:lpwstr>
  </property>
  <property fmtid="{D5CDD505-2E9C-101B-9397-08002B2CF9AE}" pid="10" name="Docnum">
    <vt:lpwstr>TSAG-TD261/WP1</vt:lpwstr>
  </property>
  <property fmtid="{D5CDD505-2E9C-101B-9397-08002B2CF9AE}" pid="11" name="Docdate">
    <vt:lpwstr/>
  </property>
  <property fmtid="{D5CDD505-2E9C-101B-9397-08002B2CF9AE}" pid="12" name="Docorlang">
    <vt:lpwstr/>
  </property>
  <property fmtid="{D5CDD505-2E9C-101B-9397-08002B2CF9AE}" pid="13" name="Docbluepink">
    <vt:lpwstr>RGWTSA</vt:lpwstr>
  </property>
  <property fmtid="{D5CDD505-2E9C-101B-9397-08002B2CF9AE}" pid="14" name="Docdest">
    <vt:lpwstr>Geneva, 30 May - 2 June 2023</vt:lpwstr>
  </property>
  <property fmtid="{D5CDD505-2E9C-101B-9397-08002B2CF9AE}" pid="15" name="Docauthor">
    <vt:lpwstr>TSAG RG-WTSA Rapporteurs</vt:lpwstr>
  </property>
</Properties>
</file>