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52629B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  <w:lang w:val="en-US" w:eastAsia="zh-CN"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24F6FD90" w:rsidR="0052629B" w:rsidRPr="0052629B" w:rsidRDefault="0052629B" w:rsidP="0052629B">
            <w:pPr>
              <w:pStyle w:val="Docnumber"/>
            </w:pPr>
            <w:r>
              <w:t>TSAG-TD</w:t>
            </w:r>
            <w:r w:rsidR="00D81B8E">
              <w:t>683</w:t>
            </w:r>
          </w:p>
        </w:tc>
      </w:tr>
      <w:tr w:rsidR="0052629B" w:rsidRPr="0052629B" w14:paraId="691CCC3A" w14:textId="77777777" w:rsidTr="0052629B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52629B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52629B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249A7129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</w:t>
            </w:r>
            <w:bookmarkEnd w:id="6"/>
            <w:r w:rsidR="00B91149">
              <w:t>TSA</w:t>
            </w:r>
          </w:p>
        </w:tc>
        <w:tc>
          <w:tcPr>
            <w:tcW w:w="4026" w:type="dxa"/>
          </w:tcPr>
          <w:p w14:paraId="1857C5BF" w14:textId="6D600C21" w:rsidR="0052629B" w:rsidRPr="0052629B" w:rsidRDefault="0052629B" w:rsidP="00652836">
            <w:pPr>
              <w:pStyle w:val="VenueDate"/>
            </w:pPr>
            <w:r w:rsidRPr="0052629B">
              <w:t xml:space="preserve">Geneva, </w:t>
            </w:r>
            <w:r w:rsidR="00EC1A69" w:rsidRPr="00EC1A69">
              <w:t>29 July – 2 August 2024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52629B" w:rsidRPr="0052629B" w14:paraId="3A044C03" w14:textId="77777777" w:rsidTr="0052629B">
        <w:trPr>
          <w:cantSplit/>
        </w:trPr>
        <w:tc>
          <w:tcPr>
            <w:tcW w:w="1587" w:type="dxa"/>
            <w:gridSpan w:val="2"/>
          </w:tcPr>
          <w:p w14:paraId="4E0BF0E9" w14:textId="77777777" w:rsidR="0052629B" w:rsidRPr="0052629B" w:rsidRDefault="0052629B" w:rsidP="0052629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2DF45FA8" w:rsidR="0052629B" w:rsidRPr="0052629B" w:rsidRDefault="008D4097" w:rsidP="0052629B">
            <w:pPr>
              <w:pStyle w:val="TSBHeaderSource"/>
            </w:pPr>
            <w:r>
              <w:t>Rapporteur, RG-W</w:t>
            </w:r>
            <w:r w:rsidR="00B91149">
              <w:t>TSA</w:t>
            </w:r>
          </w:p>
        </w:tc>
      </w:tr>
      <w:tr w:rsidR="0052629B" w:rsidRPr="0052629B" w14:paraId="5AE6623E" w14:textId="77777777" w:rsidTr="0052629B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A65ECC4" w:rsidR="0052629B" w:rsidRPr="0052629B" w:rsidRDefault="007F1FB6">
            <w:pPr>
              <w:pStyle w:val="TSBHeaderTitle"/>
            </w:pPr>
            <w:r>
              <w:t xml:space="preserve">Updated </w:t>
            </w:r>
            <w:r w:rsidR="008D4097">
              <w:t>RG-W</w:t>
            </w:r>
            <w:r w:rsidR="00B91149">
              <w:t>TSA</w:t>
            </w:r>
            <w:r w:rsidR="008D4097">
              <w:t xml:space="preserve"> work programme</w:t>
            </w:r>
          </w:p>
        </w:tc>
      </w:tr>
      <w:tr w:rsidR="00B91149" w:rsidRPr="00D81B8E" w14:paraId="44575018" w14:textId="77777777" w:rsidTr="001B7DD5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B91149" w:rsidRPr="00136DDD" w:rsidRDefault="00B91149" w:rsidP="00B91149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DEF8F" w14:textId="5CF79562" w:rsidR="00B91149" w:rsidRPr="00B91149" w:rsidRDefault="00B91149" w:rsidP="00B91149">
            <w:pPr>
              <w:spacing w:line="256" w:lineRule="auto"/>
            </w:pPr>
            <w:r>
              <w:rPr>
                <w:rFonts w:asciiTheme="majorBidi" w:hAnsiTheme="majorBidi" w:cstheme="majorBidi"/>
                <w:bCs/>
              </w:rPr>
              <w:t xml:space="preserve">Ms </w:t>
            </w:r>
            <w:r w:rsidRPr="00B91149">
              <w:rPr>
                <w:rFonts w:asciiTheme="majorBidi" w:hAnsiTheme="majorBidi" w:cstheme="majorBidi"/>
                <w:bCs/>
              </w:rPr>
              <w:t xml:space="preserve">Fang LI </w:t>
            </w:r>
            <w:r w:rsidRPr="00B91149">
              <w:rPr>
                <w:rFonts w:asciiTheme="majorBidi" w:hAnsiTheme="majorBidi" w:cstheme="majorBidi"/>
                <w:bCs/>
              </w:rPr>
              <w:br/>
              <w:t>CAICT, MIIT, China</w:t>
            </w:r>
          </w:p>
        </w:tc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63CB3" w14:textId="77777777" w:rsidR="00B91149" w:rsidRDefault="00B91149" w:rsidP="00B91149">
            <w:pPr>
              <w:spacing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</w:p>
          <w:p w14:paraId="45CC2940" w14:textId="2B93561A" w:rsidR="00B91149" w:rsidRPr="0052629B" w:rsidRDefault="00B91149" w:rsidP="00B91149">
            <w:pPr>
              <w:tabs>
                <w:tab w:val="left" w:pos="794"/>
              </w:tabs>
              <w:rPr>
                <w:lang w:val="de-DE"/>
              </w:rPr>
            </w:pPr>
            <w:r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fldChar w:fldCharType="begin"/>
            </w:r>
            <w:r w:rsidRPr="00D81B8E">
              <w:rPr>
                <w:lang w:val="de-DE"/>
              </w:rPr>
              <w:instrText>HYPERLINK "mailto:lifang@caict.ac.cn"</w:instrText>
            </w:r>
            <w:r>
              <w:fldChar w:fldCharType="separate"/>
            </w:r>
            <w:r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  <w:r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</w:tbl>
    <w:bookmarkEnd w:id="10"/>
    <w:bookmarkEnd w:id="11"/>
    <w:bookmarkEnd w:id="12"/>
    <w:bookmarkEnd w:id="13"/>
    <w:p w14:paraId="6FD64199" w14:textId="4E5E8175" w:rsidR="001B45F2" w:rsidRDefault="001B45F2" w:rsidP="00F5313B">
      <w:pPr>
        <w:spacing w:before="240" w:after="240"/>
        <w:rPr>
          <w:rFonts w:asciiTheme="majorBidi" w:hAnsiTheme="majorBidi" w:cstheme="majorBidi"/>
          <w:b/>
          <w:bCs/>
        </w:rPr>
      </w:pPr>
      <w:r w:rsidRPr="001B45F2">
        <w:rPr>
          <w:rFonts w:asciiTheme="majorBidi" w:hAnsiTheme="majorBidi" w:cstheme="majorBidi"/>
          <w:b/>
          <w:bCs/>
        </w:rPr>
        <w:t>Abstract:</w:t>
      </w:r>
      <w:r w:rsidRPr="001B45F2">
        <w:rPr>
          <w:rFonts w:asciiTheme="majorBidi" w:hAnsiTheme="majorBidi" w:cstheme="majorBidi"/>
          <w:b/>
          <w:bCs/>
        </w:rPr>
        <w:tab/>
      </w:r>
      <w:r w:rsidRPr="001B45F2">
        <w:rPr>
          <w:rFonts w:asciiTheme="majorBidi" w:hAnsiTheme="majorBidi" w:cstheme="majorBidi"/>
        </w:rPr>
        <w:t xml:space="preserve">This TD </w:t>
      </w:r>
      <w:r w:rsidR="006F7058">
        <w:rPr>
          <w:rFonts w:asciiTheme="majorBidi" w:hAnsiTheme="majorBidi" w:cstheme="majorBidi"/>
        </w:rPr>
        <w:t>provides</w:t>
      </w:r>
      <w:r w:rsidR="006F7058" w:rsidRPr="001B45F2">
        <w:rPr>
          <w:rFonts w:asciiTheme="majorBidi" w:hAnsiTheme="majorBidi" w:cstheme="majorBidi"/>
        </w:rPr>
        <w:t xml:space="preserve"> </w:t>
      </w:r>
      <w:r w:rsidRPr="001B45F2">
        <w:rPr>
          <w:rFonts w:asciiTheme="majorBidi" w:hAnsiTheme="majorBidi" w:cstheme="majorBidi"/>
        </w:rPr>
        <w:t>an</w:t>
      </w:r>
      <w:r w:rsidR="006F7058">
        <w:rPr>
          <w:rFonts w:asciiTheme="majorBidi" w:hAnsiTheme="majorBidi" w:cstheme="majorBidi"/>
        </w:rPr>
        <w:t xml:space="preserve"> </w:t>
      </w:r>
      <w:r w:rsidRPr="001B45F2">
        <w:rPr>
          <w:rFonts w:asciiTheme="majorBidi" w:hAnsiTheme="majorBidi" w:cstheme="majorBidi"/>
        </w:rPr>
        <w:t>update</w:t>
      </w:r>
      <w:r w:rsidR="007F1FB6">
        <w:rPr>
          <w:rFonts w:asciiTheme="majorBidi" w:hAnsiTheme="majorBidi" w:cstheme="majorBidi"/>
        </w:rPr>
        <w:t>d</w:t>
      </w:r>
      <w:r w:rsidRPr="001B45F2">
        <w:rPr>
          <w:rFonts w:asciiTheme="majorBidi" w:hAnsiTheme="majorBidi" w:cstheme="majorBidi"/>
        </w:rPr>
        <w:t xml:space="preserve"> </w:t>
      </w:r>
      <w:r w:rsidR="00232DEA">
        <w:rPr>
          <w:rFonts w:asciiTheme="majorBidi" w:hAnsiTheme="majorBidi" w:cstheme="majorBidi"/>
        </w:rPr>
        <w:t>RG-WTSA</w:t>
      </w:r>
      <w:r w:rsidRPr="001B45F2">
        <w:rPr>
          <w:rFonts w:asciiTheme="majorBidi" w:hAnsiTheme="majorBidi" w:cstheme="majorBidi"/>
        </w:rPr>
        <w:t xml:space="preserve"> work programme</w:t>
      </w:r>
      <w:r>
        <w:rPr>
          <w:rFonts w:asciiTheme="majorBidi" w:hAnsiTheme="majorBidi" w:cstheme="majorBidi"/>
        </w:rPr>
        <w:t>.</w:t>
      </w:r>
      <w:r w:rsidR="006F7058">
        <w:rPr>
          <w:rFonts w:asciiTheme="majorBidi" w:hAnsiTheme="majorBidi" w:cstheme="majorBidi"/>
        </w:rPr>
        <w:t xml:space="preserve"> This document is expected to be </w:t>
      </w:r>
      <w:r w:rsidR="00652836">
        <w:rPr>
          <w:rFonts w:asciiTheme="majorBidi" w:hAnsiTheme="majorBidi" w:cstheme="majorBidi"/>
        </w:rPr>
        <w:t>reviewed and agreed</w:t>
      </w:r>
      <w:r w:rsidR="006F7058">
        <w:rPr>
          <w:rFonts w:asciiTheme="majorBidi" w:hAnsiTheme="majorBidi" w:cstheme="majorBidi"/>
        </w:rPr>
        <w:t xml:space="preserve"> during TSAG </w:t>
      </w:r>
      <w:r w:rsidR="00232DEA">
        <w:rPr>
          <w:rFonts w:asciiTheme="majorBidi" w:hAnsiTheme="majorBidi" w:cstheme="majorBidi"/>
        </w:rPr>
        <w:t>WP1</w:t>
      </w:r>
      <w:r w:rsidR="006F7058">
        <w:rPr>
          <w:rFonts w:asciiTheme="majorBidi" w:hAnsiTheme="majorBidi" w:cstheme="majorBidi"/>
        </w:rPr>
        <w:t xml:space="preserve"> </w:t>
      </w:r>
      <w:r w:rsidR="00652836">
        <w:rPr>
          <w:rFonts w:asciiTheme="majorBidi" w:hAnsiTheme="majorBidi" w:cstheme="majorBidi"/>
        </w:rPr>
        <w:t xml:space="preserve">close plenary </w:t>
      </w:r>
      <w:r w:rsidR="006F7058">
        <w:rPr>
          <w:rFonts w:asciiTheme="majorBidi" w:hAnsiTheme="majorBidi" w:cstheme="majorBidi"/>
        </w:rPr>
        <w:t>meeting.</w:t>
      </w:r>
    </w:p>
    <w:p w14:paraId="10021DE0" w14:textId="4E872643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232DEA" w:rsidRPr="00232DEA">
        <w:rPr>
          <w:rFonts w:asciiTheme="majorBidi" w:hAnsiTheme="majorBidi" w:cstheme="majorBidi"/>
        </w:rPr>
        <w:t xml:space="preserve">TSAG WP1 </w:t>
      </w:r>
      <w:r w:rsidR="008D4097">
        <w:rPr>
          <w:rFonts w:asciiTheme="majorBidi" w:hAnsiTheme="majorBidi" w:cstheme="majorBidi"/>
        </w:rPr>
        <w:t xml:space="preserve">is asked </w:t>
      </w:r>
      <w:r w:rsidR="00AB0502">
        <w:rPr>
          <w:rFonts w:asciiTheme="majorBidi" w:hAnsiTheme="majorBidi" w:cstheme="majorBidi"/>
        </w:rPr>
        <w:t>to confirm these updates.</w:t>
      </w:r>
    </w:p>
    <w:p w14:paraId="202E0BB5" w14:textId="0F8A8626" w:rsidR="00F918A3" w:rsidRPr="005D6950" w:rsidRDefault="00F918A3" w:rsidP="00F5313B">
      <w:pPr>
        <w:spacing w:before="240" w:after="240"/>
        <w:rPr>
          <w:rFonts w:asciiTheme="majorBidi" w:hAnsiTheme="majorBidi" w:cstheme="majorBidi"/>
          <w:i/>
          <w:iCs/>
        </w:rPr>
      </w:pPr>
      <w:bookmarkStart w:id="14" w:name="_Hlk135935525"/>
      <w:r>
        <w:rPr>
          <w:rFonts w:asciiTheme="majorBidi" w:hAnsiTheme="majorBidi" w:cstheme="majorBidi"/>
          <w:i/>
          <w:iCs/>
        </w:rPr>
        <w:t xml:space="preserve">Note: TSB will be requested to keep updated the online </w:t>
      </w:r>
      <w:r w:rsidR="00301133">
        <w:rPr>
          <w:rFonts w:asciiTheme="majorBidi" w:hAnsiTheme="majorBidi" w:cstheme="majorBidi"/>
          <w:i/>
          <w:iCs/>
        </w:rPr>
        <w:t>work programme</w:t>
      </w:r>
      <w:r>
        <w:rPr>
          <w:rFonts w:asciiTheme="majorBidi" w:hAnsiTheme="majorBidi" w:cstheme="majorBidi"/>
          <w:i/>
          <w:iCs/>
        </w:rPr>
        <w:t xml:space="preserve"> of TSAG </w:t>
      </w:r>
      <w:r w:rsidR="00232DEA">
        <w:rPr>
          <w:rFonts w:asciiTheme="majorBidi" w:hAnsiTheme="majorBidi" w:cstheme="majorBidi"/>
          <w:i/>
          <w:iCs/>
        </w:rPr>
        <w:t>RG-WTSA</w:t>
      </w:r>
      <w:r>
        <w:rPr>
          <w:rFonts w:asciiTheme="majorBidi" w:hAnsiTheme="majorBidi" w:cstheme="majorBidi"/>
          <w:i/>
          <w:iCs/>
        </w:rPr>
        <w:t xml:space="preserve">, taking into account the final agreed version of this </w:t>
      </w:r>
      <w:r w:rsidR="00301133">
        <w:rPr>
          <w:rFonts w:asciiTheme="majorBidi" w:hAnsiTheme="majorBidi" w:cstheme="majorBidi"/>
          <w:i/>
          <w:iCs/>
        </w:rPr>
        <w:t>TD</w:t>
      </w:r>
      <w:r>
        <w:rPr>
          <w:rFonts w:asciiTheme="majorBidi" w:hAnsiTheme="majorBidi" w:cstheme="majorBidi"/>
          <w:i/>
          <w:iCs/>
        </w:rPr>
        <w:t>.</w:t>
      </w:r>
    </w:p>
    <w:bookmarkEnd w:id="14"/>
    <w:p w14:paraId="3ECF79CF" w14:textId="77777777" w:rsidR="00D63CF4" w:rsidRDefault="00D63CF4" w:rsidP="00D63CF4">
      <w:pPr>
        <w:spacing w:before="240" w:after="240"/>
        <w:rPr>
          <w:rFonts w:asciiTheme="majorBidi" w:hAnsiTheme="majorBidi" w:cstheme="majorBidi"/>
        </w:rPr>
      </w:pPr>
    </w:p>
    <w:p w14:paraId="3880D444" w14:textId="77777777" w:rsidR="00D63CF4" w:rsidRDefault="00D63CF4" w:rsidP="00D63CF4">
      <w:pPr>
        <w:spacing w:before="240" w:after="240"/>
        <w:rPr>
          <w:rFonts w:asciiTheme="majorBidi" w:hAnsiTheme="majorBidi" w:cstheme="majorBidi"/>
        </w:rPr>
        <w:sectPr w:rsidR="00D63CF4" w:rsidSect="005262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78BD3D5" w14:textId="4BA6BAEC" w:rsidR="00D63CF4" w:rsidRDefault="00D63CF4" w:rsidP="00D63CF4">
      <w:pPr>
        <w:pStyle w:val="TableNotitle"/>
        <w:rPr>
          <w:lang w:eastAsia="fr-FR"/>
        </w:rPr>
      </w:pPr>
      <w:r>
        <w:rPr>
          <w:lang w:eastAsia="fr-FR"/>
        </w:rPr>
        <w:lastRenderedPageBreak/>
        <w:t>Work programme for the TSAG Rapporteur Group on Work Methods (</w:t>
      </w:r>
      <w:r w:rsidR="00232DEA">
        <w:rPr>
          <w:lang w:eastAsia="fr-FR"/>
        </w:rPr>
        <w:t>RG-WTSA</w:t>
      </w:r>
      <w:r>
        <w:rPr>
          <w:lang w:eastAsia="fr-FR"/>
        </w:rPr>
        <w:t>)</w:t>
      </w:r>
    </w:p>
    <w:tbl>
      <w:tblPr>
        <w:tblW w:w="0" w:type="auto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369"/>
        <w:gridCol w:w="993"/>
        <w:gridCol w:w="797"/>
        <w:gridCol w:w="1264"/>
        <w:gridCol w:w="981"/>
        <w:gridCol w:w="826"/>
        <w:gridCol w:w="1699"/>
        <w:gridCol w:w="1630"/>
        <w:gridCol w:w="1106"/>
        <w:gridCol w:w="3693"/>
      </w:tblGrid>
      <w:tr w:rsidR="00EC1A69" w:rsidRPr="00BD5B93" w14:paraId="6656EA84" w14:textId="77777777" w:rsidTr="00A0106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ECCB1" w14:textId="4C9CE453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F7314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Work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E7267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Type of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0DFC6" w14:textId="4AF233FF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New/Rev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55883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19286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Approval process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EFEF6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Timing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270E6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Subject /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1EFA3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Base text(s)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31004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Editor(s)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A2E17" w14:textId="77777777" w:rsidR="00A01064" w:rsidRPr="00BD5B93" w:rsidRDefault="00A01064" w:rsidP="00267EF3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Summary</w:t>
            </w:r>
          </w:p>
        </w:tc>
      </w:tr>
      <w:tr w:rsidR="00EC1A69" w:rsidRPr="00BD5B93" w14:paraId="11615FDF" w14:textId="77777777" w:rsidTr="00794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DB7DD" w14:textId="77777777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RG-WTSA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68EE" w14:textId="77777777" w:rsidR="00232DEA" w:rsidRPr="00BD5B93" w:rsidRDefault="00D81B8E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hyperlink r:id="rId18" w:tooltip="See more details" w:history="1">
              <w:r w:rsidR="00232DEA" w:rsidRPr="001D25F4">
                <w:rPr>
                  <w:rStyle w:val="Hyperlink"/>
                  <w:rFonts w:eastAsia="Times New Roman"/>
                  <w:sz w:val="20"/>
                  <w:szCs w:val="20"/>
                  <w:lang w:eastAsia="fr-FR"/>
                </w:rPr>
                <w:t>A.BN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75E3" w14:textId="5AF25FBD" w:rsidR="00232DEA" w:rsidRPr="00EC1A69" w:rsidRDefault="00E853ED" w:rsidP="00232DEA">
            <w:pPr>
              <w:spacing w:before="0"/>
              <w:rPr>
                <w:sz w:val="20"/>
                <w:szCs w:val="20"/>
                <w:lang w:val="fr-FR" w:eastAsia="zh-CN"/>
              </w:rPr>
            </w:pPr>
            <w:r>
              <w:rPr>
                <w:rFonts w:hint="eastAsia"/>
                <w:sz w:val="20"/>
                <w:szCs w:val="20"/>
                <w:lang w:val="fr-FR" w:eastAsia="zh-CN"/>
              </w:rPr>
              <w:t>O</w:t>
            </w:r>
            <w:r>
              <w:rPr>
                <w:sz w:val="20"/>
                <w:szCs w:val="20"/>
                <w:lang w:val="fr-FR" w:eastAsia="zh-CN"/>
              </w:rPr>
              <w:t>thers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5005" w14:textId="77777777" w:rsidR="00232DEA" w:rsidRPr="00BD5B93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9F63" w14:textId="27394C02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del w:id="15" w:author="ITU Secretary" w:date="2024-08-01T15:04:00Z" w16du:dateUtc="2024-08-01T13:04:00Z">
              <w:r w:rsidRPr="00BD5B93" w:rsidDel="00EC1A69">
                <w:rPr>
                  <w:rFonts w:eastAsia="Times New Roman"/>
                  <w:sz w:val="20"/>
                  <w:szCs w:val="20"/>
                  <w:lang w:val="fr-FR" w:eastAsia="fr-FR"/>
                </w:rPr>
                <w:delText>Under study</w:delText>
              </w:r>
            </w:del>
            <w:proofErr w:type="spellStart"/>
            <w:proofErr w:type="gramStart"/>
            <w:ins w:id="16" w:author="ITU Secretary" w:date="2024-08-01T15:04:00Z" w16du:dateUtc="2024-08-01T13:04:00Z">
              <w:r w:rsidR="00EC1A69" w:rsidRPr="003914B2">
                <w:rPr>
                  <w:rFonts w:eastAsia="Times New Roman"/>
                  <w:sz w:val="20"/>
                  <w:szCs w:val="20"/>
                  <w:highlight w:val="yellow"/>
                  <w:lang w:val="fr-FR" w:eastAsia="fr-FR"/>
                  <w:rPrChange w:id="17" w:author="ITU Secretary" w:date="2024-08-01T15:25:00Z" w16du:dateUtc="2024-08-01T13:25:00Z">
                    <w:rPr>
                      <w:rFonts w:eastAsia="Times New Roman"/>
                      <w:sz w:val="20"/>
                      <w:szCs w:val="20"/>
                      <w:lang w:val="fr-FR" w:eastAsia="fr-FR"/>
                    </w:rPr>
                  </w:rPrChange>
                </w:rPr>
                <w:t>approved</w:t>
              </w:r>
            </w:ins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956B" w14:textId="77777777" w:rsidR="00232DEA" w:rsidRPr="00BD5B93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Agreement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61A0" w14:textId="18BE3F35" w:rsidR="00E2426D" w:rsidRPr="00E2426D" w:rsidRDefault="00E2426D" w:rsidP="00E2426D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E2426D">
              <w:rPr>
                <w:rFonts w:eastAsia="Times New Roman"/>
                <w:sz w:val="20"/>
                <w:szCs w:val="20"/>
                <w:lang w:val="fr-FR" w:eastAsia="fr-FR"/>
              </w:rPr>
              <w:t>2024-</w:t>
            </w:r>
            <w:r w:rsidR="00652836" w:rsidRPr="00E2426D">
              <w:rPr>
                <w:rFonts w:eastAsia="Times New Roman"/>
                <w:sz w:val="20"/>
                <w:szCs w:val="20"/>
                <w:lang w:val="fr-FR" w:eastAsia="fr-FR"/>
              </w:rPr>
              <w:t>0</w:t>
            </w:r>
            <w:r w:rsidR="00652836">
              <w:rPr>
                <w:rFonts w:eastAsia="Times New Roman"/>
                <w:sz w:val="20"/>
                <w:szCs w:val="20"/>
                <w:lang w:val="fr-FR" w:eastAsia="fr-FR"/>
              </w:rPr>
              <w:t>7</w:t>
            </w:r>
          </w:p>
          <w:p w14:paraId="52EE1ED5" w14:textId="1B2829D8" w:rsidR="00232DEA" w:rsidRPr="00E2426D" w:rsidRDefault="00E2426D" w:rsidP="00E2426D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E2426D">
              <w:rPr>
                <w:rFonts w:eastAsia="Times New Roman"/>
                <w:sz w:val="20"/>
                <w:szCs w:val="20"/>
                <w:lang w:val="fr-FR" w:eastAsia="fr-FR"/>
              </w:rPr>
              <w:t>(medium priority)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C00D" w14:textId="558B9969" w:rsidR="00232DEA" w:rsidRPr="00BD5B93" w:rsidRDefault="00652836" w:rsidP="00232DEA">
            <w:pPr>
              <w:spacing w:before="0"/>
              <w:rPr>
                <w:sz w:val="20"/>
                <w:szCs w:val="20"/>
              </w:rPr>
            </w:pPr>
            <w:r w:rsidRPr="00652836">
              <w:rPr>
                <w:sz w:val="20"/>
                <w:szCs w:val="20"/>
              </w:rPr>
              <w:t>Briefing note on how to chair WTSA Sub-committee/Ad Hoc Group meetings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710F" w14:textId="2A07DDD7" w:rsidR="00232DEA" w:rsidRPr="00BD5B93" w:rsidRDefault="00AD7771">
            <w:pPr>
              <w:spacing w:before="0"/>
              <w:rPr>
                <w:sz w:val="20"/>
                <w:szCs w:val="20"/>
              </w:rPr>
            </w:pPr>
            <w:ins w:id="18" w:author="ITU Secretary" w:date="2024-08-01T15:23:00Z">
              <w:r w:rsidRPr="00AD7771">
                <w:rPr>
                  <w:sz w:val="20"/>
                  <w:szCs w:val="20"/>
                </w:rPr>
                <w:fldChar w:fldCharType="begin"/>
              </w:r>
              <w:r w:rsidRPr="00AD7771">
                <w:rPr>
                  <w:sz w:val="20"/>
                  <w:szCs w:val="20"/>
                </w:rPr>
                <w:instrText>HYPERLINK "https://www.itu.int/md/meetingdoc.asp?lang=en&amp;parent=T22-TSAG-240729-TD-GEN-0613"</w:instrText>
              </w:r>
              <w:r w:rsidRPr="00AD7771">
                <w:rPr>
                  <w:sz w:val="20"/>
                  <w:szCs w:val="20"/>
                </w:rPr>
              </w:r>
              <w:r w:rsidRPr="00AD7771">
                <w:rPr>
                  <w:sz w:val="20"/>
                  <w:szCs w:val="20"/>
                </w:rPr>
                <w:fldChar w:fldCharType="separate"/>
              </w:r>
              <w:r w:rsidRPr="00AD7771">
                <w:rPr>
                  <w:rStyle w:val="Hyperlink"/>
                  <w:sz w:val="20"/>
                  <w:szCs w:val="20"/>
                </w:rPr>
                <w:t>TD613R3</w:t>
              </w:r>
            </w:ins>
            <w:ins w:id="19" w:author="ITU Secretary" w:date="2024-08-01T15:23:00Z" w16du:dateUtc="2024-08-01T13:23:00Z">
              <w:r w:rsidRPr="00AD7771">
                <w:rPr>
                  <w:sz w:val="20"/>
                  <w:szCs w:val="20"/>
                </w:rPr>
                <w:fldChar w:fldCharType="end"/>
              </w:r>
            </w:ins>
            <w:del w:id="20" w:author="ITU Secretary" w:date="2024-08-01T15:22:00Z" w16du:dateUtc="2024-08-01T13:22:00Z">
              <w:r w:rsidR="00652836" w:rsidDel="00AD7771">
                <w:rPr>
                  <w:sz w:val="20"/>
                  <w:szCs w:val="20"/>
                </w:rPr>
                <w:fldChar w:fldCharType="begin"/>
              </w:r>
              <w:r w:rsidR="00652836" w:rsidDel="00AD7771">
                <w:rPr>
                  <w:sz w:val="20"/>
                  <w:szCs w:val="20"/>
                </w:rPr>
                <w:delInstrText xml:space="preserve"> HYPERLINK "https://www.itu.int/dms_pub/itu-t/md/22/tsag/td/240122/GEN/T22-TSAG-240122-TD-GEN-0473!R1!MSW-E.docx" </w:delInstrText>
              </w:r>
              <w:r w:rsidR="00652836" w:rsidDel="00AD7771">
                <w:rPr>
                  <w:sz w:val="20"/>
                  <w:szCs w:val="20"/>
                </w:rPr>
              </w:r>
              <w:r w:rsidR="00652836" w:rsidDel="00AD7771">
                <w:rPr>
                  <w:sz w:val="20"/>
                  <w:szCs w:val="20"/>
                </w:rPr>
                <w:fldChar w:fldCharType="separate"/>
              </w:r>
              <w:r w:rsidR="00652836" w:rsidRPr="00652836" w:rsidDel="00AD7771">
                <w:rPr>
                  <w:rStyle w:val="Hyperlink"/>
                  <w:sz w:val="20"/>
                  <w:szCs w:val="20"/>
                </w:rPr>
                <w:delText>TD473R1</w:delText>
              </w:r>
              <w:r w:rsidR="00652836" w:rsidDel="00AD7771">
                <w:rPr>
                  <w:sz w:val="20"/>
                  <w:szCs w:val="20"/>
                </w:rPr>
                <w:fldChar w:fldCharType="end"/>
              </w:r>
            </w:del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6048" w14:textId="67894415" w:rsidR="00652836" w:rsidRDefault="00D81B8E">
            <w:pPr>
              <w:spacing w:before="0"/>
              <w:rPr>
                <w:rStyle w:val="Hyperlink"/>
                <w:rFonts w:eastAsia="Times New Roman"/>
                <w:sz w:val="20"/>
                <w:szCs w:val="20"/>
              </w:rPr>
            </w:pPr>
            <w:hyperlink r:id="rId19" w:history="1">
              <w:r w:rsidR="00652836" w:rsidRPr="00652836">
                <w:rPr>
                  <w:rStyle w:val="Hyperlink"/>
                  <w:rFonts w:eastAsia="Times New Roman"/>
                  <w:sz w:val="20"/>
                  <w:szCs w:val="20"/>
                </w:rPr>
                <w:t>Fang LI</w:t>
              </w:r>
            </w:hyperlink>
            <w:r w:rsidR="00652836">
              <w:rPr>
                <w:rStyle w:val="Hyperlink"/>
                <w:rFonts w:eastAsia="Times New Roman"/>
                <w:sz w:val="20"/>
                <w:szCs w:val="20"/>
              </w:rPr>
              <w:t xml:space="preserve"> </w:t>
            </w:r>
          </w:p>
          <w:p w14:paraId="16EB5173" w14:textId="1F70EC99" w:rsidR="00232DEA" w:rsidRPr="00BD5B93" w:rsidRDefault="00652836">
            <w:pPr>
              <w:spacing w:before="0"/>
              <w:rPr>
                <w:rFonts w:eastAsia="Times New Roman"/>
                <w:sz w:val="20"/>
                <w:szCs w:val="20"/>
                <w:lang w:val="en-US" w:eastAsia="fr-FR"/>
              </w:rPr>
            </w:pPr>
            <w:r>
              <w:rPr>
                <w:rStyle w:val="Hyperlink"/>
                <w:rFonts w:eastAsia="Times New Roman"/>
                <w:sz w:val="20"/>
                <w:szCs w:val="20"/>
              </w:rPr>
              <w:t>(CAICT, MIIT</w:t>
            </w:r>
            <w:r>
              <w:rPr>
                <w:rStyle w:val="Hyperlink"/>
                <w:rFonts w:asciiTheme="minorEastAsia" w:hAnsiTheme="minorEastAsia" w:hint="eastAsia"/>
                <w:sz w:val="20"/>
                <w:szCs w:val="20"/>
                <w:lang w:eastAsia="zh-CN"/>
              </w:rPr>
              <w:t>.</w:t>
            </w:r>
            <w:r>
              <w:rPr>
                <w:rStyle w:val="Hyperlink"/>
                <w:rFonts w:eastAsia="Times New Roman"/>
                <w:sz w:val="20"/>
                <w:szCs w:val="20"/>
              </w:rPr>
              <w:t xml:space="preserve"> China)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6C23" w14:textId="316BEA1B" w:rsidR="00232DEA" w:rsidRPr="00BD5B93" w:rsidRDefault="00DC6E00">
            <w:pPr>
              <w:spacing w:before="0"/>
              <w:rPr>
                <w:rFonts w:eastAsia="Times New Roman"/>
                <w:sz w:val="20"/>
                <w:szCs w:val="20"/>
                <w:lang w:val="en-US" w:eastAsia="fr-FR"/>
              </w:rPr>
            </w:pPr>
            <w:r w:rsidRPr="00DC6E00">
              <w:rPr>
                <w:rFonts w:eastAsia="Times New Roman"/>
                <w:color w:val="000066"/>
                <w:sz w:val="20"/>
                <w:szCs w:val="20"/>
              </w:rPr>
              <w:t xml:space="preserve">This document is based on the ITU General Rules and aggregates information for guiding a chairman of a WTSA sub-committee </w:t>
            </w:r>
            <w:proofErr w:type="gramStart"/>
            <w:r w:rsidRPr="00DC6E00">
              <w:rPr>
                <w:rFonts w:eastAsia="Times New Roman"/>
                <w:color w:val="000066"/>
                <w:sz w:val="20"/>
                <w:szCs w:val="20"/>
              </w:rPr>
              <w:t>( e.g.</w:t>
            </w:r>
            <w:proofErr w:type="gramEnd"/>
            <w:r w:rsidRPr="00DC6E00">
              <w:rPr>
                <w:rFonts w:eastAsia="Times New Roman"/>
                <w:color w:val="000066"/>
                <w:sz w:val="20"/>
                <w:szCs w:val="20"/>
              </w:rPr>
              <w:t xml:space="preserve">, a working group of a Committee of the Assembly, Ad hoc groups) </w:t>
            </w:r>
            <w:r w:rsidR="00232DEA" w:rsidRPr="00BD5B93">
              <w:rPr>
                <w:rFonts w:eastAsia="Times New Roman"/>
                <w:color w:val="000066"/>
                <w:sz w:val="20"/>
                <w:szCs w:val="20"/>
              </w:rPr>
              <w:t xml:space="preserve">on how to organize the discussion and review of WTSA Resolutions </w:t>
            </w:r>
            <w:r w:rsidRPr="00DC6E00">
              <w:rPr>
                <w:rFonts w:eastAsia="Times New Roman"/>
                <w:color w:val="000066"/>
                <w:sz w:val="20"/>
                <w:szCs w:val="20"/>
              </w:rPr>
              <w:t>to consensual agreement and highlight current common practices.</w:t>
            </w:r>
          </w:p>
        </w:tc>
      </w:tr>
      <w:tr w:rsidR="00EC1A69" w:rsidRPr="00BD5B93" w14:paraId="7901C28C" w14:textId="77777777" w:rsidTr="007949E7">
        <w:trPr>
          <w:trHeight w:val="6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FB2B4" w14:textId="682D3103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RG-WTSA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77AAE" w14:textId="6EE79F8F" w:rsidR="00232DEA" w:rsidRPr="00BD5B93" w:rsidRDefault="00D81B8E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hyperlink r:id="rId20" w:tooltip="See more details" w:history="1">
              <w:r w:rsidR="00232DEA" w:rsidRPr="00BD5B93">
                <w:rPr>
                  <w:rStyle w:val="Hyperlink"/>
                  <w:sz w:val="20"/>
                  <w:szCs w:val="20"/>
                </w:rPr>
                <w:t>A.SupWTSAGL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A5680" w14:textId="0089A3EE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eastAsia="fr-FR"/>
              </w:rPr>
              <w:t xml:space="preserve">Supplement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71EDC" w14:textId="600CFA1B" w:rsidR="00232DEA" w:rsidRPr="00BD5B93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New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7AE51" w14:textId="3323D3F3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val="fr-FR" w:eastAsia="fr-FR"/>
              </w:rPr>
            </w:pPr>
            <w:del w:id="21" w:author="ITU Secretary" w:date="2024-08-01T15:04:00Z" w16du:dateUtc="2024-08-01T13:04:00Z">
              <w:r w:rsidRPr="00BD5B93" w:rsidDel="00EC1A69">
                <w:rPr>
                  <w:rFonts w:eastAsia="Times New Roman"/>
                  <w:sz w:val="20"/>
                  <w:szCs w:val="20"/>
                  <w:lang w:val="fr-FR" w:eastAsia="fr-FR"/>
                </w:rPr>
                <w:delText>Under study</w:delText>
              </w:r>
            </w:del>
            <w:proofErr w:type="spellStart"/>
            <w:proofErr w:type="gramStart"/>
            <w:ins w:id="22" w:author="ITU Secretary" w:date="2024-08-01T15:04:00Z" w16du:dateUtc="2024-08-01T13:04:00Z">
              <w:r w:rsidR="00EC1A69" w:rsidRPr="003914B2">
                <w:rPr>
                  <w:rFonts w:eastAsia="Times New Roman"/>
                  <w:sz w:val="20"/>
                  <w:szCs w:val="20"/>
                  <w:highlight w:val="yellow"/>
                  <w:lang w:val="fr-FR" w:eastAsia="fr-FR"/>
                  <w:rPrChange w:id="23" w:author="ITU Secretary" w:date="2024-08-01T15:25:00Z" w16du:dateUtc="2024-08-01T13:25:00Z">
                    <w:rPr>
                      <w:rFonts w:eastAsia="Times New Roman"/>
                      <w:sz w:val="20"/>
                      <w:szCs w:val="20"/>
                      <w:lang w:val="fr-FR" w:eastAsia="fr-FR"/>
                    </w:rPr>
                  </w:rPrChange>
                </w:rPr>
                <w:t>approved</w:t>
              </w:r>
            </w:ins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755CF" w14:textId="5C0C04EB" w:rsidR="00232DEA" w:rsidRPr="00BD5B93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val="fr-FR" w:eastAsia="fr-FR"/>
              </w:rPr>
              <w:t>Agreement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E7C53" w14:textId="1400E674" w:rsidR="00232DEA" w:rsidRPr="00E2426D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E2426D">
              <w:rPr>
                <w:rFonts w:eastAsia="Times New Roman"/>
                <w:sz w:val="20"/>
                <w:szCs w:val="20"/>
                <w:lang w:val="fr-FR" w:eastAsia="fr-FR"/>
              </w:rPr>
              <w:t>2024-</w:t>
            </w:r>
            <w:r w:rsidR="00652836" w:rsidRPr="00E2426D">
              <w:rPr>
                <w:rFonts w:eastAsia="Times New Roman"/>
                <w:sz w:val="20"/>
                <w:szCs w:val="20"/>
                <w:lang w:val="fr-FR" w:eastAsia="fr-FR"/>
              </w:rPr>
              <w:t>0</w:t>
            </w:r>
            <w:r w:rsidR="00652836">
              <w:rPr>
                <w:rFonts w:eastAsia="Times New Roman"/>
                <w:sz w:val="20"/>
                <w:szCs w:val="20"/>
                <w:lang w:val="fr-FR" w:eastAsia="fr-FR"/>
              </w:rPr>
              <w:t>7</w:t>
            </w:r>
          </w:p>
          <w:p w14:paraId="7353ADC1" w14:textId="5FE79CD3" w:rsidR="00232DEA" w:rsidRPr="00E2426D" w:rsidRDefault="00232DEA" w:rsidP="00232DEA">
            <w:pPr>
              <w:spacing w:before="0"/>
              <w:jc w:val="center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E2426D">
              <w:rPr>
                <w:rFonts w:eastAsia="Times New Roman"/>
                <w:sz w:val="20"/>
                <w:szCs w:val="20"/>
                <w:lang w:val="fr-FR" w:eastAsia="fr-FR"/>
              </w:rPr>
              <w:t>(medium priority)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6C98E" w14:textId="0ED445E2" w:rsidR="00232DEA" w:rsidRPr="00BD5B93" w:rsidRDefault="00232DEA" w:rsidP="00232DEA">
            <w:pPr>
              <w:spacing w:before="0"/>
              <w:rPr>
                <w:rFonts w:eastAsia="Times New Roman"/>
                <w:sz w:val="20"/>
                <w:szCs w:val="20"/>
                <w:lang w:eastAsia="fr-FR"/>
              </w:rPr>
            </w:pPr>
            <w:r w:rsidRPr="00BD5B93">
              <w:rPr>
                <w:rFonts w:eastAsia="Times New Roman"/>
                <w:sz w:val="20"/>
                <w:szCs w:val="20"/>
                <w:lang w:eastAsia="fr-FR"/>
              </w:rPr>
              <w:t>WTSA preparation guideline on Resolutions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F1A24" w14:textId="395FE0AB" w:rsidR="00232DEA" w:rsidRPr="00BD5B93" w:rsidRDefault="00AD7771">
            <w:pPr>
              <w:spacing w:before="0"/>
              <w:rPr>
                <w:rFonts w:eastAsia="Times New Roman"/>
                <w:sz w:val="20"/>
                <w:szCs w:val="20"/>
                <w:lang w:val="en-US" w:eastAsia="fr-FR"/>
              </w:rPr>
            </w:pPr>
            <w:ins w:id="24" w:author="ITU Secretary" w:date="2024-08-01T15:23:00Z" w16du:dateUtc="2024-08-01T13:23:00Z">
              <w:r w:rsidRPr="00AD7771">
                <w:rPr>
                  <w:sz w:val="20"/>
                  <w:szCs w:val="20"/>
                </w:rPr>
                <w:fldChar w:fldCharType="begin"/>
              </w:r>
              <w:r w:rsidRPr="00AD7771">
                <w:rPr>
                  <w:sz w:val="20"/>
                  <w:szCs w:val="20"/>
                </w:rPr>
                <w:instrText>HYPERLINK "https://www.itu.int/md/meetingdoc.asp?lang=en&amp;parent=T22-TSAG-240729-TD-GEN-0612"</w:instrText>
              </w:r>
              <w:r w:rsidRPr="00AD7771">
                <w:rPr>
                  <w:sz w:val="20"/>
                  <w:szCs w:val="20"/>
                </w:rPr>
              </w:r>
              <w:r w:rsidRPr="00AD7771">
                <w:rPr>
                  <w:sz w:val="20"/>
                  <w:szCs w:val="20"/>
                </w:rPr>
                <w:fldChar w:fldCharType="separate"/>
              </w:r>
              <w:r w:rsidRPr="00AD7771">
                <w:rPr>
                  <w:rStyle w:val="Hyperlink"/>
                  <w:sz w:val="20"/>
                  <w:szCs w:val="20"/>
                </w:rPr>
                <w:t>TD612R3</w:t>
              </w:r>
              <w:r w:rsidRPr="00AD7771">
                <w:rPr>
                  <w:sz w:val="20"/>
                  <w:szCs w:val="20"/>
                </w:rPr>
                <w:fldChar w:fldCharType="end"/>
              </w:r>
            </w:ins>
            <w:hyperlink r:id="rId21" w:history="1">
              <w:r w:rsidR="00652836">
                <w:rPr>
                  <w:rStyle w:val="Hyperlink"/>
                  <w:sz w:val="20"/>
                  <w:szCs w:val="20"/>
                </w:rPr>
                <w:t>TD472R2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A8A7A" w14:textId="56151D3E" w:rsidR="00232DEA" w:rsidRPr="00BD5B93" w:rsidRDefault="00D81B8E" w:rsidP="00232DEA">
            <w:pPr>
              <w:spacing w:before="0"/>
              <w:rPr>
                <w:rFonts w:eastAsia="Times New Roman"/>
                <w:sz w:val="20"/>
                <w:szCs w:val="20"/>
                <w:lang w:val="en-US" w:eastAsia="fr-FR"/>
              </w:rPr>
            </w:pPr>
            <w:hyperlink r:id="rId22" w:history="1">
              <w:r w:rsidR="00232DEA" w:rsidRPr="00BD5B93">
                <w:rPr>
                  <w:rStyle w:val="Hyperlink"/>
                  <w:rFonts w:eastAsia="Times New Roman"/>
                  <w:sz w:val="20"/>
                  <w:szCs w:val="20"/>
                </w:rPr>
                <w:t>Evgeny Tonkikh (Radio R&amp;D Institute (NIIR))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5B64" w14:textId="2077EF66" w:rsidR="00232DEA" w:rsidRPr="00BD5B93" w:rsidRDefault="00DC6E00" w:rsidP="00232DEA">
            <w:pPr>
              <w:spacing w:before="0"/>
              <w:rPr>
                <w:rFonts w:eastAsia="Times New Roman"/>
                <w:sz w:val="20"/>
                <w:szCs w:val="20"/>
                <w:lang w:val="en-US" w:eastAsia="fr-FR"/>
              </w:rPr>
            </w:pPr>
            <w:r w:rsidRPr="00DC6E00">
              <w:rPr>
                <w:rFonts w:eastAsia="Times New Roman"/>
                <w:color w:val="000066"/>
                <w:sz w:val="20"/>
                <w:szCs w:val="20"/>
              </w:rPr>
              <w:t xml:space="preserve">This supplement provide guideline for ITU-T members on the principles on streamlining Resolutions, and how to propose draft new and revised in-force WTSA Resolutions in the preparation for </w:t>
            </w:r>
            <w:proofErr w:type="gramStart"/>
            <w:r w:rsidRPr="00DC6E00">
              <w:rPr>
                <w:rFonts w:eastAsia="Times New Roman"/>
                <w:color w:val="000066"/>
                <w:sz w:val="20"/>
                <w:szCs w:val="20"/>
              </w:rPr>
              <w:t>WTSA .</w:t>
            </w:r>
            <w:proofErr w:type="gramEnd"/>
          </w:p>
        </w:tc>
      </w:tr>
    </w:tbl>
    <w:p w14:paraId="4E749D55" w14:textId="6AC4A0FD" w:rsidR="00E51BA1" w:rsidRDefault="00BD5B93" w:rsidP="00E51BA1">
      <w:pPr>
        <w:spacing w:before="100" w:beforeAutospacing="1" w:after="100" w:afterAutospacing="1"/>
        <w:rPr>
          <w:rFonts w:ascii="Verdana" w:eastAsia="Times New Roman" w:hAnsi="Verdana"/>
          <w:sz w:val="16"/>
          <w:szCs w:val="16"/>
          <w:lang w:val="en-US" w:eastAsia="fr-FR"/>
        </w:rPr>
      </w:pP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Work item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Short name identifying a (draft or approved) Recommendation or other text. It may be a provisional name or the final publication designation (e.g. H.264)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Question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Number of the Question responsible for the development of a work item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Equiv. Num.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If any, designation of the equivalent document as published by another standards development organization (e.g., for Common texts with ISO/IEC JTC1)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Status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Current Approval state of a work item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Timing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Best current estimate of the expected year and month of Determination (TAP), Consent (AAP), or Agreement (non-normative materials) of a work item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Approval process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One of: Traditional Approval Process (TAP); Alternative Approval Process (AAP); or Agreement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Version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Indication of whether a work item is new or revised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Subject / Title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Best current expectation of the full name of a work item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Pr="00BD5B93">
        <w:rPr>
          <w:rFonts w:ascii="Verdana" w:eastAsia="DengXian" w:hAnsi="Verdana"/>
          <w:b/>
          <w:bCs/>
          <w:sz w:val="16"/>
          <w:szCs w:val="16"/>
          <w:lang w:eastAsia="zh-CN"/>
        </w:rPr>
        <w:t>Priority</w:t>
      </w:r>
      <w:r w:rsidRPr="00BD5B93">
        <w:rPr>
          <w:rFonts w:ascii="Verdana" w:eastAsia="DengXian" w:hAnsi="Verdana"/>
          <w:sz w:val="16"/>
          <w:szCs w:val="16"/>
          <w:lang w:eastAsia="zh-CN"/>
        </w:rPr>
        <w:t>: One of: Low; Medium; or High</w:t>
      </w:r>
      <w:r w:rsidRPr="00BD5B93">
        <w:rPr>
          <w:rFonts w:ascii="Verdana" w:eastAsia="DengXian" w:hAnsi="Verdana"/>
          <w:sz w:val="16"/>
          <w:szCs w:val="16"/>
          <w:lang w:eastAsia="zh-CN"/>
        </w:rPr>
        <w:br/>
      </w:r>
      <w:r w:rsidR="00E51BA1">
        <w:rPr>
          <w:rFonts w:ascii="Verdana" w:eastAsia="Times New Roman" w:hAnsi="Verdana"/>
          <w:b/>
          <w:bCs/>
          <w:sz w:val="16"/>
          <w:szCs w:val="16"/>
          <w:lang w:val="en-US" w:eastAsia="fr-FR"/>
        </w:rPr>
        <w:t>Baseline text(s)</w:t>
      </w:r>
      <w:r w:rsidR="00E51BA1">
        <w:rPr>
          <w:rFonts w:ascii="Verdana" w:eastAsia="Times New Roman" w:hAnsi="Verdana"/>
          <w:sz w:val="16"/>
          <w:szCs w:val="16"/>
          <w:lang w:val="en-US" w:eastAsia="fr-FR"/>
        </w:rPr>
        <w:t>: Previous published version of a work item and/or its latest draft. It may also include reference to A.5 justification documentation.</w:t>
      </w:r>
      <w:r w:rsidR="00E51BA1">
        <w:rPr>
          <w:rFonts w:ascii="Verdana" w:eastAsia="Times New Roman" w:hAnsi="Verdana"/>
          <w:sz w:val="16"/>
          <w:szCs w:val="16"/>
          <w:lang w:val="en-US" w:eastAsia="fr-FR"/>
        </w:rPr>
        <w:br/>
      </w:r>
      <w:r w:rsidR="00E51BA1">
        <w:rPr>
          <w:rFonts w:ascii="Verdana" w:eastAsia="Times New Roman" w:hAnsi="Verdana"/>
          <w:b/>
          <w:bCs/>
          <w:sz w:val="16"/>
          <w:szCs w:val="16"/>
          <w:lang w:val="en-US" w:eastAsia="fr-FR"/>
        </w:rPr>
        <w:t>Editor(s)</w:t>
      </w:r>
      <w:r w:rsidR="00E51BA1">
        <w:rPr>
          <w:rFonts w:ascii="Verdana" w:eastAsia="Times New Roman" w:hAnsi="Verdana"/>
          <w:sz w:val="16"/>
          <w:szCs w:val="16"/>
          <w:lang w:val="en-US" w:eastAsia="fr-FR"/>
        </w:rPr>
        <w:t>: Person(s) responsible for providing to the Rapporteur the agreed updated baseline text of a work item after each relevant meeting</w:t>
      </w:r>
      <w:r w:rsidR="00E51BA1">
        <w:rPr>
          <w:rFonts w:ascii="Verdana" w:eastAsia="Times New Roman" w:hAnsi="Verdana"/>
          <w:sz w:val="16"/>
          <w:szCs w:val="16"/>
          <w:lang w:val="en-US" w:eastAsia="fr-FR"/>
        </w:rPr>
        <w:br/>
      </w:r>
      <w:r w:rsidR="00E51BA1">
        <w:rPr>
          <w:rFonts w:ascii="Verdana" w:eastAsia="Times New Roman" w:hAnsi="Verdana"/>
          <w:b/>
          <w:bCs/>
          <w:sz w:val="16"/>
          <w:szCs w:val="16"/>
          <w:lang w:val="en-US" w:eastAsia="fr-FR"/>
        </w:rPr>
        <w:t>Summary</w:t>
      </w:r>
      <w:r w:rsidR="00E51BA1">
        <w:rPr>
          <w:rFonts w:ascii="Verdana" w:eastAsia="Times New Roman" w:hAnsi="Verdana"/>
          <w:sz w:val="16"/>
          <w:szCs w:val="16"/>
          <w:lang w:val="en-US" w:eastAsia="fr-FR"/>
        </w:rPr>
        <w:t>: Summary of a work item as described in its latest baseline text</w:t>
      </w:r>
    </w:p>
    <w:p w14:paraId="07CBB2DE" w14:textId="40747335" w:rsidR="00CE385A" w:rsidRPr="003E3E0B" w:rsidRDefault="00CE385A" w:rsidP="00E51BA1">
      <w:pPr>
        <w:spacing w:before="100" w:beforeAutospacing="1" w:after="100" w:afterAutospacing="1"/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6E5E2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F7418" w14:textId="77777777" w:rsidR="007C6276" w:rsidRDefault="007C6276" w:rsidP="00C42125">
      <w:pPr>
        <w:spacing w:before="0"/>
      </w:pPr>
      <w:r>
        <w:separator/>
      </w:r>
    </w:p>
  </w:endnote>
  <w:endnote w:type="continuationSeparator" w:id="0">
    <w:p w14:paraId="33EFFBC1" w14:textId="77777777" w:rsidR="007C6276" w:rsidRDefault="007C627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42DA" w14:textId="77777777" w:rsidR="00D63CF4" w:rsidRDefault="00D63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BFF33" w14:textId="77777777" w:rsidR="00D63CF4" w:rsidRDefault="00D63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F7AB" w14:textId="77777777" w:rsidR="00D63CF4" w:rsidRDefault="00D63C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B052" w14:textId="77777777" w:rsidR="00936BE4" w:rsidRDefault="00936BE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42DC" w14:textId="77777777" w:rsidR="00936BE4" w:rsidRDefault="00936BE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C312" w14:textId="77777777" w:rsidR="00936BE4" w:rsidRDefault="00936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CDB9" w14:textId="77777777" w:rsidR="007C6276" w:rsidRDefault="007C6276" w:rsidP="00C42125">
      <w:pPr>
        <w:spacing w:before="0"/>
      </w:pPr>
      <w:r>
        <w:separator/>
      </w:r>
    </w:p>
  </w:footnote>
  <w:footnote w:type="continuationSeparator" w:id="0">
    <w:p w14:paraId="5119CF71" w14:textId="77777777" w:rsidR="007C6276" w:rsidRDefault="007C627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F4EB" w14:textId="77777777" w:rsidR="00D63CF4" w:rsidRDefault="00D6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2067" w14:textId="77777777" w:rsidR="00D63CF4" w:rsidRPr="0052629B" w:rsidRDefault="00D63CF4" w:rsidP="00AF6A4B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75E4" w14:textId="77777777" w:rsidR="00D63CF4" w:rsidRDefault="00D63C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0DD5" w14:textId="77777777" w:rsidR="00936BE4" w:rsidRDefault="00936BE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DBE2" w14:textId="67D7C053" w:rsidR="0052629B" w:rsidRPr="0052629B" w:rsidRDefault="0052629B" w:rsidP="00AF6A4B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014B30">
      <w:br/>
      <w:t>TSAG-TD276R1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E689" w14:textId="308A1290" w:rsidR="00936BE4" w:rsidRDefault="00014B30" w:rsidP="00014B30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="00145E0E">
      <w:rPr>
        <w:noProof/>
      </w:rPr>
      <w:t>2</w:t>
    </w:r>
    <w:r w:rsidRPr="0052629B">
      <w:fldChar w:fldCharType="end"/>
    </w:r>
    <w:r w:rsidRPr="0052629B">
      <w:t xml:space="preserve"> -</w:t>
    </w:r>
    <w:r>
      <w:br/>
    </w:r>
    <w:r>
      <w:t>TSAG-TD</w:t>
    </w:r>
    <w:r w:rsidR="00D81B8E">
      <w:t>683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B428D"/>
    <w:multiLevelType w:val="hybridMultilevel"/>
    <w:tmpl w:val="BE38F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29384">
    <w:abstractNumId w:val="9"/>
  </w:num>
  <w:num w:numId="2" w16cid:durableId="275453588">
    <w:abstractNumId w:val="7"/>
  </w:num>
  <w:num w:numId="3" w16cid:durableId="1589921591">
    <w:abstractNumId w:val="6"/>
  </w:num>
  <w:num w:numId="4" w16cid:durableId="1057512772">
    <w:abstractNumId w:val="5"/>
  </w:num>
  <w:num w:numId="5" w16cid:durableId="1494832388">
    <w:abstractNumId w:val="4"/>
  </w:num>
  <w:num w:numId="6" w16cid:durableId="481310318">
    <w:abstractNumId w:val="8"/>
  </w:num>
  <w:num w:numId="7" w16cid:durableId="580529121">
    <w:abstractNumId w:val="3"/>
  </w:num>
  <w:num w:numId="8" w16cid:durableId="1696610810">
    <w:abstractNumId w:val="2"/>
  </w:num>
  <w:num w:numId="9" w16cid:durableId="1830561497">
    <w:abstractNumId w:val="1"/>
  </w:num>
  <w:num w:numId="10" w16cid:durableId="333530972">
    <w:abstractNumId w:val="0"/>
  </w:num>
  <w:num w:numId="11" w16cid:durableId="646594320">
    <w:abstractNumId w:val="26"/>
  </w:num>
  <w:num w:numId="12" w16cid:durableId="1075320945">
    <w:abstractNumId w:val="20"/>
  </w:num>
  <w:num w:numId="13" w16cid:durableId="1515538843">
    <w:abstractNumId w:val="32"/>
  </w:num>
  <w:num w:numId="14" w16cid:durableId="369915039">
    <w:abstractNumId w:val="19"/>
  </w:num>
  <w:num w:numId="15" w16cid:durableId="1623226784">
    <w:abstractNumId w:val="11"/>
  </w:num>
  <w:num w:numId="16" w16cid:durableId="1496605218">
    <w:abstractNumId w:val="23"/>
  </w:num>
  <w:num w:numId="17" w16cid:durableId="2000620620">
    <w:abstractNumId w:val="14"/>
  </w:num>
  <w:num w:numId="18" w16cid:durableId="1743944203">
    <w:abstractNumId w:val="27"/>
  </w:num>
  <w:num w:numId="19" w16cid:durableId="3486785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1794760">
    <w:abstractNumId w:val="22"/>
  </w:num>
  <w:num w:numId="21" w16cid:durableId="333150934">
    <w:abstractNumId w:val="29"/>
  </w:num>
  <w:num w:numId="22" w16cid:durableId="1716811279">
    <w:abstractNumId w:val="34"/>
  </w:num>
  <w:num w:numId="23" w16cid:durableId="2013290564">
    <w:abstractNumId w:val="33"/>
  </w:num>
  <w:num w:numId="24" w16cid:durableId="2060201804">
    <w:abstractNumId w:val="16"/>
  </w:num>
  <w:num w:numId="25" w16cid:durableId="1534461255">
    <w:abstractNumId w:val="30"/>
  </w:num>
  <w:num w:numId="26" w16cid:durableId="1999459953">
    <w:abstractNumId w:val="24"/>
  </w:num>
  <w:num w:numId="27" w16cid:durableId="1530684560">
    <w:abstractNumId w:val="10"/>
  </w:num>
  <w:num w:numId="28" w16cid:durableId="421489622">
    <w:abstractNumId w:val="18"/>
  </w:num>
  <w:num w:numId="29" w16cid:durableId="1523124690">
    <w:abstractNumId w:val="28"/>
  </w:num>
  <w:num w:numId="30" w16cid:durableId="340200842">
    <w:abstractNumId w:val="15"/>
  </w:num>
  <w:num w:numId="31" w16cid:durableId="1475876281">
    <w:abstractNumId w:val="25"/>
  </w:num>
  <w:num w:numId="32" w16cid:durableId="1447889797">
    <w:abstractNumId w:val="13"/>
  </w:num>
  <w:num w:numId="33" w16cid:durableId="447546318">
    <w:abstractNumId w:val="12"/>
  </w:num>
  <w:num w:numId="34" w16cid:durableId="191387288">
    <w:abstractNumId w:val="21"/>
  </w:num>
  <w:num w:numId="35" w16cid:durableId="15323039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TU Secretary">
    <w15:presenceInfo w15:providerId="None" w15:userId="ITU Secreta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1BD6"/>
    <w:rsid w:val="00002637"/>
    <w:rsid w:val="00014B30"/>
    <w:rsid w:val="00014F69"/>
    <w:rsid w:val="00015E95"/>
    <w:rsid w:val="000171DB"/>
    <w:rsid w:val="00022AB0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4520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3BF4"/>
    <w:rsid w:val="00095017"/>
    <w:rsid w:val="000966A8"/>
    <w:rsid w:val="000A0745"/>
    <w:rsid w:val="000A0A5C"/>
    <w:rsid w:val="000A460C"/>
    <w:rsid w:val="000A5CA2"/>
    <w:rsid w:val="000B5A8A"/>
    <w:rsid w:val="000D2B63"/>
    <w:rsid w:val="000D2FFD"/>
    <w:rsid w:val="000E3C61"/>
    <w:rsid w:val="000E3E55"/>
    <w:rsid w:val="000E6083"/>
    <w:rsid w:val="000E6125"/>
    <w:rsid w:val="000F0D5A"/>
    <w:rsid w:val="00100BAF"/>
    <w:rsid w:val="001050C3"/>
    <w:rsid w:val="00113DBE"/>
    <w:rsid w:val="001200A6"/>
    <w:rsid w:val="001251DA"/>
    <w:rsid w:val="00125432"/>
    <w:rsid w:val="001307C0"/>
    <w:rsid w:val="001321C6"/>
    <w:rsid w:val="00136CE0"/>
    <w:rsid w:val="00136DDD"/>
    <w:rsid w:val="00137F40"/>
    <w:rsid w:val="00144BDF"/>
    <w:rsid w:val="00145E0E"/>
    <w:rsid w:val="00147352"/>
    <w:rsid w:val="001501B4"/>
    <w:rsid w:val="00154035"/>
    <w:rsid w:val="00155DDC"/>
    <w:rsid w:val="0016769E"/>
    <w:rsid w:val="00171A5F"/>
    <w:rsid w:val="00172016"/>
    <w:rsid w:val="0018049C"/>
    <w:rsid w:val="00181D5D"/>
    <w:rsid w:val="0018269E"/>
    <w:rsid w:val="001871EC"/>
    <w:rsid w:val="001911C0"/>
    <w:rsid w:val="001927E4"/>
    <w:rsid w:val="001A20C3"/>
    <w:rsid w:val="001A3CD4"/>
    <w:rsid w:val="001A670F"/>
    <w:rsid w:val="001B087A"/>
    <w:rsid w:val="001B45F2"/>
    <w:rsid w:val="001B6A45"/>
    <w:rsid w:val="001C0CD7"/>
    <w:rsid w:val="001C1003"/>
    <w:rsid w:val="001C1053"/>
    <w:rsid w:val="001C4B91"/>
    <w:rsid w:val="001C5F94"/>
    <w:rsid w:val="001C62B8"/>
    <w:rsid w:val="001D033C"/>
    <w:rsid w:val="001D22D8"/>
    <w:rsid w:val="001D25F4"/>
    <w:rsid w:val="001D4296"/>
    <w:rsid w:val="001E0AB8"/>
    <w:rsid w:val="001E6325"/>
    <w:rsid w:val="001E7B0E"/>
    <w:rsid w:val="001F141D"/>
    <w:rsid w:val="001F759B"/>
    <w:rsid w:val="00200A06"/>
    <w:rsid w:val="00200A98"/>
    <w:rsid w:val="00201AFA"/>
    <w:rsid w:val="00201E2E"/>
    <w:rsid w:val="00203F41"/>
    <w:rsid w:val="00204F72"/>
    <w:rsid w:val="00211DE2"/>
    <w:rsid w:val="00212080"/>
    <w:rsid w:val="00221C7E"/>
    <w:rsid w:val="00221E41"/>
    <w:rsid w:val="002229F1"/>
    <w:rsid w:val="00230B96"/>
    <w:rsid w:val="00232DEA"/>
    <w:rsid w:val="00233F75"/>
    <w:rsid w:val="002348B0"/>
    <w:rsid w:val="00236BF8"/>
    <w:rsid w:val="0024540A"/>
    <w:rsid w:val="002518DE"/>
    <w:rsid w:val="0025233B"/>
    <w:rsid w:val="002528F9"/>
    <w:rsid w:val="00253DBE"/>
    <w:rsid w:val="00253DC6"/>
    <w:rsid w:val="0025489C"/>
    <w:rsid w:val="002622FA"/>
    <w:rsid w:val="00263518"/>
    <w:rsid w:val="00263869"/>
    <w:rsid w:val="00267EF3"/>
    <w:rsid w:val="00270796"/>
    <w:rsid w:val="002719FB"/>
    <w:rsid w:val="002759E7"/>
    <w:rsid w:val="00277326"/>
    <w:rsid w:val="00285873"/>
    <w:rsid w:val="0029078B"/>
    <w:rsid w:val="00292779"/>
    <w:rsid w:val="00292B41"/>
    <w:rsid w:val="00295BDA"/>
    <w:rsid w:val="00295F98"/>
    <w:rsid w:val="002A11C4"/>
    <w:rsid w:val="002A21DA"/>
    <w:rsid w:val="002A399B"/>
    <w:rsid w:val="002C26C0"/>
    <w:rsid w:val="002C2BC5"/>
    <w:rsid w:val="002D13D7"/>
    <w:rsid w:val="002E0407"/>
    <w:rsid w:val="002E5433"/>
    <w:rsid w:val="002E79CB"/>
    <w:rsid w:val="002F0471"/>
    <w:rsid w:val="002F1714"/>
    <w:rsid w:val="002F4B03"/>
    <w:rsid w:val="002F530B"/>
    <w:rsid w:val="002F5CA7"/>
    <w:rsid w:val="002F7F55"/>
    <w:rsid w:val="003001D4"/>
    <w:rsid w:val="00301133"/>
    <w:rsid w:val="00304BD0"/>
    <w:rsid w:val="0030745F"/>
    <w:rsid w:val="003106D8"/>
    <w:rsid w:val="00313F36"/>
    <w:rsid w:val="00314630"/>
    <w:rsid w:val="0032090A"/>
    <w:rsid w:val="00321CDE"/>
    <w:rsid w:val="003276E8"/>
    <w:rsid w:val="00332220"/>
    <w:rsid w:val="003336B7"/>
    <w:rsid w:val="00333E15"/>
    <w:rsid w:val="003416D3"/>
    <w:rsid w:val="00353176"/>
    <w:rsid w:val="00353CF6"/>
    <w:rsid w:val="003547A2"/>
    <w:rsid w:val="003571BC"/>
    <w:rsid w:val="003600CB"/>
    <w:rsid w:val="00360541"/>
    <w:rsid w:val="0036090C"/>
    <w:rsid w:val="00364979"/>
    <w:rsid w:val="0036634F"/>
    <w:rsid w:val="0037008D"/>
    <w:rsid w:val="0037204E"/>
    <w:rsid w:val="00373515"/>
    <w:rsid w:val="00385B9C"/>
    <w:rsid w:val="00385FB5"/>
    <w:rsid w:val="00386CE5"/>
    <w:rsid w:val="0038715D"/>
    <w:rsid w:val="003914B2"/>
    <w:rsid w:val="00392945"/>
    <w:rsid w:val="00392E84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445"/>
    <w:rsid w:val="003D2EDC"/>
    <w:rsid w:val="003D5902"/>
    <w:rsid w:val="003D7BFB"/>
    <w:rsid w:val="003E1495"/>
    <w:rsid w:val="003E3848"/>
    <w:rsid w:val="003E39A2"/>
    <w:rsid w:val="003E3E0B"/>
    <w:rsid w:val="003E57AB"/>
    <w:rsid w:val="003F2BED"/>
    <w:rsid w:val="00400B49"/>
    <w:rsid w:val="004024DD"/>
    <w:rsid w:val="0040415B"/>
    <w:rsid w:val="00404461"/>
    <w:rsid w:val="004139E4"/>
    <w:rsid w:val="00415999"/>
    <w:rsid w:val="0042279F"/>
    <w:rsid w:val="00426FE4"/>
    <w:rsid w:val="00427EDB"/>
    <w:rsid w:val="00443878"/>
    <w:rsid w:val="0044735A"/>
    <w:rsid w:val="0045089E"/>
    <w:rsid w:val="004539A8"/>
    <w:rsid w:val="004624F2"/>
    <w:rsid w:val="004646F1"/>
    <w:rsid w:val="004647BD"/>
    <w:rsid w:val="004712CA"/>
    <w:rsid w:val="00472E4B"/>
    <w:rsid w:val="0047422E"/>
    <w:rsid w:val="00477DFF"/>
    <w:rsid w:val="0048314F"/>
    <w:rsid w:val="004836A5"/>
    <w:rsid w:val="0049674B"/>
    <w:rsid w:val="004B1D17"/>
    <w:rsid w:val="004B4552"/>
    <w:rsid w:val="004C0673"/>
    <w:rsid w:val="004C22D4"/>
    <w:rsid w:val="004C4E4E"/>
    <w:rsid w:val="004C52B5"/>
    <w:rsid w:val="004C54D1"/>
    <w:rsid w:val="004D06AB"/>
    <w:rsid w:val="004E08F2"/>
    <w:rsid w:val="004E3C90"/>
    <w:rsid w:val="004E4782"/>
    <w:rsid w:val="004E790C"/>
    <w:rsid w:val="004F3816"/>
    <w:rsid w:val="004F500A"/>
    <w:rsid w:val="004F61AB"/>
    <w:rsid w:val="00500F3B"/>
    <w:rsid w:val="00507DEC"/>
    <w:rsid w:val="00512034"/>
    <w:rsid w:val="005126A0"/>
    <w:rsid w:val="00512F21"/>
    <w:rsid w:val="00516067"/>
    <w:rsid w:val="00524C25"/>
    <w:rsid w:val="00525920"/>
    <w:rsid w:val="0052629B"/>
    <w:rsid w:val="00532E91"/>
    <w:rsid w:val="00537CA2"/>
    <w:rsid w:val="00540E2E"/>
    <w:rsid w:val="00542238"/>
    <w:rsid w:val="00543D41"/>
    <w:rsid w:val="0054448D"/>
    <w:rsid w:val="00545472"/>
    <w:rsid w:val="00552A75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2E83"/>
    <w:rsid w:val="005D4FEB"/>
    <w:rsid w:val="005D5F80"/>
    <w:rsid w:val="005D65ED"/>
    <w:rsid w:val="005D6950"/>
    <w:rsid w:val="005E0E6C"/>
    <w:rsid w:val="005E2598"/>
    <w:rsid w:val="005E2EDB"/>
    <w:rsid w:val="005E5263"/>
    <w:rsid w:val="005E54DD"/>
    <w:rsid w:val="005E6374"/>
    <w:rsid w:val="005E667A"/>
    <w:rsid w:val="005F4B6A"/>
    <w:rsid w:val="006010F3"/>
    <w:rsid w:val="0060184E"/>
    <w:rsid w:val="00603E61"/>
    <w:rsid w:val="00604DCB"/>
    <w:rsid w:val="006062DE"/>
    <w:rsid w:val="0061475E"/>
    <w:rsid w:val="00615A0A"/>
    <w:rsid w:val="006179D0"/>
    <w:rsid w:val="00625C20"/>
    <w:rsid w:val="006333D4"/>
    <w:rsid w:val="006369B2"/>
    <w:rsid w:val="0063718D"/>
    <w:rsid w:val="0064087B"/>
    <w:rsid w:val="00645D91"/>
    <w:rsid w:val="00647525"/>
    <w:rsid w:val="00647A71"/>
    <w:rsid w:val="006518BA"/>
    <w:rsid w:val="00652836"/>
    <w:rsid w:val="006530A8"/>
    <w:rsid w:val="00655033"/>
    <w:rsid w:val="006570B0"/>
    <w:rsid w:val="0066022F"/>
    <w:rsid w:val="00661E27"/>
    <w:rsid w:val="0066206E"/>
    <w:rsid w:val="00663245"/>
    <w:rsid w:val="006664E6"/>
    <w:rsid w:val="006823F3"/>
    <w:rsid w:val="006846D0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E5E2B"/>
    <w:rsid w:val="006F0797"/>
    <w:rsid w:val="006F2163"/>
    <w:rsid w:val="006F6CE4"/>
    <w:rsid w:val="006F7058"/>
    <w:rsid w:val="006F7DEE"/>
    <w:rsid w:val="00703404"/>
    <w:rsid w:val="00707873"/>
    <w:rsid w:val="00715CA6"/>
    <w:rsid w:val="00721636"/>
    <w:rsid w:val="00731135"/>
    <w:rsid w:val="007324AF"/>
    <w:rsid w:val="007331A9"/>
    <w:rsid w:val="0073734A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2928"/>
    <w:rsid w:val="00765A13"/>
    <w:rsid w:val="00766C24"/>
    <w:rsid w:val="007806C2"/>
    <w:rsid w:val="00781FEE"/>
    <w:rsid w:val="00786088"/>
    <w:rsid w:val="007903F8"/>
    <w:rsid w:val="007916D7"/>
    <w:rsid w:val="007949E7"/>
    <w:rsid w:val="00794F4F"/>
    <w:rsid w:val="007974BE"/>
    <w:rsid w:val="007A0916"/>
    <w:rsid w:val="007A0DFD"/>
    <w:rsid w:val="007C3AF6"/>
    <w:rsid w:val="007C56C7"/>
    <w:rsid w:val="007C5ED4"/>
    <w:rsid w:val="007C6276"/>
    <w:rsid w:val="007C7122"/>
    <w:rsid w:val="007D3F11"/>
    <w:rsid w:val="007D5269"/>
    <w:rsid w:val="007D71BC"/>
    <w:rsid w:val="007E2C69"/>
    <w:rsid w:val="007E53E4"/>
    <w:rsid w:val="007E62B7"/>
    <w:rsid w:val="007E656A"/>
    <w:rsid w:val="007E707A"/>
    <w:rsid w:val="007F1FB6"/>
    <w:rsid w:val="007F3CAA"/>
    <w:rsid w:val="007F664D"/>
    <w:rsid w:val="00801B42"/>
    <w:rsid w:val="00806782"/>
    <w:rsid w:val="00814AF6"/>
    <w:rsid w:val="008158D4"/>
    <w:rsid w:val="00816942"/>
    <w:rsid w:val="00821024"/>
    <w:rsid w:val="0082192F"/>
    <w:rsid w:val="00821E93"/>
    <w:rsid w:val="008249A7"/>
    <w:rsid w:val="00827810"/>
    <w:rsid w:val="00836D45"/>
    <w:rsid w:val="00837203"/>
    <w:rsid w:val="00842137"/>
    <w:rsid w:val="00850902"/>
    <w:rsid w:val="00850CAA"/>
    <w:rsid w:val="00851E6C"/>
    <w:rsid w:val="00853F5F"/>
    <w:rsid w:val="00855447"/>
    <w:rsid w:val="00856C7A"/>
    <w:rsid w:val="008623ED"/>
    <w:rsid w:val="00862612"/>
    <w:rsid w:val="00864E0B"/>
    <w:rsid w:val="00867AB1"/>
    <w:rsid w:val="00875AA6"/>
    <w:rsid w:val="0087624C"/>
    <w:rsid w:val="008776CF"/>
    <w:rsid w:val="00880944"/>
    <w:rsid w:val="008852A5"/>
    <w:rsid w:val="00887A89"/>
    <w:rsid w:val="0089088E"/>
    <w:rsid w:val="00892297"/>
    <w:rsid w:val="008949A2"/>
    <w:rsid w:val="008964D6"/>
    <w:rsid w:val="008A06B4"/>
    <w:rsid w:val="008A6A11"/>
    <w:rsid w:val="008B3034"/>
    <w:rsid w:val="008B48CC"/>
    <w:rsid w:val="008B5123"/>
    <w:rsid w:val="008B7F85"/>
    <w:rsid w:val="008C4286"/>
    <w:rsid w:val="008C4BD9"/>
    <w:rsid w:val="008C5A9A"/>
    <w:rsid w:val="008C5E2E"/>
    <w:rsid w:val="008D1E1E"/>
    <w:rsid w:val="008D4097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3229A"/>
    <w:rsid w:val="009329F3"/>
    <w:rsid w:val="009352A2"/>
    <w:rsid w:val="00936852"/>
    <w:rsid w:val="00936BE4"/>
    <w:rsid w:val="0094045D"/>
    <w:rsid w:val="009406B5"/>
    <w:rsid w:val="00946166"/>
    <w:rsid w:val="00954FF4"/>
    <w:rsid w:val="00960F4E"/>
    <w:rsid w:val="00966B5C"/>
    <w:rsid w:val="00967A92"/>
    <w:rsid w:val="00967B84"/>
    <w:rsid w:val="00967F07"/>
    <w:rsid w:val="00976306"/>
    <w:rsid w:val="00981EEE"/>
    <w:rsid w:val="00983164"/>
    <w:rsid w:val="00984252"/>
    <w:rsid w:val="00993342"/>
    <w:rsid w:val="009972EF"/>
    <w:rsid w:val="009A0BCB"/>
    <w:rsid w:val="009A0F5E"/>
    <w:rsid w:val="009A14D7"/>
    <w:rsid w:val="009A16C8"/>
    <w:rsid w:val="009A5850"/>
    <w:rsid w:val="009A69FF"/>
    <w:rsid w:val="009A722E"/>
    <w:rsid w:val="009B18E7"/>
    <w:rsid w:val="009B264E"/>
    <w:rsid w:val="009B34CE"/>
    <w:rsid w:val="009B5035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1B76"/>
    <w:rsid w:val="009F4B1A"/>
    <w:rsid w:val="009F715E"/>
    <w:rsid w:val="009F78FE"/>
    <w:rsid w:val="00A01064"/>
    <w:rsid w:val="00A10DBB"/>
    <w:rsid w:val="00A11720"/>
    <w:rsid w:val="00A11981"/>
    <w:rsid w:val="00A16640"/>
    <w:rsid w:val="00A20392"/>
    <w:rsid w:val="00A21247"/>
    <w:rsid w:val="00A27463"/>
    <w:rsid w:val="00A311F0"/>
    <w:rsid w:val="00A31D47"/>
    <w:rsid w:val="00A333FF"/>
    <w:rsid w:val="00A4013E"/>
    <w:rsid w:val="00A4045F"/>
    <w:rsid w:val="00A427CD"/>
    <w:rsid w:val="00A45FEE"/>
    <w:rsid w:val="00A4600B"/>
    <w:rsid w:val="00A46810"/>
    <w:rsid w:val="00A50336"/>
    <w:rsid w:val="00A50506"/>
    <w:rsid w:val="00A51EF0"/>
    <w:rsid w:val="00A57D46"/>
    <w:rsid w:val="00A600CD"/>
    <w:rsid w:val="00A60C63"/>
    <w:rsid w:val="00A67A81"/>
    <w:rsid w:val="00A71F30"/>
    <w:rsid w:val="00A7261F"/>
    <w:rsid w:val="00A730A6"/>
    <w:rsid w:val="00A73407"/>
    <w:rsid w:val="00A80433"/>
    <w:rsid w:val="00A827B0"/>
    <w:rsid w:val="00A96899"/>
    <w:rsid w:val="00A971A0"/>
    <w:rsid w:val="00A9764D"/>
    <w:rsid w:val="00A97D76"/>
    <w:rsid w:val="00AA1186"/>
    <w:rsid w:val="00AA1F22"/>
    <w:rsid w:val="00AA25C3"/>
    <w:rsid w:val="00AB0502"/>
    <w:rsid w:val="00AB37FB"/>
    <w:rsid w:val="00AC3E73"/>
    <w:rsid w:val="00AC63B0"/>
    <w:rsid w:val="00AC72C4"/>
    <w:rsid w:val="00AC7B9C"/>
    <w:rsid w:val="00AD67AE"/>
    <w:rsid w:val="00AD7771"/>
    <w:rsid w:val="00AF155C"/>
    <w:rsid w:val="00AF6A4B"/>
    <w:rsid w:val="00B04920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53F5"/>
    <w:rsid w:val="00B5162E"/>
    <w:rsid w:val="00B55CAF"/>
    <w:rsid w:val="00B56D6E"/>
    <w:rsid w:val="00B56F2B"/>
    <w:rsid w:val="00B60B75"/>
    <w:rsid w:val="00B61624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1149"/>
    <w:rsid w:val="00B9305D"/>
    <w:rsid w:val="00BA06A2"/>
    <w:rsid w:val="00BA06B2"/>
    <w:rsid w:val="00BA7411"/>
    <w:rsid w:val="00BA788A"/>
    <w:rsid w:val="00BB0D9D"/>
    <w:rsid w:val="00BB2A5B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D5B93"/>
    <w:rsid w:val="00BE04DD"/>
    <w:rsid w:val="00BE4AC3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1597"/>
    <w:rsid w:val="00C72D8E"/>
    <w:rsid w:val="00C73F03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A14"/>
    <w:rsid w:val="00CD1C40"/>
    <w:rsid w:val="00CD2139"/>
    <w:rsid w:val="00CD6937"/>
    <w:rsid w:val="00CE385A"/>
    <w:rsid w:val="00CE3A65"/>
    <w:rsid w:val="00CE5986"/>
    <w:rsid w:val="00CE5BB3"/>
    <w:rsid w:val="00CF47C6"/>
    <w:rsid w:val="00D10A47"/>
    <w:rsid w:val="00D14EEA"/>
    <w:rsid w:val="00D15BE9"/>
    <w:rsid w:val="00D218ED"/>
    <w:rsid w:val="00D228B7"/>
    <w:rsid w:val="00D24F78"/>
    <w:rsid w:val="00D26477"/>
    <w:rsid w:val="00D34FAD"/>
    <w:rsid w:val="00D5167D"/>
    <w:rsid w:val="00D52358"/>
    <w:rsid w:val="00D56CC3"/>
    <w:rsid w:val="00D63CF4"/>
    <w:rsid w:val="00D647EF"/>
    <w:rsid w:val="00D66585"/>
    <w:rsid w:val="00D73137"/>
    <w:rsid w:val="00D75A73"/>
    <w:rsid w:val="00D76EA3"/>
    <w:rsid w:val="00D80052"/>
    <w:rsid w:val="00D81B8E"/>
    <w:rsid w:val="00D921BC"/>
    <w:rsid w:val="00D92281"/>
    <w:rsid w:val="00D977A2"/>
    <w:rsid w:val="00DA1D47"/>
    <w:rsid w:val="00DB0706"/>
    <w:rsid w:val="00DB1F4A"/>
    <w:rsid w:val="00DB3893"/>
    <w:rsid w:val="00DC054A"/>
    <w:rsid w:val="00DC10C0"/>
    <w:rsid w:val="00DC55E1"/>
    <w:rsid w:val="00DC6E00"/>
    <w:rsid w:val="00DD1957"/>
    <w:rsid w:val="00DD50DE"/>
    <w:rsid w:val="00DE1204"/>
    <w:rsid w:val="00DE3062"/>
    <w:rsid w:val="00DF27DC"/>
    <w:rsid w:val="00E008D3"/>
    <w:rsid w:val="00E0581D"/>
    <w:rsid w:val="00E07E70"/>
    <w:rsid w:val="00E1590B"/>
    <w:rsid w:val="00E204DD"/>
    <w:rsid w:val="00E228B7"/>
    <w:rsid w:val="00E237D8"/>
    <w:rsid w:val="00E24269"/>
    <w:rsid w:val="00E2426D"/>
    <w:rsid w:val="00E343E1"/>
    <w:rsid w:val="00E353EC"/>
    <w:rsid w:val="00E359D1"/>
    <w:rsid w:val="00E35EB2"/>
    <w:rsid w:val="00E41BC1"/>
    <w:rsid w:val="00E42034"/>
    <w:rsid w:val="00E51BA1"/>
    <w:rsid w:val="00E51F61"/>
    <w:rsid w:val="00E53C24"/>
    <w:rsid w:val="00E56582"/>
    <w:rsid w:val="00E56E77"/>
    <w:rsid w:val="00E57C2E"/>
    <w:rsid w:val="00E63D78"/>
    <w:rsid w:val="00E6414C"/>
    <w:rsid w:val="00E81B90"/>
    <w:rsid w:val="00E825B4"/>
    <w:rsid w:val="00E853ED"/>
    <w:rsid w:val="00E8645B"/>
    <w:rsid w:val="00E90501"/>
    <w:rsid w:val="00E9285E"/>
    <w:rsid w:val="00EA0BE7"/>
    <w:rsid w:val="00EA7E0B"/>
    <w:rsid w:val="00EB2722"/>
    <w:rsid w:val="00EB444D"/>
    <w:rsid w:val="00EB5A39"/>
    <w:rsid w:val="00EC1A69"/>
    <w:rsid w:val="00EC44E4"/>
    <w:rsid w:val="00EC64FA"/>
    <w:rsid w:val="00ED1B45"/>
    <w:rsid w:val="00ED4F12"/>
    <w:rsid w:val="00EE0C2C"/>
    <w:rsid w:val="00EE1A06"/>
    <w:rsid w:val="00EE5C0D"/>
    <w:rsid w:val="00EE70E1"/>
    <w:rsid w:val="00EF43D5"/>
    <w:rsid w:val="00EF4792"/>
    <w:rsid w:val="00EF76DC"/>
    <w:rsid w:val="00F01382"/>
    <w:rsid w:val="00F02294"/>
    <w:rsid w:val="00F0403F"/>
    <w:rsid w:val="00F1515B"/>
    <w:rsid w:val="00F221FA"/>
    <w:rsid w:val="00F246E6"/>
    <w:rsid w:val="00F24A00"/>
    <w:rsid w:val="00F24A7F"/>
    <w:rsid w:val="00F264FD"/>
    <w:rsid w:val="00F271C0"/>
    <w:rsid w:val="00F302D4"/>
    <w:rsid w:val="00F30DE7"/>
    <w:rsid w:val="00F3558C"/>
    <w:rsid w:val="00F35F57"/>
    <w:rsid w:val="00F36DC3"/>
    <w:rsid w:val="00F40AFA"/>
    <w:rsid w:val="00F4744E"/>
    <w:rsid w:val="00F50467"/>
    <w:rsid w:val="00F530AD"/>
    <w:rsid w:val="00F5313B"/>
    <w:rsid w:val="00F55A7E"/>
    <w:rsid w:val="00F562A0"/>
    <w:rsid w:val="00F57FA4"/>
    <w:rsid w:val="00F667E5"/>
    <w:rsid w:val="00F8147C"/>
    <w:rsid w:val="00F81F78"/>
    <w:rsid w:val="00F85A75"/>
    <w:rsid w:val="00F918A3"/>
    <w:rsid w:val="00F91F38"/>
    <w:rsid w:val="00F92742"/>
    <w:rsid w:val="00F9547A"/>
    <w:rsid w:val="00F97A39"/>
    <w:rsid w:val="00FA02CB"/>
    <w:rsid w:val="00FA2177"/>
    <w:rsid w:val="00FA3236"/>
    <w:rsid w:val="00FB0783"/>
    <w:rsid w:val="00FB7A8B"/>
    <w:rsid w:val="00FC2485"/>
    <w:rsid w:val="00FD439E"/>
    <w:rsid w:val="00FD440D"/>
    <w:rsid w:val="00FD76CB"/>
    <w:rsid w:val="00FE0897"/>
    <w:rsid w:val="00FE152B"/>
    <w:rsid w:val="00FE239E"/>
    <w:rsid w:val="00FE2528"/>
    <w:rsid w:val="00FE399B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426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,CEO_Hyperlink,Style 58,超?级链,超????,하이퍼링크2,超链接1,超?级链?,Style?,S,하이퍼링크21,超??级链Ú,fL????,fL?级,超??级链,超?级链Ú,’´?级链,’´????,’´??级链Ú,’´??级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_msonormal"/>
    <w:basedOn w:val="Normal"/>
    <w:rsid w:val="00F24A7F"/>
    <w:pPr>
      <w:spacing w:before="0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D7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itu.int/itu-t/workprog/wp_item.aspx?isn=18702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pub/itu-t/md/22/tsag/td/240122/GEN/T22-TSAG-240122-TD-GEN-0472!R2!MSW-E.docx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itu.int/itu-t/workprog/wp_item.aspx?isn=1870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yperlink" Target="mailto:%20lifang@caict.ac.c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et(AT)niir.ru" TargetMode="External"/><Relationship Id="rId27" Type="http://schemas.openxmlformats.org/officeDocument/2006/relationships/header" Target="header6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A6D-720B-48DA-A1FC-1D5BBD176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41d9377-2484-41db-b5e4-38a542ffedfc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196D5-A26C-4CAB-B5A7-7493BB1992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2023-05-26T06:54:00Z</cp:lastPrinted>
  <dcterms:created xsi:type="dcterms:W3CDTF">2024-08-01T13:29:00Z</dcterms:created>
  <dcterms:modified xsi:type="dcterms:W3CDTF">2024-08-01T13:29:00Z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