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00163D9B">
        <w:trPr>
          <w:cantSplit/>
        </w:trPr>
        <w:tc>
          <w:tcPr>
            <w:tcW w:w="1190" w:type="dxa"/>
            <w:vMerge w:val="restart"/>
            <w:vAlign w:val="center"/>
          </w:tcPr>
          <w:p w14:paraId="00EF3BB4" w14:textId="4EB5705B" w:rsidR="00395DB7" w:rsidRPr="00D9228F" w:rsidRDefault="00395DB7" w:rsidP="00163D9B">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56466721" w:rsidR="00395DB7" w:rsidRPr="00850B07" w:rsidRDefault="00395DB7" w:rsidP="00163D9B">
            <w:pPr>
              <w:pStyle w:val="Docnumber"/>
              <w:rPr>
                <w:rFonts w:eastAsia="MS Mincho"/>
              </w:rPr>
            </w:pPr>
            <w:r>
              <w:t>TSAG-TD</w:t>
            </w:r>
            <w:r w:rsidR="00CB5A16">
              <w:t>488</w:t>
            </w:r>
            <w:r w:rsidR="00712F1B">
              <w:t>R</w:t>
            </w:r>
            <w:r w:rsidR="00850B07">
              <w:rPr>
                <w:rFonts w:eastAsia="MS Mincho" w:hint="eastAsia"/>
              </w:rPr>
              <w:t>3</w:t>
            </w:r>
          </w:p>
        </w:tc>
      </w:tr>
      <w:tr w:rsidR="00D55AF9" w:rsidRPr="00D9228F" w14:paraId="20F72567" w14:textId="77777777" w:rsidTr="00163D9B">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163D9B">
            <w:pPr>
              <w:pStyle w:val="TSBHeaderRight14"/>
            </w:pPr>
            <w:r w:rsidRPr="00D9228F">
              <w:t>TSAG</w:t>
            </w:r>
          </w:p>
        </w:tc>
      </w:tr>
      <w:tr w:rsidR="00D55AF9" w:rsidRPr="00D9228F" w14:paraId="3C0344B7" w14:textId="77777777" w:rsidTr="00163D9B">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163D9B">
            <w:pPr>
              <w:pStyle w:val="TSBHeaderRight14"/>
            </w:pPr>
            <w:r w:rsidRPr="00D9228F">
              <w:t>Original: English</w:t>
            </w:r>
          </w:p>
        </w:tc>
      </w:tr>
      <w:tr w:rsidR="00D55AF9" w:rsidRPr="00D9228F" w14:paraId="23C752D1" w14:textId="77777777" w:rsidTr="00163D9B">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163D9B">
            <w:pPr>
              <w:pStyle w:val="TSBHeaderQuestion"/>
            </w:pPr>
            <w:r w:rsidRPr="00D9228F">
              <w:t>N/A</w:t>
            </w:r>
          </w:p>
        </w:tc>
        <w:tc>
          <w:tcPr>
            <w:tcW w:w="4396" w:type="dxa"/>
            <w:tcBorders>
              <w:top w:val="single" w:sz="12" w:space="0" w:color="auto"/>
            </w:tcBorders>
            <w:shd w:val="clear" w:color="auto" w:fill="auto"/>
          </w:tcPr>
          <w:p w14:paraId="6C3AB890" w14:textId="5F346E70" w:rsidR="00D55AF9" w:rsidRPr="00D9228F" w:rsidRDefault="002E2D22" w:rsidP="00163D9B">
            <w:pPr>
              <w:pStyle w:val="VenueDate"/>
            </w:pPr>
            <w:r w:rsidRPr="00D9228F">
              <w:t>Geneva</w:t>
            </w:r>
            <w:r w:rsidR="00D40150" w:rsidRPr="00D9228F">
              <w:t xml:space="preserve">, </w:t>
            </w:r>
            <w:r w:rsidR="00CB5A16">
              <w:rPr>
                <w:rFonts w:hint="eastAsia"/>
              </w:rPr>
              <w:t xml:space="preserve">29 July </w:t>
            </w:r>
            <w:r w:rsidR="00CB5A16">
              <w:t>–</w:t>
            </w:r>
            <w:r w:rsidR="00CB5A16">
              <w:rPr>
                <w:rFonts w:hint="eastAsia"/>
              </w:rPr>
              <w:t xml:space="preserve"> 2 August </w:t>
            </w:r>
            <w:r w:rsidR="00A930D7">
              <w:t>2024</w:t>
            </w:r>
          </w:p>
        </w:tc>
      </w:tr>
      <w:tr w:rsidR="00D55AF9" w:rsidRPr="00D9228F" w14:paraId="72AA5404" w14:textId="77777777" w:rsidTr="00163D9B">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00163D9B">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163D9B">
            <w:pPr>
              <w:pStyle w:val="TSBHeaderSource"/>
            </w:pPr>
            <w:r w:rsidRPr="00D9228F">
              <w:t>TSAG Management Team</w:t>
            </w:r>
          </w:p>
        </w:tc>
      </w:tr>
      <w:tr w:rsidR="00D55AF9" w:rsidRPr="00D9228F" w14:paraId="4A125627" w14:textId="77777777" w:rsidTr="00163D9B">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2CD08EAB" w:rsidR="00D55AF9" w:rsidRPr="00CB5A16" w:rsidRDefault="00D55AF9" w:rsidP="00163D9B">
            <w:pPr>
              <w:pStyle w:val="TSBHeaderTitle"/>
              <w:rPr>
                <w:rFonts w:eastAsia="MS Mincho"/>
              </w:rPr>
            </w:pPr>
            <w:r w:rsidRPr="00D9228F">
              <w:t>Agenda</w:t>
            </w:r>
            <w:r w:rsidR="004F1082">
              <w:t xml:space="preserve"> </w:t>
            </w:r>
            <w:r w:rsidR="004F1082" w:rsidRPr="001916B9">
              <w:t>for the TSAG closing plenary meeting on Friday</w:t>
            </w:r>
            <w:r w:rsidR="004F1082">
              <w:t xml:space="preserve">, </w:t>
            </w:r>
            <w:r w:rsidR="00CB5A16">
              <w:rPr>
                <w:rFonts w:eastAsia="MS Mincho" w:hint="eastAsia"/>
              </w:rPr>
              <w:t xml:space="preserve">2 August </w:t>
            </w:r>
            <w:r w:rsidR="00CB5A16">
              <w:t>2024</w:t>
            </w:r>
          </w:p>
        </w:tc>
      </w:tr>
      <w:tr w:rsidR="00502EB5" w:rsidRPr="00850B07" w14:paraId="6AE4ED05" w14:textId="77777777" w:rsidTr="00163D9B">
        <w:trPr>
          <w:cantSplit/>
        </w:trPr>
        <w:tc>
          <w:tcPr>
            <w:tcW w:w="1607" w:type="dxa"/>
            <w:gridSpan w:val="2"/>
            <w:tcBorders>
              <w:top w:val="single" w:sz="8" w:space="0" w:color="auto"/>
              <w:bottom w:val="single" w:sz="8" w:space="0" w:color="auto"/>
            </w:tcBorders>
          </w:tcPr>
          <w:p w14:paraId="0BECA44D" w14:textId="588A4AFB" w:rsidR="00502EB5" w:rsidRPr="00D9228F" w:rsidRDefault="00502EB5" w:rsidP="00894513">
            <w:pPr>
              <w:rPr>
                <w:b/>
              </w:rPr>
            </w:pPr>
            <w:r w:rsidRPr="00D9228F">
              <w:rPr>
                <w:b/>
              </w:rPr>
              <w:t>Contact:</w:t>
            </w:r>
          </w:p>
        </w:tc>
        <w:tc>
          <w:tcPr>
            <w:tcW w:w="3636" w:type="dxa"/>
            <w:gridSpan w:val="2"/>
            <w:tcBorders>
              <w:top w:val="single" w:sz="8" w:space="0" w:color="auto"/>
              <w:bottom w:val="single" w:sz="8" w:space="0" w:color="auto"/>
            </w:tcBorders>
          </w:tcPr>
          <w:p w14:paraId="1067C696" w14:textId="563DF580" w:rsidR="00502EB5" w:rsidRDefault="00502EB5" w:rsidP="00894513">
            <w:r>
              <w:t xml:space="preserve">Mr </w:t>
            </w:r>
            <w:r w:rsidRPr="00502EB5">
              <w:t>Abdurahman M. AL HASSAN</w:t>
            </w:r>
            <w:r>
              <w:br/>
              <w:t>Chair, TSAG</w:t>
            </w:r>
          </w:p>
        </w:tc>
        <w:tc>
          <w:tcPr>
            <w:tcW w:w="4396" w:type="dxa"/>
            <w:tcBorders>
              <w:top w:val="single" w:sz="8" w:space="0" w:color="auto"/>
              <w:bottom w:val="single" w:sz="8" w:space="0" w:color="auto"/>
            </w:tcBorders>
          </w:tcPr>
          <w:p w14:paraId="783A2D33" w14:textId="3BF7F170" w:rsidR="00502EB5" w:rsidRDefault="00502EB5" w:rsidP="00894513">
            <w:pPr>
              <w:rPr>
                <w:lang w:val="it-IT"/>
              </w:rPr>
            </w:pPr>
            <w:r>
              <w:rPr>
                <w:lang w:val="it-IT"/>
              </w:rPr>
              <w:t xml:space="preserve">E-mail: </w:t>
            </w:r>
            <w:hyperlink r:id="rId12" w:history="1">
              <w:r w:rsidRPr="00683092">
                <w:rPr>
                  <w:rStyle w:val="Hyperlink"/>
                  <w:lang w:val="it-IT"/>
                </w:rPr>
                <w:t>tsagChair@nca.gov.sa</w:t>
              </w:r>
            </w:hyperlink>
            <w:r>
              <w:rPr>
                <w:lang w:val="it-IT"/>
              </w:rPr>
              <w:t xml:space="preserve"> </w:t>
            </w:r>
          </w:p>
        </w:tc>
      </w:tr>
      <w:tr w:rsidR="00894513" w:rsidRPr="00894513" w14:paraId="6BA95D0D" w14:textId="77777777" w:rsidTr="00163D9B">
        <w:trPr>
          <w:cantSplit/>
        </w:trPr>
        <w:tc>
          <w:tcPr>
            <w:tcW w:w="1607" w:type="dxa"/>
            <w:gridSpan w:val="2"/>
            <w:tcBorders>
              <w:top w:val="single" w:sz="8" w:space="0" w:color="auto"/>
              <w:bottom w:val="single" w:sz="8" w:space="0" w:color="auto"/>
            </w:tcBorders>
          </w:tcPr>
          <w:p w14:paraId="1C66AEB8" w14:textId="77777777" w:rsidR="00894513" w:rsidRPr="00D9228F" w:rsidRDefault="00894513" w:rsidP="00894513">
            <w:pPr>
              <w:rPr>
                <w:b/>
              </w:rPr>
            </w:pPr>
            <w:r w:rsidRPr="00D9228F">
              <w:rPr>
                <w:b/>
              </w:rPr>
              <w:t>Contact:</w:t>
            </w:r>
          </w:p>
        </w:tc>
        <w:tc>
          <w:tcPr>
            <w:tcW w:w="3636" w:type="dxa"/>
            <w:gridSpan w:val="2"/>
            <w:tcBorders>
              <w:top w:val="single" w:sz="8" w:space="0" w:color="auto"/>
              <w:bottom w:val="single" w:sz="8" w:space="0" w:color="auto"/>
            </w:tcBorders>
          </w:tcPr>
          <w:p w14:paraId="2A49993E" w14:textId="1B12632A" w:rsidR="00894513" w:rsidRPr="00D9228F" w:rsidRDefault="00894513" w:rsidP="00894513">
            <w:r>
              <w:t>Mr Bilel Jamoussi</w:t>
            </w:r>
            <w:r>
              <w:br/>
              <w:t>TSB; Secretary TSAG</w:t>
            </w:r>
          </w:p>
        </w:tc>
        <w:tc>
          <w:tcPr>
            <w:tcW w:w="4396" w:type="dxa"/>
            <w:tcBorders>
              <w:top w:val="single" w:sz="8" w:space="0" w:color="auto"/>
              <w:bottom w:val="single" w:sz="8" w:space="0" w:color="auto"/>
            </w:tcBorders>
          </w:tcPr>
          <w:p w14:paraId="6488B58A" w14:textId="790148A6" w:rsidR="00894513" w:rsidRPr="00894513" w:rsidRDefault="00894513" w:rsidP="00894513">
            <w:r>
              <w:rPr>
                <w:lang w:val="it-IT"/>
              </w:rPr>
              <w:t>E-mail:</w:t>
            </w:r>
            <w:r>
              <w:rPr>
                <w:lang w:val="it-IT"/>
              </w:rPr>
              <w:tab/>
            </w:r>
            <w:hyperlink r:id="rId13" w:history="1">
              <w:r w:rsidRPr="00A10EE7">
                <w:rPr>
                  <w:rStyle w:val="Hyperlink"/>
                  <w:lang w:val="it-IT"/>
                </w:rPr>
                <w:t>bilel.jamoussi@itu.int</w:t>
              </w:r>
            </w:hyperlink>
          </w:p>
        </w:tc>
      </w:tr>
    </w:tbl>
    <w:p w14:paraId="5B63A778" w14:textId="77777777" w:rsidR="00D55AF9" w:rsidRPr="0089451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63D9B">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6FF55FC9" w:rsidR="00D55AF9" w:rsidRPr="00D9228F" w:rsidRDefault="00D55AF9" w:rsidP="00163D9B">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F1082" w:rsidRPr="001916B9">
              <w:t>the closing TSAG plenary session on</w:t>
            </w:r>
            <w:r w:rsidR="004F1082">
              <w:t xml:space="preserve"> </w:t>
            </w:r>
            <w:r w:rsidR="00CB5A16">
              <w:rPr>
                <w:rFonts w:eastAsia="MS Mincho" w:hint="eastAsia"/>
              </w:rPr>
              <w:t xml:space="preserve">2 August </w:t>
            </w:r>
            <w:r w:rsidR="00CB5A16">
              <w:t>2024</w:t>
            </w:r>
            <w:r w:rsidR="004F1082">
              <w:t>.</w:t>
            </w:r>
          </w:p>
        </w:tc>
      </w:tr>
    </w:tbl>
    <w:p w14:paraId="4884B05C" w14:textId="77777777" w:rsidR="004F1082" w:rsidRDefault="004F1082" w:rsidP="00D55AF9">
      <w:pPr>
        <w:rPr>
          <w:b/>
        </w:rPr>
      </w:pPr>
    </w:p>
    <w:p w14:paraId="795B236C" w14:textId="1A5BA2E3" w:rsidR="00D55AF9" w:rsidRPr="00D9228F" w:rsidRDefault="00D55AF9" w:rsidP="00D55AF9">
      <w:r w:rsidRPr="00D9228F">
        <w:rPr>
          <w:b/>
        </w:rPr>
        <w:t>Action</w:t>
      </w:r>
      <w:r w:rsidRPr="00D9228F">
        <w:t>:</w:t>
      </w:r>
      <w:r w:rsidRPr="00D9228F">
        <w:tab/>
        <w:t>TSAG is invited to review and approve this draft agenda.</w:t>
      </w:r>
    </w:p>
    <w:p w14:paraId="386AEEC1" w14:textId="0BB44039" w:rsidR="00D55AF9" w:rsidRPr="00D9228F" w:rsidRDefault="00D55AF9" w:rsidP="00CA59B5">
      <w:r w:rsidRPr="00D9228F">
        <w:t xml:space="preserve">Status: </w:t>
      </w:r>
      <w:r w:rsidR="00DE03DC">
        <w:rPr>
          <w:rFonts w:eastAsia="MS Mincho"/>
          <w:highlight w:val="yellow"/>
        </w:rPr>
        <w:t>2</w:t>
      </w:r>
      <w:r w:rsidR="00862355">
        <w:rPr>
          <w:rFonts w:eastAsia="MS Mincho" w:hint="eastAsia"/>
          <w:highlight w:val="yellow"/>
        </w:rPr>
        <w:t xml:space="preserve"> </w:t>
      </w:r>
      <w:r w:rsidR="00862355">
        <w:rPr>
          <w:rFonts w:eastAsia="MS Mincho"/>
          <w:highlight w:val="yellow"/>
        </w:rPr>
        <w:t>August</w:t>
      </w:r>
      <w:r w:rsidR="00A930D7" w:rsidRPr="00B01DB2">
        <w:rPr>
          <w:highlight w:val="yellow"/>
        </w:rPr>
        <w:t xml:space="preserve"> 2024</w:t>
      </w:r>
    </w:p>
    <w:p w14:paraId="79563A27" w14:textId="77777777" w:rsidR="00D55AF9" w:rsidRPr="00D9228F" w:rsidRDefault="00D55AF9" w:rsidP="00D55AF9">
      <w:pPr>
        <w:spacing w:before="0"/>
        <w:rPr>
          <w:rFonts w:asciiTheme="majorBidi" w:hAnsiTheme="majorBidi" w:cstheme="majorBidi"/>
        </w:rPr>
      </w:pPr>
    </w:p>
    <w:p w14:paraId="72E19D70" w14:textId="77777777" w:rsidR="00CB5A16" w:rsidRPr="00D9228F" w:rsidRDefault="00CB5A16" w:rsidP="00CB5A16">
      <w:pPr>
        <w:spacing w:before="0"/>
      </w:pPr>
      <w:bookmarkStart w:id="2" w:name="_Ref505769215"/>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4" w:history="1">
        <w:r w:rsidRPr="00DC1E49">
          <w:rPr>
            <w:rStyle w:val="Hyperlink"/>
          </w:rPr>
          <w:t>https://www.itu.int/md/T22-TSAG-240729-C/en</w:t>
        </w:r>
      </w:hyperlink>
      <w:r>
        <w:rPr>
          <w:rFonts w:eastAsia="MS Mincho" w:hint="eastAsia"/>
        </w:rPr>
        <w:t xml:space="preserve"> </w:t>
      </w:r>
    </w:p>
    <w:p w14:paraId="5461C3FD" w14:textId="77777777" w:rsidR="00CB5A16" w:rsidRPr="00D9228F" w:rsidRDefault="00CB5A16" w:rsidP="00CB5A16">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5" w:history="1">
        <w:r w:rsidRPr="00DC1E49">
          <w:rPr>
            <w:rStyle w:val="Hyperlink"/>
          </w:rPr>
          <w:t>https://www.itu.int/md/T22-TSAG-240729-TD/en</w:t>
        </w:r>
      </w:hyperlink>
      <w:r>
        <w:rPr>
          <w:rFonts w:eastAsia="MS Mincho" w:hint="eastAsia"/>
        </w:rPr>
        <w:t xml:space="preserve"> </w:t>
      </w:r>
    </w:p>
    <w:p w14:paraId="20C2B109" w14:textId="77777777" w:rsidR="004F1082" w:rsidRDefault="004F1082" w:rsidP="000E497A"/>
    <w:p w14:paraId="0DE87445" w14:textId="77777777" w:rsidR="004F1082" w:rsidRDefault="004F1082" w:rsidP="000E497A"/>
    <w:p w14:paraId="4E7CE447" w14:textId="680E7697" w:rsidR="00A930D7" w:rsidRPr="00A930D7" w:rsidRDefault="00A930D7" w:rsidP="00A930D7">
      <w:pPr>
        <w:pStyle w:val="Heading1"/>
        <w:keepNext w:val="0"/>
        <w:keepLines w:val="0"/>
        <w:spacing w:after="240"/>
        <w:jc w:val="center"/>
        <w:rPr>
          <w:sz w:val="22"/>
          <w:szCs w:val="22"/>
        </w:rPr>
      </w:pPr>
      <w:r w:rsidRPr="00A930D7">
        <w:rPr>
          <w:sz w:val="22"/>
          <w:szCs w:val="22"/>
        </w:rPr>
        <w:t>Draft Agenda</w:t>
      </w:r>
      <w:bookmarkEnd w:id="2"/>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620" w:firstRow="1" w:lastRow="0" w:firstColumn="0" w:lastColumn="0" w:noHBand="1" w:noVBand="1"/>
      </w:tblPr>
      <w:tblGrid>
        <w:gridCol w:w="999"/>
        <w:gridCol w:w="858"/>
        <w:gridCol w:w="2274"/>
        <w:gridCol w:w="1406"/>
        <w:gridCol w:w="4097"/>
      </w:tblGrid>
      <w:tr w:rsidR="005A52A3" w:rsidRPr="00DB3D6D" w14:paraId="03086654" w14:textId="77777777" w:rsidTr="0048599B">
        <w:trPr>
          <w:cantSplit/>
          <w:trHeight w:val="20"/>
        </w:trPr>
        <w:tc>
          <w:tcPr>
            <w:tcW w:w="9634" w:type="dxa"/>
            <w:gridSpan w:val="5"/>
            <w:vAlign w:val="center"/>
          </w:tcPr>
          <w:p w14:paraId="7C2A6F9A" w14:textId="234D58CD" w:rsidR="005A52A3" w:rsidRPr="00DB3D6D" w:rsidRDefault="005A52A3" w:rsidP="0048599B">
            <w:pPr>
              <w:spacing w:before="40" w:after="40"/>
              <w:rPr>
                <w:rFonts w:eastAsia="SimSun"/>
                <w:b/>
                <w:sz w:val="22"/>
                <w:szCs w:val="22"/>
              </w:rPr>
            </w:pPr>
            <w:r w:rsidRPr="00DB3D6D">
              <w:rPr>
                <w:b/>
                <w:bCs/>
                <w:color w:val="000000"/>
                <w:sz w:val="22"/>
                <w:szCs w:val="22"/>
                <w:lang w:eastAsia="zh-CN"/>
              </w:rPr>
              <w:t xml:space="preserve">Friday, </w:t>
            </w:r>
            <w:r w:rsidR="00CB5A16" w:rsidRPr="00DB3D6D">
              <w:rPr>
                <w:b/>
                <w:bCs/>
                <w:color w:val="000000"/>
                <w:sz w:val="22"/>
                <w:szCs w:val="22"/>
                <w:lang w:eastAsia="zh-CN"/>
              </w:rPr>
              <w:t>2 August 2024</w:t>
            </w:r>
            <w:r w:rsidRPr="00DB3D6D">
              <w:rPr>
                <w:b/>
                <w:bCs/>
                <w:color w:val="000000"/>
                <w:sz w:val="22"/>
                <w:szCs w:val="22"/>
                <w:lang w:eastAsia="zh-CN"/>
              </w:rPr>
              <w:t xml:space="preserve">, 1045 - 1730 </w:t>
            </w:r>
            <w:r w:rsidRPr="00DB3D6D">
              <w:rPr>
                <w:rFonts w:eastAsia="SimSun"/>
                <w:b/>
                <w:sz w:val="22"/>
                <w:szCs w:val="22"/>
              </w:rPr>
              <w:t>hours</w:t>
            </w:r>
          </w:p>
        </w:tc>
      </w:tr>
      <w:tr w:rsidR="00A930D7" w:rsidRPr="00DB3D6D" w14:paraId="2B80A9B8" w14:textId="77777777" w:rsidTr="00633945">
        <w:tblPrEx>
          <w:tblLook w:val="04A0" w:firstRow="1" w:lastRow="0" w:firstColumn="1" w:lastColumn="0" w:noHBand="0" w:noVBand="1"/>
        </w:tblPrEx>
        <w:trPr>
          <w:cantSplit/>
          <w:trHeight w:val="810"/>
        </w:trPr>
        <w:tc>
          <w:tcPr>
            <w:tcW w:w="999" w:type="dxa"/>
          </w:tcPr>
          <w:p w14:paraId="284E55D4" w14:textId="77777777" w:rsidR="00A930D7" w:rsidRPr="00DB3D6D" w:rsidRDefault="00A930D7" w:rsidP="00AA1F85">
            <w:pPr>
              <w:spacing w:before="40" w:after="40"/>
              <w:jc w:val="center"/>
              <w:rPr>
                <w:b/>
                <w:sz w:val="22"/>
                <w:szCs w:val="22"/>
              </w:rPr>
            </w:pPr>
            <w:r w:rsidRPr="00DB3D6D">
              <w:rPr>
                <w:b/>
                <w:sz w:val="22"/>
                <w:szCs w:val="22"/>
              </w:rPr>
              <w:t>Timing</w:t>
            </w:r>
          </w:p>
          <w:p w14:paraId="603F7E48" w14:textId="77777777" w:rsidR="00A930D7" w:rsidRPr="00DB3D6D" w:rsidRDefault="00A930D7" w:rsidP="00AA1F85">
            <w:pPr>
              <w:spacing w:before="40" w:after="40"/>
              <w:jc w:val="center"/>
              <w:rPr>
                <w:b/>
                <w:sz w:val="22"/>
                <w:szCs w:val="22"/>
              </w:rPr>
            </w:pPr>
            <w:r w:rsidRPr="00DB3D6D">
              <w:rPr>
                <w:b/>
                <w:sz w:val="22"/>
                <w:szCs w:val="22"/>
              </w:rPr>
              <w:t>(Geneva time)</w:t>
            </w:r>
          </w:p>
        </w:tc>
        <w:tc>
          <w:tcPr>
            <w:tcW w:w="858" w:type="dxa"/>
            <w:vAlign w:val="center"/>
          </w:tcPr>
          <w:p w14:paraId="7EDC68F1" w14:textId="77777777" w:rsidR="00A930D7" w:rsidRPr="00DB3D6D" w:rsidRDefault="00A930D7" w:rsidP="00AA1F85">
            <w:pPr>
              <w:spacing w:before="40" w:after="40"/>
              <w:jc w:val="center"/>
              <w:rPr>
                <w:b/>
                <w:sz w:val="22"/>
                <w:szCs w:val="22"/>
              </w:rPr>
            </w:pPr>
            <w:r w:rsidRPr="00DB3D6D">
              <w:rPr>
                <w:b/>
                <w:sz w:val="22"/>
                <w:szCs w:val="22"/>
              </w:rPr>
              <w:t>#</w:t>
            </w:r>
          </w:p>
        </w:tc>
        <w:tc>
          <w:tcPr>
            <w:tcW w:w="2274" w:type="dxa"/>
            <w:vAlign w:val="center"/>
          </w:tcPr>
          <w:p w14:paraId="68B2EF1E" w14:textId="77777777" w:rsidR="00A930D7" w:rsidRPr="00DB3D6D" w:rsidRDefault="00A930D7" w:rsidP="00AA1F85">
            <w:pPr>
              <w:spacing w:before="40" w:after="40"/>
              <w:jc w:val="center"/>
              <w:rPr>
                <w:sz w:val="22"/>
                <w:szCs w:val="22"/>
              </w:rPr>
            </w:pPr>
            <w:r w:rsidRPr="00DB3D6D">
              <w:rPr>
                <w:b/>
                <w:sz w:val="22"/>
                <w:szCs w:val="22"/>
              </w:rPr>
              <w:t>Agenda Item</w:t>
            </w:r>
          </w:p>
        </w:tc>
        <w:tc>
          <w:tcPr>
            <w:tcW w:w="1406" w:type="dxa"/>
            <w:vAlign w:val="center"/>
          </w:tcPr>
          <w:p w14:paraId="338C3E9F" w14:textId="77777777" w:rsidR="00A930D7" w:rsidRPr="00DB3D6D" w:rsidRDefault="00A930D7" w:rsidP="00AA1F85">
            <w:pPr>
              <w:spacing w:before="40" w:after="40"/>
              <w:jc w:val="center"/>
              <w:rPr>
                <w:sz w:val="22"/>
                <w:szCs w:val="22"/>
              </w:rPr>
            </w:pPr>
            <w:r w:rsidRPr="00DB3D6D">
              <w:rPr>
                <w:b/>
                <w:sz w:val="22"/>
                <w:szCs w:val="22"/>
              </w:rPr>
              <w:t>Docs</w:t>
            </w:r>
          </w:p>
        </w:tc>
        <w:tc>
          <w:tcPr>
            <w:tcW w:w="4097" w:type="dxa"/>
            <w:vAlign w:val="center"/>
          </w:tcPr>
          <w:p w14:paraId="264B22BE" w14:textId="77777777" w:rsidR="00A930D7" w:rsidRPr="00DB3D6D" w:rsidRDefault="00A930D7" w:rsidP="00AA1F85">
            <w:pPr>
              <w:jc w:val="center"/>
              <w:rPr>
                <w:b/>
                <w:sz w:val="22"/>
                <w:szCs w:val="22"/>
              </w:rPr>
            </w:pPr>
            <w:r w:rsidRPr="00DB3D6D">
              <w:rPr>
                <w:b/>
                <w:sz w:val="22"/>
                <w:szCs w:val="22"/>
              </w:rPr>
              <w:t>Summary and Proposal</w:t>
            </w:r>
          </w:p>
        </w:tc>
      </w:tr>
      <w:tr w:rsidR="005A52A3" w:rsidRPr="00DB3D6D" w14:paraId="36898274" w14:textId="77777777" w:rsidTr="00633945">
        <w:trPr>
          <w:cantSplit/>
          <w:trHeight w:val="20"/>
        </w:trPr>
        <w:tc>
          <w:tcPr>
            <w:tcW w:w="999" w:type="dxa"/>
            <w:vAlign w:val="center"/>
          </w:tcPr>
          <w:p w14:paraId="721EA892" w14:textId="545E7441" w:rsidR="005A52A3" w:rsidRPr="00DB3D6D" w:rsidRDefault="005A52A3" w:rsidP="0048599B">
            <w:pPr>
              <w:spacing w:before="40" w:after="40"/>
              <w:rPr>
                <w:rFonts w:eastAsia="SimSun"/>
                <w:b/>
                <w:sz w:val="22"/>
                <w:szCs w:val="22"/>
              </w:rPr>
            </w:pPr>
            <w:r w:rsidRPr="00DB3D6D">
              <w:rPr>
                <w:rFonts w:eastAsia="SimSun"/>
                <w:b/>
                <w:sz w:val="22"/>
                <w:szCs w:val="22"/>
              </w:rPr>
              <w:t>1045 hours</w:t>
            </w:r>
          </w:p>
        </w:tc>
        <w:tc>
          <w:tcPr>
            <w:tcW w:w="858" w:type="dxa"/>
            <w:vAlign w:val="center"/>
          </w:tcPr>
          <w:p w14:paraId="1D35E4C0" w14:textId="39C109C8" w:rsidR="005A52A3" w:rsidRPr="00DB3D6D" w:rsidRDefault="005A52A3" w:rsidP="0048599B">
            <w:pPr>
              <w:spacing w:before="40" w:after="40"/>
              <w:jc w:val="center"/>
              <w:rPr>
                <w:rFonts w:eastAsia="SimSun"/>
                <w:b/>
                <w:sz w:val="22"/>
                <w:szCs w:val="22"/>
              </w:rPr>
            </w:pPr>
          </w:p>
        </w:tc>
        <w:tc>
          <w:tcPr>
            <w:tcW w:w="2274" w:type="dxa"/>
            <w:vAlign w:val="center"/>
          </w:tcPr>
          <w:p w14:paraId="37954908" w14:textId="210D2702" w:rsidR="005A52A3" w:rsidRPr="00DB3D6D" w:rsidRDefault="005A52A3" w:rsidP="0048599B">
            <w:pPr>
              <w:spacing w:before="40" w:after="40"/>
              <w:rPr>
                <w:b/>
                <w:sz w:val="22"/>
                <w:szCs w:val="22"/>
              </w:rPr>
            </w:pPr>
            <w:r w:rsidRPr="00DB3D6D">
              <w:rPr>
                <w:rFonts w:eastAsia="SimSun"/>
                <w:b/>
                <w:sz w:val="22"/>
                <w:szCs w:val="22"/>
              </w:rPr>
              <w:t xml:space="preserve">Draft agenda closing </w:t>
            </w:r>
            <w:r w:rsidR="007A70FC" w:rsidRPr="00DB3D6D">
              <w:rPr>
                <w:rFonts w:eastAsia="SimSun"/>
                <w:b/>
                <w:sz w:val="22"/>
                <w:szCs w:val="22"/>
              </w:rPr>
              <w:t>P</w:t>
            </w:r>
            <w:r w:rsidRPr="00DB3D6D">
              <w:rPr>
                <w:rFonts w:eastAsia="SimSun"/>
                <w:b/>
                <w:sz w:val="22"/>
                <w:szCs w:val="22"/>
              </w:rPr>
              <w:t>lenary</w:t>
            </w:r>
          </w:p>
        </w:tc>
        <w:tc>
          <w:tcPr>
            <w:tcW w:w="1406" w:type="dxa"/>
            <w:vAlign w:val="center"/>
          </w:tcPr>
          <w:p w14:paraId="751F82FB" w14:textId="7C314EE8" w:rsidR="005A52A3" w:rsidRPr="00DB3D6D" w:rsidRDefault="00F22F58" w:rsidP="0048599B">
            <w:pPr>
              <w:spacing w:before="40" w:after="40"/>
              <w:jc w:val="center"/>
              <w:rPr>
                <w:sz w:val="22"/>
                <w:szCs w:val="22"/>
              </w:rPr>
            </w:pPr>
            <w:hyperlink r:id="rId16" w:history="1">
              <w:r w:rsidR="0011613E" w:rsidRPr="00DB3D6D">
                <w:rPr>
                  <w:rStyle w:val="Hyperlink"/>
                  <w:sz w:val="22"/>
                  <w:szCs w:val="22"/>
                </w:rPr>
                <w:t>TD48</w:t>
              </w:r>
              <w:r w:rsidR="00DB3D6D" w:rsidRPr="00DB3D6D">
                <w:rPr>
                  <w:rStyle w:val="Hyperlink"/>
                  <w:sz w:val="22"/>
                  <w:szCs w:val="22"/>
                </w:rPr>
                <w:t>8R</w:t>
              </w:r>
              <w:r w:rsidR="00850B07">
                <w:rPr>
                  <w:rStyle w:val="Hyperlink"/>
                  <w:rFonts w:eastAsia="MS Mincho" w:hint="eastAsia"/>
                  <w:sz w:val="22"/>
                  <w:szCs w:val="22"/>
                </w:rPr>
                <w:t>3</w:t>
              </w:r>
            </w:hyperlink>
          </w:p>
        </w:tc>
        <w:tc>
          <w:tcPr>
            <w:tcW w:w="4097" w:type="dxa"/>
            <w:vAlign w:val="center"/>
          </w:tcPr>
          <w:p w14:paraId="54F0D789" w14:textId="77777777" w:rsidR="005A52A3" w:rsidRPr="00DB3D6D" w:rsidRDefault="005A52A3" w:rsidP="0048599B">
            <w:pPr>
              <w:spacing w:before="40" w:after="40"/>
              <w:rPr>
                <w:color w:val="0000FF"/>
                <w:sz w:val="22"/>
                <w:szCs w:val="22"/>
                <w:u w:val="single"/>
              </w:rPr>
            </w:pPr>
            <w:r w:rsidRPr="00DB3D6D">
              <w:rPr>
                <w:rFonts w:eastAsia="SimSun"/>
                <w:bCs/>
                <w:sz w:val="22"/>
                <w:szCs w:val="22"/>
              </w:rPr>
              <w:t>Contains the draft agenda for the closing plenaries for approval.</w:t>
            </w:r>
          </w:p>
        </w:tc>
      </w:tr>
      <w:tr w:rsidR="00490EE0" w:rsidRPr="00DB3D6D" w14:paraId="16630D90" w14:textId="77777777" w:rsidTr="00633945">
        <w:tblPrEx>
          <w:tblLook w:val="04A0" w:firstRow="1" w:lastRow="0" w:firstColumn="1" w:lastColumn="0" w:noHBand="0" w:noVBand="1"/>
        </w:tblPrEx>
        <w:trPr>
          <w:cantSplit/>
        </w:trPr>
        <w:tc>
          <w:tcPr>
            <w:tcW w:w="999" w:type="dxa"/>
          </w:tcPr>
          <w:p w14:paraId="01994149" w14:textId="77777777" w:rsidR="00490EE0" w:rsidRPr="00DB3D6D" w:rsidRDefault="00490EE0" w:rsidP="00490EE0">
            <w:pPr>
              <w:spacing w:before="40" w:after="40"/>
              <w:rPr>
                <w:b/>
                <w:sz w:val="22"/>
                <w:szCs w:val="22"/>
              </w:rPr>
            </w:pPr>
          </w:p>
        </w:tc>
        <w:tc>
          <w:tcPr>
            <w:tcW w:w="858" w:type="dxa"/>
            <w:vAlign w:val="center"/>
          </w:tcPr>
          <w:p w14:paraId="6F6A34B4" w14:textId="303D8BE3" w:rsidR="00490EE0" w:rsidRPr="00DB3D6D" w:rsidRDefault="00085B4E" w:rsidP="00490EE0">
            <w:pPr>
              <w:keepNext/>
              <w:keepLines/>
              <w:spacing w:before="40" w:after="40"/>
              <w:jc w:val="center"/>
              <w:rPr>
                <w:b/>
                <w:sz w:val="22"/>
                <w:szCs w:val="22"/>
              </w:rPr>
            </w:pPr>
            <w:r w:rsidRPr="00DB3D6D">
              <w:rPr>
                <w:b/>
                <w:sz w:val="22"/>
                <w:szCs w:val="22"/>
              </w:rPr>
              <w:t>13</w:t>
            </w:r>
          </w:p>
        </w:tc>
        <w:tc>
          <w:tcPr>
            <w:tcW w:w="7777" w:type="dxa"/>
            <w:gridSpan w:val="3"/>
            <w:vAlign w:val="center"/>
          </w:tcPr>
          <w:p w14:paraId="5874DD85" w14:textId="77777777" w:rsidR="00490EE0" w:rsidRPr="00DB3D6D" w:rsidRDefault="00490EE0" w:rsidP="00490EE0">
            <w:pPr>
              <w:keepNext/>
              <w:keepLines/>
              <w:spacing w:before="40" w:after="40"/>
              <w:rPr>
                <w:b/>
                <w:sz w:val="22"/>
                <w:szCs w:val="22"/>
              </w:rPr>
            </w:pPr>
            <w:r w:rsidRPr="00DB3D6D">
              <w:rPr>
                <w:b/>
                <w:sz w:val="22"/>
                <w:szCs w:val="22"/>
              </w:rPr>
              <w:t>Joint Coordination Activities (JCAs)</w:t>
            </w:r>
          </w:p>
        </w:tc>
      </w:tr>
      <w:tr w:rsidR="0073415A" w:rsidRPr="00DB3D6D" w14:paraId="6D0C336C" w14:textId="77777777" w:rsidTr="00633945">
        <w:tblPrEx>
          <w:tblLook w:val="04A0" w:firstRow="1" w:lastRow="0" w:firstColumn="1" w:lastColumn="0" w:noHBand="0" w:noVBand="1"/>
        </w:tblPrEx>
        <w:trPr>
          <w:cantSplit/>
        </w:trPr>
        <w:tc>
          <w:tcPr>
            <w:tcW w:w="999" w:type="dxa"/>
          </w:tcPr>
          <w:p w14:paraId="3D4D41CF" w14:textId="77777777" w:rsidR="0073415A" w:rsidRPr="00DB3D6D" w:rsidRDefault="0073415A" w:rsidP="004049E2">
            <w:pPr>
              <w:spacing w:before="40" w:after="40"/>
              <w:rPr>
                <w:b/>
                <w:sz w:val="22"/>
                <w:szCs w:val="22"/>
              </w:rPr>
            </w:pPr>
          </w:p>
        </w:tc>
        <w:tc>
          <w:tcPr>
            <w:tcW w:w="858" w:type="dxa"/>
            <w:vAlign w:val="center"/>
          </w:tcPr>
          <w:p w14:paraId="57E28661" w14:textId="77777777" w:rsidR="0073415A" w:rsidRPr="00DB3D6D" w:rsidRDefault="0073415A" w:rsidP="004049E2">
            <w:pPr>
              <w:spacing w:before="40" w:after="40"/>
              <w:jc w:val="center"/>
              <w:rPr>
                <w:sz w:val="22"/>
                <w:szCs w:val="22"/>
              </w:rPr>
            </w:pPr>
            <w:r w:rsidRPr="00DB3D6D">
              <w:rPr>
                <w:sz w:val="22"/>
                <w:szCs w:val="22"/>
              </w:rPr>
              <w:t>1</w:t>
            </w:r>
            <w:r w:rsidRPr="00DB3D6D">
              <w:rPr>
                <w:rFonts w:eastAsia="MS Mincho"/>
                <w:sz w:val="22"/>
                <w:szCs w:val="22"/>
              </w:rPr>
              <w:t>3</w:t>
            </w:r>
            <w:r w:rsidRPr="00DB3D6D">
              <w:rPr>
                <w:sz w:val="22"/>
                <w:szCs w:val="22"/>
              </w:rPr>
              <w:t>.</w:t>
            </w:r>
            <w:r w:rsidRPr="00DB3D6D">
              <w:rPr>
                <w:rFonts w:eastAsia="MS Mincho"/>
                <w:sz w:val="22"/>
                <w:szCs w:val="22"/>
              </w:rPr>
              <w:t>3</w:t>
            </w:r>
            <w:r w:rsidRPr="00DB3D6D">
              <w:rPr>
                <w:sz w:val="22"/>
                <w:szCs w:val="22"/>
              </w:rPr>
              <w:t>.1</w:t>
            </w:r>
          </w:p>
        </w:tc>
        <w:tc>
          <w:tcPr>
            <w:tcW w:w="2274" w:type="dxa"/>
            <w:vAlign w:val="center"/>
          </w:tcPr>
          <w:p w14:paraId="284A0B76" w14:textId="77777777" w:rsidR="0073415A" w:rsidRPr="00DB3D6D" w:rsidRDefault="0073415A" w:rsidP="004049E2">
            <w:pPr>
              <w:spacing w:before="40" w:after="40"/>
              <w:rPr>
                <w:sz w:val="22"/>
                <w:szCs w:val="22"/>
              </w:rPr>
            </w:pPr>
            <w:r w:rsidRPr="00DB3D6D">
              <w:rPr>
                <w:sz w:val="22"/>
                <w:szCs w:val="22"/>
              </w:rPr>
              <w:t>Chair, JCA-QKDN: Report of the activities of the Joint Coordination Activity on Quantum Key Distribution Network (JCA-QKDN)</w:t>
            </w:r>
          </w:p>
        </w:tc>
        <w:tc>
          <w:tcPr>
            <w:tcW w:w="1406" w:type="dxa"/>
            <w:vAlign w:val="center"/>
          </w:tcPr>
          <w:p w14:paraId="3BA667A3" w14:textId="77777777" w:rsidR="0073415A" w:rsidRPr="00DB3D6D" w:rsidRDefault="00F22F58" w:rsidP="004049E2">
            <w:pPr>
              <w:spacing w:before="40" w:after="40"/>
              <w:jc w:val="center"/>
              <w:rPr>
                <w:sz w:val="22"/>
                <w:szCs w:val="22"/>
              </w:rPr>
            </w:pPr>
            <w:hyperlink r:id="rId17" w:history="1">
              <w:r w:rsidR="0073415A" w:rsidRPr="00DB3D6D">
                <w:rPr>
                  <w:rStyle w:val="Hyperlink"/>
                  <w:sz w:val="22"/>
                  <w:szCs w:val="22"/>
                </w:rPr>
                <w:t>TD545</w:t>
              </w:r>
            </w:hyperlink>
          </w:p>
        </w:tc>
        <w:tc>
          <w:tcPr>
            <w:tcW w:w="4097" w:type="dxa"/>
            <w:vAlign w:val="center"/>
          </w:tcPr>
          <w:p w14:paraId="79E2B3C6" w14:textId="77777777" w:rsidR="0073415A" w:rsidRPr="00DB3D6D" w:rsidRDefault="0073415A" w:rsidP="004049E2">
            <w:pPr>
              <w:rPr>
                <w:rFonts w:eastAsia="MS Mincho"/>
                <w:sz w:val="22"/>
                <w:szCs w:val="22"/>
              </w:rPr>
            </w:pPr>
            <w:r w:rsidRPr="00DB3D6D">
              <w:rPr>
                <w:sz w:val="22"/>
                <w:szCs w:val="22"/>
              </w:rPr>
              <w:t>This TD provides the report of the recent activities of JCA-QKDN held on 17 May 2024.</w:t>
            </w:r>
          </w:p>
          <w:p w14:paraId="0917B1C9" w14:textId="77777777" w:rsidR="0073415A" w:rsidRPr="00DB3D6D" w:rsidRDefault="0073415A" w:rsidP="004049E2">
            <w:pPr>
              <w:rPr>
                <w:rFonts w:eastAsia="MS Mincho"/>
                <w:sz w:val="22"/>
                <w:szCs w:val="22"/>
              </w:rPr>
            </w:pPr>
            <w:r w:rsidRPr="00DB3D6D">
              <w:rPr>
                <w:sz w:val="22"/>
                <w:szCs w:val="22"/>
              </w:rPr>
              <w:t>TSAG is invited to note</w:t>
            </w:r>
            <w:r w:rsidRPr="00DB3D6D">
              <w:rPr>
                <w:rFonts w:eastAsia="MS Mincho"/>
                <w:sz w:val="22"/>
                <w:szCs w:val="22"/>
              </w:rPr>
              <w:t>.</w:t>
            </w:r>
          </w:p>
        </w:tc>
      </w:tr>
      <w:tr w:rsidR="0073415A" w:rsidRPr="00DB3D6D" w14:paraId="0265E6B0" w14:textId="77777777" w:rsidTr="00633945">
        <w:tblPrEx>
          <w:tblLook w:val="04A0" w:firstRow="1" w:lastRow="0" w:firstColumn="1" w:lastColumn="0" w:noHBand="0" w:noVBand="1"/>
        </w:tblPrEx>
        <w:trPr>
          <w:cantSplit/>
        </w:trPr>
        <w:tc>
          <w:tcPr>
            <w:tcW w:w="999" w:type="dxa"/>
          </w:tcPr>
          <w:p w14:paraId="081DBA69" w14:textId="77777777" w:rsidR="0073415A" w:rsidRPr="00DB3D6D" w:rsidRDefault="0073415A" w:rsidP="00D67E87">
            <w:pPr>
              <w:keepNext/>
              <w:spacing w:before="40" w:after="40"/>
              <w:rPr>
                <w:b/>
                <w:sz w:val="22"/>
                <w:szCs w:val="22"/>
              </w:rPr>
            </w:pPr>
          </w:p>
        </w:tc>
        <w:tc>
          <w:tcPr>
            <w:tcW w:w="858" w:type="dxa"/>
            <w:vAlign w:val="center"/>
          </w:tcPr>
          <w:p w14:paraId="77851181" w14:textId="77777777" w:rsidR="0073415A" w:rsidRPr="00DB3D6D" w:rsidRDefault="0073415A" w:rsidP="00D67E87">
            <w:pPr>
              <w:keepNext/>
              <w:spacing w:before="40" w:after="40"/>
              <w:jc w:val="center"/>
              <w:rPr>
                <w:rFonts w:eastAsia="MS Mincho"/>
                <w:b/>
                <w:sz w:val="22"/>
                <w:szCs w:val="22"/>
              </w:rPr>
            </w:pPr>
            <w:r w:rsidRPr="00DB3D6D">
              <w:rPr>
                <w:b/>
                <w:sz w:val="22"/>
                <w:szCs w:val="22"/>
              </w:rPr>
              <w:t>1</w:t>
            </w:r>
            <w:r w:rsidRPr="00DB3D6D">
              <w:rPr>
                <w:rFonts w:eastAsia="MS Mincho"/>
                <w:b/>
                <w:sz w:val="22"/>
                <w:szCs w:val="22"/>
              </w:rPr>
              <w:t>3</w:t>
            </w:r>
            <w:r w:rsidRPr="00DB3D6D">
              <w:rPr>
                <w:b/>
                <w:sz w:val="22"/>
                <w:szCs w:val="22"/>
              </w:rPr>
              <w:t>.</w:t>
            </w:r>
            <w:r w:rsidRPr="00DB3D6D">
              <w:rPr>
                <w:rFonts w:eastAsia="MS Mincho"/>
                <w:b/>
                <w:sz w:val="22"/>
                <w:szCs w:val="22"/>
              </w:rPr>
              <w:t>4</w:t>
            </w:r>
          </w:p>
        </w:tc>
        <w:tc>
          <w:tcPr>
            <w:tcW w:w="7777" w:type="dxa"/>
            <w:gridSpan w:val="3"/>
            <w:vAlign w:val="center"/>
          </w:tcPr>
          <w:p w14:paraId="46FD6704" w14:textId="77777777" w:rsidR="0073415A" w:rsidRPr="00DB3D6D" w:rsidRDefault="0073415A" w:rsidP="00D67E87">
            <w:pPr>
              <w:keepNext/>
              <w:spacing w:before="40" w:after="40"/>
              <w:rPr>
                <w:b/>
                <w:sz w:val="22"/>
                <w:szCs w:val="22"/>
              </w:rPr>
            </w:pPr>
            <w:r w:rsidRPr="00DB3D6D">
              <w:rPr>
                <w:b/>
                <w:sz w:val="22"/>
                <w:szCs w:val="22"/>
              </w:rPr>
              <w:t>JCA on Machine Learning (JCA-ML)</w:t>
            </w:r>
          </w:p>
        </w:tc>
      </w:tr>
      <w:tr w:rsidR="0073415A" w:rsidRPr="00DB3D6D" w14:paraId="29385729" w14:textId="77777777" w:rsidTr="00633945">
        <w:tblPrEx>
          <w:tblLook w:val="04A0" w:firstRow="1" w:lastRow="0" w:firstColumn="1" w:lastColumn="0" w:noHBand="0" w:noVBand="1"/>
        </w:tblPrEx>
        <w:trPr>
          <w:cantSplit/>
        </w:trPr>
        <w:tc>
          <w:tcPr>
            <w:tcW w:w="999" w:type="dxa"/>
          </w:tcPr>
          <w:p w14:paraId="1A4FA670" w14:textId="77777777" w:rsidR="0073415A" w:rsidRPr="00DB3D6D" w:rsidRDefault="0073415A" w:rsidP="0073415A">
            <w:pPr>
              <w:spacing w:before="40" w:after="40"/>
              <w:rPr>
                <w:b/>
                <w:sz w:val="22"/>
                <w:szCs w:val="22"/>
              </w:rPr>
            </w:pPr>
          </w:p>
        </w:tc>
        <w:tc>
          <w:tcPr>
            <w:tcW w:w="858" w:type="dxa"/>
            <w:vAlign w:val="center"/>
          </w:tcPr>
          <w:p w14:paraId="7CB0C884" w14:textId="77777777" w:rsidR="0073415A" w:rsidRPr="00DB3D6D" w:rsidRDefault="0073415A" w:rsidP="0073415A">
            <w:pPr>
              <w:spacing w:before="40" w:after="40"/>
              <w:jc w:val="center"/>
              <w:rPr>
                <w:rFonts w:eastAsia="MS Mincho"/>
                <w:sz w:val="22"/>
                <w:szCs w:val="22"/>
              </w:rPr>
            </w:pPr>
            <w:r w:rsidRPr="00DB3D6D">
              <w:rPr>
                <w:rFonts w:eastAsia="MS Mincho"/>
                <w:sz w:val="22"/>
                <w:szCs w:val="22"/>
              </w:rPr>
              <w:t>13.4.1</w:t>
            </w:r>
          </w:p>
        </w:tc>
        <w:tc>
          <w:tcPr>
            <w:tcW w:w="2274" w:type="dxa"/>
            <w:vAlign w:val="center"/>
          </w:tcPr>
          <w:p w14:paraId="250958C8" w14:textId="77777777" w:rsidR="0073415A" w:rsidRPr="00DB3D6D" w:rsidRDefault="0073415A" w:rsidP="0073415A">
            <w:pPr>
              <w:rPr>
                <w:rFonts w:eastAsia="MS Mincho"/>
                <w:sz w:val="22"/>
                <w:szCs w:val="22"/>
              </w:rPr>
            </w:pPr>
            <w:r w:rsidRPr="00DB3D6D">
              <w:rPr>
                <w:sz w:val="22"/>
                <w:szCs w:val="22"/>
              </w:rPr>
              <w:t>ITU-T SG13: LS/i on Continuation of JCA-ML with revised ToR</w:t>
            </w:r>
          </w:p>
        </w:tc>
        <w:tc>
          <w:tcPr>
            <w:tcW w:w="1406" w:type="dxa"/>
            <w:vAlign w:val="center"/>
          </w:tcPr>
          <w:p w14:paraId="729FA8A0" w14:textId="77777777" w:rsidR="0073415A" w:rsidRPr="00DB3D6D" w:rsidRDefault="00F22F58" w:rsidP="0073415A">
            <w:pPr>
              <w:spacing w:before="40" w:after="40"/>
              <w:jc w:val="center"/>
              <w:rPr>
                <w:sz w:val="22"/>
                <w:szCs w:val="22"/>
              </w:rPr>
            </w:pPr>
            <w:hyperlink r:id="rId18" w:history="1">
              <w:r w:rsidR="0073415A" w:rsidRPr="00DB3D6D">
                <w:rPr>
                  <w:rStyle w:val="Hyperlink"/>
                  <w:rFonts w:eastAsiaTheme="majorEastAsia"/>
                  <w:sz w:val="22"/>
                  <w:szCs w:val="22"/>
                </w:rPr>
                <w:t>TD</w:t>
              </w:r>
              <w:r w:rsidR="0073415A" w:rsidRPr="00DB3D6D">
                <w:rPr>
                  <w:rStyle w:val="Hyperlink"/>
                  <w:sz w:val="22"/>
                  <w:szCs w:val="22"/>
                </w:rPr>
                <w:t>649</w:t>
              </w:r>
            </w:hyperlink>
          </w:p>
        </w:tc>
        <w:tc>
          <w:tcPr>
            <w:tcW w:w="4097" w:type="dxa"/>
            <w:vAlign w:val="center"/>
          </w:tcPr>
          <w:p w14:paraId="7214F643" w14:textId="77777777" w:rsidR="0073415A" w:rsidRPr="00DB3D6D" w:rsidRDefault="0073415A" w:rsidP="0073415A">
            <w:pPr>
              <w:rPr>
                <w:sz w:val="22"/>
                <w:szCs w:val="22"/>
              </w:rPr>
            </w:pPr>
            <w:r w:rsidRPr="00DB3D6D">
              <w:rPr>
                <w:sz w:val="22"/>
                <w:szCs w:val="22"/>
              </w:rPr>
              <w:t xml:space="preserve">TSAG is invited to note. </w:t>
            </w:r>
          </w:p>
        </w:tc>
      </w:tr>
      <w:tr w:rsidR="0073415A" w:rsidRPr="00DB3D6D" w14:paraId="1E435129" w14:textId="77777777" w:rsidTr="00633945">
        <w:tblPrEx>
          <w:tblLook w:val="04A0" w:firstRow="1" w:lastRow="0" w:firstColumn="1" w:lastColumn="0" w:noHBand="0" w:noVBand="1"/>
        </w:tblPrEx>
        <w:trPr>
          <w:cantSplit/>
        </w:trPr>
        <w:tc>
          <w:tcPr>
            <w:tcW w:w="999" w:type="dxa"/>
          </w:tcPr>
          <w:p w14:paraId="047C6BA7" w14:textId="77777777" w:rsidR="0073415A" w:rsidRPr="00DB3D6D" w:rsidRDefault="0073415A" w:rsidP="0073415A">
            <w:pPr>
              <w:spacing w:before="40" w:after="40"/>
              <w:rPr>
                <w:b/>
                <w:sz w:val="22"/>
                <w:szCs w:val="22"/>
              </w:rPr>
            </w:pPr>
          </w:p>
        </w:tc>
        <w:tc>
          <w:tcPr>
            <w:tcW w:w="858" w:type="dxa"/>
            <w:vAlign w:val="center"/>
          </w:tcPr>
          <w:p w14:paraId="343AA4E9" w14:textId="291CCA5E" w:rsidR="0073415A" w:rsidRPr="00DB3D6D" w:rsidRDefault="00085B4E" w:rsidP="0073415A">
            <w:pPr>
              <w:spacing w:before="40" w:after="40"/>
              <w:jc w:val="center"/>
              <w:rPr>
                <w:b/>
                <w:sz w:val="22"/>
                <w:szCs w:val="22"/>
              </w:rPr>
            </w:pPr>
            <w:r w:rsidRPr="00DB3D6D">
              <w:rPr>
                <w:b/>
                <w:sz w:val="22"/>
                <w:szCs w:val="22"/>
              </w:rPr>
              <w:t>14</w:t>
            </w:r>
          </w:p>
        </w:tc>
        <w:tc>
          <w:tcPr>
            <w:tcW w:w="7777" w:type="dxa"/>
            <w:gridSpan w:val="3"/>
            <w:vAlign w:val="center"/>
          </w:tcPr>
          <w:p w14:paraId="37B10CC2" w14:textId="51047DDA" w:rsidR="0073415A" w:rsidRPr="00DB3D6D" w:rsidRDefault="0073415A" w:rsidP="0073415A">
            <w:pPr>
              <w:rPr>
                <w:sz w:val="22"/>
                <w:szCs w:val="22"/>
              </w:rPr>
            </w:pPr>
            <w:r w:rsidRPr="00DB3D6D">
              <w:rPr>
                <w:b/>
                <w:sz w:val="22"/>
                <w:szCs w:val="22"/>
              </w:rPr>
              <w:t>Vocabulary</w:t>
            </w:r>
          </w:p>
        </w:tc>
      </w:tr>
      <w:tr w:rsidR="0073415A" w:rsidRPr="00DB3D6D" w14:paraId="266E906B" w14:textId="77777777" w:rsidTr="00633945">
        <w:tblPrEx>
          <w:tblLook w:val="04A0" w:firstRow="1" w:lastRow="0" w:firstColumn="1" w:lastColumn="0" w:noHBand="0" w:noVBand="1"/>
        </w:tblPrEx>
        <w:trPr>
          <w:cantSplit/>
        </w:trPr>
        <w:tc>
          <w:tcPr>
            <w:tcW w:w="999" w:type="dxa"/>
          </w:tcPr>
          <w:p w14:paraId="60250078" w14:textId="77777777" w:rsidR="0073415A" w:rsidRPr="00DB3D6D" w:rsidRDefault="0073415A" w:rsidP="004049E2">
            <w:pPr>
              <w:spacing w:before="40" w:after="40"/>
              <w:rPr>
                <w:rFonts w:eastAsia="MS Mincho"/>
                <w:b/>
                <w:sz w:val="22"/>
                <w:szCs w:val="22"/>
              </w:rPr>
            </w:pPr>
          </w:p>
        </w:tc>
        <w:tc>
          <w:tcPr>
            <w:tcW w:w="858" w:type="dxa"/>
            <w:vAlign w:val="center"/>
          </w:tcPr>
          <w:p w14:paraId="068FDF54" w14:textId="77777777" w:rsidR="0073415A" w:rsidRPr="00DB3D6D" w:rsidRDefault="0073415A" w:rsidP="004049E2">
            <w:pPr>
              <w:spacing w:before="40" w:after="40"/>
              <w:jc w:val="center"/>
              <w:rPr>
                <w:sz w:val="22"/>
                <w:szCs w:val="22"/>
              </w:rPr>
            </w:pPr>
            <w:r w:rsidRPr="00DB3D6D">
              <w:rPr>
                <w:sz w:val="22"/>
                <w:szCs w:val="22"/>
              </w:rPr>
              <w:t>1</w:t>
            </w:r>
            <w:r w:rsidRPr="00DB3D6D">
              <w:rPr>
                <w:rFonts w:eastAsia="MS Mincho"/>
                <w:sz w:val="22"/>
                <w:szCs w:val="22"/>
              </w:rPr>
              <w:t>4</w:t>
            </w:r>
            <w:r w:rsidRPr="00DB3D6D">
              <w:rPr>
                <w:sz w:val="22"/>
                <w:szCs w:val="22"/>
              </w:rPr>
              <w:t>.1</w:t>
            </w:r>
          </w:p>
        </w:tc>
        <w:tc>
          <w:tcPr>
            <w:tcW w:w="2274" w:type="dxa"/>
            <w:vAlign w:val="center"/>
          </w:tcPr>
          <w:p w14:paraId="587743ED" w14:textId="77777777" w:rsidR="0073415A" w:rsidRPr="00DB3D6D" w:rsidRDefault="0073415A" w:rsidP="004049E2">
            <w:pPr>
              <w:rPr>
                <w:sz w:val="22"/>
                <w:szCs w:val="22"/>
              </w:rPr>
            </w:pPr>
            <w:r w:rsidRPr="00DB3D6D">
              <w:rPr>
                <w:sz w:val="22"/>
                <w:szCs w:val="22"/>
              </w:rPr>
              <w:t>Chair, SCV: Status report of SCV activities</w:t>
            </w:r>
          </w:p>
        </w:tc>
        <w:tc>
          <w:tcPr>
            <w:tcW w:w="1406" w:type="dxa"/>
            <w:vAlign w:val="center"/>
          </w:tcPr>
          <w:p w14:paraId="7275AD97" w14:textId="77777777" w:rsidR="0073415A" w:rsidRPr="00DB3D6D" w:rsidRDefault="00F22F58" w:rsidP="004049E2">
            <w:pPr>
              <w:spacing w:before="40" w:after="40"/>
              <w:jc w:val="center"/>
              <w:rPr>
                <w:sz w:val="22"/>
                <w:szCs w:val="22"/>
              </w:rPr>
            </w:pPr>
            <w:hyperlink r:id="rId19" w:history="1">
              <w:r w:rsidR="0073415A" w:rsidRPr="00DB3D6D">
                <w:rPr>
                  <w:rStyle w:val="Hyperlink"/>
                  <w:sz w:val="22"/>
                  <w:szCs w:val="22"/>
                </w:rPr>
                <w:t>TD547</w:t>
              </w:r>
            </w:hyperlink>
          </w:p>
        </w:tc>
        <w:tc>
          <w:tcPr>
            <w:tcW w:w="4097" w:type="dxa"/>
            <w:vAlign w:val="center"/>
          </w:tcPr>
          <w:p w14:paraId="27917989" w14:textId="77777777" w:rsidR="0073415A" w:rsidRPr="00DB3D6D" w:rsidRDefault="0073415A" w:rsidP="004049E2">
            <w:pPr>
              <w:rPr>
                <w:rFonts w:eastAsia="MS Mincho"/>
                <w:sz w:val="22"/>
                <w:szCs w:val="22"/>
              </w:rPr>
            </w:pPr>
            <w:r w:rsidRPr="00DB3D6D">
              <w:rPr>
                <w:sz w:val="22"/>
                <w:szCs w:val="22"/>
              </w:rPr>
              <w:t>This document contains the report of activities of the Standardization Committee for Vocabulary in the period February to June 2024</w:t>
            </w:r>
            <w:r w:rsidRPr="00DB3D6D">
              <w:rPr>
                <w:rFonts w:eastAsia="MS Mincho"/>
                <w:sz w:val="22"/>
                <w:szCs w:val="22"/>
              </w:rPr>
              <w:t>.</w:t>
            </w:r>
          </w:p>
          <w:p w14:paraId="12F04408" w14:textId="77777777" w:rsidR="0073415A" w:rsidRPr="00DB3D6D" w:rsidRDefault="0073415A" w:rsidP="004049E2">
            <w:pPr>
              <w:rPr>
                <w:rFonts w:eastAsia="MS Mincho"/>
                <w:sz w:val="22"/>
                <w:szCs w:val="22"/>
              </w:rPr>
            </w:pPr>
            <w:r w:rsidRPr="00DB3D6D">
              <w:rPr>
                <w:rFonts w:eastAsia="MS Mincho"/>
                <w:sz w:val="22"/>
                <w:szCs w:val="22"/>
              </w:rPr>
              <w:t>TSAG is requested to note this report and to consider asking the ITU-T study groups to restrict their work on new terms and definitions to their field of responsibility.</w:t>
            </w:r>
          </w:p>
        </w:tc>
      </w:tr>
      <w:tr w:rsidR="00642259" w:rsidRPr="00DB3D6D" w14:paraId="5F807B14" w14:textId="77777777" w:rsidTr="00633945">
        <w:tblPrEx>
          <w:tblLook w:val="04A0" w:firstRow="1" w:lastRow="0" w:firstColumn="1" w:lastColumn="0" w:noHBand="0" w:noVBand="1"/>
        </w:tblPrEx>
        <w:trPr>
          <w:cantSplit/>
        </w:trPr>
        <w:tc>
          <w:tcPr>
            <w:tcW w:w="999" w:type="dxa"/>
          </w:tcPr>
          <w:p w14:paraId="3DF3D858" w14:textId="77777777" w:rsidR="00642259" w:rsidRPr="00DB3D6D" w:rsidRDefault="00642259" w:rsidP="00085B4E">
            <w:pPr>
              <w:spacing w:before="40" w:after="40"/>
              <w:rPr>
                <w:b/>
                <w:sz w:val="22"/>
                <w:szCs w:val="22"/>
              </w:rPr>
            </w:pPr>
          </w:p>
        </w:tc>
        <w:tc>
          <w:tcPr>
            <w:tcW w:w="858" w:type="dxa"/>
            <w:vAlign w:val="center"/>
          </w:tcPr>
          <w:p w14:paraId="4EBF8B9F" w14:textId="77777777" w:rsidR="00642259" w:rsidRPr="00DB3D6D" w:rsidRDefault="00642259" w:rsidP="00085B4E">
            <w:pPr>
              <w:spacing w:before="40" w:after="40"/>
              <w:jc w:val="center"/>
              <w:rPr>
                <w:rFonts w:eastAsia="MS Mincho"/>
                <w:b/>
                <w:sz w:val="22"/>
                <w:szCs w:val="22"/>
              </w:rPr>
            </w:pPr>
            <w:r w:rsidRPr="00DB3D6D">
              <w:rPr>
                <w:b/>
                <w:sz w:val="22"/>
                <w:szCs w:val="22"/>
              </w:rPr>
              <w:t>1</w:t>
            </w:r>
            <w:r w:rsidRPr="00DB3D6D">
              <w:rPr>
                <w:rFonts w:eastAsia="MS Mincho"/>
                <w:b/>
                <w:sz w:val="22"/>
                <w:szCs w:val="22"/>
              </w:rPr>
              <w:t>5</w:t>
            </w:r>
          </w:p>
        </w:tc>
        <w:tc>
          <w:tcPr>
            <w:tcW w:w="7777" w:type="dxa"/>
            <w:gridSpan w:val="3"/>
            <w:vAlign w:val="center"/>
          </w:tcPr>
          <w:p w14:paraId="255C42EE" w14:textId="77777777" w:rsidR="00642259" w:rsidRPr="00DB3D6D" w:rsidRDefault="00642259" w:rsidP="00085B4E">
            <w:pPr>
              <w:rPr>
                <w:sz w:val="22"/>
                <w:szCs w:val="22"/>
              </w:rPr>
            </w:pPr>
            <w:r w:rsidRPr="00DB3D6D">
              <w:rPr>
                <w:sz w:val="22"/>
                <w:szCs w:val="22"/>
              </w:rPr>
              <w:t>Digital Transformation Activities in 2024</w:t>
            </w:r>
          </w:p>
        </w:tc>
      </w:tr>
      <w:tr w:rsidR="00642259" w:rsidRPr="00DB3D6D" w14:paraId="36524108" w14:textId="77777777" w:rsidTr="00633945">
        <w:tblPrEx>
          <w:tblLook w:val="04A0" w:firstRow="1" w:lastRow="0" w:firstColumn="1" w:lastColumn="0" w:noHBand="0" w:noVBand="1"/>
        </w:tblPrEx>
        <w:trPr>
          <w:cantSplit/>
        </w:trPr>
        <w:tc>
          <w:tcPr>
            <w:tcW w:w="999" w:type="dxa"/>
          </w:tcPr>
          <w:p w14:paraId="5EFE8734" w14:textId="77777777" w:rsidR="00642259" w:rsidRPr="00DB3D6D" w:rsidRDefault="00642259" w:rsidP="00085B4E">
            <w:pPr>
              <w:spacing w:before="40" w:after="40"/>
              <w:rPr>
                <w:b/>
                <w:sz w:val="22"/>
                <w:szCs w:val="22"/>
              </w:rPr>
            </w:pPr>
          </w:p>
        </w:tc>
        <w:tc>
          <w:tcPr>
            <w:tcW w:w="858" w:type="dxa"/>
            <w:vAlign w:val="center"/>
          </w:tcPr>
          <w:p w14:paraId="6595C708" w14:textId="77777777" w:rsidR="00642259" w:rsidRPr="00DB3D6D" w:rsidRDefault="00642259" w:rsidP="00085B4E">
            <w:pPr>
              <w:spacing w:before="40" w:after="40"/>
              <w:jc w:val="center"/>
              <w:rPr>
                <w:rFonts w:eastAsia="MS Mincho"/>
                <w:sz w:val="22"/>
                <w:szCs w:val="22"/>
              </w:rPr>
            </w:pPr>
            <w:r w:rsidRPr="00DB3D6D">
              <w:rPr>
                <w:rFonts w:eastAsia="MS Mincho"/>
                <w:sz w:val="22"/>
                <w:szCs w:val="22"/>
              </w:rPr>
              <w:t>15.1</w:t>
            </w:r>
          </w:p>
        </w:tc>
        <w:tc>
          <w:tcPr>
            <w:tcW w:w="2274" w:type="dxa"/>
            <w:vAlign w:val="center"/>
          </w:tcPr>
          <w:p w14:paraId="3E016263" w14:textId="77777777" w:rsidR="00642259" w:rsidRPr="00DB3D6D" w:rsidRDefault="00642259" w:rsidP="00085B4E">
            <w:pPr>
              <w:rPr>
                <w:sz w:val="22"/>
                <w:szCs w:val="22"/>
              </w:rPr>
            </w:pPr>
            <w:r w:rsidRPr="00DB3D6D">
              <w:rPr>
                <w:sz w:val="22"/>
                <w:szCs w:val="22"/>
              </w:rPr>
              <w:t>TSB: Digital Transformation Activities in 2024</w:t>
            </w:r>
          </w:p>
        </w:tc>
        <w:tc>
          <w:tcPr>
            <w:tcW w:w="1406" w:type="dxa"/>
            <w:vAlign w:val="center"/>
          </w:tcPr>
          <w:p w14:paraId="562839B1" w14:textId="77777777" w:rsidR="00642259" w:rsidRPr="00DB3D6D" w:rsidRDefault="00F22F58" w:rsidP="00085B4E">
            <w:pPr>
              <w:spacing w:before="40" w:after="40"/>
              <w:jc w:val="center"/>
              <w:rPr>
                <w:sz w:val="22"/>
                <w:szCs w:val="22"/>
              </w:rPr>
            </w:pPr>
            <w:hyperlink r:id="rId20" w:history="1">
              <w:r w:rsidR="00642259" w:rsidRPr="00DB3D6D">
                <w:rPr>
                  <w:rStyle w:val="Hyperlink"/>
                  <w:sz w:val="22"/>
                  <w:szCs w:val="22"/>
                </w:rPr>
                <w:t>TD494</w:t>
              </w:r>
            </w:hyperlink>
          </w:p>
        </w:tc>
        <w:tc>
          <w:tcPr>
            <w:tcW w:w="4097" w:type="dxa"/>
            <w:vAlign w:val="center"/>
          </w:tcPr>
          <w:p w14:paraId="603A3150" w14:textId="77777777" w:rsidR="00642259" w:rsidRPr="00DB3D6D" w:rsidRDefault="00642259" w:rsidP="00085B4E">
            <w:pPr>
              <w:rPr>
                <w:sz w:val="22"/>
                <w:szCs w:val="22"/>
              </w:rPr>
            </w:pPr>
            <w:r w:rsidRPr="00DB3D6D">
              <w:rPr>
                <w:sz w:val="22"/>
                <w:szCs w:val="22"/>
              </w:rPr>
              <w:t>This TD contains information on the Digital Transformation Activities in 2024.</w:t>
            </w:r>
          </w:p>
          <w:p w14:paraId="3382A720" w14:textId="77777777" w:rsidR="00642259" w:rsidRPr="00DB3D6D" w:rsidRDefault="00642259" w:rsidP="00085B4E">
            <w:pPr>
              <w:rPr>
                <w:sz w:val="22"/>
                <w:szCs w:val="22"/>
              </w:rPr>
            </w:pPr>
            <w:r w:rsidRPr="00DB3D6D">
              <w:rPr>
                <w:sz w:val="22"/>
                <w:szCs w:val="22"/>
              </w:rPr>
              <w:t>TSAG is invited to note.</w:t>
            </w:r>
          </w:p>
        </w:tc>
      </w:tr>
      <w:tr w:rsidR="00642259" w:rsidRPr="00DB3D6D" w14:paraId="34DA92D7" w14:textId="77777777" w:rsidTr="00633945">
        <w:tblPrEx>
          <w:tblLook w:val="04A0" w:firstRow="1" w:lastRow="0" w:firstColumn="1" w:lastColumn="0" w:noHBand="0" w:noVBand="1"/>
        </w:tblPrEx>
        <w:trPr>
          <w:cantSplit/>
        </w:trPr>
        <w:tc>
          <w:tcPr>
            <w:tcW w:w="999" w:type="dxa"/>
          </w:tcPr>
          <w:p w14:paraId="0C95918C" w14:textId="77777777" w:rsidR="00642259" w:rsidRPr="00DB3D6D" w:rsidRDefault="00642259" w:rsidP="00085B4E">
            <w:pPr>
              <w:spacing w:before="40" w:after="40"/>
              <w:rPr>
                <w:b/>
                <w:sz w:val="22"/>
                <w:szCs w:val="22"/>
              </w:rPr>
            </w:pPr>
          </w:p>
        </w:tc>
        <w:tc>
          <w:tcPr>
            <w:tcW w:w="858" w:type="dxa"/>
            <w:vAlign w:val="center"/>
          </w:tcPr>
          <w:p w14:paraId="60FD5FD4" w14:textId="77777777" w:rsidR="00642259" w:rsidRPr="00DB3D6D" w:rsidRDefault="00642259" w:rsidP="00085B4E">
            <w:pPr>
              <w:spacing w:before="40" w:after="40"/>
              <w:jc w:val="center"/>
              <w:rPr>
                <w:rFonts w:eastAsia="MS Mincho"/>
                <w:b/>
                <w:sz w:val="22"/>
                <w:szCs w:val="22"/>
              </w:rPr>
            </w:pPr>
            <w:r w:rsidRPr="00DB3D6D">
              <w:rPr>
                <w:b/>
                <w:sz w:val="22"/>
                <w:szCs w:val="22"/>
              </w:rPr>
              <w:t>1</w:t>
            </w:r>
            <w:r w:rsidRPr="00DB3D6D">
              <w:rPr>
                <w:rFonts w:eastAsia="MS Mincho"/>
                <w:b/>
                <w:sz w:val="22"/>
                <w:szCs w:val="22"/>
              </w:rPr>
              <w:t>6</w:t>
            </w:r>
          </w:p>
        </w:tc>
        <w:tc>
          <w:tcPr>
            <w:tcW w:w="7777" w:type="dxa"/>
            <w:gridSpan w:val="3"/>
            <w:vAlign w:val="center"/>
          </w:tcPr>
          <w:p w14:paraId="73523C27" w14:textId="77777777" w:rsidR="00642259" w:rsidRPr="00DB3D6D" w:rsidRDefault="00642259" w:rsidP="00085B4E">
            <w:pPr>
              <w:rPr>
                <w:b/>
                <w:bCs/>
                <w:sz w:val="22"/>
                <w:szCs w:val="22"/>
              </w:rPr>
            </w:pPr>
            <w:r w:rsidRPr="00DB3D6D">
              <w:rPr>
                <w:b/>
                <w:sz w:val="22"/>
                <w:szCs w:val="22"/>
              </w:rPr>
              <w:t>Collaboration with other sectors and organizations</w:t>
            </w:r>
          </w:p>
        </w:tc>
      </w:tr>
      <w:tr w:rsidR="00642259" w:rsidRPr="00DB3D6D" w14:paraId="7125FA8C" w14:textId="77777777" w:rsidTr="00633945">
        <w:tblPrEx>
          <w:tblLook w:val="04A0" w:firstRow="1" w:lastRow="0" w:firstColumn="1" w:lastColumn="0" w:noHBand="0" w:noVBand="1"/>
        </w:tblPrEx>
        <w:trPr>
          <w:cantSplit/>
        </w:trPr>
        <w:tc>
          <w:tcPr>
            <w:tcW w:w="999" w:type="dxa"/>
          </w:tcPr>
          <w:p w14:paraId="40400085" w14:textId="77777777" w:rsidR="00642259" w:rsidRPr="00DB3D6D" w:rsidRDefault="00642259" w:rsidP="004049E2">
            <w:pPr>
              <w:spacing w:before="40" w:after="40"/>
              <w:rPr>
                <w:b/>
                <w:sz w:val="22"/>
                <w:szCs w:val="22"/>
              </w:rPr>
            </w:pPr>
          </w:p>
        </w:tc>
        <w:tc>
          <w:tcPr>
            <w:tcW w:w="858" w:type="dxa"/>
            <w:vAlign w:val="center"/>
          </w:tcPr>
          <w:p w14:paraId="7260D3EB"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16.1</w:t>
            </w:r>
          </w:p>
        </w:tc>
        <w:tc>
          <w:tcPr>
            <w:tcW w:w="2274" w:type="dxa"/>
            <w:vAlign w:val="center"/>
          </w:tcPr>
          <w:p w14:paraId="07AEC3E7" w14:textId="77777777" w:rsidR="00642259" w:rsidRPr="00DB3D6D" w:rsidRDefault="00642259" w:rsidP="004049E2">
            <w:pPr>
              <w:keepNext/>
              <w:keepLines/>
              <w:rPr>
                <w:sz w:val="22"/>
                <w:szCs w:val="22"/>
              </w:rPr>
            </w:pPr>
            <w:r w:rsidRPr="00DB3D6D">
              <w:rPr>
                <w:sz w:val="22"/>
                <w:szCs w:val="22"/>
              </w:rPr>
              <w:t>ISCG, Chair: Report of the Inter-Sector Coordination Group on issues of mutual interest</w:t>
            </w:r>
          </w:p>
        </w:tc>
        <w:tc>
          <w:tcPr>
            <w:tcW w:w="1406" w:type="dxa"/>
            <w:vAlign w:val="center"/>
          </w:tcPr>
          <w:p w14:paraId="569E2D30" w14:textId="77777777" w:rsidR="00642259" w:rsidRPr="00DB3D6D" w:rsidRDefault="00F22F58" w:rsidP="004049E2">
            <w:pPr>
              <w:keepNext/>
              <w:keepLines/>
              <w:spacing w:before="40" w:after="40"/>
              <w:jc w:val="center"/>
              <w:rPr>
                <w:sz w:val="22"/>
                <w:szCs w:val="22"/>
              </w:rPr>
            </w:pPr>
            <w:hyperlink r:id="rId21" w:history="1">
              <w:r w:rsidR="00642259" w:rsidRPr="00DB3D6D">
                <w:rPr>
                  <w:rStyle w:val="Hyperlink"/>
                  <w:sz w:val="22"/>
                  <w:szCs w:val="22"/>
                </w:rPr>
                <w:t>TD623</w:t>
              </w:r>
            </w:hyperlink>
          </w:p>
        </w:tc>
        <w:tc>
          <w:tcPr>
            <w:tcW w:w="4097" w:type="dxa"/>
            <w:vAlign w:val="center"/>
          </w:tcPr>
          <w:p w14:paraId="0D387417" w14:textId="77777777" w:rsidR="00642259" w:rsidRPr="00DB3D6D" w:rsidRDefault="00642259" w:rsidP="004049E2">
            <w:pPr>
              <w:rPr>
                <w:sz w:val="22"/>
                <w:szCs w:val="22"/>
              </w:rPr>
            </w:pPr>
            <w:r w:rsidRPr="00DB3D6D">
              <w:rPr>
                <w:sz w:val="22"/>
                <w:szCs w:val="22"/>
              </w:rPr>
              <w:t>This document presents a progress report on the work of the Inter-Sector Coordination Group (ISCG) on issues of mutual interest, highlighting the conclusions from its last meeting on 21</w:t>
            </w:r>
            <w:r w:rsidRPr="00DB3D6D">
              <w:rPr>
                <w:sz w:val="22"/>
                <w:szCs w:val="22"/>
                <w:vertAlign w:val="superscript"/>
              </w:rPr>
              <w:t>st</w:t>
            </w:r>
            <w:r w:rsidRPr="00DB3D6D">
              <w:rPr>
                <w:sz w:val="22"/>
                <w:szCs w:val="22"/>
              </w:rPr>
              <w:t xml:space="preserve"> May 2024.</w:t>
            </w:r>
          </w:p>
          <w:p w14:paraId="49CA4E2D" w14:textId="77777777" w:rsidR="00642259" w:rsidRPr="00DB3D6D" w:rsidRDefault="00642259" w:rsidP="004049E2">
            <w:pPr>
              <w:rPr>
                <w:sz w:val="22"/>
                <w:szCs w:val="22"/>
              </w:rPr>
            </w:pPr>
            <w:r w:rsidRPr="00DB3D6D">
              <w:rPr>
                <w:sz w:val="22"/>
                <w:szCs w:val="22"/>
              </w:rPr>
              <w:t>TSAG is invited to note.</w:t>
            </w:r>
          </w:p>
        </w:tc>
      </w:tr>
      <w:tr w:rsidR="00642259" w:rsidRPr="00DB3D6D" w14:paraId="480E3E90" w14:textId="77777777" w:rsidTr="00633945">
        <w:tblPrEx>
          <w:tblLook w:val="04A0" w:firstRow="1" w:lastRow="0" w:firstColumn="1" w:lastColumn="0" w:noHBand="0" w:noVBand="1"/>
        </w:tblPrEx>
        <w:trPr>
          <w:cantSplit/>
        </w:trPr>
        <w:tc>
          <w:tcPr>
            <w:tcW w:w="999" w:type="dxa"/>
          </w:tcPr>
          <w:p w14:paraId="5909C3C5" w14:textId="77777777" w:rsidR="00642259" w:rsidRPr="00DB3D6D" w:rsidRDefault="00642259" w:rsidP="004049E2">
            <w:pPr>
              <w:spacing w:before="40" w:after="40"/>
              <w:rPr>
                <w:b/>
                <w:sz w:val="22"/>
                <w:szCs w:val="22"/>
              </w:rPr>
            </w:pPr>
          </w:p>
        </w:tc>
        <w:tc>
          <w:tcPr>
            <w:tcW w:w="858" w:type="dxa"/>
            <w:vAlign w:val="center"/>
          </w:tcPr>
          <w:p w14:paraId="66A84098"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16.2</w:t>
            </w:r>
          </w:p>
        </w:tc>
        <w:tc>
          <w:tcPr>
            <w:tcW w:w="2274" w:type="dxa"/>
            <w:vAlign w:val="center"/>
          </w:tcPr>
          <w:p w14:paraId="5FC2F3DD" w14:textId="77777777" w:rsidR="00642259" w:rsidRPr="00DB3D6D" w:rsidRDefault="00642259" w:rsidP="004049E2">
            <w:pPr>
              <w:keepNext/>
              <w:keepLines/>
              <w:rPr>
                <w:sz w:val="22"/>
                <w:szCs w:val="22"/>
              </w:rPr>
            </w:pPr>
            <w:r w:rsidRPr="00DB3D6D">
              <w:rPr>
                <w:sz w:val="22"/>
                <w:szCs w:val="22"/>
              </w:rPr>
              <w:t>ISCG: LS/i on Mapping Table 3 - Mapping of ITU-D SG1 and SG2 Questions to ITU-T Questions</w:t>
            </w:r>
          </w:p>
        </w:tc>
        <w:tc>
          <w:tcPr>
            <w:tcW w:w="1406" w:type="dxa"/>
            <w:vAlign w:val="center"/>
          </w:tcPr>
          <w:p w14:paraId="55124DA9" w14:textId="77777777" w:rsidR="00642259" w:rsidRPr="00DB3D6D" w:rsidRDefault="00F22F58" w:rsidP="004049E2">
            <w:pPr>
              <w:keepNext/>
              <w:keepLines/>
              <w:spacing w:before="40" w:after="40"/>
              <w:jc w:val="center"/>
              <w:rPr>
                <w:sz w:val="22"/>
                <w:szCs w:val="22"/>
              </w:rPr>
            </w:pPr>
            <w:hyperlink r:id="rId22" w:history="1">
              <w:r w:rsidR="00642259" w:rsidRPr="00DB3D6D">
                <w:rPr>
                  <w:rStyle w:val="Hyperlink"/>
                  <w:sz w:val="22"/>
                  <w:szCs w:val="22"/>
                </w:rPr>
                <w:t>TD569</w:t>
              </w:r>
            </w:hyperlink>
          </w:p>
        </w:tc>
        <w:tc>
          <w:tcPr>
            <w:tcW w:w="4097" w:type="dxa"/>
            <w:vAlign w:val="center"/>
          </w:tcPr>
          <w:p w14:paraId="3A3A2735" w14:textId="77777777" w:rsidR="00642259" w:rsidRPr="00DB3D6D" w:rsidRDefault="00642259" w:rsidP="004049E2">
            <w:pPr>
              <w:rPr>
                <w:sz w:val="22"/>
                <w:szCs w:val="22"/>
              </w:rPr>
            </w:pPr>
            <w:r w:rsidRPr="00DB3D6D">
              <w:rPr>
                <w:sz w:val="22"/>
                <w:szCs w:val="22"/>
              </w:rPr>
              <w:t>The ISCG presents Mapping Table 3, containing the mapping of ITU-D SG1 and SG2 Questions to ITU-T Questions for the Sectors' advisory groups information and action.</w:t>
            </w:r>
          </w:p>
          <w:p w14:paraId="63FEFBC9" w14:textId="77777777" w:rsidR="00642259" w:rsidRPr="00DB3D6D" w:rsidRDefault="00642259" w:rsidP="004049E2">
            <w:pPr>
              <w:rPr>
                <w:sz w:val="22"/>
                <w:szCs w:val="22"/>
              </w:rPr>
            </w:pPr>
            <w:r w:rsidRPr="00DB3D6D">
              <w:rPr>
                <w:sz w:val="22"/>
                <w:szCs w:val="22"/>
              </w:rPr>
              <w:t>TSAG is invited to note.</w:t>
            </w:r>
          </w:p>
        </w:tc>
      </w:tr>
      <w:tr w:rsidR="00642259" w:rsidRPr="00DB3D6D" w14:paraId="2640525C" w14:textId="77777777" w:rsidTr="00633945">
        <w:tblPrEx>
          <w:tblLook w:val="04A0" w:firstRow="1" w:lastRow="0" w:firstColumn="1" w:lastColumn="0" w:noHBand="0" w:noVBand="1"/>
        </w:tblPrEx>
        <w:trPr>
          <w:cantSplit/>
        </w:trPr>
        <w:tc>
          <w:tcPr>
            <w:tcW w:w="999" w:type="dxa"/>
          </w:tcPr>
          <w:p w14:paraId="6582ED68" w14:textId="77777777" w:rsidR="00642259" w:rsidRPr="00DB3D6D" w:rsidRDefault="00642259" w:rsidP="004049E2">
            <w:pPr>
              <w:spacing w:before="40" w:after="40"/>
              <w:rPr>
                <w:b/>
                <w:sz w:val="22"/>
                <w:szCs w:val="22"/>
              </w:rPr>
            </w:pPr>
          </w:p>
        </w:tc>
        <w:tc>
          <w:tcPr>
            <w:tcW w:w="858" w:type="dxa"/>
            <w:vAlign w:val="center"/>
          </w:tcPr>
          <w:p w14:paraId="6ADA997A"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16.3</w:t>
            </w:r>
          </w:p>
        </w:tc>
        <w:tc>
          <w:tcPr>
            <w:tcW w:w="2274" w:type="dxa"/>
            <w:vAlign w:val="center"/>
          </w:tcPr>
          <w:p w14:paraId="5F3ED055" w14:textId="77777777" w:rsidR="00642259" w:rsidRPr="00DB3D6D" w:rsidRDefault="00642259" w:rsidP="004049E2">
            <w:pPr>
              <w:keepNext/>
              <w:keepLines/>
              <w:rPr>
                <w:sz w:val="22"/>
                <w:szCs w:val="22"/>
              </w:rPr>
            </w:pPr>
            <w:r w:rsidRPr="00DB3D6D">
              <w:rPr>
                <w:sz w:val="22"/>
                <w:szCs w:val="22"/>
              </w:rPr>
              <w:t>ITU-T representatives to IEC SMB/ISO TMB/ITU-T TSAG Standardization Programme Coordination Group (SPCG): Report on progress made by the IEC SMB/ISO TMB/ITU-T TSAG Standardization Programme Coordination Group (SPCG)</w:t>
            </w:r>
          </w:p>
        </w:tc>
        <w:tc>
          <w:tcPr>
            <w:tcW w:w="1406" w:type="dxa"/>
            <w:vAlign w:val="center"/>
          </w:tcPr>
          <w:p w14:paraId="07CB4631" w14:textId="77777777" w:rsidR="00642259" w:rsidRPr="00DB3D6D" w:rsidRDefault="00F22F58" w:rsidP="004049E2">
            <w:pPr>
              <w:keepNext/>
              <w:keepLines/>
              <w:spacing w:before="40" w:after="40"/>
              <w:jc w:val="center"/>
              <w:rPr>
                <w:sz w:val="22"/>
                <w:szCs w:val="22"/>
              </w:rPr>
            </w:pPr>
            <w:hyperlink r:id="rId23" w:history="1">
              <w:r w:rsidR="00642259" w:rsidRPr="00DB3D6D">
                <w:rPr>
                  <w:rStyle w:val="Hyperlink"/>
                  <w:sz w:val="22"/>
                  <w:szCs w:val="22"/>
                </w:rPr>
                <w:t>TD582</w:t>
              </w:r>
            </w:hyperlink>
          </w:p>
        </w:tc>
        <w:tc>
          <w:tcPr>
            <w:tcW w:w="4097" w:type="dxa"/>
            <w:vAlign w:val="center"/>
          </w:tcPr>
          <w:p w14:paraId="1C507C34" w14:textId="77777777" w:rsidR="00642259" w:rsidRPr="00DB3D6D" w:rsidRDefault="00642259" w:rsidP="004049E2">
            <w:pPr>
              <w:rPr>
                <w:sz w:val="22"/>
                <w:szCs w:val="22"/>
              </w:rPr>
            </w:pPr>
            <w:r w:rsidRPr="00DB3D6D">
              <w:rPr>
                <w:sz w:val="22"/>
                <w:szCs w:val="22"/>
              </w:rPr>
              <w:t xml:space="preserve">This TD reports on the progress made by the IEC SMB/ISO TMB/ITU-T TSAG Standardization Programme Coordination Group (SPCG) since the </w:t>
            </w:r>
            <w:r w:rsidRPr="00DB3D6D">
              <w:rPr>
                <w:rFonts w:eastAsia="MS Mincho"/>
                <w:sz w:val="22"/>
                <w:szCs w:val="22"/>
              </w:rPr>
              <w:t>June 2023</w:t>
            </w:r>
            <w:r w:rsidRPr="00DB3D6D">
              <w:rPr>
                <w:sz w:val="22"/>
                <w:szCs w:val="22"/>
              </w:rPr>
              <w:t xml:space="preserve"> TSAG meeting.</w:t>
            </w:r>
          </w:p>
          <w:p w14:paraId="56B9856C" w14:textId="77777777" w:rsidR="00642259" w:rsidRPr="00DB3D6D" w:rsidRDefault="00642259" w:rsidP="004049E2">
            <w:pPr>
              <w:rPr>
                <w:sz w:val="22"/>
                <w:szCs w:val="22"/>
              </w:rPr>
            </w:pPr>
            <w:r w:rsidRPr="00DB3D6D">
              <w:rPr>
                <w:sz w:val="22"/>
                <w:szCs w:val="22"/>
              </w:rPr>
              <w:t>TSAG is invited to note.</w:t>
            </w:r>
          </w:p>
        </w:tc>
      </w:tr>
      <w:tr w:rsidR="00642259" w:rsidRPr="00DB3D6D" w14:paraId="3A34DB09" w14:textId="77777777" w:rsidTr="00633945">
        <w:tblPrEx>
          <w:tblLook w:val="04A0" w:firstRow="1" w:lastRow="0" w:firstColumn="1" w:lastColumn="0" w:noHBand="0" w:noVBand="1"/>
        </w:tblPrEx>
        <w:trPr>
          <w:cantSplit/>
        </w:trPr>
        <w:tc>
          <w:tcPr>
            <w:tcW w:w="999" w:type="dxa"/>
          </w:tcPr>
          <w:p w14:paraId="0CA449E6" w14:textId="77777777" w:rsidR="00642259" w:rsidRPr="00DB3D6D" w:rsidRDefault="00642259" w:rsidP="004049E2">
            <w:pPr>
              <w:spacing w:before="40" w:after="40"/>
              <w:rPr>
                <w:b/>
                <w:sz w:val="22"/>
                <w:szCs w:val="22"/>
              </w:rPr>
            </w:pPr>
          </w:p>
        </w:tc>
        <w:tc>
          <w:tcPr>
            <w:tcW w:w="858" w:type="dxa"/>
            <w:vAlign w:val="center"/>
          </w:tcPr>
          <w:p w14:paraId="15B3B20E"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16.4</w:t>
            </w:r>
          </w:p>
        </w:tc>
        <w:tc>
          <w:tcPr>
            <w:tcW w:w="2274" w:type="dxa"/>
            <w:vAlign w:val="center"/>
          </w:tcPr>
          <w:p w14:paraId="29C29117" w14:textId="77777777" w:rsidR="00642259" w:rsidRPr="00DB3D6D" w:rsidRDefault="00642259" w:rsidP="004049E2">
            <w:pPr>
              <w:keepNext/>
              <w:keepLines/>
              <w:rPr>
                <w:sz w:val="22"/>
                <w:szCs w:val="22"/>
              </w:rPr>
            </w:pPr>
            <w:r w:rsidRPr="00DB3D6D">
              <w:rPr>
                <w:sz w:val="22"/>
                <w:szCs w:val="22"/>
              </w:rPr>
              <w:t>TSB: Update on the Results of Green Digital Action activities related to Green Standards and the World Standards Cooperation (WSC)</w:t>
            </w:r>
          </w:p>
        </w:tc>
        <w:tc>
          <w:tcPr>
            <w:tcW w:w="1406" w:type="dxa"/>
            <w:vAlign w:val="center"/>
          </w:tcPr>
          <w:p w14:paraId="2844D634" w14:textId="77777777" w:rsidR="00642259" w:rsidRPr="00DB3D6D" w:rsidRDefault="00F22F58" w:rsidP="004049E2">
            <w:pPr>
              <w:keepNext/>
              <w:keepLines/>
              <w:spacing w:before="40" w:after="40"/>
              <w:jc w:val="center"/>
              <w:rPr>
                <w:sz w:val="22"/>
                <w:szCs w:val="22"/>
              </w:rPr>
            </w:pPr>
            <w:hyperlink r:id="rId24" w:history="1">
              <w:r w:rsidR="00642259" w:rsidRPr="00DB3D6D">
                <w:rPr>
                  <w:rStyle w:val="Hyperlink"/>
                  <w:rFonts w:eastAsiaTheme="majorEastAsia"/>
                  <w:sz w:val="22"/>
                  <w:szCs w:val="22"/>
                </w:rPr>
                <w:t>TD</w:t>
              </w:r>
              <w:r w:rsidR="00642259" w:rsidRPr="00DB3D6D">
                <w:rPr>
                  <w:rStyle w:val="Hyperlink"/>
                  <w:sz w:val="22"/>
                  <w:szCs w:val="22"/>
                </w:rPr>
                <w:t>657</w:t>
              </w:r>
            </w:hyperlink>
          </w:p>
        </w:tc>
        <w:tc>
          <w:tcPr>
            <w:tcW w:w="4097" w:type="dxa"/>
            <w:vAlign w:val="center"/>
          </w:tcPr>
          <w:p w14:paraId="73DA613A" w14:textId="77777777" w:rsidR="00642259" w:rsidRPr="00DB3D6D" w:rsidRDefault="00642259" w:rsidP="004049E2">
            <w:pPr>
              <w:rPr>
                <w:sz w:val="22"/>
                <w:szCs w:val="22"/>
              </w:rPr>
            </w:pPr>
            <w:r w:rsidRPr="00DB3D6D">
              <w:rPr>
                <w:sz w:val="22"/>
                <w:szCs w:val="22"/>
              </w:rPr>
              <w:t>This document provides an update on the activities of the Green Digital Action at COP28 in Dubai in 2023, related to Green Standards and the World Standards Cooperation (WSC).</w:t>
            </w:r>
          </w:p>
          <w:p w14:paraId="1BD0F432" w14:textId="77777777" w:rsidR="00642259" w:rsidRPr="00DB3D6D" w:rsidRDefault="00642259" w:rsidP="004049E2">
            <w:pPr>
              <w:rPr>
                <w:sz w:val="22"/>
                <w:szCs w:val="22"/>
              </w:rPr>
            </w:pPr>
            <w:r w:rsidRPr="00DB3D6D">
              <w:rPr>
                <w:sz w:val="22"/>
                <w:szCs w:val="22"/>
              </w:rPr>
              <w:t>TSAG is invited to note.</w:t>
            </w:r>
          </w:p>
        </w:tc>
      </w:tr>
      <w:tr w:rsidR="00490EE0" w:rsidRPr="00DB3D6D" w14:paraId="22881474" w14:textId="77777777" w:rsidTr="00633945">
        <w:tblPrEx>
          <w:tblLook w:val="04A0" w:firstRow="1" w:lastRow="0" w:firstColumn="1" w:lastColumn="0" w:noHBand="0" w:noVBand="1"/>
        </w:tblPrEx>
        <w:trPr>
          <w:cantSplit/>
        </w:trPr>
        <w:tc>
          <w:tcPr>
            <w:tcW w:w="999" w:type="dxa"/>
            <w:vAlign w:val="center"/>
          </w:tcPr>
          <w:p w14:paraId="7FC6A44C" w14:textId="77777777" w:rsidR="00490EE0" w:rsidRPr="00DB3D6D" w:rsidRDefault="00490EE0" w:rsidP="00490EE0">
            <w:pPr>
              <w:keepNext/>
              <w:keepLines/>
              <w:spacing w:before="40" w:after="40"/>
              <w:rPr>
                <w:b/>
                <w:sz w:val="22"/>
                <w:szCs w:val="22"/>
              </w:rPr>
            </w:pPr>
          </w:p>
        </w:tc>
        <w:tc>
          <w:tcPr>
            <w:tcW w:w="858" w:type="dxa"/>
            <w:vAlign w:val="center"/>
          </w:tcPr>
          <w:p w14:paraId="0299F019" w14:textId="5DA6DE55" w:rsidR="00490EE0" w:rsidRPr="00DB3D6D" w:rsidRDefault="00085B4E" w:rsidP="00490EE0">
            <w:pPr>
              <w:keepNext/>
              <w:keepLines/>
              <w:spacing w:before="40" w:after="40"/>
              <w:jc w:val="center"/>
              <w:rPr>
                <w:b/>
                <w:sz w:val="22"/>
                <w:szCs w:val="22"/>
              </w:rPr>
            </w:pPr>
            <w:r w:rsidRPr="00DB3D6D">
              <w:rPr>
                <w:b/>
                <w:sz w:val="22"/>
                <w:szCs w:val="22"/>
              </w:rPr>
              <w:t>17</w:t>
            </w:r>
          </w:p>
        </w:tc>
        <w:tc>
          <w:tcPr>
            <w:tcW w:w="7777" w:type="dxa"/>
            <w:gridSpan w:val="3"/>
            <w:vAlign w:val="center"/>
          </w:tcPr>
          <w:p w14:paraId="669CA58E" w14:textId="77777777" w:rsidR="00490EE0" w:rsidRPr="00DB3D6D" w:rsidRDefault="00490EE0" w:rsidP="00490EE0">
            <w:pPr>
              <w:keepNext/>
              <w:keepLines/>
              <w:spacing w:before="40" w:after="40"/>
              <w:rPr>
                <w:b/>
                <w:sz w:val="22"/>
                <w:szCs w:val="22"/>
              </w:rPr>
            </w:pPr>
            <w:r w:rsidRPr="00DB3D6D">
              <w:rPr>
                <w:b/>
                <w:sz w:val="22"/>
                <w:szCs w:val="22"/>
              </w:rPr>
              <w:t>Coordination with CITS</w:t>
            </w:r>
          </w:p>
        </w:tc>
      </w:tr>
      <w:tr w:rsidR="00642259" w:rsidRPr="00DB3D6D" w14:paraId="5CCCEEF6" w14:textId="77777777" w:rsidTr="00633945">
        <w:tblPrEx>
          <w:tblLook w:val="04A0" w:firstRow="1" w:lastRow="0" w:firstColumn="1" w:lastColumn="0" w:noHBand="0" w:noVBand="1"/>
        </w:tblPrEx>
        <w:trPr>
          <w:cantSplit/>
        </w:trPr>
        <w:tc>
          <w:tcPr>
            <w:tcW w:w="999" w:type="dxa"/>
            <w:vAlign w:val="center"/>
          </w:tcPr>
          <w:p w14:paraId="1AE82B7B" w14:textId="77777777" w:rsidR="00642259" w:rsidRPr="00DB3D6D" w:rsidRDefault="00642259" w:rsidP="004049E2">
            <w:pPr>
              <w:keepNext/>
              <w:spacing w:before="40" w:after="40"/>
              <w:rPr>
                <w:b/>
                <w:sz w:val="22"/>
                <w:szCs w:val="22"/>
              </w:rPr>
            </w:pPr>
          </w:p>
        </w:tc>
        <w:tc>
          <w:tcPr>
            <w:tcW w:w="858" w:type="dxa"/>
            <w:vAlign w:val="center"/>
          </w:tcPr>
          <w:p w14:paraId="57D8D53D" w14:textId="0CA0E072" w:rsidR="00642259" w:rsidRPr="00DB3D6D" w:rsidRDefault="00085B4E" w:rsidP="004049E2">
            <w:pPr>
              <w:keepNext/>
              <w:keepLines/>
              <w:spacing w:before="40" w:after="40"/>
              <w:jc w:val="center"/>
              <w:rPr>
                <w:rFonts w:eastAsia="MS Mincho"/>
                <w:bCs/>
                <w:sz w:val="22"/>
                <w:szCs w:val="22"/>
              </w:rPr>
            </w:pPr>
            <w:r w:rsidRPr="00DB3D6D">
              <w:rPr>
                <w:rFonts w:eastAsia="MS Mincho"/>
                <w:bCs/>
                <w:sz w:val="22"/>
                <w:szCs w:val="22"/>
              </w:rPr>
              <w:t>17</w:t>
            </w:r>
            <w:r w:rsidR="00642259" w:rsidRPr="00DB3D6D">
              <w:rPr>
                <w:rFonts w:eastAsia="MS Mincho"/>
                <w:bCs/>
                <w:sz w:val="22"/>
                <w:szCs w:val="22"/>
              </w:rPr>
              <w:t>.1</w:t>
            </w:r>
          </w:p>
        </w:tc>
        <w:tc>
          <w:tcPr>
            <w:tcW w:w="2274" w:type="dxa"/>
            <w:vAlign w:val="center"/>
          </w:tcPr>
          <w:p w14:paraId="347970E8" w14:textId="77777777" w:rsidR="00642259" w:rsidRPr="00DB3D6D" w:rsidRDefault="00642259" w:rsidP="004049E2">
            <w:pPr>
              <w:keepNext/>
              <w:rPr>
                <w:sz w:val="22"/>
                <w:szCs w:val="22"/>
              </w:rPr>
            </w:pPr>
            <w:r w:rsidRPr="00DB3D6D">
              <w:rPr>
                <w:sz w:val="22"/>
                <w:szCs w:val="22"/>
              </w:rPr>
              <w:t>Report on Collaboration on ITS Communication Standards and ITS-related activities</w:t>
            </w:r>
          </w:p>
        </w:tc>
        <w:tc>
          <w:tcPr>
            <w:tcW w:w="1406" w:type="dxa"/>
            <w:vAlign w:val="center"/>
          </w:tcPr>
          <w:p w14:paraId="31ED55C4" w14:textId="77777777" w:rsidR="00642259" w:rsidRPr="00DB3D6D" w:rsidRDefault="00F22F58" w:rsidP="004049E2">
            <w:pPr>
              <w:keepNext/>
              <w:spacing w:before="40" w:after="40"/>
              <w:jc w:val="center"/>
              <w:rPr>
                <w:sz w:val="22"/>
                <w:szCs w:val="22"/>
              </w:rPr>
            </w:pPr>
            <w:hyperlink r:id="rId25" w:history="1">
              <w:r w:rsidR="00642259" w:rsidRPr="00DB3D6D">
                <w:rPr>
                  <w:rStyle w:val="Hyperlink"/>
                  <w:sz w:val="22"/>
                  <w:szCs w:val="22"/>
                </w:rPr>
                <w:t>TD546</w:t>
              </w:r>
            </w:hyperlink>
          </w:p>
        </w:tc>
        <w:tc>
          <w:tcPr>
            <w:tcW w:w="4097" w:type="dxa"/>
            <w:vAlign w:val="center"/>
          </w:tcPr>
          <w:p w14:paraId="78FFFFBD" w14:textId="77777777" w:rsidR="00642259" w:rsidRPr="00DB3D6D" w:rsidRDefault="00642259" w:rsidP="004049E2">
            <w:pPr>
              <w:keepNext/>
              <w:rPr>
                <w:rFonts w:eastAsia="MS Mincho"/>
                <w:sz w:val="22"/>
                <w:szCs w:val="22"/>
              </w:rPr>
            </w:pPr>
            <w:r w:rsidRPr="00DB3D6D">
              <w:rPr>
                <w:sz w:val="22"/>
                <w:szCs w:val="22"/>
              </w:rPr>
              <w:t>This TD provides the progress report of CITS since the last TSAG plenary in January 2024</w:t>
            </w:r>
          </w:p>
          <w:p w14:paraId="1002F711" w14:textId="77777777" w:rsidR="00642259" w:rsidRPr="00DB3D6D" w:rsidRDefault="00642259" w:rsidP="004049E2">
            <w:pPr>
              <w:keepNext/>
              <w:rPr>
                <w:sz w:val="22"/>
                <w:szCs w:val="22"/>
                <w:lang w:eastAsia="zh-CN"/>
              </w:rPr>
            </w:pPr>
            <w:r w:rsidRPr="00DB3D6D">
              <w:rPr>
                <w:rFonts w:eastAsia="MS Mincho"/>
                <w:sz w:val="22"/>
                <w:szCs w:val="22"/>
              </w:rPr>
              <w:t>TSAG is invited to note this report.</w:t>
            </w:r>
          </w:p>
        </w:tc>
      </w:tr>
      <w:tr w:rsidR="00642259" w:rsidRPr="00DB3D6D" w14:paraId="42E726DC" w14:textId="77777777" w:rsidTr="00633945">
        <w:tblPrEx>
          <w:tblLook w:val="04A0" w:firstRow="1" w:lastRow="0" w:firstColumn="1" w:lastColumn="0" w:noHBand="0" w:noVBand="1"/>
        </w:tblPrEx>
        <w:trPr>
          <w:cantSplit/>
        </w:trPr>
        <w:tc>
          <w:tcPr>
            <w:tcW w:w="999" w:type="dxa"/>
            <w:vAlign w:val="center"/>
          </w:tcPr>
          <w:p w14:paraId="3CF83E84" w14:textId="77777777" w:rsidR="00642259" w:rsidRPr="00DB3D6D" w:rsidRDefault="00642259" w:rsidP="004049E2">
            <w:pPr>
              <w:spacing w:before="40" w:after="40"/>
              <w:rPr>
                <w:b/>
                <w:sz w:val="22"/>
                <w:szCs w:val="22"/>
              </w:rPr>
            </w:pPr>
          </w:p>
        </w:tc>
        <w:tc>
          <w:tcPr>
            <w:tcW w:w="858" w:type="dxa"/>
            <w:vAlign w:val="center"/>
          </w:tcPr>
          <w:p w14:paraId="1A831E0E" w14:textId="569A224F" w:rsidR="00642259" w:rsidRPr="00DB3D6D" w:rsidRDefault="00085B4E" w:rsidP="004049E2">
            <w:pPr>
              <w:keepNext/>
              <w:keepLines/>
              <w:spacing w:before="40" w:after="40"/>
              <w:jc w:val="center"/>
              <w:rPr>
                <w:sz w:val="22"/>
                <w:szCs w:val="22"/>
              </w:rPr>
            </w:pPr>
            <w:r w:rsidRPr="00DB3D6D">
              <w:rPr>
                <w:rFonts w:eastAsia="MS Mincho"/>
                <w:bCs/>
                <w:sz w:val="22"/>
                <w:szCs w:val="22"/>
              </w:rPr>
              <w:t>17</w:t>
            </w:r>
            <w:r w:rsidR="00642259" w:rsidRPr="00DB3D6D">
              <w:rPr>
                <w:rFonts w:eastAsia="MS Mincho"/>
                <w:bCs/>
                <w:sz w:val="22"/>
                <w:szCs w:val="22"/>
              </w:rPr>
              <w:t>.2</w:t>
            </w:r>
          </w:p>
        </w:tc>
        <w:tc>
          <w:tcPr>
            <w:tcW w:w="2274" w:type="dxa"/>
            <w:vAlign w:val="center"/>
          </w:tcPr>
          <w:p w14:paraId="3324B93B" w14:textId="77777777" w:rsidR="00642259" w:rsidRPr="00DB3D6D" w:rsidRDefault="00642259" w:rsidP="004049E2">
            <w:pPr>
              <w:rPr>
                <w:sz w:val="22"/>
                <w:szCs w:val="22"/>
              </w:rPr>
            </w:pPr>
            <w:r w:rsidRPr="00DB3D6D">
              <w:rPr>
                <w:sz w:val="22"/>
                <w:szCs w:val="22"/>
              </w:rPr>
              <w:t>CITS Expert Group on Communications Technology for Automated Driving: LS/i on the establishment of the Working Group on "Requirements for merging automatically into congested lanes"</w:t>
            </w:r>
          </w:p>
        </w:tc>
        <w:tc>
          <w:tcPr>
            <w:tcW w:w="1406" w:type="dxa"/>
            <w:vAlign w:val="center"/>
          </w:tcPr>
          <w:p w14:paraId="22E2E47A" w14:textId="77777777" w:rsidR="00642259" w:rsidRPr="00DB3D6D" w:rsidRDefault="00F22F58" w:rsidP="004049E2">
            <w:pPr>
              <w:spacing w:before="40" w:after="40"/>
              <w:jc w:val="center"/>
              <w:rPr>
                <w:sz w:val="22"/>
                <w:szCs w:val="22"/>
              </w:rPr>
            </w:pPr>
            <w:hyperlink r:id="rId26" w:history="1">
              <w:r w:rsidR="00642259" w:rsidRPr="00DB3D6D">
                <w:rPr>
                  <w:rStyle w:val="Hyperlink"/>
                  <w:sz w:val="22"/>
                  <w:szCs w:val="22"/>
                </w:rPr>
                <w:t>TD583</w:t>
              </w:r>
            </w:hyperlink>
          </w:p>
        </w:tc>
        <w:tc>
          <w:tcPr>
            <w:tcW w:w="4097" w:type="dxa"/>
            <w:vAlign w:val="center"/>
          </w:tcPr>
          <w:p w14:paraId="7563E034" w14:textId="77777777" w:rsidR="00642259" w:rsidRPr="00DB3D6D" w:rsidRDefault="00642259" w:rsidP="004049E2">
            <w:pPr>
              <w:rPr>
                <w:rFonts w:eastAsia="SimSun"/>
                <w:sz w:val="22"/>
                <w:szCs w:val="22"/>
              </w:rPr>
            </w:pPr>
            <w:r w:rsidRPr="00DB3D6D">
              <w:rPr>
                <w:sz w:val="22"/>
                <w:szCs w:val="22"/>
                <w:lang w:eastAsia="zh-CN"/>
              </w:rPr>
              <w:t xml:space="preserve">This liaison </w:t>
            </w:r>
            <w:r w:rsidRPr="00DB3D6D">
              <w:rPr>
                <w:rFonts w:eastAsia="SimSun"/>
                <w:sz w:val="22"/>
                <w:szCs w:val="22"/>
              </w:rPr>
              <w:t>is notifying the establishment of the Working Group on "Vehicular communications for merging automatically into congested lanes" (WG1).</w:t>
            </w:r>
          </w:p>
          <w:p w14:paraId="139D1A76" w14:textId="77777777" w:rsidR="00642259" w:rsidRPr="00DB3D6D" w:rsidRDefault="00642259" w:rsidP="004049E2">
            <w:pPr>
              <w:rPr>
                <w:sz w:val="22"/>
                <w:szCs w:val="22"/>
              </w:rPr>
            </w:pPr>
          </w:p>
          <w:p w14:paraId="0D0CE62E" w14:textId="77777777" w:rsidR="00642259" w:rsidRPr="00DB3D6D" w:rsidRDefault="00642259" w:rsidP="004049E2">
            <w:pPr>
              <w:rPr>
                <w:sz w:val="22"/>
                <w:szCs w:val="22"/>
                <w:highlight w:val="green"/>
                <w:lang w:eastAsia="zh-CN"/>
              </w:rPr>
            </w:pPr>
            <w:r w:rsidRPr="00DB3D6D">
              <w:rPr>
                <w:sz w:val="22"/>
                <w:szCs w:val="22"/>
              </w:rPr>
              <w:t>TSAG is invited to note</w:t>
            </w:r>
            <w:r w:rsidRPr="00DB3D6D">
              <w:rPr>
                <w:rFonts w:eastAsia="MS Mincho"/>
                <w:sz w:val="22"/>
                <w:szCs w:val="22"/>
              </w:rPr>
              <w:t>.</w:t>
            </w:r>
          </w:p>
        </w:tc>
      </w:tr>
      <w:tr w:rsidR="00642259" w:rsidRPr="00DB3D6D" w14:paraId="590F5E34" w14:textId="77777777" w:rsidTr="00633945">
        <w:trPr>
          <w:cantSplit/>
          <w:trHeight w:val="20"/>
        </w:trPr>
        <w:tc>
          <w:tcPr>
            <w:tcW w:w="999" w:type="dxa"/>
            <w:vAlign w:val="center"/>
          </w:tcPr>
          <w:p w14:paraId="38CAAFF2" w14:textId="77777777" w:rsidR="00642259" w:rsidRPr="00DB3D6D" w:rsidRDefault="00642259" w:rsidP="002D21F0">
            <w:pPr>
              <w:spacing w:before="40" w:after="40"/>
              <w:rPr>
                <w:rFonts w:eastAsia="SimSun"/>
                <w:b/>
                <w:sz w:val="22"/>
                <w:szCs w:val="22"/>
              </w:rPr>
            </w:pPr>
          </w:p>
        </w:tc>
        <w:tc>
          <w:tcPr>
            <w:tcW w:w="858" w:type="dxa"/>
            <w:vAlign w:val="center"/>
          </w:tcPr>
          <w:p w14:paraId="52CCB194" w14:textId="51622070" w:rsidR="00642259" w:rsidRPr="00DB3D6D" w:rsidRDefault="00085B4E" w:rsidP="002D21F0">
            <w:pPr>
              <w:spacing w:before="40" w:after="40"/>
              <w:jc w:val="center"/>
              <w:rPr>
                <w:rFonts w:eastAsia="MS Mincho"/>
                <w:b/>
                <w:sz w:val="22"/>
                <w:szCs w:val="22"/>
              </w:rPr>
            </w:pPr>
            <w:r w:rsidRPr="00DB3D6D">
              <w:rPr>
                <w:rFonts w:eastAsia="SimSun"/>
                <w:b/>
                <w:sz w:val="22"/>
                <w:szCs w:val="22"/>
              </w:rPr>
              <w:t>18</w:t>
            </w:r>
          </w:p>
        </w:tc>
        <w:tc>
          <w:tcPr>
            <w:tcW w:w="7777" w:type="dxa"/>
            <w:gridSpan w:val="3"/>
            <w:vAlign w:val="center"/>
          </w:tcPr>
          <w:p w14:paraId="11C54C5E" w14:textId="77777777" w:rsidR="00642259" w:rsidRPr="00DB3D6D" w:rsidRDefault="00642259" w:rsidP="002D21F0">
            <w:pPr>
              <w:spacing w:before="40" w:after="40"/>
              <w:rPr>
                <w:rFonts w:eastAsia="SimSun"/>
                <w:bCs/>
                <w:sz w:val="22"/>
                <w:szCs w:val="22"/>
              </w:rPr>
            </w:pPr>
            <w:r w:rsidRPr="00DB3D6D">
              <w:rPr>
                <w:b/>
                <w:bCs/>
                <w:sz w:val="22"/>
                <w:szCs w:val="22"/>
              </w:rPr>
              <w:t>Reports and results of RG-SOP</w:t>
            </w:r>
          </w:p>
        </w:tc>
      </w:tr>
      <w:tr w:rsidR="00642259" w:rsidRPr="00DB3D6D" w14:paraId="54CC5458" w14:textId="77777777" w:rsidTr="00633945">
        <w:trPr>
          <w:cantSplit/>
          <w:trHeight w:val="20"/>
        </w:trPr>
        <w:tc>
          <w:tcPr>
            <w:tcW w:w="999" w:type="dxa"/>
            <w:vAlign w:val="center"/>
          </w:tcPr>
          <w:p w14:paraId="3D9DE99A" w14:textId="77777777" w:rsidR="00642259" w:rsidRPr="00DB3D6D" w:rsidRDefault="00642259" w:rsidP="004049E2">
            <w:pPr>
              <w:spacing w:before="40" w:after="40"/>
              <w:rPr>
                <w:rFonts w:eastAsia="SimSun"/>
                <w:b/>
                <w:sz w:val="22"/>
                <w:szCs w:val="22"/>
              </w:rPr>
            </w:pPr>
          </w:p>
        </w:tc>
        <w:tc>
          <w:tcPr>
            <w:tcW w:w="858" w:type="dxa"/>
            <w:vAlign w:val="center"/>
          </w:tcPr>
          <w:p w14:paraId="6E178452" w14:textId="12BF5DCA" w:rsidR="00642259" w:rsidRPr="00DB3D6D" w:rsidRDefault="00085B4E" w:rsidP="004049E2">
            <w:pPr>
              <w:spacing w:before="40" w:after="40"/>
              <w:jc w:val="center"/>
              <w:rPr>
                <w:rFonts w:eastAsia="SimSun"/>
                <w:bCs/>
                <w:sz w:val="22"/>
                <w:szCs w:val="22"/>
              </w:rPr>
            </w:pPr>
            <w:r w:rsidRPr="00DB3D6D">
              <w:rPr>
                <w:rFonts w:eastAsia="SimSun"/>
                <w:bCs/>
                <w:sz w:val="22"/>
                <w:szCs w:val="22"/>
              </w:rPr>
              <w:t>18</w:t>
            </w:r>
            <w:r w:rsidR="00642259" w:rsidRPr="00DB3D6D">
              <w:rPr>
                <w:rFonts w:eastAsia="SimSun"/>
                <w:bCs/>
                <w:sz w:val="22"/>
                <w:szCs w:val="22"/>
              </w:rPr>
              <w:t>.1</w:t>
            </w:r>
          </w:p>
        </w:tc>
        <w:tc>
          <w:tcPr>
            <w:tcW w:w="2274" w:type="dxa"/>
            <w:vAlign w:val="center"/>
          </w:tcPr>
          <w:p w14:paraId="173C33A7" w14:textId="77777777" w:rsidR="00642259" w:rsidRPr="00DB3D6D" w:rsidRDefault="00642259" w:rsidP="004049E2">
            <w:pPr>
              <w:rPr>
                <w:sz w:val="22"/>
                <w:szCs w:val="22"/>
              </w:rPr>
            </w:pPr>
            <w:r w:rsidRPr="00DB3D6D">
              <w:rPr>
                <w:sz w:val="22"/>
                <w:szCs w:val="22"/>
              </w:rPr>
              <w:t>Rapporteur, RG-SOP:</w:t>
            </w:r>
          </w:p>
          <w:p w14:paraId="7B965CDD" w14:textId="77777777" w:rsidR="00642259" w:rsidRPr="00DB3D6D" w:rsidRDefault="00642259" w:rsidP="004049E2">
            <w:pPr>
              <w:rPr>
                <w:rFonts w:eastAsia="SimSun"/>
                <w:b/>
                <w:sz w:val="22"/>
                <w:szCs w:val="22"/>
              </w:rPr>
            </w:pPr>
            <w:r w:rsidRPr="00DB3D6D">
              <w:rPr>
                <w:sz w:val="22"/>
                <w:szCs w:val="22"/>
              </w:rPr>
              <w:t>RG-SOP meeting report</w:t>
            </w:r>
          </w:p>
        </w:tc>
        <w:tc>
          <w:tcPr>
            <w:tcW w:w="1406" w:type="dxa"/>
            <w:vAlign w:val="center"/>
          </w:tcPr>
          <w:p w14:paraId="52758A43" w14:textId="77777777" w:rsidR="00642259" w:rsidRPr="00DB3D6D" w:rsidRDefault="00F22F58" w:rsidP="004049E2">
            <w:pPr>
              <w:spacing w:before="40" w:after="40"/>
              <w:jc w:val="center"/>
              <w:rPr>
                <w:bCs/>
                <w:sz w:val="22"/>
                <w:szCs w:val="22"/>
              </w:rPr>
            </w:pPr>
            <w:hyperlink r:id="rId27" w:history="1">
              <w:r w:rsidR="00642259" w:rsidRPr="00DB3D6D">
                <w:rPr>
                  <w:rStyle w:val="Hyperlink"/>
                  <w:sz w:val="22"/>
                  <w:szCs w:val="22"/>
                </w:rPr>
                <w:t>TD515</w:t>
              </w:r>
            </w:hyperlink>
          </w:p>
        </w:tc>
        <w:tc>
          <w:tcPr>
            <w:tcW w:w="4097" w:type="dxa"/>
            <w:vAlign w:val="center"/>
          </w:tcPr>
          <w:p w14:paraId="02460F79" w14:textId="77777777" w:rsidR="00642259" w:rsidRPr="00DB3D6D" w:rsidRDefault="00642259" w:rsidP="004049E2">
            <w:pPr>
              <w:tabs>
                <w:tab w:val="left" w:pos="570"/>
              </w:tabs>
              <w:rPr>
                <w:sz w:val="22"/>
                <w:szCs w:val="22"/>
              </w:rPr>
            </w:pPr>
            <w:r w:rsidRPr="00DB3D6D">
              <w:rPr>
                <w:sz w:val="22"/>
                <w:szCs w:val="22"/>
              </w:rPr>
              <w:t>For review and approval</w:t>
            </w:r>
          </w:p>
        </w:tc>
      </w:tr>
      <w:tr w:rsidR="00490EE0" w:rsidRPr="00DB3D6D" w14:paraId="1C482B0E" w14:textId="77777777" w:rsidTr="00633945">
        <w:trPr>
          <w:cantSplit/>
          <w:trHeight w:val="20"/>
        </w:trPr>
        <w:tc>
          <w:tcPr>
            <w:tcW w:w="999" w:type="dxa"/>
            <w:vAlign w:val="center"/>
          </w:tcPr>
          <w:p w14:paraId="769AE5B4" w14:textId="77777777" w:rsidR="00490EE0" w:rsidRPr="00DB3D6D" w:rsidRDefault="00490EE0" w:rsidP="00490EE0">
            <w:pPr>
              <w:spacing w:before="40" w:after="40"/>
              <w:rPr>
                <w:rFonts w:eastAsia="SimSun"/>
                <w:b/>
                <w:sz w:val="22"/>
                <w:szCs w:val="22"/>
              </w:rPr>
            </w:pPr>
          </w:p>
        </w:tc>
        <w:tc>
          <w:tcPr>
            <w:tcW w:w="858" w:type="dxa"/>
            <w:vAlign w:val="center"/>
          </w:tcPr>
          <w:p w14:paraId="2F6B2473" w14:textId="72F3332E" w:rsidR="00490EE0" w:rsidRPr="00DB3D6D" w:rsidRDefault="00085B4E" w:rsidP="00490EE0">
            <w:pPr>
              <w:spacing w:before="40" w:after="40"/>
              <w:jc w:val="center"/>
              <w:rPr>
                <w:rFonts w:eastAsia="SimSun"/>
                <w:b/>
                <w:sz w:val="22"/>
                <w:szCs w:val="22"/>
              </w:rPr>
            </w:pPr>
            <w:r w:rsidRPr="00DB3D6D">
              <w:rPr>
                <w:rFonts w:eastAsia="SimSun"/>
                <w:b/>
                <w:sz w:val="22"/>
                <w:szCs w:val="22"/>
              </w:rPr>
              <w:t>19</w:t>
            </w:r>
          </w:p>
        </w:tc>
        <w:tc>
          <w:tcPr>
            <w:tcW w:w="7777" w:type="dxa"/>
            <w:gridSpan w:val="3"/>
            <w:vAlign w:val="center"/>
          </w:tcPr>
          <w:p w14:paraId="3C622592" w14:textId="77777777" w:rsidR="00490EE0" w:rsidRPr="00DB3D6D" w:rsidRDefault="00490EE0" w:rsidP="00490EE0">
            <w:pPr>
              <w:spacing w:before="40" w:after="40"/>
              <w:rPr>
                <w:rFonts w:eastAsia="SimSun"/>
                <w:bCs/>
                <w:sz w:val="22"/>
                <w:szCs w:val="22"/>
              </w:rPr>
            </w:pPr>
            <w:r w:rsidRPr="00DB3D6D">
              <w:rPr>
                <w:b/>
                <w:bCs/>
                <w:sz w:val="22"/>
                <w:szCs w:val="22"/>
              </w:rPr>
              <w:t>Reports and results of TSAG Working Parties</w:t>
            </w:r>
          </w:p>
        </w:tc>
      </w:tr>
      <w:tr w:rsidR="00085B4E" w:rsidRPr="00DB3D6D" w14:paraId="45E18BCB" w14:textId="77777777" w:rsidTr="00633945">
        <w:trPr>
          <w:cantSplit/>
          <w:trHeight w:val="20"/>
        </w:trPr>
        <w:tc>
          <w:tcPr>
            <w:tcW w:w="999" w:type="dxa"/>
            <w:vAlign w:val="center"/>
          </w:tcPr>
          <w:p w14:paraId="15047AE5" w14:textId="77777777" w:rsidR="00085B4E" w:rsidRPr="00DB3D6D" w:rsidRDefault="00085B4E" w:rsidP="004049E2">
            <w:pPr>
              <w:spacing w:before="40" w:after="40"/>
              <w:rPr>
                <w:rFonts w:eastAsia="SimSun"/>
                <w:b/>
                <w:sz w:val="22"/>
                <w:szCs w:val="22"/>
              </w:rPr>
            </w:pPr>
          </w:p>
        </w:tc>
        <w:tc>
          <w:tcPr>
            <w:tcW w:w="858" w:type="dxa"/>
          </w:tcPr>
          <w:p w14:paraId="67EB5218" w14:textId="571AAB70" w:rsidR="00085B4E" w:rsidRPr="00DB3D6D" w:rsidRDefault="00085B4E" w:rsidP="00D67E87">
            <w:pPr>
              <w:spacing w:before="40" w:after="40"/>
              <w:jc w:val="center"/>
              <w:rPr>
                <w:rFonts w:eastAsia="SimSun"/>
                <w:bCs/>
                <w:sz w:val="22"/>
                <w:szCs w:val="22"/>
              </w:rPr>
            </w:pPr>
            <w:r w:rsidRPr="00DB3D6D">
              <w:rPr>
                <w:rFonts w:eastAsia="SimSun"/>
                <w:bCs/>
                <w:sz w:val="22"/>
                <w:szCs w:val="22"/>
              </w:rPr>
              <w:t>19.1</w:t>
            </w:r>
          </w:p>
        </w:tc>
        <w:tc>
          <w:tcPr>
            <w:tcW w:w="2274" w:type="dxa"/>
          </w:tcPr>
          <w:p w14:paraId="49B957AE" w14:textId="77777777" w:rsidR="00085B4E" w:rsidRPr="00DB3D6D" w:rsidRDefault="00085B4E" w:rsidP="00DB3D6D">
            <w:pPr>
              <w:rPr>
                <w:rFonts w:eastAsia="SimSun"/>
                <w:b/>
                <w:sz w:val="22"/>
                <w:szCs w:val="22"/>
              </w:rPr>
            </w:pPr>
            <w:r w:rsidRPr="00DB3D6D">
              <w:rPr>
                <w:sz w:val="22"/>
                <w:szCs w:val="22"/>
              </w:rPr>
              <w:t>WP1 Chair: (Draft) WP1 meeting report</w:t>
            </w:r>
          </w:p>
        </w:tc>
        <w:tc>
          <w:tcPr>
            <w:tcW w:w="1406" w:type="dxa"/>
          </w:tcPr>
          <w:p w14:paraId="66659CCE" w14:textId="02806BEB" w:rsidR="00085B4E" w:rsidRPr="00DB3D6D" w:rsidRDefault="00F22F58" w:rsidP="00D67E87">
            <w:pPr>
              <w:spacing w:before="40" w:after="40"/>
              <w:jc w:val="center"/>
              <w:rPr>
                <w:bCs/>
                <w:sz w:val="22"/>
                <w:szCs w:val="22"/>
              </w:rPr>
            </w:pPr>
            <w:hyperlink r:id="rId28" w:history="1">
              <w:r w:rsidR="00085B4E" w:rsidRPr="00DB3D6D">
                <w:rPr>
                  <w:rStyle w:val="Hyperlink"/>
                  <w:sz w:val="22"/>
                  <w:szCs w:val="22"/>
                </w:rPr>
                <w:t>TD510</w:t>
              </w:r>
            </w:hyperlink>
            <w:r w:rsidR="00226702">
              <w:rPr>
                <w:rStyle w:val="Hyperlink"/>
                <w:sz w:val="22"/>
                <w:szCs w:val="22"/>
              </w:rPr>
              <w:t>R</w:t>
            </w:r>
            <w:r w:rsidR="00226702">
              <w:rPr>
                <w:rStyle w:val="Hyperlink"/>
              </w:rPr>
              <w:t>1</w:t>
            </w:r>
          </w:p>
        </w:tc>
        <w:tc>
          <w:tcPr>
            <w:tcW w:w="4097" w:type="dxa"/>
            <w:vAlign w:val="center"/>
          </w:tcPr>
          <w:p w14:paraId="1AA0CDA8" w14:textId="77777777" w:rsidR="00085B4E" w:rsidRPr="00DB3D6D" w:rsidRDefault="00825A78" w:rsidP="004049E2">
            <w:pPr>
              <w:tabs>
                <w:tab w:val="left" w:pos="570"/>
              </w:tabs>
              <w:rPr>
                <w:sz w:val="22"/>
                <w:szCs w:val="22"/>
              </w:rPr>
            </w:pPr>
            <w:r w:rsidRPr="00DB3D6D">
              <w:rPr>
                <w:sz w:val="22"/>
                <w:szCs w:val="22"/>
              </w:rPr>
              <w:t>WP1/TSAG requests the following actions from TSAG:</w:t>
            </w:r>
          </w:p>
          <w:p w14:paraId="4B85C14E" w14:textId="77777777" w:rsidR="0035609C" w:rsidRPr="008B22AE" w:rsidRDefault="0035609C" w:rsidP="0035609C">
            <w:pPr>
              <w:numPr>
                <w:ilvl w:val="0"/>
                <w:numId w:val="18"/>
              </w:numPr>
              <w:ind w:left="567" w:hanging="567"/>
            </w:pPr>
            <w:r>
              <w:t>A</w:t>
            </w:r>
            <w:r w:rsidRPr="008B22AE">
              <w:t xml:space="preserve">gree </w:t>
            </w:r>
            <w:r>
              <w:t xml:space="preserve">new </w:t>
            </w:r>
            <w:r w:rsidRPr="008B22AE">
              <w:t xml:space="preserve">A-Series Supplement 7 (ex A.SupWTSAGL) "WTSA preparation guideline on Resolutions" found in </w:t>
            </w:r>
            <w:hyperlink r:id="rId29" w:history="1">
              <w:r w:rsidRPr="008B22AE">
                <w:rPr>
                  <w:rStyle w:val="Hyperlink"/>
                </w:rPr>
                <w:t>TSAG-TD612-R3</w:t>
              </w:r>
            </w:hyperlink>
            <w:r w:rsidRPr="008B22AE">
              <w:t xml:space="preserve"> </w:t>
            </w:r>
            <w:r w:rsidRPr="0089211E">
              <w:rPr>
                <w:b/>
                <w:bCs/>
              </w:rPr>
              <w:t>[RG-WTSA-2]</w:t>
            </w:r>
          </w:p>
          <w:p w14:paraId="6555A36D" w14:textId="77777777" w:rsidR="0035609C" w:rsidRPr="008B22AE" w:rsidRDefault="0035609C" w:rsidP="0035609C">
            <w:pPr>
              <w:numPr>
                <w:ilvl w:val="0"/>
                <w:numId w:val="18"/>
              </w:numPr>
              <w:ind w:left="567" w:hanging="567"/>
            </w:pPr>
            <w:r>
              <w:t>A</w:t>
            </w:r>
            <w:r w:rsidRPr="008B22AE">
              <w:t xml:space="preserve">gree </w:t>
            </w:r>
            <w:r>
              <w:t xml:space="preserve">new </w:t>
            </w:r>
            <w:r w:rsidRPr="008B22AE">
              <w:t xml:space="preserve">A.BN "Briefing note </w:t>
            </w:r>
            <w:r>
              <w:t>for WTSA ad hoc group chairs and drafting group chairs</w:t>
            </w:r>
            <w:r w:rsidRPr="008B22AE">
              <w:t xml:space="preserve">" in </w:t>
            </w:r>
            <w:hyperlink r:id="rId30" w:history="1">
              <w:r w:rsidRPr="008B22AE">
                <w:rPr>
                  <w:rStyle w:val="Hyperlink"/>
                </w:rPr>
                <w:t>TSAG-TD613-R</w:t>
              </w:r>
              <w:r>
                <w:rPr>
                  <w:rStyle w:val="Hyperlink"/>
                </w:rPr>
                <w:t>4</w:t>
              </w:r>
            </w:hyperlink>
            <w:r w:rsidRPr="008B22AE">
              <w:t xml:space="preserve"> and </w:t>
            </w:r>
            <w:r>
              <w:t xml:space="preserve">include it in an </w:t>
            </w:r>
            <w:r w:rsidRPr="008B22AE">
              <w:t xml:space="preserve">Annex of </w:t>
            </w:r>
            <w:r>
              <w:t xml:space="preserve">this </w:t>
            </w:r>
            <w:r w:rsidRPr="008B22AE">
              <w:t xml:space="preserve">TSAG report </w:t>
            </w:r>
            <w:r w:rsidRPr="0089211E">
              <w:rPr>
                <w:b/>
                <w:bCs/>
              </w:rPr>
              <w:t>[RG-WTSA-3]</w:t>
            </w:r>
          </w:p>
          <w:p w14:paraId="216B817D" w14:textId="77777777" w:rsidR="0035609C" w:rsidRDefault="0035609C" w:rsidP="0035609C">
            <w:pPr>
              <w:numPr>
                <w:ilvl w:val="0"/>
                <w:numId w:val="18"/>
              </w:numPr>
              <w:ind w:left="567" w:hanging="567"/>
            </w:pPr>
            <w:r>
              <w:t>S</w:t>
            </w:r>
            <w:r w:rsidRPr="008B22AE">
              <w:t>end the liaison statement</w:t>
            </w:r>
            <w:r>
              <w:t>s</w:t>
            </w:r>
            <w:r w:rsidRPr="008B22AE">
              <w:t xml:space="preserve"> from RG-WTSA</w:t>
            </w:r>
            <w:r>
              <w:t>:</w:t>
            </w:r>
          </w:p>
          <w:p w14:paraId="345359AC" w14:textId="77777777" w:rsidR="0035609C" w:rsidRPr="008B22AE" w:rsidRDefault="0035609C" w:rsidP="0035609C">
            <w:pPr>
              <w:numPr>
                <w:ilvl w:val="1"/>
                <w:numId w:val="18"/>
              </w:numPr>
              <w:overflowPunct w:val="0"/>
              <w:autoSpaceDE w:val="0"/>
              <w:autoSpaceDN w:val="0"/>
              <w:adjustRightInd w:val="0"/>
              <w:ind w:left="1134" w:hanging="567"/>
              <w:textAlignment w:val="baseline"/>
            </w:pPr>
            <w:r w:rsidRPr="008B22AE">
              <w:t>to all ITU-T SGs and RTOs on A.Sup7 "WTSA preparation guideline on Resolutions" and latest WTSA Action Plan</w:t>
            </w:r>
            <w:r>
              <w:t>,</w:t>
            </w:r>
            <w:r w:rsidRPr="008B22AE">
              <w:t xml:space="preserve"> </w:t>
            </w:r>
            <w:r>
              <w:t xml:space="preserve">found </w:t>
            </w:r>
            <w:r w:rsidRPr="008B22AE">
              <w:t xml:space="preserve">in </w:t>
            </w:r>
            <w:hyperlink r:id="rId31" w:history="1">
              <w:r w:rsidRPr="008B22AE">
                <w:rPr>
                  <w:rStyle w:val="Hyperlink"/>
                </w:rPr>
                <w:t>TSAG-TD678</w:t>
              </w:r>
            </w:hyperlink>
            <w:r w:rsidRPr="0089211E">
              <w:rPr>
                <w:b/>
                <w:bCs/>
              </w:rPr>
              <w:t xml:space="preserve"> [RG-WTSA-4]</w:t>
            </w:r>
          </w:p>
          <w:p w14:paraId="7CA3FD56" w14:textId="77777777" w:rsidR="0035609C" w:rsidRPr="008B22AE" w:rsidRDefault="0035609C" w:rsidP="0035609C">
            <w:pPr>
              <w:numPr>
                <w:ilvl w:val="1"/>
                <w:numId w:val="18"/>
              </w:numPr>
              <w:overflowPunct w:val="0"/>
              <w:autoSpaceDE w:val="0"/>
              <w:autoSpaceDN w:val="0"/>
              <w:adjustRightInd w:val="0"/>
              <w:ind w:left="1134" w:hanging="567"/>
              <w:textAlignment w:val="baseline"/>
            </w:pPr>
            <w:r w:rsidRPr="008B22AE">
              <w:t>to ISCG, TDAG and RAG on A.Sup7 "WTSA preparation guideline on Resolutions"</w:t>
            </w:r>
            <w:r>
              <w:t>,</w:t>
            </w:r>
            <w:r w:rsidRPr="008B22AE">
              <w:t xml:space="preserve"> </w:t>
            </w:r>
            <w:r>
              <w:t xml:space="preserve">found </w:t>
            </w:r>
            <w:r w:rsidRPr="008B22AE">
              <w:t xml:space="preserve">in </w:t>
            </w:r>
            <w:hyperlink r:id="rId32" w:history="1">
              <w:r w:rsidRPr="008B22AE">
                <w:rPr>
                  <w:rStyle w:val="Hyperlink"/>
                </w:rPr>
                <w:t>TSAG-TD679</w:t>
              </w:r>
            </w:hyperlink>
            <w:r w:rsidRPr="0089211E">
              <w:rPr>
                <w:b/>
                <w:bCs/>
              </w:rPr>
              <w:t xml:space="preserve"> [RG-WTSA-5]</w:t>
            </w:r>
          </w:p>
          <w:p w14:paraId="3A3AD4FD" w14:textId="77777777" w:rsidR="0035609C" w:rsidRPr="008B22AE" w:rsidRDefault="0035609C" w:rsidP="0035609C">
            <w:pPr>
              <w:numPr>
                <w:ilvl w:val="0"/>
                <w:numId w:val="18"/>
              </w:numPr>
              <w:ind w:left="567" w:hanging="567"/>
            </w:pPr>
            <w:r w:rsidRPr="008B22AE">
              <w:t xml:space="preserve">TSAG is invited to update the RG-WTSA work programme as found in </w:t>
            </w:r>
            <w:hyperlink r:id="rId33" w:history="1">
              <w:r w:rsidRPr="008B22AE">
                <w:rPr>
                  <w:rStyle w:val="Hyperlink"/>
                </w:rPr>
                <w:t>TSAG-TD683</w:t>
              </w:r>
            </w:hyperlink>
            <w:r w:rsidRPr="008B22AE">
              <w:t xml:space="preserve"> </w:t>
            </w:r>
            <w:r w:rsidRPr="0089211E">
              <w:rPr>
                <w:b/>
                <w:bCs/>
              </w:rPr>
              <w:t>[RG-WTSA-6]</w:t>
            </w:r>
          </w:p>
          <w:p w14:paraId="7E09B46A" w14:textId="77777777" w:rsidR="0035609C" w:rsidRDefault="0035609C" w:rsidP="0035609C">
            <w:pPr>
              <w:numPr>
                <w:ilvl w:val="0"/>
                <w:numId w:val="18"/>
              </w:numPr>
              <w:ind w:left="567" w:hanging="567"/>
            </w:pPr>
            <w:r>
              <w:t>A</w:t>
            </w:r>
            <w:r w:rsidRPr="00B65A1F">
              <w:t xml:space="preserve">pprove the following agreement </w:t>
            </w:r>
            <w:r>
              <w:t xml:space="preserve">in </w:t>
            </w:r>
            <w:hyperlink r:id="rId34" w:history="1">
              <w:r w:rsidRPr="00042BD8">
                <w:rPr>
                  <w:rStyle w:val="Hyperlink"/>
                </w:rPr>
                <w:t>TSAG-TD517-R2</w:t>
              </w:r>
            </w:hyperlink>
            <w:r w:rsidRPr="00042BD8">
              <w:t xml:space="preserve"> </w:t>
            </w:r>
            <w:r>
              <w:t xml:space="preserve">§7 </w:t>
            </w:r>
            <w:r w:rsidRPr="00042BD8">
              <w:t>r</w:t>
            </w:r>
            <w:r w:rsidRPr="00B65A1F">
              <w:t>egarding the use of the term "in force" in place of an actual approval date for normative references in clause 2 of ITU-T Recommendations:</w:t>
            </w:r>
            <w:r>
              <w:t xml:space="preserve"> [</w:t>
            </w:r>
            <w:r w:rsidRPr="00B65A1F">
              <w:rPr>
                <w:b/>
                <w:bCs/>
              </w:rPr>
              <w:t>RG-WM-3</w:t>
            </w:r>
            <w:r>
              <w:t>]</w:t>
            </w:r>
            <w:r>
              <w:br/>
              <w:t>a)</w:t>
            </w:r>
            <w:r>
              <w:tab/>
            </w:r>
            <w:r w:rsidRPr="00AE5BB1">
              <w:rPr>
                <w:i/>
                <w:iCs/>
              </w:rPr>
              <w:t>It is agreed to use the current (date of approval) approach without updating the Author's guide for drafting ITU-T Recommendations;</w:t>
            </w:r>
            <w:r>
              <w:rPr>
                <w:i/>
                <w:iCs/>
              </w:rPr>
              <w:br/>
            </w:r>
            <w:r w:rsidRPr="00BB3AA0">
              <w:t>b)</w:t>
            </w:r>
            <w:r>
              <w:tab/>
            </w:r>
            <w:r w:rsidRPr="00AE5BB1">
              <w:rPr>
                <w:i/>
                <w:iCs/>
              </w:rPr>
              <w:t xml:space="preserve">It is agreed that in the exceptional cases, e.g. of a common text with ISO/IEC JTC 1 (see Recommendation ITU T A.23) or an incorporation of text </w:t>
            </w:r>
            <w:r w:rsidRPr="00AE5BB1">
              <w:rPr>
                <w:i/>
                <w:iCs/>
              </w:rPr>
              <w:lastRenderedPageBreak/>
              <w:t>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555B43C9" w14:textId="77777777" w:rsidR="0035609C" w:rsidRDefault="0035609C" w:rsidP="0035609C">
            <w:pPr>
              <w:numPr>
                <w:ilvl w:val="0"/>
                <w:numId w:val="18"/>
              </w:numPr>
              <w:ind w:left="567" w:hanging="567"/>
            </w:pPr>
            <w:r>
              <w:t>T</w:t>
            </w:r>
            <w:r w:rsidRPr="008B22AE">
              <w:t>o submit to WTSA-24</w:t>
            </w:r>
            <w:r>
              <w:t xml:space="preserve"> as an INFO document</w:t>
            </w:r>
            <w:r w:rsidRPr="008B22AE">
              <w:t xml:space="preserve"> the current version of draft revised Recommendation ITU-T A.1 "Working methods for study groups of the ITU Telecommunication Standardization Sector". (</w:t>
            </w:r>
            <w:hyperlink r:id="rId35" w:history="1">
              <w:r w:rsidRPr="008B22AE">
                <w:rPr>
                  <w:rStyle w:val="Hyperlink"/>
                </w:rPr>
                <w:t>TSAG-TD600-R3</w:t>
              </w:r>
            </w:hyperlink>
            <w:r w:rsidRPr="008B22AE">
              <w:t>)</w:t>
            </w:r>
            <w:r w:rsidDel="00DC3807">
              <w:t xml:space="preserve"> </w:t>
            </w:r>
            <w:r>
              <w:t>[</w:t>
            </w:r>
            <w:r w:rsidRPr="00B65A1F">
              <w:rPr>
                <w:b/>
                <w:bCs/>
              </w:rPr>
              <w:t>RG-WM-9</w:t>
            </w:r>
            <w:r>
              <w:t>]</w:t>
            </w:r>
          </w:p>
          <w:p w14:paraId="29446AD6" w14:textId="77777777" w:rsidR="0035609C" w:rsidRDefault="0035609C" w:rsidP="0035609C">
            <w:pPr>
              <w:numPr>
                <w:ilvl w:val="0"/>
                <w:numId w:val="18"/>
              </w:numPr>
              <w:ind w:left="567" w:hanging="567"/>
            </w:pPr>
            <w:r>
              <w:t>S</w:t>
            </w:r>
            <w:r w:rsidRPr="00B65A1F">
              <w:t xml:space="preserve">ubmit to WTSA-24 for information the current version of draft revised </w:t>
            </w:r>
            <w:r w:rsidRPr="00B65A1F">
              <w:rPr>
                <w:lang w:val="en-US"/>
              </w:rPr>
              <w:t>WTSA Resolution 22 "Authorization for the Telecommunication Standardization Advisory Group to act between world telecommunication standardization assemblies"</w:t>
            </w:r>
            <w:r>
              <w:rPr>
                <w:lang w:val="en-US"/>
              </w:rPr>
              <w:t xml:space="preserve"> as found in </w:t>
            </w:r>
            <w:hyperlink r:id="rId36" w:history="1">
              <w:r w:rsidRPr="00471553">
                <w:rPr>
                  <w:rStyle w:val="Hyperlink"/>
                </w:rPr>
                <w:t>T</w:t>
              </w:r>
              <w:r>
                <w:rPr>
                  <w:rStyle w:val="Hyperlink"/>
                </w:rPr>
                <w:t>SAG-T</w:t>
              </w:r>
              <w:r w:rsidRPr="00471553">
                <w:rPr>
                  <w:rStyle w:val="Hyperlink"/>
                </w:rPr>
                <w:t>D630</w:t>
              </w:r>
              <w:r>
                <w:rPr>
                  <w:rStyle w:val="Hyperlink"/>
                </w:rPr>
                <w:t>-</w:t>
              </w:r>
              <w:r w:rsidRPr="00471553">
                <w:rPr>
                  <w:rStyle w:val="Hyperlink"/>
                </w:rPr>
                <w:t>R4</w:t>
              </w:r>
            </w:hyperlink>
            <w:r w:rsidRPr="000D5519">
              <w:t xml:space="preserve"> </w:t>
            </w:r>
            <w:r w:rsidRPr="003B73B9">
              <w:t xml:space="preserve">as part of the TSAG report to WTSA-24 </w:t>
            </w:r>
            <w:r>
              <w:rPr>
                <w:b/>
                <w:bCs/>
              </w:rPr>
              <w:t>[</w:t>
            </w:r>
            <w:r w:rsidRPr="00B65A1F">
              <w:rPr>
                <w:b/>
                <w:bCs/>
              </w:rPr>
              <w:t>RG-WM-10</w:t>
            </w:r>
            <w:r w:rsidRPr="006A1FFA">
              <w:rPr>
                <w:b/>
                <w:bCs/>
              </w:rPr>
              <w:t>]</w:t>
            </w:r>
          </w:p>
          <w:p w14:paraId="40C34E09" w14:textId="77777777" w:rsidR="0035609C" w:rsidRDefault="0035609C" w:rsidP="0035609C">
            <w:pPr>
              <w:numPr>
                <w:ilvl w:val="0"/>
                <w:numId w:val="18"/>
              </w:numPr>
              <w:ind w:left="567" w:hanging="567"/>
            </w:pPr>
            <w:r>
              <w:t>A</w:t>
            </w:r>
            <w:r w:rsidRPr="00B65A1F">
              <w:t>gree the new A-Series Supplement 6 (ex A.SupplSGA) "Guidelines for the development of a standardization gap analysis"</w:t>
            </w:r>
            <w:r>
              <w:t xml:space="preserve"> as found in </w:t>
            </w:r>
            <w:hyperlink r:id="rId37" w:history="1">
              <w:r w:rsidRPr="0062624C">
                <w:rPr>
                  <w:rStyle w:val="Hyperlink"/>
                  <w:lang w:val="en-US"/>
                </w:rPr>
                <w:t>T</w:t>
              </w:r>
              <w:r>
                <w:rPr>
                  <w:rStyle w:val="Hyperlink"/>
                  <w:lang w:val="en-US"/>
                </w:rPr>
                <w:t>S</w:t>
              </w:r>
              <w:r>
                <w:rPr>
                  <w:rStyle w:val="Hyperlink"/>
                </w:rPr>
                <w:t>AG-T</w:t>
              </w:r>
              <w:r w:rsidRPr="0062624C">
                <w:rPr>
                  <w:rStyle w:val="Hyperlink"/>
                  <w:lang w:val="en-US"/>
                </w:rPr>
                <w:t>D541</w:t>
              </w:r>
              <w:r>
                <w:rPr>
                  <w:rStyle w:val="Hyperlink"/>
                  <w:lang w:val="en-US"/>
                </w:rPr>
                <w:t>-</w:t>
              </w:r>
              <w:r w:rsidRPr="0062624C">
                <w:rPr>
                  <w:rStyle w:val="Hyperlink"/>
                  <w:lang w:val="en-US"/>
                </w:rPr>
                <w:t>R4</w:t>
              </w:r>
            </w:hyperlink>
            <w:r>
              <w:t xml:space="preserve"> [</w:t>
            </w:r>
            <w:r w:rsidRPr="00B65A1F">
              <w:rPr>
                <w:b/>
                <w:bCs/>
              </w:rPr>
              <w:t>RG-WM-7</w:t>
            </w:r>
            <w:r>
              <w:t>]</w:t>
            </w:r>
          </w:p>
          <w:p w14:paraId="1F959540" w14:textId="77777777" w:rsidR="0035609C" w:rsidRDefault="0035609C" w:rsidP="0035609C">
            <w:pPr>
              <w:numPr>
                <w:ilvl w:val="0"/>
                <w:numId w:val="18"/>
              </w:numPr>
              <w:ind w:left="567" w:hanging="567"/>
            </w:pPr>
            <w:r>
              <w:t>A</w:t>
            </w:r>
            <w:r w:rsidRPr="00B65A1F">
              <w:t xml:space="preserve">pprove (TAP) draft revised </w:t>
            </w:r>
            <w:r w:rsidRPr="00B65A1F">
              <w:rPr>
                <w:lang w:val="en-US"/>
              </w:rPr>
              <w:t>Recommendation ITU-T A.7 "Focus groups: Establishment and working procedures"</w:t>
            </w:r>
            <w:r>
              <w:rPr>
                <w:lang w:val="en-US"/>
              </w:rPr>
              <w:t xml:space="preserve"> as found in </w:t>
            </w:r>
            <w:hyperlink r:id="rId38" w:history="1">
              <w:r w:rsidRPr="0062624C">
                <w:rPr>
                  <w:rStyle w:val="Hyperlink"/>
                </w:rPr>
                <w:t>TSAG-TD629</w:t>
              </w:r>
            </w:hyperlink>
            <w:r w:rsidRPr="000D5519">
              <w:t xml:space="preserve"> </w:t>
            </w:r>
            <w:r>
              <w:rPr>
                <w:b/>
                <w:bCs/>
              </w:rPr>
              <w:t>[</w:t>
            </w:r>
            <w:r w:rsidRPr="00B65A1F">
              <w:rPr>
                <w:b/>
                <w:bCs/>
              </w:rPr>
              <w:t>RG-WM-8</w:t>
            </w:r>
            <w:r>
              <w:t>]</w:t>
            </w:r>
          </w:p>
          <w:p w14:paraId="488B73E5" w14:textId="77777777" w:rsidR="0035609C" w:rsidRDefault="0035609C" w:rsidP="0035609C">
            <w:pPr>
              <w:numPr>
                <w:ilvl w:val="0"/>
                <w:numId w:val="18"/>
              </w:numPr>
              <w:ind w:left="567" w:hanging="567"/>
            </w:pPr>
            <w:r>
              <w:t>S</w:t>
            </w:r>
            <w:r w:rsidRPr="00B65A1F">
              <w:t xml:space="preserve">end the </w:t>
            </w:r>
            <w:r>
              <w:t xml:space="preserve">following </w:t>
            </w:r>
            <w:r w:rsidRPr="00B65A1F">
              <w:t>LS</w:t>
            </w:r>
            <w:r>
              <w:t>s</w:t>
            </w:r>
            <w:r w:rsidRPr="00B65A1F">
              <w:t xml:space="preserve"> </w:t>
            </w:r>
            <w:r>
              <w:t>from RG-WM:</w:t>
            </w:r>
          </w:p>
          <w:p w14:paraId="28E9E226" w14:textId="77777777" w:rsidR="0035609C" w:rsidRDefault="0035609C" w:rsidP="0035609C">
            <w:pPr>
              <w:numPr>
                <w:ilvl w:val="0"/>
                <w:numId w:val="19"/>
              </w:numPr>
            </w:pPr>
            <w:r w:rsidRPr="00C9204A">
              <w:t xml:space="preserve">to all study groups </w:t>
            </w:r>
            <w:r w:rsidRPr="00907705">
              <w:t>about the resolution of AAP comments</w:t>
            </w:r>
            <w:r>
              <w:t xml:space="preserve">, </w:t>
            </w:r>
            <w:r>
              <w:lastRenderedPageBreak/>
              <w:t xml:space="preserve">as found in </w:t>
            </w:r>
            <w:hyperlink r:id="rId39" w:history="1">
              <w:r w:rsidRPr="00C9204A">
                <w:rPr>
                  <w:rStyle w:val="Hyperlink"/>
                </w:rPr>
                <w:t>TSAG-TD669</w:t>
              </w:r>
            </w:hyperlink>
            <w:r>
              <w:t xml:space="preserve"> [</w:t>
            </w:r>
            <w:r w:rsidRPr="00B65A1F">
              <w:rPr>
                <w:b/>
                <w:bCs/>
              </w:rPr>
              <w:t>RG-WM-1</w:t>
            </w:r>
            <w:r>
              <w:t>]</w:t>
            </w:r>
          </w:p>
          <w:p w14:paraId="2F9589FF" w14:textId="77777777" w:rsidR="0035609C" w:rsidRDefault="0035609C" w:rsidP="0035609C">
            <w:pPr>
              <w:numPr>
                <w:ilvl w:val="0"/>
                <w:numId w:val="19"/>
              </w:numPr>
            </w:pPr>
            <w:r w:rsidRPr="00B65A1F">
              <w:t>to all study groups about the use of specific editions (with a date of approval) for normative references in clause 2 of ITU-T Recommendations</w:t>
            </w:r>
            <w:r>
              <w:t xml:space="preserve">, as found in </w:t>
            </w:r>
            <w:hyperlink r:id="rId40" w:history="1">
              <w:r w:rsidRPr="00AE5BB1">
                <w:rPr>
                  <w:rStyle w:val="Hyperlink"/>
                </w:rPr>
                <w:t>TSAG-TD675</w:t>
              </w:r>
            </w:hyperlink>
            <w:r>
              <w:t xml:space="preserve"> [</w:t>
            </w:r>
            <w:r w:rsidRPr="00B65A1F">
              <w:rPr>
                <w:b/>
                <w:bCs/>
              </w:rPr>
              <w:t>RG-WM-4</w:t>
            </w:r>
            <w:r>
              <w:t>]</w:t>
            </w:r>
          </w:p>
          <w:p w14:paraId="16DBCC56" w14:textId="77777777" w:rsidR="0035609C" w:rsidRDefault="0035609C" w:rsidP="0035609C">
            <w:pPr>
              <w:numPr>
                <w:ilvl w:val="0"/>
                <w:numId w:val="19"/>
              </w:numPr>
            </w:pPr>
            <w:r w:rsidRPr="00B65A1F">
              <w:t>to all study groups on the publication process of revisions, amendments and corrigenda to ITU-T Recommendations | ISO/IEC international standards published as common texts</w:t>
            </w:r>
            <w:r>
              <w:t xml:space="preserve">, as found in </w:t>
            </w:r>
            <w:hyperlink r:id="rId41" w:history="1">
              <w:r w:rsidRPr="00AE5BB1">
                <w:rPr>
                  <w:rStyle w:val="Hyperlink"/>
                </w:rPr>
                <w:t>TSAG-TD674</w:t>
              </w:r>
            </w:hyperlink>
            <w:r>
              <w:t xml:space="preserve"> [</w:t>
            </w:r>
            <w:r w:rsidRPr="00B65A1F">
              <w:rPr>
                <w:b/>
                <w:bCs/>
              </w:rPr>
              <w:t>RG-WM-5</w:t>
            </w:r>
            <w:r>
              <w:t>]</w:t>
            </w:r>
          </w:p>
          <w:p w14:paraId="093ACAC6" w14:textId="77777777" w:rsidR="0035609C" w:rsidRDefault="0035609C" w:rsidP="0035609C">
            <w:pPr>
              <w:numPr>
                <w:ilvl w:val="0"/>
                <w:numId w:val="19"/>
              </w:numPr>
            </w:pPr>
            <w:r w:rsidRPr="00B65A1F">
              <w:t>to all study groups on the use of tools to develop ITU-T Recommendations</w:t>
            </w:r>
            <w:r>
              <w:t xml:space="preserve">, as found in </w:t>
            </w:r>
            <w:hyperlink r:id="rId42" w:history="1">
              <w:r w:rsidRPr="00AE5BB1">
                <w:rPr>
                  <w:rStyle w:val="Hyperlink"/>
                </w:rPr>
                <w:t>T</w:t>
              </w:r>
              <w:r>
                <w:rPr>
                  <w:rStyle w:val="Hyperlink"/>
                </w:rPr>
                <w:t>SAG-T</w:t>
              </w:r>
              <w:r w:rsidRPr="00AE5BB1">
                <w:rPr>
                  <w:rStyle w:val="Hyperlink"/>
                </w:rPr>
                <w:t>D67</w:t>
              </w:r>
              <w:r>
                <w:rPr>
                  <w:rStyle w:val="Hyperlink"/>
                </w:rPr>
                <w:t>6</w:t>
              </w:r>
            </w:hyperlink>
            <w:r>
              <w:t xml:space="preserve"> [</w:t>
            </w:r>
            <w:r w:rsidRPr="00B65A1F">
              <w:rPr>
                <w:b/>
                <w:bCs/>
              </w:rPr>
              <w:t>RG-WM-6</w:t>
            </w:r>
            <w:r>
              <w:t>]</w:t>
            </w:r>
          </w:p>
          <w:p w14:paraId="2F81C501" w14:textId="77777777" w:rsidR="0035609C" w:rsidRPr="00814763" w:rsidRDefault="0035609C" w:rsidP="0035609C">
            <w:pPr>
              <w:numPr>
                <w:ilvl w:val="0"/>
                <w:numId w:val="19"/>
              </w:numPr>
            </w:pPr>
            <w:r w:rsidRPr="00814763">
              <w:t xml:space="preserve">to all study groups on the agreement of new Supplement 6 to the ITU-T A-series Recommendations "Guidelines for the development of a standardization gap analysis", as found in </w:t>
            </w:r>
            <w:hyperlink r:id="rId43" w:history="1">
              <w:r w:rsidRPr="00814763">
                <w:rPr>
                  <w:rStyle w:val="Hyperlink"/>
                </w:rPr>
                <w:t>TSAG-TD685</w:t>
              </w:r>
            </w:hyperlink>
            <w:r w:rsidRPr="00814763">
              <w:t xml:space="preserve"> </w:t>
            </w:r>
            <w:r w:rsidRPr="00814763">
              <w:rPr>
                <w:b/>
                <w:bCs/>
              </w:rPr>
              <w:t>[WP1-3]</w:t>
            </w:r>
          </w:p>
          <w:p w14:paraId="206F7E3F" w14:textId="77777777" w:rsidR="0035609C" w:rsidRDefault="0035609C" w:rsidP="0035609C">
            <w:pPr>
              <w:numPr>
                <w:ilvl w:val="0"/>
                <w:numId w:val="18"/>
              </w:numPr>
              <w:ind w:left="567" w:hanging="567"/>
            </w:pPr>
            <w:r w:rsidRPr="00B65A1F">
              <w:t>Invite TSAG to approve the updates to the RG-WM work programme</w:t>
            </w:r>
            <w:r>
              <w:t xml:space="preserve"> found in </w:t>
            </w:r>
            <w:hyperlink r:id="rId44" w:history="1">
              <w:r w:rsidRPr="001F308C">
                <w:rPr>
                  <w:rStyle w:val="Hyperlink"/>
                </w:rPr>
                <w:t>TSAG-TD650</w:t>
              </w:r>
            </w:hyperlink>
            <w:r>
              <w:t xml:space="preserve"> [</w:t>
            </w:r>
            <w:r w:rsidRPr="00B65A1F">
              <w:rPr>
                <w:b/>
                <w:bCs/>
              </w:rPr>
              <w:t>RG-WM-11</w:t>
            </w:r>
            <w:r>
              <w:t>]</w:t>
            </w:r>
          </w:p>
          <w:p w14:paraId="704B0A47" w14:textId="77777777" w:rsidR="0035609C" w:rsidRDefault="0035609C" w:rsidP="0035609C">
            <w:pPr>
              <w:numPr>
                <w:ilvl w:val="0"/>
                <w:numId w:val="18"/>
              </w:numPr>
              <w:ind w:left="567" w:hanging="567"/>
            </w:pPr>
            <w:r w:rsidRPr="00C4090B">
              <w:rPr>
                <w:u w:val="single"/>
              </w:rPr>
              <w:t>Upon approval of A.24,</w:t>
            </w:r>
            <w:r w:rsidRPr="00B65A1F">
              <w:t xml:space="preserve"> </w:t>
            </w:r>
            <w:r w:rsidRPr="00B65A1F">
              <w:rPr>
                <w:b/>
                <w:bCs/>
              </w:rPr>
              <w:t>delete</w:t>
            </w:r>
            <w:r w:rsidRPr="00B65A1F">
              <w:t xml:space="preserve"> A</w:t>
            </w:r>
            <w:r w:rsidRPr="00B65A1F">
              <w:noBreakHyphen/>
              <w:t>S</w:t>
            </w:r>
            <w:r>
              <w:t>eries S</w:t>
            </w:r>
            <w:r w:rsidRPr="00B65A1F">
              <w:t>uppl</w:t>
            </w:r>
            <w:r>
              <w:t xml:space="preserve">ement </w:t>
            </w:r>
            <w:r w:rsidRPr="00B65A1F">
              <w:t>5 "Guidelines for collaboration and exchange of information with other organizations"</w:t>
            </w:r>
            <w:r>
              <w:rPr>
                <w:b/>
                <w:bCs/>
              </w:rPr>
              <w:t xml:space="preserve"> [</w:t>
            </w:r>
            <w:r w:rsidRPr="00B65A1F">
              <w:rPr>
                <w:b/>
                <w:bCs/>
              </w:rPr>
              <w:t>WP1-</w:t>
            </w:r>
            <w:r>
              <w:rPr>
                <w:b/>
                <w:bCs/>
              </w:rPr>
              <w:t>4</w:t>
            </w:r>
            <w:r w:rsidRPr="00E0104D">
              <w:rPr>
                <w:b/>
                <w:bCs/>
              </w:rPr>
              <w:t>]</w:t>
            </w:r>
          </w:p>
          <w:p w14:paraId="09D64C5E" w14:textId="77777777" w:rsidR="0035609C" w:rsidRDefault="0035609C" w:rsidP="0035609C">
            <w:pPr>
              <w:numPr>
                <w:ilvl w:val="0"/>
                <w:numId w:val="18"/>
              </w:numPr>
              <w:ind w:left="567" w:hanging="567"/>
              <w:rPr>
                <w:lang w:val="en-US"/>
              </w:rPr>
            </w:pPr>
            <w:r w:rsidRPr="00B65A1F">
              <w:rPr>
                <w:lang w:val="en-US"/>
              </w:rPr>
              <w:t>Authorize RG-WM to hold three interim rapporteur group meetings (all online)</w:t>
            </w:r>
            <w:r>
              <w:rPr>
                <w:lang w:val="en-US"/>
              </w:rPr>
              <w:t xml:space="preserve"> listed in §</w:t>
            </w:r>
            <w:r>
              <w:rPr>
                <w:lang w:val="en-US"/>
              </w:rPr>
              <w:fldChar w:fldCharType="begin"/>
            </w:r>
            <w:r>
              <w:rPr>
                <w:lang w:val="en-US"/>
              </w:rPr>
              <w:instrText xml:space="preserve"> REF _Ref136536099 \r \h </w:instrText>
            </w:r>
            <w:r>
              <w:rPr>
                <w:lang w:val="en-US"/>
              </w:rPr>
            </w:r>
            <w:r>
              <w:rPr>
                <w:lang w:val="en-US"/>
              </w:rPr>
              <w:fldChar w:fldCharType="separate"/>
            </w:r>
            <w:r>
              <w:rPr>
                <w:cs/>
                <w:lang w:val="en-US"/>
              </w:rPr>
              <w:t>‎</w:t>
            </w:r>
            <w:r>
              <w:rPr>
                <w:lang w:val="en-US"/>
              </w:rPr>
              <w:t>7.2</w:t>
            </w:r>
            <w:r>
              <w:rPr>
                <w:lang w:val="en-US"/>
              </w:rPr>
              <w:fldChar w:fldCharType="end"/>
            </w:r>
            <w:r>
              <w:t xml:space="preserve"> of this TD (TD510) [</w:t>
            </w:r>
            <w:r w:rsidRPr="00B65A1F">
              <w:rPr>
                <w:b/>
                <w:bCs/>
              </w:rPr>
              <w:t>RG-WM-12</w:t>
            </w:r>
            <w:r>
              <w:rPr>
                <w:lang w:val="en-US"/>
              </w:rPr>
              <w:t>]</w:t>
            </w:r>
          </w:p>
          <w:p w14:paraId="7D3C6E50" w14:textId="77777777" w:rsidR="0035609C" w:rsidRDefault="0035609C" w:rsidP="0035609C">
            <w:pPr>
              <w:numPr>
                <w:ilvl w:val="0"/>
                <w:numId w:val="18"/>
              </w:numPr>
              <w:ind w:left="567" w:hanging="567"/>
              <w:rPr>
                <w:lang w:val="en-US"/>
              </w:rPr>
            </w:pPr>
            <w:r>
              <w:rPr>
                <w:lang w:val="en-US"/>
              </w:rPr>
              <w:t>Agree to propose to WTSA-24 the suppression of WTSA Resolution 80 "</w:t>
            </w:r>
            <w:r w:rsidRPr="00544662">
              <w:rPr>
                <w:i/>
                <w:iCs/>
              </w:rPr>
              <w:t xml:space="preserve">Acknowledging the active </w:t>
            </w:r>
            <w:r w:rsidRPr="00544662">
              <w:rPr>
                <w:i/>
                <w:iCs/>
              </w:rPr>
              <w:lastRenderedPageBreak/>
              <w:t>involvement of the membership in the development of ITU Telecommunication Standardization Sector deliverables</w:t>
            </w:r>
            <w:r>
              <w:rPr>
                <w:lang w:val="en-US"/>
              </w:rPr>
              <w:t xml:space="preserve">" </w:t>
            </w:r>
          </w:p>
          <w:p w14:paraId="633D6892" w14:textId="1D30039C" w:rsidR="00825A78" w:rsidRPr="0035609C" w:rsidRDefault="0035609C" w:rsidP="0035609C">
            <w:pPr>
              <w:numPr>
                <w:ilvl w:val="0"/>
                <w:numId w:val="18"/>
              </w:numPr>
              <w:ind w:left="567" w:hanging="567"/>
            </w:pPr>
            <w:r w:rsidRPr="00814763">
              <w:rPr>
                <w:lang w:val="en-US"/>
              </w:rPr>
              <w:t xml:space="preserve">Approve the WP1 report in the most recent revision of </w:t>
            </w:r>
            <w:hyperlink r:id="rId45" w:history="1">
              <w:r w:rsidRPr="00814763">
                <w:rPr>
                  <w:rStyle w:val="Hyperlink"/>
                </w:rPr>
                <w:t>TSAG-TD510</w:t>
              </w:r>
            </w:hyperlink>
            <w:r w:rsidR="00226702">
              <w:rPr>
                <w:rStyle w:val="Hyperlink"/>
              </w:rPr>
              <w:t>R1</w:t>
            </w:r>
          </w:p>
        </w:tc>
      </w:tr>
      <w:tr w:rsidR="00085B4E" w:rsidRPr="00DB3D6D" w14:paraId="29005C7E" w14:textId="77777777" w:rsidTr="00633945">
        <w:trPr>
          <w:cantSplit/>
          <w:trHeight w:val="20"/>
        </w:trPr>
        <w:tc>
          <w:tcPr>
            <w:tcW w:w="999" w:type="dxa"/>
            <w:vAlign w:val="center"/>
          </w:tcPr>
          <w:p w14:paraId="78BCD404" w14:textId="77777777" w:rsidR="00085B4E" w:rsidRPr="00DB3D6D" w:rsidRDefault="00085B4E" w:rsidP="004049E2">
            <w:pPr>
              <w:spacing w:before="40" w:after="40"/>
              <w:rPr>
                <w:rFonts w:eastAsia="SimSun"/>
                <w:b/>
                <w:sz w:val="22"/>
                <w:szCs w:val="22"/>
              </w:rPr>
            </w:pPr>
          </w:p>
        </w:tc>
        <w:tc>
          <w:tcPr>
            <w:tcW w:w="858" w:type="dxa"/>
          </w:tcPr>
          <w:p w14:paraId="7F1EA585" w14:textId="4D0E767C" w:rsidR="00085B4E" w:rsidRPr="00DB3D6D" w:rsidRDefault="00085B4E" w:rsidP="00D67E87">
            <w:pPr>
              <w:spacing w:before="40" w:after="40"/>
              <w:jc w:val="center"/>
              <w:rPr>
                <w:rFonts w:eastAsia="SimSun"/>
                <w:bCs/>
                <w:sz w:val="22"/>
                <w:szCs w:val="22"/>
              </w:rPr>
            </w:pPr>
            <w:r w:rsidRPr="00DB3D6D">
              <w:rPr>
                <w:rFonts w:eastAsia="SimSun"/>
                <w:bCs/>
                <w:sz w:val="22"/>
                <w:szCs w:val="22"/>
              </w:rPr>
              <w:t>19.2</w:t>
            </w:r>
          </w:p>
        </w:tc>
        <w:tc>
          <w:tcPr>
            <w:tcW w:w="2274" w:type="dxa"/>
          </w:tcPr>
          <w:p w14:paraId="55C0DA1F" w14:textId="77777777" w:rsidR="00085B4E" w:rsidRPr="00DB3D6D" w:rsidRDefault="00085B4E" w:rsidP="00DB3D6D">
            <w:pPr>
              <w:rPr>
                <w:sz w:val="22"/>
                <w:szCs w:val="22"/>
              </w:rPr>
            </w:pPr>
            <w:r w:rsidRPr="00DB3D6D">
              <w:rPr>
                <w:sz w:val="22"/>
                <w:szCs w:val="22"/>
              </w:rPr>
              <w:t>WP2 Chair: (Draft) WP2 meeting report</w:t>
            </w:r>
          </w:p>
        </w:tc>
        <w:tc>
          <w:tcPr>
            <w:tcW w:w="1406" w:type="dxa"/>
          </w:tcPr>
          <w:p w14:paraId="627CCC5F" w14:textId="418B20B9" w:rsidR="00085B4E" w:rsidRPr="00DB3D6D" w:rsidRDefault="00F22F58" w:rsidP="00D67E87">
            <w:pPr>
              <w:spacing w:before="40" w:after="40"/>
              <w:jc w:val="center"/>
              <w:rPr>
                <w:sz w:val="22"/>
                <w:szCs w:val="22"/>
              </w:rPr>
            </w:pPr>
            <w:hyperlink r:id="rId46" w:history="1">
              <w:r w:rsidR="00085B4E" w:rsidRPr="00DB3D6D">
                <w:rPr>
                  <w:rStyle w:val="Hyperlink"/>
                  <w:sz w:val="22"/>
                  <w:szCs w:val="22"/>
                </w:rPr>
                <w:t>TD51</w:t>
              </w:r>
              <w:r w:rsidR="00DB3D6D" w:rsidRPr="00DB3D6D">
                <w:rPr>
                  <w:rStyle w:val="Hyperlink"/>
                  <w:sz w:val="22"/>
                  <w:szCs w:val="22"/>
                </w:rPr>
                <w:t>3R</w:t>
              </w:r>
              <w:r w:rsidR="00226702">
                <w:rPr>
                  <w:rStyle w:val="Hyperlink"/>
                  <w:sz w:val="22"/>
                  <w:szCs w:val="22"/>
                </w:rPr>
                <w:t>2</w:t>
              </w:r>
            </w:hyperlink>
          </w:p>
        </w:tc>
        <w:tc>
          <w:tcPr>
            <w:tcW w:w="4097" w:type="dxa"/>
            <w:vAlign w:val="center"/>
          </w:tcPr>
          <w:p w14:paraId="1A88E623" w14:textId="1E50ACA3" w:rsidR="00825A78" w:rsidRPr="00DB3D6D" w:rsidRDefault="00825A78" w:rsidP="00825A78">
            <w:pPr>
              <w:tabs>
                <w:tab w:val="left" w:pos="570"/>
              </w:tabs>
              <w:rPr>
                <w:sz w:val="22"/>
                <w:szCs w:val="22"/>
              </w:rPr>
            </w:pPr>
            <w:bookmarkStart w:id="3" w:name="_Hlk122084767"/>
            <w:r w:rsidRPr="00DB3D6D">
              <w:rPr>
                <w:sz w:val="22"/>
                <w:szCs w:val="22"/>
              </w:rPr>
              <w:t>WP2/TSAG requests the following actions from TSAG:</w:t>
            </w:r>
          </w:p>
          <w:p w14:paraId="03BE7806" w14:textId="77777777" w:rsidR="009C099E" w:rsidRPr="00DB3D6D" w:rsidRDefault="009C099E" w:rsidP="009C099E">
            <w:pPr>
              <w:tabs>
                <w:tab w:val="left" w:pos="570"/>
              </w:tabs>
              <w:rPr>
                <w:sz w:val="22"/>
                <w:szCs w:val="22"/>
              </w:rPr>
            </w:pPr>
            <w:r w:rsidRPr="00DB3D6D">
              <w:rPr>
                <w:sz w:val="22"/>
                <w:szCs w:val="22"/>
                <w:u w:val="single"/>
              </w:rPr>
              <w:t>Actions related to RG-WPR</w:t>
            </w:r>
          </w:p>
          <w:p w14:paraId="3D0F4104" w14:textId="77777777" w:rsidR="009C099E" w:rsidRPr="00DB3D6D" w:rsidRDefault="009C099E" w:rsidP="009C099E">
            <w:pPr>
              <w:numPr>
                <w:ilvl w:val="0"/>
                <w:numId w:val="16"/>
              </w:numPr>
              <w:tabs>
                <w:tab w:val="left" w:pos="591"/>
              </w:tabs>
              <w:ind w:left="1017" w:hanging="851"/>
              <w:rPr>
                <w:sz w:val="22"/>
                <w:szCs w:val="22"/>
                <w:lang w:val="en-US"/>
              </w:rPr>
            </w:pPr>
            <w:r w:rsidRPr="00DB3D6D">
              <w:rPr>
                <w:sz w:val="22"/>
                <w:szCs w:val="22"/>
                <w:lang w:val="en-US"/>
              </w:rPr>
              <w:t>WP2-1: agree to:</w:t>
            </w:r>
          </w:p>
          <w:p w14:paraId="0D3E1132" w14:textId="77777777"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include attachments 1, 2 and 3 of </w:t>
            </w:r>
            <w:hyperlink r:id="rId47" w:history="1">
              <w:r w:rsidRPr="00DB3D6D">
                <w:rPr>
                  <w:rStyle w:val="Hyperlink"/>
                  <w:sz w:val="22"/>
                  <w:szCs w:val="22"/>
                  <w:lang w:val="en-US"/>
                </w:rPr>
                <w:t>TD598</w:t>
              </w:r>
            </w:hyperlink>
            <w:r w:rsidRPr="00DB3D6D">
              <w:rPr>
                <w:sz w:val="22"/>
                <w:szCs w:val="22"/>
                <w:lang w:val="en-US"/>
              </w:rPr>
              <w:t>  in the TSAG report to WTSA-24 concerning the consolidation of Study Groups 9 and 16 into new Study Group C (SGC)  with the updated title "</w:t>
            </w:r>
            <w:r w:rsidRPr="00DB3D6D">
              <w:rPr>
                <w:i/>
                <w:iCs/>
                <w:sz w:val="22"/>
                <w:szCs w:val="22"/>
                <w:lang w:val="en-US"/>
              </w:rPr>
              <w:t>Technologies for multimedia, content delivery and cable television"</w:t>
            </w:r>
            <w:r w:rsidRPr="00DB3D6D">
              <w:rPr>
                <w:sz w:val="22"/>
                <w:szCs w:val="22"/>
                <w:lang w:val="en-US"/>
              </w:rPr>
              <w:t>, noting the contentious sentence “In developing its studies, Study Group C will take into consideration societal and ethical aspects of intelligent applications.” in Attachment 1,</w:t>
            </w:r>
            <w:r w:rsidRPr="00DB3D6D">
              <w:rPr>
                <w:i/>
                <w:iCs/>
                <w:sz w:val="22"/>
                <w:szCs w:val="22"/>
                <w:lang w:val="en-US"/>
              </w:rPr>
              <w:t xml:space="preserve"> clause </w:t>
            </w:r>
            <w:r w:rsidRPr="00DB3D6D">
              <w:rPr>
                <w:sz w:val="22"/>
                <w:szCs w:val="22"/>
                <w:lang w:val="en-US"/>
              </w:rPr>
              <w:t xml:space="preserve">B.2. </w:t>
            </w:r>
          </w:p>
          <w:p w14:paraId="21265D5E" w14:textId="0A6D3ED2"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Include </w:t>
            </w:r>
            <w:hyperlink r:id="rId48" w:history="1">
              <w:r w:rsidRPr="00DB3D6D">
                <w:rPr>
                  <w:rStyle w:val="Hyperlink"/>
                  <w:sz w:val="22"/>
                  <w:szCs w:val="22"/>
                  <w:lang w:val="en-US"/>
                </w:rPr>
                <w:t>TD677</w:t>
              </w:r>
            </w:hyperlink>
            <w:r w:rsidRPr="00DB3D6D">
              <w:rPr>
                <w:sz w:val="22"/>
                <w:szCs w:val="22"/>
                <w:lang w:val="en-US"/>
              </w:rPr>
              <w:t xml:space="preserve"> “list of SGC Questions” in the TSAG report to WTSA-24 for information </w:t>
            </w:r>
          </w:p>
          <w:p w14:paraId="57D8AD73" w14:textId="4E4A0BD9"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 provides SGC with attachment 4 of </w:t>
            </w:r>
            <w:hyperlink r:id="rId49" w:history="1">
              <w:r w:rsidRPr="00DB3D6D">
                <w:rPr>
                  <w:color w:val="0000FF"/>
                  <w:sz w:val="22"/>
                  <w:szCs w:val="22"/>
                  <w:u w:val="single"/>
                  <w:lang w:val="en-US"/>
                </w:rPr>
                <w:t>TD598</w:t>
              </w:r>
            </w:hyperlink>
            <w:r w:rsidRPr="00DB3D6D">
              <w:rPr>
                <w:sz w:val="22"/>
                <w:szCs w:val="22"/>
                <w:lang w:val="en-US"/>
              </w:rPr>
              <w:t xml:space="preserve"> for their consideration after WTSA-24.</w:t>
            </w:r>
          </w:p>
          <w:p w14:paraId="2E82E780" w14:textId="30315DED"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WP2-2: instruct SG9 and SG15 chairs to proceed with the transfer of the Recommendations J.185 and J.186</w:t>
            </w:r>
            <w:del w:id="4" w:author="OTA, Hiroshi" w:date="2024-08-08T14:05:00Z" w16du:dateUtc="2024-08-08T12:05:00Z">
              <w:r w:rsidRPr="00DB3D6D" w:rsidDel="00850B07">
                <w:rPr>
                  <w:sz w:val="22"/>
                  <w:szCs w:val="22"/>
                  <w:lang w:val="en-US"/>
                </w:rPr>
                <w:delText xml:space="preserve"> at their earliest possibility</w:delText>
              </w:r>
            </w:del>
            <w:r w:rsidRPr="00DB3D6D">
              <w:rPr>
                <w:sz w:val="22"/>
                <w:szCs w:val="22"/>
                <w:lang w:val="en-US"/>
              </w:rPr>
              <w:t>.</w:t>
            </w:r>
          </w:p>
          <w:p w14:paraId="6EF7E15B" w14:textId="117322CA"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WP2-3: Approve Liaison Statement on UAV and satellite communications, </w:t>
            </w:r>
            <w:hyperlink r:id="rId50" w:history="1">
              <w:r w:rsidRPr="00DB3D6D">
                <w:rPr>
                  <w:color w:val="0000FF"/>
                  <w:sz w:val="22"/>
                  <w:szCs w:val="22"/>
                  <w:u w:val="single"/>
                  <w:lang w:val="en-US"/>
                </w:rPr>
                <w:t>TD684-R</w:t>
              </w:r>
              <w:r w:rsidR="00482F14">
                <w:rPr>
                  <w:rFonts w:eastAsia="MS Mincho" w:hint="eastAsia"/>
                  <w:color w:val="0000FF"/>
                  <w:sz w:val="22"/>
                  <w:szCs w:val="22"/>
                  <w:u w:val="single"/>
                  <w:lang w:val="en-US"/>
                </w:rPr>
                <w:t>5</w:t>
              </w:r>
            </w:hyperlink>
          </w:p>
          <w:p w14:paraId="368D4151" w14:textId="6F75FCB8"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WP2-4: Approve Liaison Statement on Questions to SG17, </w:t>
            </w:r>
            <w:hyperlink r:id="rId51" w:history="1">
              <w:r w:rsidRPr="00DB3D6D">
                <w:rPr>
                  <w:color w:val="0000FF"/>
                  <w:sz w:val="22"/>
                  <w:szCs w:val="22"/>
                  <w:u w:val="single"/>
                  <w:lang w:val="en-US"/>
                </w:rPr>
                <w:t>TD686</w:t>
              </w:r>
            </w:hyperlink>
            <w:r w:rsidR="00224969">
              <w:rPr>
                <w:color w:val="0000FF"/>
                <w:sz w:val="22"/>
                <w:szCs w:val="22"/>
                <w:u w:val="single"/>
                <w:lang w:val="en-US"/>
              </w:rPr>
              <w:t>R1</w:t>
            </w:r>
          </w:p>
          <w:p w14:paraId="640F9192" w14:textId="77777777" w:rsidR="009C099E" w:rsidRPr="00DB3D6D" w:rsidRDefault="009C099E" w:rsidP="009C099E">
            <w:pPr>
              <w:tabs>
                <w:tab w:val="left" w:pos="570"/>
              </w:tabs>
              <w:rPr>
                <w:sz w:val="22"/>
                <w:szCs w:val="22"/>
              </w:rPr>
            </w:pPr>
          </w:p>
          <w:p w14:paraId="44508360" w14:textId="77777777" w:rsidR="009C099E" w:rsidRPr="00DB3D6D" w:rsidRDefault="009C099E" w:rsidP="009C099E">
            <w:pPr>
              <w:tabs>
                <w:tab w:val="left" w:pos="570"/>
              </w:tabs>
              <w:rPr>
                <w:sz w:val="22"/>
                <w:szCs w:val="22"/>
                <w:u w:val="single"/>
              </w:rPr>
            </w:pPr>
            <w:r w:rsidRPr="00DB3D6D">
              <w:rPr>
                <w:sz w:val="22"/>
                <w:szCs w:val="22"/>
                <w:u w:val="single"/>
              </w:rPr>
              <w:t>Actions related to RG-IEM</w:t>
            </w:r>
          </w:p>
          <w:p w14:paraId="5FCCE4F2" w14:textId="77777777" w:rsidR="009C099E" w:rsidRPr="00DB3D6D" w:rsidRDefault="009C099E" w:rsidP="009C099E">
            <w:pPr>
              <w:tabs>
                <w:tab w:val="left" w:pos="570"/>
              </w:tabs>
              <w:rPr>
                <w:b/>
                <w:bCs/>
                <w:sz w:val="22"/>
                <w:szCs w:val="22"/>
              </w:rPr>
            </w:pPr>
          </w:p>
          <w:p w14:paraId="52780768"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WP2-5: Approve Action plan for a vibrant engagement of the industry, </w:t>
            </w:r>
            <w:hyperlink r:id="rId52" w:history="1">
              <w:r w:rsidRPr="00DB3D6D">
                <w:rPr>
                  <w:color w:val="0000FF"/>
                  <w:sz w:val="22"/>
                  <w:szCs w:val="22"/>
                  <w:u w:val="single"/>
                  <w:lang w:val="en-US"/>
                </w:rPr>
                <w:t>TD624-R2</w:t>
              </w:r>
            </w:hyperlink>
            <w:r w:rsidRPr="00DB3D6D">
              <w:rPr>
                <w:sz w:val="22"/>
                <w:szCs w:val="22"/>
                <w:lang w:val="en-US"/>
              </w:rPr>
              <w:t xml:space="preserve"> and agree to attach this action plan in an annex of the TSAG report and to include the action plan in the TSAG report to WTSA-24.</w:t>
            </w:r>
          </w:p>
          <w:p w14:paraId="61C10569" w14:textId="77777777" w:rsidR="009C099E" w:rsidRPr="00DB3D6D" w:rsidRDefault="009C099E" w:rsidP="009C099E">
            <w:pPr>
              <w:tabs>
                <w:tab w:val="left" w:pos="570"/>
              </w:tabs>
              <w:rPr>
                <w:sz w:val="22"/>
                <w:szCs w:val="22"/>
              </w:rPr>
            </w:pPr>
            <w:r w:rsidRPr="00DB3D6D">
              <w:rPr>
                <w:sz w:val="22"/>
                <w:szCs w:val="22"/>
              </w:rPr>
              <w:t>The measures or actions can be categorized into four pillars:</w:t>
            </w:r>
          </w:p>
          <w:p w14:paraId="44F964D0" w14:textId="77777777" w:rsidR="009C099E" w:rsidRPr="00DB3D6D" w:rsidRDefault="009C099E" w:rsidP="009C099E">
            <w:pPr>
              <w:numPr>
                <w:ilvl w:val="0"/>
                <w:numId w:val="17"/>
              </w:numPr>
              <w:ind w:leftChars="187" w:left="1013" w:hanging="564"/>
              <w:rPr>
                <w:sz w:val="22"/>
                <w:szCs w:val="22"/>
              </w:rPr>
            </w:pPr>
            <w:r w:rsidRPr="00DB3D6D">
              <w:rPr>
                <w:sz w:val="22"/>
                <w:szCs w:val="22"/>
              </w:rPr>
              <w:t>Raising awareness, refers to action plan AP1.1 and AP5.</w:t>
            </w:r>
          </w:p>
          <w:p w14:paraId="2E9D46F8" w14:textId="77777777" w:rsidR="009C099E" w:rsidRPr="00DB3D6D" w:rsidRDefault="009C099E" w:rsidP="009C099E">
            <w:pPr>
              <w:numPr>
                <w:ilvl w:val="0"/>
                <w:numId w:val="17"/>
              </w:numPr>
              <w:ind w:leftChars="187" w:left="1013" w:hanging="564"/>
              <w:rPr>
                <w:sz w:val="22"/>
                <w:szCs w:val="22"/>
              </w:rPr>
            </w:pPr>
            <w:r w:rsidRPr="00DB3D6D">
              <w:rPr>
                <w:sz w:val="22"/>
                <w:szCs w:val="22"/>
              </w:rPr>
              <w:t>Adding value, refers to action plan AP1.2, AP1.3, and AP1.6.</w:t>
            </w:r>
          </w:p>
          <w:p w14:paraId="62B875E7" w14:textId="77777777" w:rsidR="009C099E" w:rsidRPr="00DB3D6D" w:rsidRDefault="009C099E" w:rsidP="009C099E">
            <w:pPr>
              <w:numPr>
                <w:ilvl w:val="0"/>
                <w:numId w:val="17"/>
              </w:numPr>
              <w:ind w:leftChars="187" w:left="1013" w:hanging="564"/>
              <w:rPr>
                <w:sz w:val="22"/>
                <w:szCs w:val="22"/>
              </w:rPr>
            </w:pPr>
            <w:r w:rsidRPr="00DB3D6D">
              <w:rPr>
                <w:sz w:val="22"/>
                <w:szCs w:val="22"/>
              </w:rPr>
              <w:lastRenderedPageBreak/>
              <w:t>Attracting potential new sector members, refers to action plan AP1.4.</w:t>
            </w:r>
          </w:p>
          <w:p w14:paraId="599008A4" w14:textId="77777777" w:rsidR="009C099E" w:rsidRPr="00DB3D6D" w:rsidRDefault="009C099E" w:rsidP="009C099E">
            <w:pPr>
              <w:numPr>
                <w:ilvl w:val="0"/>
                <w:numId w:val="17"/>
              </w:numPr>
              <w:ind w:leftChars="187" w:left="1013" w:hanging="564"/>
              <w:rPr>
                <w:sz w:val="22"/>
                <w:szCs w:val="22"/>
              </w:rPr>
            </w:pPr>
            <w:r w:rsidRPr="00DB3D6D">
              <w:rPr>
                <w:sz w:val="22"/>
                <w:szCs w:val="22"/>
              </w:rPr>
              <w:t>Mapping of ITU strategic plan and indicators, refers to action plan AP1.5, AP1.7, AP3, and AP4.</w:t>
            </w:r>
          </w:p>
          <w:p w14:paraId="05A860BC"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WP2-6: Recommend for implementation the Industry Engagement workshop actions, </w:t>
            </w:r>
            <w:hyperlink r:id="rId53" w:history="1">
              <w:r w:rsidRPr="00DB3D6D">
                <w:rPr>
                  <w:color w:val="0000FF"/>
                  <w:sz w:val="22"/>
                  <w:szCs w:val="22"/>
                  <w:u w:val="single"/>
                  <w:lang w:val="en-US"/>
                </w:rPr>
                <w:t>TD667-R1</w:t>
              </w:r>
            </w:hyperlink>
            <w:r w:rsidRPr="00DB3D6D">
              <w:rPr>
                <w:sz w:val="22"/>
                <w:szCs w:val="22"/>
                <w:lang w:val="en-US"/>
              </w:rPr>
              <w:t xml:space="preserve"> </w:t>
            </w:r>
          </w:p>
          <w:p w14:paraId="2793C804"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RG-IEM-1: Approve Liaison Statement on TSAG activities on industry engagement, </w:t>
            </w:r>
            <w:hyperlink r:id="rId54" w:history="1">
              <w:r w:rsidRPr="00DB3D6D">
                <w:rPr>
                  <w:color w:val="0000FF"/>
                  <w:sz w:val="22"/>
                  <w:szCs w:val="22"/>
                  <w:u w:val="single"/>
                  <w:lang w:val="en-US"/>
                </w:rPr>
                <w:t>TD671</w:t>
              </w:r>
            </w:hyperlink>
            <w:r w:rsidRPr="00DB3D6D">
              <w:rPr>
                <w:sz w:val="22"/>
                <w:szCs w:val="22"/>
                <w:lang w:val="en-US"/>
              </w:rPr>
              <w:t xml:space="preserve">  </w:t>
            </w:r>
          </w:p>
          <w:p w14:paraId="6B6D126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WP2-7: Agree the revised text of Resolution 68 to form part of the TSAG documents submission to WTSA-24, </w:t>
            </w:r>
            <w:hyperlink r:id="rId55" w:history="1">
              <w:r w:rsidRPr="00DB3D6D">
                <w:rPr>
                  <w:color w:val="0000FF"/>
                  <w:sz w:val="22"/>
                  <w:szCs w:val="22"/>
                  <w:u w:val="single"/>
                  <w:lang w:val="en-US"/>
                </w:rPr>
                <w:t>TD666-R4</w:t>
              </w:r>
            </w:hyperlink>
          </w:p>
          <w:p w14:paraId="5266CD4F"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WP2-8: Agree the interim activities plan for RG-IEM (clause 6.1)</w:t>
            </w:r>
          </w:p>
          <w:p w14:paraId="4CDF20D9" w14:textId="77777777" w:rsidR="009C099E" w:rsidRPr="00DB3D6D" w:rsidRDefault="009C099E" w:rsidP="009C099E">
            <w:pPr>
              <w:tabs>
                <w:tab w:val="left" w:pos="570"/>
              </w:tabs>
              <w:rPr>
                <w:sz w:val="22"/>
                <w:szCs w:val="22"/>
              </w:rPr>
            </w:pPr>
          </w:p>
          <w:p w14:paraId="26FBF3CF" w14:textId="77777777" w:rsidR="009C099E" w:rsidRPr="00DB3D6D" w:rsidRDefault="009C099E" w:rsidP="009C099E">
            <w:pPr>
              <w:tabs>
                <w:tab w:val="left" w:pos="570"/>
              </w:tabs>
              <w:rPr>
                <w:sz w:val="22"/>
                <w:szCs w:val="22"/>
                <w:u w:val="single"/>
              </w:rPr>
            </w:pPr>
            <w:r w:rsidRPr="00DB3D6D">
              <w:rPr>
                <w:sz w:val="22"/>
                <w:szCs w:val="22"/>
                <w:u w:val="single"/>
              </w:rPr>
              <w:t>Actions related to RG-DT</w:t>
            </w:r>
          </w:p>
          <w:p w14:paraId="2AC510E9"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WP2-9: Include in the TSAG report to WTSA-24 the proposed new Resolution on Sustainable Digital Transformation in </w:t>
            </w:r>
            <w:hyperlink r:id="rId56" w:history="1">
              <w:r w:rsidRPr="00DB3D6D">
                <w:rPr>
                  <w:color w:val="0000FF"/>
                  <w:sz w:val="22"/>
                  <w:szCs w:val="22"/>
                  <w:u w:val="single"/>
                  <w:lang w:val="en-US"/>
                </w:rPr>
                <w:t>TD682</w:t>
              </w:r>
            </w:hyperlink>
            <w:r w:rsidRPr="00DB3D6D">
              <w:rPr>
                <w:sz w:val="22"/>
                <w:szCs w:val="22"/>
                <w:lang w:val="en-US"/>
              </w:rPr>
              <w:t>.</w:t>
            </w:r>
          </w:p>
          <w:p w14:paraId="652683C6"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WP2-10: Agree the interim e-meetings for RG-DT (clause 6.1)</w:t>
            </w:r>
          </w:p>
          <w:p w14:paraId="119A279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RG-DT-1: Approve Liaison Statement on activities and studies on sustainable digital transformation to UPU, </w:t>
            </w:r>
            <w:hyperlink r:id="rId57" w:history="1">
              <w:r w:rsidRPr="00DB3D6D">
                <w:rPr>
                  <w:color w:val="0000FF"/>
                  <w:sz w:val="22"/>
                  <w:szCs w:val="22"/>
                  <w:u w:val="single"/>
                  <w:lang w:val="en-US"/>
                </w:rPr>
                <w:t>TD596</w:t>
              </w:r>
            </w:hyperlink>
            <w:r w:rsidRPr="00DB3D6D">
              <w:rPr>
                <w:sz w:val="22"/>
                <w:szCs w:val="22"/>
                <w:lang w:val="en-US"/>
              </w:rPr>
              <w:t>.</w:t>
            </w:r>
          </w:p>
          <w:p w14:paraId="46A924CE"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WP2-11: Per the agreement, reached at the June 2023 TSAG meeting, on the rotation principle of chairing the group, nominate Mr Ahmed Said (Egypt) to be the Rapporteur and Mr Ahmad Sharafat (Iran) - the Associate Rapporteur for RG-DT. Ms Cynthia Lesufi (South Africa) remains the Associate Rapporteur RG-DT.</w:t>
            </w:r>
          </w:p>
          <w:p w14:paraId="61F5D0A5" w14:textId="77777777" w:rsidR="009C099E" w:rsidRPr="00DB3D6D" w:rsidRDefault="009C099E" w:rsidP="009C099E">
            <w:pPr>
              <w:rPr>
                <w:sz w:val="22"/>
                <w:szCs w:val="22"/>
                <w:lang w:val="en-US"/>
              </w:rPr>
            </w:pPr>
          </w:p>
          <w:p w14:paraId="2E5233AB" w14:textId="77777777" w:rsidR="009C099E" w:rsidRPr="00DB3D6D" w:rsidRDefault="009C099E" w:rsidP="009C099E">
            <w:pPr>
              <w:tabs>
                <w:tab w:val="left" w:pos="570"/>
              </w:tabs>
              <w:rPr>
                <w:sz w:val="22"/>
                <w:szCs w:val="22"/>
              </w:rPr>
            </w:pPr>
            <w:r w:rsidRPr="00DB3D6D">
              <w:rPr>
                <w:sz w:val="22"/>
                <w:szCs w:val="22"/>
                <w:u w:val="single"/>
              </w:rPr>
              <w:t>Actions related to FG-MV</w:t>
            </w:r>
          </w:p>
          <w:p w14:paraId="2294E5EA"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WP2-12: Agree the distribution of the FG-MV Deliverables as shown in </w:t>
            </w:r>
            <w:hyperlink r:id="rId58" w:history="1">
              <w:r w:rsidRPr="00DB3D6D">
                <w:rPr>
                  <w:color w:val="0000FF"/>
                  <w:sz w:val="22"/>
                  <w:szCs w:val="22"/>
                  <w:u w:val="single"/>
                  <w:lang w:val="en-US"/>
                </w:rPr>
                <w:t>TD670</w:t>
              </w:r>
            </w:hyperlink>
            <w:r w:rsidRPr="00DB3D6D">
              <w:rPr>
                <w:sz w:val="22"/>
                <w:szCs w:val="22"/>
                <w:lang w:val="en-US"/>
              </w:rPr>
              <w:t>.</w:t>
            </w:r>
          </w:p>
          <w:p w14:paraId="4544FDBA" w14:textId="4653A92E"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WP2-13: Approve Liaison Statement with guidance on FG-MV </w:t>
            </w:r>
            <w:r w:rsidRPr="00DB3D6D">
              <w:rPr>
                <w:sz w:val="22"/>
                <w:szCs w:val="22"/>
                <w:lang w:val="en-US"/>
              </w:rPr>
              <w:lastRenderedPageBreak/>
              <w:t>Deliverables/outputs treatment [</w:t>
            </w:r>
            <w:ins w:id="5" w:author="OTA, Hiroshi" w:date="2024-08-08T14:05:00Z" w16du:dateUtc="2024-08-08T12:05:00Z">
              <w:r w:rsidR="00850B07">
                <w:rPr>
                  <w:rFonts w:eastAsia="MS Mincho" w:hint="eastAsia"/>
                  <w:sz w:val="22"/>
                  <w:szCs w:val="22"/>
                  <w:lang w:val="en-US"/>
                </w:rPr>
                <w:t xml:space="preserve">for action </w:t>
              </w:r>
            </w:ins>
            <w:r w:rsidRPr="00DB3D6D">
              <w:rPr>
                <w:sz w:val="22"/>
                <w:szCs w:val="22"/>
                <w:lang w:val="en-US"/>
              </w:rPr>
              <w:t xml:space="preserve">to all ITU-T SGs] - </w:t>
            </w:r>
            <w:hyperlink r:id="rId59" w:history="1">
              <w:r w:rsidRPr="00DB3D6D">
                <w:rPr>
                  <w:color w:val="0000FF"/>
                  <w:sz w:val="22"/>
                  <w:szCs w:val="22"/>
                  <w:u w:val="single"/>
                  <w:lang w:val="en-US"/>
                </w:rPr>
                <w:t>TD673</w:t>
              </w:r>
            </w:hyperlink>
            <w:r w:rsidRPr="00DB3D6D">
              <w:rPr>
                <w:color w:val="0000FF"/>
                <w:sz w:val="22"/>
                <w:szCs w:val="22"/>
                <w:u w:val="single"/>
                <w:lang w:val="en-US"/>
              </w:rPr>
              <w:t>-R1</w:t>
            </w:r>
          </w:p>
          <w:p w14:paraId="02C6997F" w14:textId="77777777" w:rsidR="009C099E" w:rsidRPr="00DB3D6D" w:rsidRDefault="009C099E" w:rsidP="009C099E">
            <w:pPr>
              <w:tabs>
                <w:tab w:val="left" w:pos="570"/>
              </w:tabs>
              <w:rPr>
                <w:sz w:val="22"/>
                <w:szCs w:val="22"/>
                <w:lang w:val="en-US"/>
              </w:rPr>
            </w:pPr>
          </w:p>
          <w:p w14:paraId="17FB5735" w14:textId="77777777" w:rsidR="009C099E" w:rsidRPr="00DB3D6D" w:rsidRDefault="009C099E" w:rsidP="009C099E">
            <w:pPr>
              <w:tabs>
                <w:tab w:val="left" w:pos="570"/>
              </w:tabs>
              <w:rPr>
                <w:sz w:val="22"/>
                <w:szCs w:val="22"/>
                <w:u w:val="single"/>
              </w:rPr>
            </w:pPr>
            <w:r w:rsidRPr="00DB3D6D">
              <w:rPr>
                <w:sz w:val="22"/>
                <w:szCs w:val="22"/>
                <w:u w:val="single"/>
              </w:rPr>
              <w:t>Actions related to WP2</w:t>
            </w:r>
          </w:p>
          <w:p w14:paraId="204D5D55"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WP2-14: Recommend continuation of the current TSAG WP2 structure. Invite inputs to review the WP2 and its rapporteur groups terms of references at the first TSAG meeting in the next study period.</w:t>
            </w:r>
          </w:p>
          <w:p w14:paraId="68B9550A" w14:textId="090A6119" w:rsidR="00085B4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WP2-15: Approve the WP2/TSAG meeting report – </w:t>
            </w:r>
            <w:hyperlink r:id="rId60" w:history="1">
              <w:r w:rsidRPr="00DB3D6D">
                <w:rPr>
                  <w:color w:val="0000FF"/>
                  <w:sz w:val="22"/>
                  <w:szCs w:val="22"/>
                  <w:u w:val="single"/>
                  <w:lang w:val="en-US"/>
                </w:rPr>
                <w:t>TD513-R</w:t>
              </w:r>
              <w:r w:rsidR="00226702">
                <w:rPr>
                  <w:color w:val="0000FF"/>
                  <w:sz w:val="22"/>
                  <w:szCs w:val="22"/>
                  <w:u w:val="single"/>
                  <w:lang w:val="en-US"/>
                </w:rPr>
                <w:t>2</w:t>
              </w:r>
            </w:hyperlink>
            <w:bookmarkEnd w:id="3"/>
          </w:p>
        </w:tc>
      </w:tr>
      <w:tr w:rsidR="00490EE0" w:rsidRPr="00DB3D6D" w14:paraId="3E62E258" w14:textId="77777777" w:rsidTr="00633945">
        <w:trPr>
          <w:cantSplit/>
          <w:trHeight w:val="20"/>
        </w:trPr>
        <w:tc>
          <w:tcPr>
            <w:tcW w:w="999" w:type="dxa"/>
            <w:vAlign w:val="center"/>
          </w:tcPr>
          <w:p w14:paraId="08A584F9" w14:textId="77777777" w:rsidR="00490EE0" w:rsidRPr="00DB3D6D" w:rsidRDefault="00490EE0" w:rsidP="00490EE0">
            <w:pPr>
              <w:spacing w:before="40" w:after="40"/>
              <w:rPr>
                <w:rFonts w:eastAsia="SimSun"/>
                <w:b/>
                <w:sz w:val="22"/>
                <w:szCs w:val="22"/>
              </w:rPr>
            </w:pPr>
          </w:p>
        </w:tc>
        <w:tc>
          <w:tcPr>
            <w:tcW w:w="858" w:type="dxa"/>
            <w:vAlign w:val="center"/>
          </w:tcPr>
          <w:p w14:paraId="50EB0305" w14:textId="5B661718" w:rsidR="00490EE0" w:rsidRPr="00DB3D6D" w:rsidRDefault="00085B4E" w:rsidP="00490EE0">
            <w:pPr>
              <w:spacing w:before="40" w:after="40"/>
              <w:jc w:val="center"/>
              <w:rPr>
                <w:rFonts w:eastAsia="SimSun"/>
                <w:b/>
                <w:sz w:val="22"/>
                <w:szCs w:val="22"/>
              </w:rPr>
            </w:pPr>
            <w:r w:rsidRPr="00DB3D6D">
              <w:rPr>
                <w:rFonts w:eastAsia="SimSun"/>
                <w:b/>
                <w:sz w:val="22"/>
                <w:szCs w:val="22"/>
              </w:rPr>
              <w:t>20</w:t>
            </w:r>
          </w:p>
        </w:tc>
        <w:tc>
          <w:tcPr>
            <w:tcW w:w="7777" w:type="dxa"/>
            <w:gridSpan w:val="3"/>
            <w:vAlign w:val="center"/>
          </w:tcPr>
          <w:p w14:paraId="62DFCA5B" w14:textId="77777777" w:rsidR="00490EE0" w:rsidRPr="00DB3D6D" w:rsidRDefault="00490EE0" w:rsidP="00490EE0">
            <w:pPr>
              <w:spacing w:before="40" w:after="40"/>
              <w:rPr>
                <w:rFonts w:eastAsia="SimSun"/>
                <w:bCs/>
                <w:sz w:val="22"/>
                <w:szCs w:val="22"/>
              </w:rPr>
            </w:pPr>
            <w:r w:rsidRPr="00DB3D6D">
              <w:rPr>
                <w:rFonts w:eastAsia="SimSun"/>
                <w:b/>
                <w:sz w:val="22"/>
                <w:szCs w:val="22"/>
              </w:rPr>
              <w:t>Additional actions to be undertaken by TSAG (if any)</w:t>
            </w:r>
          </w:p>
        </w:tc>
      </w:tr>
      <w:tr w:rsidR="0054635A" w:rsidRPr="00DB3D6D" w14:paraId="019D66CB" w14:textId="77777777" w:rsidTr="006A6D08">
        <w:trPr>
          <w:cantSplit/>
          <w:trHeight w:val="20"/>
        </w:trPr>
        <w:tc>
          <w:tcPr>
            <w:tcW w:w="999" w:type="dxa"/>
            <w:vAlign w:val="center"/>
          </w:tcPr>
          <w:p w14:paraId="0A71C193" w14:textId="77777777" w:rsidR="0054635A" w:rsidRPr="0054635A" w:rsidRDefault="0054635A" w:rsidP="006A6D08">
            <w:pPr>
              <w:spacing w:before="40" w:after="40"/>
              <w:rPr>
                <w:rFonts w:eastAsia="SimSun"/>
                <w:b/>
                <w:sz w:val="22"/>
                <w:szCs w:val="22"/>
              </w:rPr>
            </w:pPr>
          </w:p>
        </w:tc>
        <w:tc>
          <w:tcPr>
            <w:tcW w:w="858" w:type="dxa"/>
            <w:vAlign w:val="center"/>
          </w:tcPr>
          <w:p w14:paraId="491BEA9C" w14:textId="77777777" w:rsidR="0054635A" w:rsidRPr="0054635A" w:rsidRDefault="0054635A" w:rsidP="006A6D08">
            <w:pPr>
              <w:spacing w:before="40" w:after="40"/>
              <w:jc w:val="center"/>
              <w:rPr>
                <w:rFonts w:eastAsia="SimSun"/>
                <w:bCs/>
                <w:sz w:val="22"/>
                <w:szCs w:val="22"/>
              </w:rPr>
            </w:pPr>
            <w:r w:rsidRPr="0054635A">
              <w:rPr>
                <w:rFonts w:eastAsia="SimSun"/>
                <w:bCs/>
                <w:sz w:val="22"/>
                <w:szCs w:val="22"/>
              </w:rPr>
              <w:t>20.1</w:t>
            </w:r>
          </w:p>
        </w:tc>
        <w:tc>
          <w:tcPr>
            <w:tcW w:w="2274" w:type="dxa"/>
            <w:vAlign w:val="center"/>
          </w:tcPr>
          <w:p w14:paraId="4F044414" w14:textId="77777777" w:rsidR="0054635A" w:rsidRPr="0054635A" w:rsidRDefault="0054635A" w:rsidP="006A6D08">
            <w:pPr>
              <w:pStyle w:val="Default"/>
              <w:spacing w:before="40" w:after="40"/>
              <w:rPr>
                <w:rFonts w:ascii="Times New Roman" w:eastAsia="SimSun" w:hAnsi="Times New Roman" w:cs="Times New Roman"/>
                <w:bCs/>
                <w:color w:val="auto"/>
                <w:sz w:val="22"/>
                <w:szCs w:val="22"/>
                <w:lang w:eastAsia="en-US"/>
              </w:rPr>
            </w:pPr>
            <w:r w:rsidRPr="0054635A">
              <w:rPr>
                <w:rFonts w:ascii="Times New Roman" w:eastAsia="SimSun" w:hAnsi="Times New Roman" w:cs="Times New Roman"/>
                <w:bCs/>
                <w:color w:val="auto"/>
                <w:sz w:val="22"/>
                <w:szCs w:val="22"/>
                <w:lang w:eastAsia="en-US"/>
              </w:rPr>
              <w:t>Presentation of Certificate of Appreciation</w:t>
            </w:r>
          </w:p>
        </w:tc>
        <w:tc>
          <w:tcPr>
            <w:tcW w:w="1406" w:type="dxa"/>
            <w:vAlign w:val="center"/>
          </w:tcPr>
          <w:p w14:paraId="71B49232" w14:textId="77777777" w:rsidR="0054635A" w:rsidRPr="0054635A" w:rsidRDefault="0054635A" w:rsidP="006A6D08">
            <w:pPr>
              <w:spacing w:before="40" w:after="40"/>
              <w:rPr>
                <w:bCs/>
                <w:sz w:val="22"/>
                <w:szCs w:val="22"/>
              </w:rPr>
            </w:pPr>
          </w:p>
        </w:tc>
        <w:tc>
          <w:tcPr>
            <w:tcW w:w="4097" w:type="dxa"/>
            <w:vAlign w:val="center"/>
          </w:tcPr>
          <w:p w14:paraId="37598DB0" w14:textId="77777777" w:rsidR="0054635A" w:rsidRPr="0054635A" w:rsidRDefault="0054635A" w:rsidP="006A6D08">
            <w:pPr>
              <w:rPr>
                <w:sz w:val="22"/>
                <w:szCs w:val="22"/>
              </w:rPr>
            </w:pPr>
          </w:p>
        </w:tc>
      </w:tr>
      <w:tr w:rsidR="00226702" w:rsidRPr="00DB3D6D" w14:paraId="17A2773E" w14:textId="77777777" w:rsidTr="00850B07">
        <w:trPr>
          <w:cantSplit/>
        </w:trPr>
        <w:tc>
          <w:tcPr>
            <w:tcW w:w="999" w:type="dxa"/>
          </w:tcPr>
          <w:p w14:paraId="74E3C0EE" w14:textId="77777777" w:rsidR="00226702" w:rsidRPr="0054635A" w:rsidRDefault="00226702" w:rsidP="006A6D08">
            <w:pPr>
              <w:spacing w:before="40" w:after="40"/>
              <w:rPr>
                <w:b/>
                <w:sz w:val="22"/>
                <w:szCs w:val="22"/>
              </w:rPr>
            </w:pPr>
          </w:p>
        </w:tc>
        <w:tc>
          <w:tcPr>
            <w:tcW w:w="858" w:type="dxa"/>
            <w:vAlign w:val="center"/>
          </w:tcPr>
          <w:p w14:paraId="606D6AF6" w14:textId="283BCB44" w:rsidR="00226702" w:rsidRPr="0054635A" w:rsidRDefault="00226702" w:rsidP="006A6D08">
            <w:pPr>
              <w:spacing w:before="40" w:after="40"/>
              <w:jc w:val="center"/>
              <w:rPr>
                <w:rFonts w:eastAsia="MS Mincho"/>
                <w:sz w:val="22"/>
                <w:szCs w:val="22"/>
              </w:rPr>
            </w:pPr>
            <w:r w:rsidRPr="0054635A">
              <w:rPr>
                <w:rFonts w:eastAsia="MS Mincho"/>
                <w:sz w:val="22"/>
                <w:szCs w:val="22"/>
              </w:rPr>
              <w:t>20.2</w:t>
            </w:r>
          </w:p>
        </w:tc>
        <w:tc>
          <w:tcPr>
            <w:tcW w:w="2274" w:type="dxa"/>
            <w:vAlign w:val="center"/>
          </w:tcPr>
          <w:p w14:paraId="60AD4CFC" w14:textId="77777777" w:rsidR="00226702" w:rsidRPr="0054635A" w:rsidRDefault="00226702" w:rsidP="006A6D08">
            <w:pPr>
              <w:rPr>
                <w:sz w:val="22"/>
                <w:szCs w:val="22"/>
              </w:rPr>
            </w:pPr>
            <w:r w:rsidRPr="0054635A">
              <w:rPr>
                <w:sz w:val="22"/>
                <w:szCs w:val="22"/>
              </w:rPr>
              <w:t>ITU-T SG13: LS/i on continuation of JCA-IMT2020 [from ITU-T SG13]</w:t>
            </w:r>
          </w:p>
        </w:tc>
        <w:tc>
          <w:tcPr>
            <w:tcW w:w="1406" w:type="dxa"/>
            <w:vAlign w:val="center"/>
          </w:tcPr>
          <w:p w14:paraId="736F55C8" w14:textId="77777777" w:rsidR="00226702" w:rsidRPr="00850B07" w:rsidRDefault="00F22F58" w:rsidP="006A6D08">
            <w:pPr>
              <w:spacing w:before="40" w:after="40"/>
              <w:jc w:val="center"/>
              <w:rPr>
                <w:sz w:val="22"/>
                <w:szCs w:val="22"/>
              </w:rPr>
            </w:pPr>
            <w:hyperlink r:id="rId61" w:history="1">
              <w:r w:rsidR="00226702" w:rsidRPr="0054635A">
                <w:rPr>
                  <w:rStyle w:val="Hyperlink"/>
                  <w:rFonts w:eastAsiaTheme="majorEastAsia"/>
                  <w:sz w:val="22"/>
                  <w:szCs w:val="22"/>
                </w:rPr>
                <w:t>TD</w:t>
              </w:r>
              <w:r w:rsidR="00226702" w:rsidRPr="0054635A">
                <w:rPr>
                  <w:rStyle w:val="Hyperlink"/>
                  <w:sz w:val="22"/>
                  <w:szCs w:val="22"/>
                </w:rPr>
                <w:t>66</w:t>
              </w:r>
              <w:r w:rsidR="00226702" w:rsidRPr="00850B07">
                <w:rPr>
                  <w:rStyle w:val="Hyperlink"/>
                  <w:sz w:val="22"/>
                  <w:szCs w:val="22"/>
                </w:rPr>
                <w:t>3</w:t>
              </w:r>
            </w:hyperlink>
          </w:p>
        </w:tc>
        <w:tc>
          <w:tcPr>
            <w:tcW w:w="4097" w:type="dxa"/>
            <w:vAlign w:val="center"/>
          </w:tcPr>
          <w:p w14:paraId="113ACBA0" w14:textId="77777777" w:rsidR="00226702" w:rsidRPr="0054635A" w:rsidRDefault="00226702" w:rsidP="006A6D08">
            <w:pPr>
              <w:rPr>
                <w:sz w:val="22"/>
                <w:szCs w:val="22"/>
              </w:rPr>
            </w:pPr>
            <w:r w:rsidRPr="0054635A">
              <w:rPr>
                <w:sz w:val="22"/>
                <w:szCs w:val="22"/>
              </w:rPr>
              <w:t>TSAG is invited to note.</w:t>
            </w:r>
          </w:p>
        </w:tc>
      </w:tr>
      <w:tr w:rsidR="00226702" w:rsidRPr="00DB3D6D" w14:paraId="5FE3D183" w14:textId="77777777" w:rsidTr="006A6D08">
        <w:tblPrEx>
          <w:tblLook w:val="04A0" w:firstRow="1" w:lastRow="0" w:firstColumn="1" w:lastColumn="0" w:noHBand="0" w:noVBand="1"/>
        </w:tblPrEx>
        <w:trPr>
          <w:cantSplit/>
        </w:trPr>
        <w:tc>
          <w:tcPr>
            <w:tcW w:w="999" w:type="dxa"/>
            <w:vAlign w:val="center"/>
          </w:tcPr>
          <w:p w14:paraId="4EC54F41" w14:textId="77777777" w:rsidR="00226702" w:rsidRPr="0054635A" w:rsidRDefault="00226702" w:rsidP="006A6D08">
            <w:pPr>
              <w:spacing w:before="40" w:after="40"/>
              <w:rPr>
                <w:b/>
                <w:sz w:val="22"/>
                <w:szCs w:val="22"/>
              </w:rPr>
            </w:pPr>
          </w:p>
        </w:tc>
        <w:tc>
          <w:tcPr>
            <w:tcW w:w="858" w:type="dxa"/>
            <w:vAlign w:val="center"/>
          </w:tcPr>
          <w:p w14:paraId="027E4044" w14:textId="2FCA8B33" w:rsidR="00226702" w:rsidRPr="0054635A" w:rsidRDefault="00226702" w:rsidP="006A6D08">
            <w:pPr>
              <w:spacing w:before="40" w:after="40"/>
              <w:jc w:val="center"/>
              <w:rPr>
                <w:rFonts w:eastAsia="MS Mincho"/>
                <w:sz w:val="22"/>
                <w:szCs w:val="22"/>
              </w:rPr>
            </w:pPr>
            <w:r w:rsidRPr="0054635A">
              <w:rPr>
                <w:rFonts w:eastAsia="MS Mincho"/>
                <w:sz w:val="22"/>
                <w:szCs w:val="22"/>
              </w:rPr>
              <w:t>20.3</w:t>
            </w:r>
          </w:p>
        </w:tc>
        <w:tc>
          <w:tcPr>
            <w:tcW w:w="2274" w:type="dxa"/>
            <w:vAlign w:val="center"/>
          </w:tcPr>
          <w:p w14:paraId="40742767" w14:textId="77777777" w:rsidR="00226702" w:rsidRPr="0054635A" w:rsidRDefault="00226702" w:rsidP="006A6D08">
            <w:pPr>
              <w:rPr>
                <w:rFonts w:eastAsia="MS Mincho"/>
                <w:sz w:val="22"/>
                <w:szCs w:val="22"/>
              </w:rPr>
            </w:pPr>
            <w:r w:rsidRPr="0054635A">
              <w:rPr>
                <w:sz w:val="22"/>
                <w:szCs w:val="22"/>
              </w:rPr>
              <w:t>ITU-T SG13: LS/i on Establishment of new Focus Group on Artificial Intelligence Native for Telecommunication Networks (FG-AINN) [from ITU-T SG13]</w:t>
            </w:r>
          </w:p>
        </w:tc>
        <w:tc>
          <w:tcPr>
            <w:tcW w:w="1406" w:type="dxa"/>
            <w:vAlign w:val="center"/>
          </w:tcPr>
          <w:p w14:paraId="431864D3" w14:textId="77777777" w:rsidR="00226702" w:rsidRPr="0054635A" w:rsidRDefault="00F22F58" w:rsidP="006A6D08">
            <w:pPr>
              <w:spacing w:before="40" w:after="40"/>
              <w:jc w:val="center"/>
              <w:rPr>
                <w:sz w:val="22"/>
                <w:szCs w:val="22"/>
              </w:rPr>
            </w:pPr>
            <w:hyperlink r:id="rId62" w:history="1">
              <w:r w:rsidR="00226702" w:rsidRPr="0054635A">
                <w:rPr>
                  <w:rStyle w:val="Hyperlink"/>
                  <w:rFonts w:eastAsiaTheme="majorEastAsia"/>
                  <w:sz w:val="22"/>
                  <w:szCs w:val="22"/>
                </w:rPr>
                <w:t>TD</w:t>
              </w:r>
              <w:r w:rsidR="00226702" w:rsidRPr="0054635A">
                <w:rPr>
                  <w:rStyle w:val="Hyperlink"/>
                  <w:sz w:val="22"/>
                  <w:szCs w:val="22"/>
                </w:rPr>
                <w:t>664</w:t>
              </w:r>
            </w:hyperlink>
          </w:p>
        </w:tc>
        <w:tc>
          <w:tcPr>
            <w:tcW w:w="4097" w:type="dxa"/>
            <w:vAlign w:val="center"/>
          </w:tcPr>
          <w:p w14:paraId="19E0CB4C" w14:textId="77777777" w:rsidR="00226702" w:rsidRPr="0054635A" w:rsidRDefault="00226702" w:rsidP="006A6D08">
            <w:pPr>
              <w:rPr>
                <w:sz w:val="22"/>
                <w:szCs w:val="22"/>
              </w:rPr>
            </w:pPr>
            <w:r w:rsidRPr="0054635A">
              <w:rPr>
                <w:sz w:val="22"/>
                <w:szCs w:val="22"/>
              </w:rPr>
              <w:t xml:space="preserve">TSAG is invited to note. </w:t>
            </w:r>
          </w:p>
        </w:tc>
      </w:tr>
      <w:tr w:rsidR="00850B07" w:rsidRPr="00DB3D6D" w14:paraId="53E75D4A" w14:textId="77777777" w:rsidTr="006A6D08">
        <w:tblPrEx>
          <w:tblLook w:val="04A0" w:firstRow="1" w:lastRow="0" w:firstColumn="1" w:lastColumn="0" w:noHBand="0" w:noVBand="1"/>
        </w:tblPrEx>
        <w:trPr>
          <w:cantSplit/>
          <w:ins w:id="6" w:author="OTA, Hiroshi" w:date="2024-08-08T14:06:00Z"/>
        </w:trPr>
        <w:tc>
          <w:tcPr>
            <w:tcW w:w="999" w:type="dxa"/>
            <w:vAlign w:val="center"/>
          </w:tcPr>
          <w:p w14:paraId="7A36858D" w14:textId="77777777" w:rsidR="00850B07" w:rsidRPr="0054635A" w:rsidRDefault="00850B07" w:rsidP="00850B07">
            <w:pPr>
              <w:spacing w:before="40" w:after="40"/>
              <w:rPr>
                <w:ins w:id="7" w:author="OTA, Hiroshi" w:date="2024-08-08T14:06:00Z" w16du:dateUtc="2024-08-08T12:06:00Z"/>
                <w:b/>
                <w:sz w:val="22"/>
                <w:szCs w:val="22"/>
              </w:rPr>
            </w:pPr>
          </w:p>
        </w:tc>
        <w:tc>
          <w:tcPr>
            <w:tcW w:w="858" w:type="dxa"/>
            <w:vAlign w:val="center"/>
          </w:tcPr>
          <w:p w14:paraId="18AE5B93" w14:textId="31571E36" w:rsidR="00850B07" w:rsidRPr="0054635A" w:rsidRDefault="00850B07" w:rsidP="00850B07">
            <w:pPr>
              <w:spacing w:before="40" w:after="40"/>
              <w:jc w:val="center"/>
              <w:rPr>
                <w:ins w:id="8" w:author="OTA, Hiroshi" w:date="2024-08-08T14:06:00Z" w16du:dateUtc="2024-08-08T12:06:00Z"/>
                <w:rFonts w:eastAsia="MS Mincho"/>
                <w:sz w:val="22"/>
                <w:szCs w:val="22"/>
              </w:rPr>
            </w:pPr>
            <w:ins w:id="9" w:author="OTA, Hiroshi" w:date="2024-08-08T14:06:00Z" w16du:dateUtc="2024-08-08T12:06:00Z">
              <w:r>
                <w:rPr>
                  <w:rFonts w:eastAsia="MS Mincho" w:hint="eastAsia"/>
                  <w:sz w:val="22"/>
                  <w:szCs w:val="22"/>
                </w:rPr>
                <w:t>20.4</w:t>
              </w:r>
            </w:ins>
          </w:p>
        </w:tc>
        <w:tc>
          <w:tcPr>
            <w:tcW w:w="2274" w:type="dxa"/>
            <w:vAlign w:val="center"/>
          </w:tcPr>
          <w:p w14:paraId="73FBD8DC" w14:textId="7360D22B" w:rsidR="00850B07" w:rsidRPr="0054635A" w:rsidRDefault="00850B07" w:rsidP="00850B07">
            <w:pPr>
              <w:rPr>
                <w:ins w:id="10" w:author="OTA, Hiroshi" w:date="2024-08-08T14:06:00Z" w16du:dateUtc="2024-08-08T12:06:00Z"/>
                <w:sz w:val="22"/>
                <w:szCs w:val="22"/>
              </w:rPr>
            </w:pPr>
            <w:ins w:id="11" w:author="OTA, Hiroshi" w:date="2024-08-08T14:07:00Z" w16du:dateUtc="2024-08-08T12:07:00Z">
              <w:r w:rsidRPr="005D7A61">
                <w:rPr>
                  <w:sz w:val="22"/>
                  <w:szCs w:val="22"/>
                </w:rPr>
                <w:t>Determined new Recommendation ITU-T A.24 "Collaboration and exchange of information with other organizations"</w:t>
              </w:r>
            </w:ins>
          </w:p>
        </w:tc>
        <w:tc>
          <w:tcPr>
            <w:tcW w:w="1406" w:type="dxa"/>
            <w:vAlign w:val="center"/>
          </w:tcPr>
          <w:p w14:paraId="1FBB748C" w14:textId="646B9E60" w:rsidR="00850B07" w:rsidRPr="00850B07" w:rsidRDefault="00850B07" w:rsidP="00850B07">
            <w:pPr>
              <w:spacing w:before="40" w:after="40"/>
              <w:jc w:val="center"/>
              <w:rPr>
                <w:ins w:id="12" w:author="OTA, Hiroshi" w:date="2024-08-08T14:06:00Z" w16du:dateUtc="2024-08-08T12:06:00Z"/>
                <w:sz w:val="22"/>
                <w:szCs w:val="22"/>
              </w:rPr>
            </w:pPr>
            <w:ins w:id="13" w:author="OTA, Hiroshi" w:date="2024-08-08T14:07:00Z" w16du:dateUtc="2024-08-08T12:07:00Z">
              <w:r>
                <w:fldChar w:fldCharType="begin"/>
              </w:r>
              <w:r>
                <w:instrText>HYPERLINK "https://www.itu.int/md/T22-TSAG-R-0007/en"</w:instrText>
              </w:r>
              <w:r>
                <w:fldChar w:fldCharType="separate"/>
              </w:r>
              <w:r w:rsidRPr="005D7A61">
                <w:rPr>
                  <w:rStyle w:val="Hyperlink"/>
                  <w:sz w:val="22"/>
                  <w:szCs w:val="22"/>
                </w:rPr>
                <w:t>TSAG-R7</w:t>
              </w:r>
              <w:r>
                <w:rPr>
                  <w:rStyle w:val="Hyperlink"/>
                  <w:sz w:val="22"/>
                  <w:szCs w:val="22"/>
                </w:rPr>
                <w:fldChar w:fldCharType="end"/>
              </w:r>
            </w:ins>
          </w:p>
        </w:tc>
        <w:tc>
          <w:tcPr>
            <w:tcW w:w="4097" w:type="dxa"/>
            <w:vAlign w:val="center"/>
          </w:tcPr>
          <w:p w14:paraId="0FA7B24D" w14:textId="77777777" w:rsidR="00850B07" w:rsidRPr="005D7A61" w:rsidRDefault="00850B07" w:rsidP="00850B07">
            <w:pPr>
              <w:rPr>
                <w:ins w:id="14" w:author="OTA, Hiroshi" w:date="2024-08-08T14:07:00Z" w16du:dateUtc="2024-08-08T12:07:00Z"/>
                <w:sz w:val="22"/>
                <w:szCs w:val="22"/>
              </w:rPr>
            </w:pPr>
            <w:ins w:id="15" w:author="OTA, Hiroshi" w:date="2024-08-08T14:07:00Z" w16du:dateUtc="2024-08-08T12:07:00Z">
              <w:r w:rsidRPr="005D7A61">
                <w:rPr>
                  <w:sz w:val="22"/>
                  <w:szCs w:val="22"/>
                </w:rPr>
                <w:t>For approval.</w:t>
              </w:r>
            </w:ins>
          </w:p>
          <w:p w14:paraId="2F6FFD41" w14:textId="77777777" w:rsidR="00850B07" w:rsidRPr="005D7A61" w:rsidRDefault="00850B07" w:rsidP="00850B07">
            <w:pPr>
              <w:rPr>
                <w:ins w:id="16" w:author="OTA, Hiroshi" w:date="2024-08-08T14:07:00Z" w16du:dateUtc="2024-08-08T12:07:00Z"/>
                <w:sz w:val="22"/>
                <w:szCs w:val="22"/>
              </w:rPr>
            </w:pPr>
            <w:ins w:id="17" w:author="OTA, Hiroshi" w:date="2024-08-08T14:07:00Z" w16du:dateUtc="2024-08-08T12:07:00Z">
              <w:r w:rsidRPr="005D7A61">
                <w:rPr>
                  <w:sz w:val="22"/>
                  <w:szCs w:val="22"/>
                </w:rPr>
                <w:t>NOTE 1: While approving A.24, TSAG should simultaneously delete A series Supplement 5, as ITU-T A.24 is originally a transposition of the content of the A Supplement 5. This is according to previous TSAG meeting discussions.</w:t>
              </w:r>
            </w:ins>
          </w:p>
          <w:p w14:paraId="7572E5D0" w14:textId="765372D0" w:rsidR="00850B07" w:rsidRPr="0054635A" w:rsidRDefault="00850B07" w:rsidP="00850B07">
            <w:pPr>
              <w:rPr>
                <w:ins w:id="18" w:author="OTA, Hiroshi" w:date="2024-08-08T14:06:00Z" w16du:dateUtc="2024-08-08T12:06:00Z"/>
                <w:sz w:val="22"/>
                <w:szCs w:val="22"/>
              </w:rPr>
            </w:pPr>
            <w:ins w:id="19" w:author="OTA, Hiroshi" w:date="2024-08-08T14:07:00Z" w16du:dateUtc="2024-08-08T12:07:00Z">
              <w:r w:rsidRPr="005D7A61">
                <w:rPr>
                  <w:sz w:val="22"/>
                  <w:szCs w:val="22"/>
                </w:rPr>
                <w:t>NOTE 2: A.4 and A.6 have been agreed for deletion in January and their deletion will be effective if no objection is received by 1 August 2024.</w:t>
              </w:r>
            </w:ins>
          </w:p>
        </w:tc>
      </w:tr>
      <w:tr w:rsidR="00850B07" w:rsidRPr="00DB3D6D" w14:paraId="67646563" w14:textId="77777777" w:rsidTr="00633945">
        <w:trPr>
          <w:cantSplit/>
          <w:trHeight w:val="20"/>
        </w:trPr>
        <w:tc>
          <w:tcPr>
            <w:tcW w:w="999" w:type="dxa"/>
            <w:vAlign w:val="center"/>
          </w:tcPr>
          <w:p w14:paraId="72922946" w14:textId="77777777" w:rsidR="00850B07" w:rsidRPr="00DB3D6D" w:rsidRDefault="00850B07" w:rsidP="00850B07">
            <w:pPr>
              <w:spacing w:before="40" w:after="40"/>
              <w:rPr>
                <w:rFonts w:eastAsia="SimSun"/>
                <w:b/>
                <w:sz w:val="22"/>
                <w:szCs w:val="22"/>
              </w:rPr>
            </w:pPr>
          </w:p>
        </w:tc>
        <w:tc>
          <w:tcPr>
            <w:tcW w:w="858" w:type="dxa"/>
            <w:vAlign w:val="center"/>
          </w:tcPr>
          <w:p w14:paraId="6C46646E" w14:textId="57C5A932" w:rsidR="00850B07" w:rsidRPr="00DB3D6D" w:rsidRDefault="00850B07" w:rsidP="00850B07">
            <w:pPr>
              <w:spacing w:before="40" w:after="40"/>
              <w:jc w:val="center"/>
              <w:rPr>
                <w:rFonts w:eastAsia="SimSun"/>
                <w:b/>
                <w:sz w:val="22"/>
                <w:szCs w:val="22"/>
              </w:rPr>
            </w:pPr>
            <w:r w:rsidRPr="00DB3D6D">
              <w:rPr>
                <w:rFonts w:eastAsia="SimSun"/>
                <w:b/>
                <w:sz w:val="22"/>
                <w:szCs w:val="22"/>
              </w:rPr>
              <w:t>21</w:t>
            </w:r>
          </w:p>
        </w:tc>
        <w:tc>
          <w:tcPr>
            <w:tcW w:w="7777" w:type="dxa"/>
            <w:gridSpan w:val="3"/>
            <w:vAlign w:val="center"/>
          </w:tcPr>
          <w:p w14:paraId="6387AF7E" w14:textId="77777777" w:rsidR="00850B07" w:rsidRPr="00DB3D6D" w:rsidRDefault="00850B07" w:rsidP="00850B07">
            <w:pPr>
              <w:spacing w:before="40" w:after="40"/>
              <w:rPr>
                <w:rFonts w:eastAsia="SimSun"/>
                <w:b/>
                <w:sz w:val="22"/>
                <w:szCs w:val="22"/>
              </w:rPr>
            </w:pPr>
            <w:r w:rsidRPr="00DB3D6D">
              <w:rPr>
                <w:rFonts w:eastAsia="SimSun"/>
                <w:b/>
                <w:sz w:val="22"/>
                <w:szCs w:val="22"/>
                <w:lang w:eastAsia="en-US"/>
              </w:rPr>
              <w:t>ITU-T meeting schedule including date of next TSAG and IRM meeting(s)</w:t>
            </w:r>
          </w:p>
        </w:tc>
      </w:tr>
      <w:tr w:rsidR="00850B07" w:rsidRPr="00DB3D6D" w14:paraId="0D555162" w14:textId="77777777" w:rsidTr="00633945">
        <w:trPr>
          <w:cantSplit/>
          <w:trHeight w:val="20"/>
        </w:trPr>
        <w:tc>
          <w:tcPr>
            <w:tcW w:w="999" w:type="dxa"/>
            <w:vAlign w:val="center"/>
          </w:tcPr>
          <w:p w14:paraId="75B5E1B6" w14:textId="77777777" w:rsidR="00850B07" w:rsidRPr="00DB3D6D" w:rsidRDefault="00850B07" w:rsidP="00850B07">
            <w:pPr>
              <w:spacing w:before="40" w:after="40"/>
              <w:rPr>
                <w:rFonts w:eastAsia="SimSun"/>
                <w:b/>
                <w:sz w:val="22"/>
                <w:szCs w:val="22"/>
              </w:rPr>
            </w:pPr>
          </w:p>
        </w:tc>
        <w:tc>
          <w:tcPr>
            <w:tcW w:w="858" w:type="dxa"/>
            <w:vAlign w:val="center"/>
          </w:tcPr>
          <w:p w14:paraId="5DA108DD" w14:textId="656941AE" w:rsidR="00850B07" w:rsidRPr="00DB3D6D" w:rsidRDefault="00850B07" w:rsidP="00850B07">
            <w:pPr>
              <w:spacing w:before="40" w:after="40"/>
              <w:jc w:val="center"/>
              <w:rPr>
                <w:rFonts w:eastAsia="SimSun"/>
                <w:bCs/>
                <w:sz w:val="22"/>
                <w:szCs w:val="22"/>
              </w:rPr>
            </w:pPr>
            <w:r w:rsidRPr="00DB3D6D">
              <w:rPr>
                <w:rFonts w:eastAsia="SimSun"/>
                <w:bCs/>
                <w:sz w:val="22"/>
                <w:szCs w:val="22"/>
              </w:rPr>
              <w:t>2</w:t>
            </w:r>
            <w:r w:rsidRPr="00DB3D6D">
              <w:rPr>
                <w:rFonts w:eastAsia="MS Mincho"/>
                <w:bCs/>
                <w:sz w:val="22"/>
                <w:szCs w:val="22"/>
              </w:rPr>
              <w:t>1</w:t>
            </w:r>
            <w:r w:rsidRPr="00DB3D6D">
              <w:rPr>
                <w:rFonts w:eastAsia="SimSun"/>
                <w:bCs/>
                <w:sz w:val="22"/>
                <w:szCs w:val="22"/>
              </w:rPr>
              <w:t>.1</w:t>
            </w:r>
          </w:p>
        </w:tc>
        <w:tc>
          <w:tcPr>
            <w:tcW w:w="2274" w:type="dxa"/>
            <w:vAlign w:val="center"/>
          </w:tcPr>
          <w:p w14:paraId="05DDE8F8" w14:textId="77777777" w:rsidR="00850B07" w:rsidRPr="00DB3D6D" w:rsidRDefault="00850B07" w:rsidP="00850B07">
            <w:pPr>
              <w:pStyle w:val="Default"/>
              <w:spacing w:before="40" w:after="40"/>
              <w:rPr>
                <w:rFonts w:ascii="Times New Roman" w:eastAsia="SimSun" w:hAnsi="Times New Roman" w:cs="Times New Roman"/>
                <w:bCs/>
                <w:color w:val="auto"/>
                <w:sz w:val="22"/>
                <w:szCs w:val="22"/>
                <w:lang w:eastAsia="en-US"/>
              </w:rPr>
            </w:pPr>
            <w:r w:rsidRPr="00DB3D6D">
              <w:rPr>
                <w:rFonts w:ascii="Times New Roman" w:eastAsia="SimSun" w:hAnsi="Times New Roman" w:cs="Times New Roman"/>
                <w:bCs/>
                <w:color w:val="auto"/>
                <w:sz w:val="22"/>
                <w:szCs w:val="22"/>
                <w:lang w:eastAsia="en-US"/>
              </w:rPr>
              <w:t>Next TSAG and IRM meetings</w:t>
            </w:r>
          </w:p>
        </w:tc>
        <w:tc>
          <w:tcPr>
            <w:tcW w:w="1406" w:type="dxa"/>
            <w:vAlign w:val="center"/>
          </w:tcPr>
          <w:p w14:paraId="2D3F2E0A" w14:textId="77777777" w:rsidR="00850B07" w:rsidRPr="00DB3D6D" w:rsidRDefault="00850B07" w:rsidP="00850B07">
            <w:pPr>
              <w:spacing w:before="40" w:after="40"/>
              <w:rPr>
                <w:bCs/>
                <w:sz w:val="22"/>
                <w:szCs w:val="22"/>
              </w:rPr>
            </w:pPr>
          </w:p>
        </w:tc>
        <w:tc>
          <w:tcPr>
            <w:tcW w:w="4097" w:type="dxa"/>
            <w:vAlign w:val="center"/>
          </w:tcPr>
          <w:p w14:paraId="6BD5F518" w14:textId="77777777" w:rsidR="00850B07" w:rsidRPr="00DB3D6D" w:rsidRDefault="00850B07" w:rsidP="00850B07">
            <w:pPr>
              <w:rPr>
                <w:sz w:val="22"/>
                <w:szCs w:val="22"/>
              </w:rPr>
            </w:pPr>
            <w:bookmarkStart w:id="20" w:name="_Hlk92118038"/>
            <w:r w:rsidRPr="00DB3D6D">
              <w:rPr>
                <w:sz w:val="22"/>
                <w:szCs w:val="22"/>
              </w:rPr>
              <w:t>Third Interregional Meeting (IRM#3) is proposed to be scheduled:</w:t>
            </w:r>
          </w:p>
          <w:p w14:paraId="0A289428" w14:textId="77777777" w:rsidR="00850B07" w:rsidRPr="00DB3D6D" w:rsidRDefault="00850B07" w:rsidP="00850B07">
            <w:pPr>
              <w:pStyle w:val="ListParagraph"/>
              <w:numPr>
                <w:ilvl w:val="0"/>
                <w:numId w:val="11"/>
              </w:numPr>
              <w:ind w:left="720"/>
              <w:rPr>
                <w:sz w:val="22"/>
                <w:szCs w:val="22"/>
              </w:rPr>
            </w:pPr>
            <w:r w:rsidRPr="00DB3D6D">
              <w:rPr>
                <w:sz w:val="22"/>
                <w:szCs w:val="22"/>
              </w:rPr>
              <w:t>Monday, 9 September 2024 (virtual)</w:t>
            </w:r>
          </w:p>
          <w:p w14:paraId="51C86E83" w14:textId="77777777" w:rsidR="00850B07" w:rsidRPr="00DB3D6D" w:rsidRDefault="00850B07" w:rsidP="00850B07">
            <w:pPr>
              <w:rPr>
                <w:sz w:val="22"/>
                <w:szCs w:val="22"/>
              </w:rPr>
            </w:pPr>
            <w:r w:rsidRPr="00DB3D6D">
              <w:rPr>
                <w:sz w:val="22"/>
                <w:szCs w:val="22"/>
              </w:rPr>
              <w:t xml:space="preserve">The first TSAG meeting </w:t>
            </w:r>
            <w:bookmarkEnd w:id="20"/>
            <w:r w:rsidRPr="00DB3D6D">
              <w:rPr>
                <w:sz w:val="22"/>
                <w:szCs w:val="22"/>
              </w:rPr>
              <w:t>in the study period 2025-2028 is proposed to be scheduled:</w:t>
            </w:r>
          </w:p>
          <w:p w14:paraId="11448956" w14:textId="5321E7C1" w:rsidR="00850B07" w:rsidRPr="00DB3D6D" w:rsidRDefault="00850B07" w:rsidP="00850B07">
            <w:pPr>
              <w:pStyle w:val="ListParagraph"/>
              <w:numPr>
                <w:ilvl w:val="0"/>
                <w:numId w:val="11"/>
              </w:numPr>
              <w:ind w:left="720"/>
              <w:rPr>
                <w:sz w:val="22"/>
                <w:szCs w:val="22"/>
              </w:rPr>
            </w:pPr>
            <w:r w:rsidRPr="00DB3D6D">
              <w:rPr>
                <w:sz w:val="22"/>
                <w:szCs w:val="22"/>
                <w:highlight w:val="yellow"/>
              </w:rPr>
              <w:t>Geneva, 26-30 May 2025</w:t>
            </w:r>
            <w:r w:rsidRPr="00DB3D6D">
              <w:rPr>
                <w:rFonts w:eastAsia="Times New Roman"/>
                <w:color w:val="000000" w:themeColor="text1"/>
                <w:sz w:val="22"/>
                <w:szCs w:val="22"/>
                <w:highlight w:val="yellow"/>
                <w:lang w:eastAsia="en-GB"/>
              </w:rPr>
              <w:t xml:space="preserve"> (TBC)</w:t>
            </w:r>
          </w:p>
        </w:tc>
      </w:tr>
      <w:tr w:rsidR="00850B07" w:rsidRPr="00DB3D6D" w14:paraId="1B695D8D" w14:textId="77777777" w:rsidTr="00633945">
        <w:trPr>
          <w:cantSplit/>
          <w:trHeight w:val="20"/>
        </w:trPr>
        <w:tc>
          <w:tcPr>
            <w:tcW w:w="999" w:type="dxa"/>
            <w:shd w:val="clear" w:color="auto" w:fill="auto"/>
            <w:vAlign w:val="center"/>
          </w:tcPr>
          <w:p w14:paraId="1B6A5ECA" w14:textId="77777777" w:rsidR="00850B07" w:rsidRPr="00DB3D6D" w:rsidRDefault="00850B07" w:rsidP="00850B07">
            <w:pPr>
              <w:spacing w:before="40" w:after="40"/>
              <w:rPr>
                <w:rFonts w:eastAsia="SimSun"/>
                <w:b/>
                <w:sz w:val="22"/>
                <w:szCs w:val="22"/>
              </w:rPr>
            </w:pPr>
          </w:p>
        </w:tc>
        <w:tc>
          <w:tcPr>
            <w:tcW w:w="858" w:type="dxa"/>
            <w:shd w:val="clear" w:color="auto" w:fill="auto"/>
            <w:vAlign w:val="center"/>
          </w:tcPr>
          <w:p w14:paraId="5AC31BDC" w14:textId="2AEDCEAC" w:rsidR="00850B07" w:rsidRPr="00DB3D6D" w:rsidRDefault="00850B07" w:rsidP="00850B07">
            <w:pPr>
              <w:spacing w:before="40" w:after="40"/>
              <w:jc w:val="center"/>
              <w:rPr>
                <w:rFonts w:eastAsia="SimSun"/>
                <w:bCs/>
                <w:sz w:val="22"/>
                <w:szCs w:val="22"/>
              </w:rPr>
            </w:pPr>
            <w:r w:rsidRPr="00DB3D6D">
              <w:rPr>
                <w:rFonts w:eastAsia="SimSun"/>
                <w:bCs/>
                <w:sz w:val="22"/>
                <w:szCs w:val="22"/>
              </w:rPr>
              <w:t>21.2</w:t>
            </w:r>
          </w:p>
        </w:tc>
        <w:tc>
          <w:tcPr>
            <w:tcW w:w="2274" w:type="dxa"/>
            <w:shd w:val="clear" w:color="auto" w:fill="auto"/>
            <w:vAlign w:val="center"/>
          </w:tcPr>
          <w:p w14:paraId="0A10B4C5" w14:textId="1ACE758F" w:rsidR="00850B07" w:rsidRPr="00DB3D6D" w:rsidRDefault="00850B07" w:rsidP="00850B07">
            <w:pPr>
              <w:pStyle w:val="Default"/>
              <w:spacing w:before="40" w:after="40"/>
              <w:rPr>
                <w:rFonts w:ascii="Times New Roman" w:eastAsia="SimSun" w:hAnsi="Times New Roman" w:cs="Times New Roman"/>
                <w:bCs/>
                <w:color w:val="auto"/>
                <w:sz w:val="22"/>
                <w:szCs w:val="22"/>
                <w:lang w:eastAsia="en-US"/>
              </w:rPr>
            </w:pPr>
            <w:r w:rsidRPr="00DB3D6D">
              <w:rPr>
                <w:rFonts w:ascii="Times New Roman" w:eastAsia="SimSun" w:hAnsi="Times New Roman" w:cs="Times New Roman"/>
                <w:bCs/>
                <w:color w:val="auto"/>
                <w:sz w:val="22"/>
                <w:szCs w:val="22"/>
                <w:lang w:eastAsia="en-US"/>
              </w:rPr>
              <w:t>Interim Rapporteur Group Meeting (RGM) schedule</w:t>
            </w:r>
          </w:p>
        </w:tc>
        <w:tc>
          <w:tcPr>
            <w:tcW w:w="1406" w:type="dxa"/>
            <w:shd w:val="clear" w:color="auto" w:fill="auto"/>
            <w:vAlign w:val="center"/>
          </w:tcPr>
          <w:p w14:paraId="3DF3A7FB" w14:textId="001E5C67" w:rsidR="00850B07" w:rsidRPr="00DB3D6D" w:rsidRDefault="00850B07" w:rsidP="00850B07">
            <w:pPr>
              <w:spacing w:before="40" w:after="40"/>
              <w:jc w:val="center"/>
              <w:rPr>
                <w:bCs/>
                <w:sz w:val="22"/>
                <w:szCs w:val="22"/>
              </w:rPr>
            </w:pPr>
          </w:p>
        </w:tc>
        <w:tc>
          <w:tcPr>
            <w:tcW w:w="4097" w:type="dxa"/>
            <w:shd w:val="clear" w:color="auto" w:fill="auto"/>
            <w:vAlign w:val="center"/>
          </w:tcPr>
          <w:p w14:paraId="1D8EBDDD" w14:textId="297783FE" w:rsidR="00850B07" w:rsidRDefault="00850B07" w:rsidP="00850B07">
            <w:pPr>
              <w:rPr>
                <w:rFonts w:eastAsia="MS Mincho"/>
                <w:b/>
                <w:bCs/>
                <w:sz w:val="22"/>
                <w:szCs w:val="22"/>
                <w:lang w:val="en-US"/>
              </w:rPr>
            </w:pPr>
            <w:r>
              <w:rPr>
                <w:rFonts w:eastAsia="MS Mincho" w:hint="eastAsia"/>
                <w:b/>
                <w:bCs/>
                <w:sz w:val="22"/>
                <w:szCs w:val="22"/>
                <w:lang w:val="en-US"/>
              </w:rPr>
              <w:t>RG-SOP</w:t>
            </w:r>
          </w:p>
          <w:p w14:paraId="02CB6DCA" w14:textId="1F9DD550" w:rsidR="00850B07" w:rsidRPr="00850B07" w:rsidRDefault="00850B07" w:rsidP="00850B07">
            <w:pPr>
              <w:pStyle w:val="Tabletext"/>
              <w:numPr>
                <w:ilvl w:val="0"/>
                <w:numId w:val="11"/>
              </w:numPr>
              <w:rPr>
                <w:rFonts w:eastAsia="SimSun"/>
                <w:bCs/>
                <w:szCs w:val="22"/>
              </w:rPr>
            </w:pPr>
            <w:r w:rsidRPr="00850B07">
              <w:rPr>
                <w:rFonts w:eastAsia="SimSun"/>
                <w:bCs/>
                <w:szCs w:val="22"/>
              </w:rPr>
              <w:t>4 September 2024, 14:00-15:30</w:t>
            </w:r>
          </w:p>
          <w:p w14:paraId="6696A6E5" w14:textId="77777777" w:rsidR="00850B07" w:rsidRPr="00850B07" w:rsidRDefault="00850B07" w:rsidP="00850B07">
            <w:pPr>
              <w:rPr>
                <w:rFonts w:eastAsia="MS Mincho"/>
                <w:sz w:val="22"/>
                <w:szCs w:val="22"/>
                <w:lang w:val="en-US"/>
              </w:rPr>
            </w:pPr>
          </w:p>
          <w:p w14:paraId="03CDED6E" w14:textId="749BF18E" w:rsidR="00850B07" w:rsidRPr="00DB3D6D" w:rsidRDefault="00850B07" w:rsidP="00850B07">
            <w:pPr>
              <w:rPr>
                <w:sz w:val="22"/>
                <w:szCs w:val="22"/>
              </w:rPr>
            </w:pPr>
            <w:r w:rsidRPr="00DB3D6D">
              <w:rPr>
                <w:b/>
                <w:bCs/>
                <w:sz w:val="22"/>
                <w:szCs w:val="22"/>
                <w:lang w:val="en-US"/>
              </w:rPr>
              <w:t>WP1</w:t>
            </w:r>
            <w:r w:rsidRPr="00DB3D6D">
              <w:rPr>
                <w:sz w:val="22"/>
                <w:szCs w:val="22"/>
                <w:lang w:val="en-US"/>
              </w:rPr>
              <w:t xml:space="preserve"> (Clause </w:t>
            </w:r>
            <w:r w:rsidRPr="00DB3D6D">
              <w:rPr>
                <w:sz w:val="22"/>
                <w:szCs w:val="22"/>
                <w:lang w:val="en-US"/>
              </w:rPr>
              <w:fldChar w:fldCharType="begin"/>
            </w:r>
            <w:r w:rsidRPr="00DB3D6D">
              <w:rPr>
                <w:sz w:val="22"/>
                <w:szCs w:val="22"/>
                <w:lang w:val="en-US"/>
              </w:rPr>
              <w:instrText xml:space="preserve"> REF _Ref136536099 \r \h  \* MERGEFORMAT </w:instrText>
            </w:r>
            <w:r w:rsidRPr="00DB3D6D">
              <w:rPr>
                <w:sz w:val="22"/>
                <w:szCs w:val="22"/>
                <w:lang w:val="en-US"/>
              </w:rPr>
            </w:r>
            <w:r w:rsidRPr="00DB3D6D">
              <w:rPr>
                <w:sz w:val="22"/>
                <w:szCs w:val="22"/>
                <w:lang w:val="en-US"/>
              </w:rPr>
              <w:fldChar w:fldCharType="separate"/>
            </w:r>
            <w:r w:rsidRPr="00DB3D6D">
              <w:rPr>
                <w:sz w:val="22"/>
                <w:szCs w:val="22"/>
                <w:cs/>
                <w:lang w:val="en-US"/>
              </w:rPr>
              <w:t>‎</w:t>
            </w:r>
            <w:r w:rsidRPr="00DB3D6D">
              <w:rPr>
                <w:sz w:val="22"/>
                <w:szCs w:val="22"/>
                <w:lang w:val="en-US"/>
              </w:rPr>
              <w:fldChar w:fldCharType="end"/>
            </w:r>
            <w:r w:rsidRPr="00DB3D6D">
              <w:rPr>
                <w:sz w:val="22"/>
                <w:szCs w:val="22"/>
                <w:lang w:val="en-US"/>
              </w:rPr>
              <w:t>7.2</w:t>
            </w:r>
            <w:r w:rsidRPr="00DB3D6D">
              <w:rPr>
                <w:sz w:val="22"/>
                <w:szCs w:val="22"/>
              </w:rPr>
              <w:t xml:space="preserve"> of </w:t>
            </w:r>
            <w:hyperlink r:id="rId63" w:history="1">
              <w:r w:rsidRPr="00DB3D6D">
                <w:rPr>
                  <w:rStyle w:val="Hyperlink"/>
                  <w:sz w:val="22"/>
                  <w:szCs w:val="22"/>
                </w:rPr>
                <w:t>TD510</w:t>
              </w:r>
            </w:hyperlink>
            <w:r>
              <w:rPr>
                <w:rStyle w:val="Hyperlink"/>
                <w:sz w:val="22"/>
                <w:szCs w:val="22"/>
              </w:rPr>
              <w:t>R</w:t>
            </w:r>
            <w:r>
              <w:rPr>
                <w:rStyle w:val="Hyperlink"/>
              </w:rPr>
              <w:t>1</w:t>
            </w:r>
            <w:r w:rsidRPr="00DB3D6D">
              <w:rPr>
                <w:sz w:val="22"/>
                <w:szCs w:val="22"/>
              </w:rPr>
              <w:t>)</w:t>
            </w:r>
          </w:p>
          <w:p w14:paraId="2735BF9D" w14:textId="403AE1EE" w:rsidR="00850B07" w:rsidRPr="00DB3D6D" w:rsidRDefault="00850B07" w:rsidP="00850B07">
            <w:pPr>
              <w:rPr>
                <w:b/>
                <w:bCs/>
                <w:sz w:val="22"/>
                <w:szCs w:val="22"/>
              </w:rPr>
            </w:pPr>
            <w:r w:rsidRPr="00DB3D6D">
              <w:rPr>
                <w:b/>
                <w:bCs/>
                <w:sz w:val="22"/>
                <w:szCs w:val="22"/>
              </w:rPr>
              <w:t>RG-WM</w:t>
            </w:r>
          </w:p>
          <w:p w14:paraId="16FB2840" w14:textId="7DF038C0" w:rsidR="00850B07" w:rsidRPr="00DB3D6D" w:rsidRDefault="00850B07" w:rsidP="00850B07">
            <w:pPr>
              <w:pStyle w:val="Tabletext"/>
              <w:numPr>
                <w:ilvl w:val="0"/>
                <w:numId w:val="11"/>
              </w:numPr>
              <w:rPr>
                <w:szCs w:val="22"/>
              </w:rPr>
            </w:pPr>
            <w:r w:rsidRPr="00DB3D6D">
              <w:rPr>
                <w:rFonts w:eastAsia="SimSun"/>
                <w:bCs/>
                <w:szCs w:val="22"/>
              </w:rPr>
              <w:t xml:space="preserve">21 </w:t>
            </w:r>
            <w:r>
              <w:rPr>
                <w:rFonts w:eastAsia="SimSun"/>
                <w:bCs/>
                <w:szCs w:val="22"/>
              </w:rPr>
              <w:t>January</w:t>
            </w:r>
            <w:r w:rsidRPr="00DB3D6D">
              <w:rPr>
                <w:rFonts w:eastAsia="SimSun"/>
                <w:bCs/>
                <w:szCs w:val="22"/>
              </w:rPr>
              <w:t xml:space="preserve"> 2025, 12:00-15:00</w:t>
            </w:r>
          </w:p>
          <w:p w14:paraId="3C43DECA" w14:textId="742F636C" w:rsidR="00850B07" w:rsidRPr="00DB3D6D" w:rsidRDefault="00850B07" w:rsidP="00850B07">
            <w:pPr>
              <w:pStyle w:val="Tabletext"/>
              <w:numPr>
                <w:ilvl w:val="0"/>
                <w:numId w:val="11"/>
              </w:numPr>
              <w:rPr>
                <w:szCs w:val="22"/>
              </w:rPr>
            </w:pPr>
            <w:r w:rsidRPr="00DB3D6D">
              <w:rPr>
                <w:rFonts w:eastAsia="SimSun"/>
                <w:bCs/>
                <w:szCs w:val="22"/>
              </w:rPr>
              <w:t xml:space="preserve">18 </w:t>
            </w:r>
            <w:r>
              <w:rPr>
                <w:rFonts w:eastAsia="SimSun"/>
                <w:bCs/>
                <w:szCs w:val="22"/>
              </w:rPr>
              <w:t>February</w:t>
            </w:r>
            <w:r w:rsidRPr="00DB3D6D">
              <w:rPr>
                <w:rFonts w:eastAsia="SimSun"/>
                <w:bCs/>
                <w:szCs w:val="22"/>
              </w:rPr>
              <w:t xml:space="preserve"> 2025, 12:00-15:00</w:t>
            </w:r>
          </w:p>
          <w:p w14:paraId="733254EB" w14:textId="100B918C" w:rsidR="00850B07" w:rsidRPr="00DB3D6D" w:rsidRDefault="00850B07" w:rsidP="00850B07">
            <w:pPr>
              <w:pStyle w:val="Tabletext"/>
              <w:numPr>
                <w:ilvl w:val="0"/>
                <w:numId w:val="11"/>
              </w:numPr>
              <w:rPr>
                <w:rFonts w:eastAsia="SimSun"/>
                <w:bCs/>
                <w:szCs w:val="22"/>
              </w:rPr>
            </w:pPr>
            <w:r w:rsidRPr="00DB3D6D">
              <w:rPr>
                <w:rFonts w:eastAsia="SimSun"/>
                <w:bCs/>
                <w:szCs w:val="22"/>
              </w:rPr>
              <w:t>4 Mar</w:t>
            </w:r>
            <w:r>
              <w:rPr>
                <w:rFonts w:eastAsia="MS Mincho" w:hint="eastAsia"/>
                <w:bCs/>
                <w:szCs w:val="22"/>
                <w:lang w:eastAsia="ja-JP"/>
              </w:rPr>
              <w:t>ch</w:t>
            </w:r>
            <w:r w:rsidRPr="00DB3D6D">
              <w:rPr>
                <w:rFonts w:eastAsia="SimSun"/>
                <w:bCs/>
                <w:szCs w:val="22"/>
              </w:rPr>
              <w:t xml:space="preserve"> 2025, 12:00-15:00</w:t>
            </w:r>
          </w:p>
          <w:p w14:paraId="14505A00" w14:textId="77777777" w:rsidR="00850B07" w:rsidRPr="00DB3D6D" w:rsidRDefault="00850B07" w:rsidP="00850B07">
            <w:pPr>
              <w:rPr>
                <w:sz w:val="22"/>
                <w:szCs w:val="22"/>
                <w:lang w:val="en-US"/>
              </w:rPr>
            </w:pPr>
          </w:p>
          <w:p w14:paraId="702D7CEC" w14:textId="7DFB3049" w:rsidR="00850B07" w:rsidRPr="00DB3D6D" w:rsidRDefault="00850B07" w:rsidP="00850B07">
            <w:pPr>
              <w:rPr>
                <w:sz w:val="22"/>
                <w:szCs w:val="22"/>
                <w:lang w:val="en-US"/>
              </w:rPr>
            </w:pPr>
            <w:r w:rsidRPr="00DB3D6D">
              <w:rPr>
                <w:b/>
                <w:bCs/>
                <w:sz w:val="22"/>
                <w:szCs w:val="22"/>
                <w:lang w:val="en-US"/>
              </w:rPr>
              <w:t>WP2</w:t>
            </w:r>
            <w:r w:rsidRPr="00DB3D6D">
              <w:rPr>
                <w:sz w:val="22"/>
                <w:szCs w:val="22"/>
                <w:lang w:val="en-US"/>
              </w:rPr>
              <w:t xml:space="preserve"> (Clause 6.1 of </w:t>
            </w:r>
            <w:hyperlink r:id="rId64" w:history="1">
              <w:r w:rsidRPr="00DB3D6D">
                <w:rPr>
                  <w:color w:val="0000FF"/>
                  <w:sz w:val="22"/>
                  <w:szCs w:val="22"/>
                  <w:u w:val="single"/>
                  <w:lang w:val="en-US"/>
                </w:rPr>
                <w:t>TD513R</w:t>
              </w:r>
              <w:r>
                <w:rPr>
                  <w:color w:val="0000FF"/>
                  <w:sz w:val="22"/>
                  <w:szCs w:val="22"/>
                  <w:u w:val="single"/>
                  <w:lang w:val="en-US"/>
                </w:rPr>
                <w:t>2</w:t>
              </w:r>
            </w:hyperlink>
            <w:r w:rsidRPr="00DB3D6D">
              <w:rPr>
                <w:sz w:val="22"/>
                <w:szCs w:val="22"/>
                <w:lang w:val="en-US"/>
              </w:rPr>
              <w:t>)</w:t>
            </w:r>
          </w:p>
          <w:p w14:paraId="166C8B7C" w14:textId="41A1791E" w:rsidR="00850B07" w:rsidRPr="00DB3D6D" w:rsidRDefault="00850B07" w:rsidP="00850B07">
            <w:pPr>
              <w:rPr>
                <w:b/>
                <w:bCs/>
                <w:sz w:val="22"/>
                <w:szCs w:val="22"/>
                <w:lang w:val="en-US"/>
              </w:rPr>
            </w:pPr>
            <w:r w:rsidRPr="00DB3D6D">
              <w:rPr>
                <w:b/>
                <w:bCs/>
                <w:sz w:val="22"/>
                <w:szCs w:val="22"/>
                <w:lang w:val="en-US"/>
              </w:rPr>
              <w:t>RG-IEM</w:t>
            </w:r>
          </w:p>
          <w:p w14:paraId="0F4E9BC4" w14:textId="77777777" w:rsidR="00850B07" w:rsidRPr="00DB3D6D" w:rsidRDefault="00850B07" w:rsidP="00850B07">
            <w:pPr>
              <w:pStyle w:val="Tabletext"/>
              <w:numPr>
                <w:ilvl w:val="0"/>
                <w:numId w:val="11"/>
              </w:numPr>
              <w:rPr>
                <w:rFonts w:eastAsia="SimSun"/>
                <w:bCs/>
                <w:szCs w:val="22"/>
              </w:rPr>
            </w:pPr>
            <w:r w:rsidRPr="00DB3D6D">
              <w:rPr>
                <w:rFonts w:eastAsia="SimSun"/>
                <w:bCs/>
                <w:szCs w:val="22"/>
              </w:rPr>
              <w:t>11 February 2025, 13:00 - 15:00</w:t>
            </w:r>
          </w:p>
          <w:p w14:paraId="55BA6C9F" w14:textId="77777777" w:rsidR="00850B07" w:rsidRPr="00DB3D6D" w:rsidRDefault="00850B07" w:rsidP="00850B07">
            <w:pPr>
              <w:pStyle w:val="Tabletext"/>
              <w:numPr>
                <w:ilvl w:val="0"/>
                <w:numId w:val="11"/>
              </w:numPr>
              <w:rPr>
                <w:rFonts w:eastAsia="SimSun"/>
                <w:bCs/>
                <w:szCs w:val="22"/>
              </w:rPr>
            </w:pPr>
            <w:r w:rsidRPr="00DB3D6D">
              <w:rPr>
                <w:rFonts w:eastAsia="SimSun"/>
                <w:bCs/>
                <w:szCs w:val="22"/>
              </w:rPr>
              <w:t>22 April 2025, 13:00 – 15:00</w:t>
            </w:r>
          </w:p>
          <w:p w14:paraId="427F6E75" w14:textId="6AB047AA" w:rsidR="00850B07" w:rsidRPr="00DB3D6D" w:rsidRDefault="00850B07" w:rsidP="00850B07">
            <w:pPr>
              <w:rPr>
                <w:b/>
                <w:bCs/>
                <w:sz w:val="22"/>
                <w:szCs w:val="22"/>
              </w:rPr>
            </w:pPr>
            <w:r w:rsidRPr="00DB3D6D">
              <w:rPr>
                <w:b/>
                <w:bCs/>
                <w:sz w:val="22"/>
                <w:szCs w:val="22"/>
              </w:rPr>
              <w:t>RG-DT</w:t>
            </w:r>
          </w:p>
          <w:p w14:paraId="358EF846" w14:textId="77777777" w:rsidR="00850B07" w:rsidRPr="00DB3D6D" w:rsidRDefault="00850B07" w:rsidP="00850B07">
            <w:pPr>
              <w:pStyle w:val="Tabletext"/>
              <w:numPr>
                <w:ilvl w:val="0"/>
                <w:numId w:val="11"/>
              </w:numPr>
              <w:rPr>
                <w:rFonts w:eastAsia="SimSun"/>
                <w:bCs/>
                <w:szCs w:val="22"/>
              </w:rPr>
            </w:pPr>
            <w:r w:rsidRPr="00DB3D6D">
              <w:rPr>
                <w:rFonts w:eastAsia="SimSun"/>
                <w:bCs/>
                <w:szCs w:val="22"/>
              </w:rPr>
              <w:t>10 December 2024, 13:00-15:00</w:t>
            </w:r>
          </w:p>
          <w:p w14:paraId="48D75558" w14:textId="77777777" w:rsidR="00850B07" w:rsidRPr="00DB3D6D" w:rsidRDefault="00850B07" w:rsidP="00850B07">
            <w:pPr>
              <w:pStyle w:val="Tabletext"/>
              <w:numPr>
                <w:ilvl w:val="0"/>
                <w:numId w:val="11"/>
              </w:numPr>
              <w:rPr>
                <w:rFonts w:eastAsia="SimSun"/>
                <w:bCs/>
                <w:szCs w:val="22"/>
              </w:rPr>
            </w:pPr>
            <w:r w:rsidRPr="00DB3D6D">
              <w:rPr>
                <w:rFonts w:eastAsia="SimSun"/>
                <w:bCs/>
                <w:szCs w:val="22"/>
              </w:rPr>
              <w:t>29 January 2025, 13:00-15:00</w:t>
            </w:r>
          </w:p>
          <w:p w14:paraId="47802DC9" w14:textId="07F1E87D" w:rsidR="00850B07" w:rsidRPr="00DB3D6D" w:rsidRDefault="00850B07" w:rsidP="00850B07">
            <w:pPr>
              <w:pStyle w:val="Tabletext"/>
              <w:numPr>
                <w:ilvl w:val="0"/>
                <w:numId w:val="11"/>
              </w:numPr>
              <w:rPr>
                <w:szCs w:val="22"/>
              </w:rPr>
            </w:pPr>
            <w:r w:rsidRPr="00DB3D6D">
              <w:rPr>
                <w:rFonts w:eastAsia="SimSun"/>
                <w:bCs/>
                <w:szCs w:val="22"/>
              </w:rPr>
              <w:t>6 March 2025, 13:00-15:00</w:t>
            </w:r>
          </w:p>
        </w:tc>
      </w:tr>
      <w:tr w:rsidR="00850B07" w:rsidRPr="00DB3D6D" w14:paraId="26105E0E" w14:textId="77777777" w:rsidTr="00633945">
        <w:trPr>
          <w:cantSplit/>
          <w:trHeight w:val="20"/>
        </w:trPr>
        <w:tc>
          <w:tcPr>
            <w:tcW w:w="999" w:type="dxa"/>
            <w:vAlign w:val="center"/>
          </w:tcPr>
          <w:p w14:paraId="74DFE9C4" w14:textId="77777777" w:rsidR="00850B07" w:rsidRPr="00DB3D6D" w:rsidRDefault="00850B07" w:rsidP="00850B07">
            <w:pPr>
              <w:spacing w:before="40" w:after="40"/>
              <w:rPr>
                <w:rFonts w:eastAsia="SimSun"/>
                <w:b/>
                <w:sz w:val="22"/>
                <w:szCs w:val="22"/>
              </w:rPr>
            </w:pPr>
          </w:p>
        </w:tc>
        <w:tc>
          <w:tcPr>
            <w:tcW w:w="858" w:type="dxa"/>
            <w:vAlign w:val="center"/>
          </w:tcPr>
          <w:p w14:paraId="4D17F412" w14:textId="7C60986B" w:rsidR="00850B07" w:rsidRPr="00DB3D6D" w:rsidRDefault="00850B07" w:rsidP="00850B07">
            <w:pPr>
              <w:spacing w:before="40" w:after="40"/>
              <w:jc w:val="center"/>
              <w:rPr>
                <w:rFonts w:eastAsia="SimSun"/>
                <w:bCs/>
                <w:sz w:val="22"/>
                <w:szCs w:val="22"/>
              </w:rPr>
            </w:pPr>
            <w:r w:rsidRPr="00DB3D6D">
              <w:rPr>
                <w:rFonts w:eastAsia="SimSun"/>
                <w:bCs/>
                <w:sz w:val="22"/>
                <w:szCs w:val="22"/>
              </w:rPr>
              <w:t>2</w:t>
            </w:r>
            <w:r w:rsidRPr="00DB3D6D">
              <w:rPr>
                <w:rFonts w:eastAsia="MS Mincho"/>
                <w:bCs/>
                <w:sz w:val="22"/>
                <w:szCs w:val="22"/>
              </w:rPr>
              <w:t>1</w:t>
            </w:r>
            <w:r w:rsidRPr="00DB3D6D">
              <w:rPr>
                <w:rFonts w:eastAsia="SimSun"/>
                <w:bCs/>
                <w:sz w:val="22"/>
                <w:szCs w:val="22"/>
              </w:rPr>
              <w:t>.3</w:t>
            </w:r>
          </w:p>
        </w:tc>
        <w:tc>
          <w:tcPr>
            <w:tcW w:w="2274" w:type="dxa"/>
            <w:vAlign w:val="center"/>
          </w:tcPr>
          <w:p w14:paraId="2AFB37B9" w14:textId="77777777" w:rsidR="00850B07" w:rsidRPr="00DB3D6D" w:rsidRDefault="00850B07" w:rsidP="00850B07">
            <w:pPr>
              <w:spacing w:before="40" w:after="40"/>
              <w:rPr>
                <w:rFonts w:eastAsia="SimSun"/>
                <w:bCs/>
                <w:sz w:val="22"/>
                <w:szCs w:val="22"/>
              </w:rPr>
            </w:pPr>
            <w:r w:rsidRPr="00DB3D6D">
              <w:rPr>
                <w:rFonts w:eastAsia="SimSun"/>
                <w:bCs/>
                <w:sz w:val="22"/>
                <w:szCs w:val="22"/>
              </w:rPr>
              <w:t>Director, TSB: Schedule of ITU-T meetings in 2024-2025</w:t>
            </w:r>
          </w:p>
        </w:tc>
        <w:tc>
          <w:tcPr>
            <w:tcW w:w="1406" w:type="dxa"/>
            <w:vAlign w:val="center"/>
          </w:tcPr>
          <w:p w14:paraId="02957E3E" w14:textId="77777777" w:rsidR="00850B07" w:rsidRPr="00DB3D6D" w:rsidRDefault="00F22F58" w:rsidP="00850B07">
            <w:pPr>
              <w:spacing w:before="40" w:after="40"/>
              <w:jc w:val="center"/>
              <w:rPr>
                <w:bCs/>
                <w:sz w:val="22"/>
                <w:szCs w:val="22"/>
              </w:rPr>
            </w:pPr>
            <w:hyperlink r:id="rId65" w:history="1">
              <w:r w:rsidR="00850B07" w:rsidRPr="00DB3D6D">
                <w:rPr>
                  <w:rStyle w:val="Hyperlink"/>
                  <w:sz w:val="22"/>
                  <w:szCs w:val="22"/>
                </w:rPr>
                <w:t>TD500</w:t>
              </w:r>
            </w:hyperlink>
          </w:p>
        </w:tc>
        <w:tc>
          <w:tcPr>
            <w:tcW w:w="4097" w:type="dxa"/>
            <w:vAlign w:val="center"/>
          </w:tcPr>
          <w:p w14:paraId="3C18AF52" w14:textId="77777777" w:rsidR="00850B07" w:rsidRPr="00DB3D6D" w:rsidRDefault="00850B07" w:rsidP="00850B07">
            <w:pPr>
              <w:spacing w:before="40" w:after="40"/>
              <w:rPr>
                <w:rFonts w:eastAsia="SimSun"/>
                <w:bCs/>
                <w:sz w:val="22"/>
                <w:szCs w:val="22"/>
              </w:rPr>
            </w:pPr>
            <w:r w:rsidRPr="00DB3D6D">
              <w:rPr>
                <w:rFonts w:eastAsia="SimSun"/>
                <w:bCs/>
                <w:sz w:val="22"/>
                <w:szCs w:val="22"/>
              </w:rPr>
              <w:t>This document presents the meetings schedule for WTSA-24, TSAG, Study groups, Regional groups, Focus groups and Rapporteurs groups in 2024-2025.</w:t>
            </w:r>
          </w:p>
          <w:p w14:paraId="1A0AA95F" w14:textId="77777777" w:rsidR="00850B07" w:rsidRPr="00DB3D6D" w:rsidRDefault="00850B07" w:rsidP="00850B07">
            <w:pPr>
              <w:spacing w:before="40" w:after="40"/>
              <w:rPr>
                <w:rFonts w:eastAsia="SimSun"/>
                <w:bCs/>
                <w:sz w:val="22"/>
                <w:szCs w:val="22"/>
              </w:rPr>
            </w:pPr>
            <w:r w:rsidRPr="00DB3D6D">
              <w:rPr>
                <w:rFonts w:eastAsia="SimSun"/>
                <w:bCs/>
                <w:sz w:val="22"/>
                <w:szCs w:val="22"/>
              </w:rPr>
              <w:t>TSAG is invited to note.</w:t>
            </w:r>
          </w:p>
        </w:tc>
      </w:tr>
      <w:tr w:rsidR="00850B07" w:rsidRPr="00DB3D6D" w14:paraId="17DD20DB" w14:textId="77777777" w:rsidTr="00633945">
        <w:trPr>
          <w:cantSplit/>
          <w:trHeight w:val="20"/>
        </w:trPr>
        <w:tc>
          <w:tcPr>
            <w:tcW w:w="999" w:type="dxa"/>
            <w:vAlign w:val="center"/>
          </w:tcPr>
          <w:p w14:paraId="1CECF1D1" w14:textId="77777777" w:rsidR="00850B07" w:rsidRPr="00DB3D6D" w:rsidRDefault="00850B07" w:rsidP="00850B07">
            <w:pPr>
              <w:spacing w:before="40" w:after="40"/>
              <w:rPr>
                <w:rFonts w:eastAsia="SimSun"/>
                <w:b/>
                <w:sz w:val="22"/>
                <w:szCs w:val="22"/>
              </w:rPr>
            </w:pPr>
          </w:p>
        </w:tc>
        <w:tc>
          <w:tcPr>
            <w:tcW w:w="858" w:type="dxa"/>
            <w:vAlign w:val="center"/>
          </w:tcPr>
          <w:p w14:paraId="49059254" w14:textId="2300E1C3" w:rsidR="00850B07" w:rsidRPr="00DB3D6D" w:rsidRDefault="00850B07" w:rsidP="00850B07">
            <w:pPr>
              <w:spacing w:before="40" w:after="40"/>
              <w:jc w:val="center"/>
              <w:rPr>
                <w:rFonts w:eastAsia="SimSun"/>
                <w:b/>
                <w:sz w:val="22"/>
                <w:szCs w:val="22"/>
              </w:rPr>
            </w:pPr>
            <w:r w:rsidRPr="00DB3D6D">
              <w:rPr>
                <w:rFonts w:eastAsia="SimSun"/>
                <w:b/>
                <w:sz w:val="22"/>
                <w:szCs w:val="22"/>
              </w:rPr>
              <w:t>22</w:t>
            </w:r>
          </w:p>
        </w:tc>
        <w:tc>
          <w:tcPr>
            <w:tcW w:w="7777" w:type="dxa"/>
            <w:gridSpan w:val="3"/>
            <w:vAlign w:val="center"/>
          </w:tcPr>
          <w:p w14:paraId="75CB6B37" w14:textId="77777777" w:rsidR="00850B07" w:rsidRPr="00DB3D6D" w:rsidRDefault="00850B07" w:rsidP="00850B07">
            <w:pPr>
              <w:spacing w:before="40" w:after="40"/>
              <w:rPr>
                <w:rFonts w:eastAsia="SimSun"/>
                <w:bCs/>
                <w:sz w:val="22"/>
                <w:szCs w:val="22"/>
              </w:rPr>
            </w:pPr>
            <w:r w:rsidRPr="00DB3D6D">
              <w:rPr>
                <w:rFonts w:eastAsia="SimSun"/>
                <w:b/>
                <w:sz w:val="22"/>
                <w:szCs w:val="22"/>
              </w:rPr>
              <w:t>Any other business</w:t>
            </w:r>
          </w:p>
        </w:tc>
      </w:tr>
      <w:tr w:rsidR="00850B07" w:rsidRPr="00DB3D6D" w14:paraId="7CC04425" w14:textId="77777777" w:rsidTr="00633945">
        <w:trPr>
          <w:cantSplit/>
          <w:trHeight w:val="20"/>
        </w:trPr>
        <w:tc>
          <w:tcPr>
            <w:tcW w:w="999" w:type="dxa"/>
            <w:vAlign w:val="center"/>
          </w:tcPr>
          <w:p w14:paraId="19423F69" w14:textId="77777777" w:rsidR="00850B07" w:rsidRPr="00DB3D6D" w:rsidRDefault="00850B07" w:rsidP="00850B07">
            <w:pPr>
              <w:keepNext/>
              <w:spacing w:before="40" w:after="40"/>
              <w:rPr>
                <w:rFonts w:eastAsia="SimSun"/>
                <w:b/>
                <w:sz w:val="22"/>
                <w:szCs w:val="22"/>
              </w:rPr>
            </w:pPr>
          </w:p>
        </w:tc>
        <w:tc>
          <w:tcPr>
            <w:tcW w:w="858" w:type="dxa"/>
            <w:vAlign w:val="center"/>
          </w:tcPr>
          <w:p w14:paraId="1D876E6C" w14:textId="2CF31C10" w:rsidR="00850B07" w:rsidRPr="00DB3D6D" w:rsidRDefault="00850B07" w:rsidP="00850B07">
            <w:pPr>
              <w:keepNext/>
              <w:spacing w:before="40" w:after="40"/>
              <w:jc w:val="center"/>
              <w:rPr>
                <w:rFonts w:eastAsia="SimSun"/>
                <w:b/>
                <w:sz w:val="22"/>
                <w:szCs w:val="22"/>
              </w:rPr>
            </w:pPr>
            <w:r w:rsidRPr="00DB3D6D">
              <w:rPr>
                <w:rFonts w:eastAsia="SimSun"/>
                <w:b/>
                <w:sz w:val="22"/>
                <w:szCs w:val="22"/>
              </w:rPr>
              <w:t>23</w:t>
            </w:r>
          </w:p>
        </w:tc>
        <w:tc>
          <w:tcPr>
            <w:tcW w:w="7777" w:type="dxa"/>
            <w:gridSpan w:val="3"/>
            <w:vAlign w:val="center"/>
          </w:tcPr>
          <w:p w14:paraId="6FA3DF73" w14:textId="77777777" w:rsidR="00850B07" w:rsidRPr="00DB3D6D" w:rsidRDefault="00850B07" w:rsidP="00850B07">
            <w:pPr>
              <w:keepNext/>
              <w:spacing w:before="40" w:after="40"/>
              <w:rPr>
                <w:rFonts w:eastAsia="SimSun"/>
                <w:b/>
                <w:sz w:val="22"/>
                <w:szCs w:val="22"/>
              </w:rPr>
            </w:pPr>
            <w:r w:rsidRPr="00DB3D6D">
              <w:rPr>
                <w:rFonts w:eastAsia="SimSun"/>
                <w:b/>
                <w:sz w:val="22"/>
                <w:szCs w:val="22"/>
              </w:rPr>
              <w:t>Consideration of draft meeting Report</w:t>
            </w:r>
          </w:p>
        </w:tc>
      </w:tr>
      <w:tr w:rsidR="00850B07" w:rsidRPr="00DB3D6D" w14:paraId="6D2B4D0C" w14:textId="77777777" w:rsidTr="00633945">
        <w:trPr>
          <w:cantSplit/>
          <w:trHeight w:val="20"/>
        </w:trPr>
        <w:tc>
          <w:tcPr>
            <w:tcW w:w="999" w:type="dxa"/>
            <w:vAlign w:val="center"/>
          </w:tcPr>
          <w:p w14:paraId="51E6D260" w14:textId="77777777" w:rsidR="00850B07" w:rsidRPr="00DB3D6D" w:rsidRDefault="00850B07" w:rsidP="00850B07">
            <w:pPr>
              <w:spacing w:before="40" w:after="40"/>
              <w:rPr>
                <w:rFonts w:eastAsia="SimSun"/>
                <w:b/>
                <w:sz w:val="22"/>
                <w:szCs w:val="22"/>
              </w:rPr>
            </w:pPr>
          </w:p>
        </w:tc>
        <w:tc>
          <w:tcPr>
            <w:tcW w:w="858" w:type="dxa"/>
            <w:vAlign w:val="center"/>
          </w:tcPr>
          <w:p w14:paraId="1F217C72" w14:textId="5B8E6EBF" w:rsidR="00850B07" w:rsidRPr="00DB3D6D" w:rsidRDefault="00850B07" w:rsidP="00850B07">
            <w:pPr>
              <w:spacing w:before="40" w:after="40"/>
              <w:jc w:val="center"/>
              <w:rPr>
                <w:rFonts w:eastAsia="MS Mincho"/>
                <w:bCs/>
                <w:sz w:val="22"/>
                <w:szCs w:val="22"/>
              </w:rPr>
            </w:pPr>
            <w:r w:rsidRPr="00DB3D6D">
              <w:rPr>
                <w:rFonts w:eastAsia="MS Mincho"/>
                <w:bCs/>
                <w:sz w:val="22"/>
                <w:szCs w:val="22"/>
              </w:rPr>
              <w:t>23.1</w:t>
            </w:r>
          </w:p>
        </w:tc>
        <w:tc>
          <w:tcPr>
            <w:tcW w:w="2274" w:type="dxa"/>
            <w:vAlign w:val="center"/>
          </w:tcPr>
          <w:p w14:paraId="62AFEFDD" w14:textId="77777777" w:rsidR="00850B07" w:rsidRPr="00DB3D6D" w:rsidRDefault="00850B07" w:rsidP="00850B07">
            <w:pPr>
              <w:spacing w:before="40" w:after="40"/>
              <w:rPr>
                <w:rFonts w:eastAsia="SimSun"/>
                <w:b/>
                <w:sz w:val="22"/>
                <w:szCs w:val="22"/>
              </w:rPr>
            </w:pPr>
            <w:r w:rsidRPr="00DB3D6D">
              <w:rPr>
                <w:sz w:val="22"/>
                <w:szCs w:val="22"/>
              </w:rPr>
              <w:t xml:space="preserve">Chair, TSAG: (draft) Report of the fourth TSAG meeting (Geneva, </w:t>
            </w:r>
            <w:r w:rsidRPr="00DB3D6D">
              <w:rPr>
                <w:rFonts w:eastAsia="MS Mincho"/>
                <w:sz w:val="22"/>
                <w:szCs w:val="22"/>
              </w:rPr>
              <w:t>29 July – 2 August</w:t>
            </w:r>
            <w:r w:rsidRPr="00DB3D6D">
              <w:rPr>
                <w:sz w:val="22"/>
                <w:szCs w:val="22"/>
              </w:rPr>
              <w:t xml:space="preserve"> 2024)</w:t>
            </w:r>
          </w:p>
        </w:tc>
        <w:tc>
          <w:tcPr>
            <w:tcW w:w="1406" w:type="dxa"/>
            <w:vAlign w:val="center"/>
          </w:tcPr>
          <w:p w14:paraId="1291D1F2" w14:textId="77777777" w:rsidR="00850B07" w:rsidRPr="00DB3D6D" w:rsidRDefault="00F22F58" w:rsidP="00850B07">
            <w:pPr>
              <w:spacing w:before="40" w:after="40"/>
              <w:jc w:val="center"/>
              <w:rPr>
                <w:color w:val="000000"/>
                <w:sz w:val="22"/>
                <w:szCs w:val="22"/>
                <w:lang w:eastAsia="zh-CN"/>
              </w:rPr>
            </w:pPr>
            <w:hyperlink r:id="rId66" w:history="1">
              <w:r w:rsidR="00850B07" w:rsidRPr="00DB3D6D">
                <w:rPr>
                  <w:rStyle w:val="Hyperlink"/>
                  <w:sz w:val="22"/>
                  <w:szCs w:val="22"/>
                </w:rPr>
                <w:t>TD489</w:t>
              </w:r>
            </w:hyperlink>
          </w:p>
        </w:tc>
        <w:tc>
          <w:tcPr>
            <w:tcW w:w="4097" w:type="dxa"/>
            <w:vAlign w:val="center"/>
          </w:tcPr>
          <w:p w14:paraId="7F2FF086" w14:textId="55268279" w:rsidR="00850B07" w:rsidRPr="00DB3D6D" w:rsidRDefault="00850B07" w:rsidP="00850B07">
            <w:pPr>
              <w:spacing w:before="40" w:after="40"/>
              <w:rPr>
                <w:rFonts w:eastAsia="SimSun"/>
                <w:bCs/>
                <w:sz w:val="22"/>
                <w:szCs w:val="22"/>
              </w:rPr>
            </w:pPr>
            <w:r w:rsidRPr="00DB3D6D">
              <w:rPr>
                <w:rFonts w:eastAsia="SimSun"/>
                <w:bCs/>
                <w:sz w:val="22"/>
                <w:szCs w:val="22"/>
              </w:rPr>
              <w:t xml:space="preserve">TSAG delegates are invited to comment </w:t>
            </w:r>
            <w:r>
              <w:rPr>
                <w:rFonts w:eastAsia="SimSun"/>
                <w:bCs/>
                <w:sz w:val="22"/>
                <w:szCs w:val="22"/>
              </w:rPr>
              <w:t xml:space="preserve">by 23 August 2024 </w:t>
            </w:r>
            <w:r w:rsidRPr="00DB3D6D">
              <w:rPr>
                <w:rFonts w:eastAsia="SimSun"/>
                <w:bCs/>
                <w:sz w:val="22"/>
                <w:szCs w:val="22"/>
              </w:rPr>
              <w:t>(14 day comment period)</w:t>
            </w:r>
            <w:r>
              <w:rPr>
                <w:rFonts w:eastAsia="SimSun"/>
                <w:bCs/>
                <w:sz w:val="22"/>
                <w:szCs w:val="22"/>
              </w:rPr>
              <w:t>.</w:t>
            </w:r>
          </w:p>
        </w:tc>
      </w:tr>
      <w:tr w:rsidR="00850B07" w:rsidRPr="00DB3D6D" w14:paraId="51EB0472" w14:textId="77777777" w:rsidTr="00633945">
        <w:trPr>
          <w:cantSplit/>
          <w:trHeight w:val="20"/>
        </w:trPr>
        <w:tc>
          <w:tcPr>
            <w:tcW w:w="999" w:type="dxa"/>
            <w:vAlign w:val="center"/>
          </w:tcPr>
          <w:p w14:paraId="23E862D7" w14:textId="77777777" w:rsidR="00850B07" w:rsidRPr="00DB3D6D" w:rsidRDefault="00850B07" w:rsidP="00850B07">
            <w:pPr>
              <w:spacing w:before="40" w:after="40"/>
              <w:rPr>
                <w:rFonts w:eastAsia="SimSun"/>
                <w:b/>
                <w:sz w:val="22"/>
                <w:szCs w:val="22"/>
              </w:rPr>
            </w:pPr>
          </w:p>
        </w:tc>
        <w:tc>
          <w:tcPr>
            <w:tcW w:w="858" w:type="dxa"/>
            <w:vAlign w:val="center"/>
          </w:tcPr>
          <w:p w14:paraId="25248549" w14:textId="0D26D7E6" w:rsidR="00850B07" w:rsidRPr="00DB3D6D" w:rsidRDefault="00850B07" w:rsidP="00850B07">
            <w:pPr>
              <w:spacing w:before="40" w:after="40"/>
              <w:jc w:val="center"/>
              <w:rPr>
                <w:rFonts w:eastAsia="SimSun"/>
                <w:b/>
                <w:sz w:val="22"/>
                <w:szCs w:val="22"/>
              </w:rPr>
            </w:pPr>
            <w:r w:rsidRPr="00DB3D6D">
              <w:rPr>
                <w:rFonts w:eastAsia="SimSun"/>
                <w:b/>
                <w:sz w:val="22"/>
                <w:szCs w:val="22"/>
              </w:rPr>
              <w:t>24</w:t>
            </w:r>
          </w:p>
        </w:tc>
        <w:tc>
          <w:tcPr>
            <w:tcW w:w="7777" w:type="dxa"/>
            <w:gridSpan w:val="3"/>
            <w:vAlign w:val="center"/>
          </w:tcPr>
          <w:p w14:paraId="051A02D3" w14:textId="77777777" w:rsidR="00850B07" w:rsidRPr="00DB3D6D" w:rsidRDefault="00850B07" w:rsidP="00850B07">
            <w:pPr>
              <w:spacing w:before="40" w:after="40"/>
              <w:rPr>
                <w:rFonts w:eastAsia="SimSun"/>
                <w:bCs/>
                <w:sz w:val="22"/>
                <w:szCs w:val="22"/>
              </w:rPr>
            </w:pPr>
            <w:r w:rsidRPr="00DB3D6D">
              <w:rPr>
                <w:rFonts w:eastAsia="SimSun"/>
                <w:b/>
                <w:sz w:val="22"/>
                <w:szCs w:val="22"/>
              </w:rPr>
              <w:t>Closing remarks by the Director, TSB</w:t>
            </w:r>
          </w:p>
        </w:tc>
      </w:tr>
      <w:tr w:rsidR="00850B07" w:rsidRPr="00DB3D6D" w14:paraId="61310C5F" w14:textId="77777777" w:rsidTr="00633945">
        <w:trPr>
          <w:cantSplit/>
          <w:trHeight w:val="20"/>
        </w:trPr>
        <w:tc>
          <w:tcPr>
            <w:tcW w:w="999" w:type="dxa"/>
            <w:vAlign w:val="center"/>
          </w:tcPr>
          <w:p w14:paraId="40167CEB" w14:textId="77777777" w:rsidR="00850B07" w:rsidRPr="00DB3D6D" w:rsidRDefault="00850B07" w:rsidP="00850B07">
            <w:pPr>
              <w:spacing w:before="40" w:after="40"/>
              <w:rPr>
                <w:rFonts w:eastAsia="SimSun"/>
                <w:b/>
                <w:sz w:val="22"/>
                <w:szCs w:val="22"/>
              </w:rPr>
            </w:pPr>
          </w:p>
        </w:tc>
        <w:tc>
          <w:tcPr>
            <w:tcW w:w="858" w:type="dxa"/>
            <w:vAlign w:val="center"/>
          </w:tcPr>
          <w:p w14:paraId="39C309F4" w14:textId="068DC174" w:rsidR="00850B07" w:rsidRPr="00DB3D6D" w:rsidRDefault="00850B07" w:rsidP="00850B07">
            <w:pPr>
              <w:spacing w:before="40" w:after="40"/>
              <w:jc w:val="center"/>
              <w:rPr>
                <w:rFonts w:eastAsia="SimSun"/>
                <w:b/>
                <w:sz w:val="22"/>
                <w:szCs w:val="22"/>
              </w:rPr>
            </w:pPr>
            <w:r w:rsidRPr="00DB3D6D">
              <w:rPr>
                <w:rFonts w:eastAsia="SimSun"/>
                <w:b/>
                <w:sz w:val="22"/>
                <w:szCs w:val="22"/>
              </w:rPr>
              <w:t>25</w:t>
            </w:r>
          </w:p>
        </w:tc>
        <w:tc>
          <w:tcPr>
            <w:tcW w:w="7777" w:type="dxa"/>
            <w:gridSpan w:val="3"/>
            <w:vAlign w:val="center"/>
          </w:tcPr>
          <w:p w14:paraId="0A61B388" w14:textId="77777777" w:rsidR="00850B07" w:rsidRPr="00DB3D6D" w:rsidRDefault="00850B07" w:rsidP="00850B07">
            <w:pPr>
              <w:spacing w:before="40" w:after="40"/>
              <w:rPr>
                <w:rFonts w:eastAsia="SimSun"/>
                <w:bCs/>
                <w:sz w:val="22"/>
                <w:szCs w:val="22"/>
              </w:rPr>
            </w:pPr>
            <w:r w:rsidRPr="00DB3D6D">
              <w:rPr>
                <w:rFonts w:eastAsia="SimSun"/>
                <w:b/>
                <w:sz w:val="22"/>
                <w:szCs w:val="22"/>
              </w:rPr>
              <w:t>Closure of meeting</w:t>
            </w:r>
          </w:p>
        </w:tc>
      </w:tr>
      <w:tr w:rsidR="00850B07" w:rsidRPr="00DB3D6D" w14:paraId="7CD5DAE5" w14:textId="77777777" w:rsidTr="00633945">
        <w:trPr>
          <w:cantSplit/>
          <w:trHeight w:val="20"/>
        </w:trPr>
        <w:tc>
          <w:tcPr>
            <w:tcW w:w="999" w:type="dxa"/>
            <w:vAlign w:val="center"/>
          </w:tcPr>
          <w:p w14:paraId="31B4798C" w14:textId="77777777" w:rsidR="00850B07" w:rsidRPr="00DB3D6D" w:rsidRDefault="00850B07" w:rsidP="00850B07">
            <w:pPr>
              <w:spacing w:before="40" w:after="40"/>
              <w:rPr>
                <w:rFonts w:eastAsia="SimSun"/>
                <w:b/>
                <w:sz w:val="22"/>
                <w:szCs w:val="22"/>
              </w:rPr>
            </w:pPr>
            <w:r w:rsidRPr="00DB3D6D">
              <w:rPr>
                <w:rFonts w:eastAsia="SimSun"/>
                <w:b/>
                <w:sz w:val="22"/>
                <w:szCs w:val="22"/>
              </w:rPr>
              <w:t>End</w:t>
            </w:r>
          </w:p>
        </w:tc>
        <w:tc>
          <w:tcPr>
            <w:tcW w:w="858" w:type="dxa"/>
            <w:vAlign w:val="center"/>
          </w:tcPr>
          <w:p w14:paraId="73A7ABF3" w14:textId="77777777" w:rsidR="00850B07" w:rsidRPr="00DB3D6D" w:rsidRDefault="00850B07" w:rsidP="00850B07">
            <w:pPr>
              <w:spacing w:before="40" w:after="40"/>
              <w:jc w:val="center"/>
              <w:rPr>
                <w:rFonts w:eastAsia="SimSun"/>
                <w:b/>
                <w:sz w:val="22"/>
                <w:szCs w:val="22"/>
              </w:rPr>
            </w:pPr>
          </w:p>
        </w:tc>
        <w:tc>
          <w:tcPr>
            <w:tcW w:w="7777" w:type="dxa"/>
            <w:gridSpan w:val="3"/>
            <w:vAlign w:val="center"/>
          </w:tcPr>
          <w:p w14:paraId="027C7D0C" w14:textId="1D01CD56" w:rsidR="00850B07" w:rsidRPr="00DB3D6D" w:rsidRDefault="00850B07" w:rsidP="00850B07">
            <w:pPr>
              <w:spacing w:before="40" w:after="40"/>
              <w:rPr>
                <w:bCs/>
                <w:sz w:val="22"/>
                <w:szCs w:val="22"/>
              </w:rPr>
            </w:pPr>
            <w:r w:rsidRPr="00DB3D6D">
              <w:rPr>
                <w:rFonts w:eastAsia="SimSun"/>
                <w:bCs/>
                <w:sz w:val="22"/>
                <w:szCs w:val="22"/>
              </w:rPr>
              <w:t>TSAG finished at …</w:t>
            </w:r>
          </w:p>
        </w:tc>
      </w:tr>
    </w:tbl>
    <w:p w14:paraId="333B8379" w14:textId="77777777" w:rsidR="00A930D7" w:rsidRPr="00C658BD" w:rsidRDefault="00A930D7" w:rsidP="00A930D7"/>
    <w:p w14:paraId="0D2F8251" w14:textId="77777777" w:rsidR="00A930D7" w:rsidRPr="00C658BD" w:rsidRDefault="00A930D7" w:rsidP="00A930D7">
      <w:pPr>
        <w:jc w:val="center"/>
      </w:pPr>
      <w:r w:rsidRPr="00C658BD">
        <w:t>________________</w:t>
      </w:r>
    </w:p>
    <w:p w14:paraId="3E7993E7" w14:textId="77777777" w:rsidR="00733962" w:rsidRPr="00494073" w:rsidRDefault="00733962" w:rsidP="00A930D7"/>
    <w:sectPr w:rsidR="00733962" w:rsidRPr="00494073" w:rsidSect="00163D9B">
      <w:headerReference w:type="default" r:id="rId67"/>
      <w:footerReference w:type="first" r:id="rId68"/>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4409" w14:textId="77777777" w:rsidR="00A25C79" w:rsidRDefault="00A25C79">
      <w:pPr>
        <w:spacing w:before="0"/>
      </w:pPr>
      <w:r>
        <w:separator/>
      </w:r>
    </w:p>
  </w:endnote>
  <w:endnote w:type="continuationSeparator" w:id="0">
    <w:p w14:paraId="0BB725BD" w14:textId="77777777" w:rsidR="00A25C79" w:rsidRDefault="00A25C79">
      <w:pPr>
        <w:spacing w:before="0"/>
      </w:pPr>
      <w:r>
        <w:continuationSeparator/>
      </w:r>
    </w:p>
  </w:endnote>
  <w:endnote w:type="continuationNotice" w:id="1">
    <w:p w14:paraId="13FD2B43" w14:textId="77777777" w:rsidR="00A25C79" w:rsidRDefault="00A25C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1973" w14:textId="77777777" w:rsidR="00A25C79" w:rsidRDefault="00A25C79">
      <w:pPr>
        <w:spacing w:before="0"/>
      </w:pPr>
      <w:r>
        <w:separator/>
      </w:r>
    </w:p>
  </w:footnote>
  <w:footnote w:type="continuationSeparator" w:id="0">
    <w:p w14:paraId="6BBD47CB" w14:textId="77777777" w:rsidR="00A25C79" w:rsidRDefault="00A25C79">
      <w:pPr>
        <w:spacing w:before="0"/>
      </w:pPr>
      <w:r>
        <w:continuationSeparator/>
      </w:r>
    </w:p>
  </w:footnote>
  <w:footnote w:type="continuationNotice" w:id="1">
    <w:p w14:paraId="376E3638" w14:textId="77777777" w:rsidR="00A25C79" w:rsidRDefault="00A25C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3C62" w14:textId="77777777" w:rsidR="00B55165" w:rsidRDefault="00B55165"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7674747" w14:textId="5AF9E1E3" w:rsidR="00B55165" w:rsidRPr="007336C4" w:rsidRDefault="00B55165" w:rsidP="005E2231">
    <w:pPr>
      <w:pStyle w:val="Header"/>
    </w:pPr>
    <w:r>
      <w:rPr>
        <w:noProof/>
      </w:rPr>
      <w:fldChar w:fldCharType="begin"/>
    </w:r>
    <w:r>
      <w:rPr>
        <w:noProof/>
      </w:rPr>
      <w:instrText xml:space="preserve"> STYLEREF  Docnumber  \* MERGEFORMAT </w:instrText>
    </w:r>
    <w:r>
      <w:rPr>
        <w:noProof/>
      </w:rPr>
      <w:fldChar w:fldCharType="separate"/>
    </w:r>
    <w:r w:rsidR="00F22F58">
      <w:rPr>
        <w:noProof/>
      </w:rPr>
      <w:t>TSAG-TD488R3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DF7E20"/>
    <w:multiLevelType w:val="hybridMultilevel"/>
    <w:tmpl w:val="F126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C86"/>
    <w:multiLevelType w:val="hybridMultilevel"/>
    <w:tmpl w:val="C4AA65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4"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45C97A5B"/>
    <w:multiLevelType w:val="hybridMultilevel"/>
    <w:tmpl w:val="C4E058C0"/>
    <w:lvl w:ilvl="0" w:tplc="08090017">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ED0B20"/>
    <w:multiLevelType w:val="hybridMultilevel"/>
    <w:tmpl w:val="023E5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6"/>
  </w:num>
  <w:num w:numId="12" w16cid:durableId="1393579543">
    <w:abstractNumId w:val="11"/>
  </w:num>
  <w:num w:numId="13" w16cid:durableId="1983075530">
    <w:abstractNumId w:val="13"/>
  </w:num>
  <w:num w:numId="14" w16cid:durableId="145246985">
    <w:abstractNumId w:val="15"/>
  </w:num>
  <w:num w:numId="15" w16cid:durableId="1751849766">
    <w:abstractNumId w:val="12"/>
  </w:num>
  <w:num w:numId="16" w16cid:durableId="213065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651020">
    <w:abstractNumId w:val="10"/>
  </w:num>
  <w:num w:numId="18" w16cid:durableId="1002244887">
    <w:abstractNumId w:val="17"/>
  </w:num>
  <w:num w:numId="19" w16cid:durableId="896236999">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TA, Hiroshi">
    <w15:presenceInfo w15:providerId="AD" w15:userId="S::hiroshi.ota@itu.int::16cf7ee3-9c97-447a-92aa-a3490e51b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9D"/>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ABB"/>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3917"/>
    <w:rsid w:val="0008400B"/>
    <w:rsid w:val="000842C5"/>
    <w:rsid w:val="00084777"/>
    <w:rsid w:val="000852A2"/>
    <w:rsid w:val="00085666"/>
    <w:rsid w:val="00085A14"/>
    <w:rsid w:val="00085B4E"/>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21C"/>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97A"/>
    <w:rsid w:val="000E4A7A"/>
    <w:rsid w:val="000E54D3"/>
    <w:rsid w:val="000E5510"/>
    <w:rsid w:val="000E5598"/>
    <w:rsid w:val="000E586D"/>
    <w:rsid w:val="000E5CA9"/>
    <w:rsid w:val="000E5E3F"/>
    <w:rsid w:val="000E60E1"/>
    <w:rsid w:val="000E6378"/>
    <w:rsid w:val="000E6598"/>
    <w:rsid w:val="000E6967"/>
    <w:rsid w:val="000E6991"/>
    <w:rsid w:val="000E730E"/>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13E"/>
    <w:rsid w:val="001164C1"/>
    <w:rsid w:val="001167F7"/>
    <w:rsid w:val="0011695D"/>
    <w:rsid w:val="00116D9E"/>
    <w:rsid w:val="00117247"/>
    <w:rsid w:val="001174FB"/>
    <w:rsid w:val="00117E18"/>
    <w:rsid w:val="001204B2"/>
    <w:rsid w:val="00120548"/>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573"/>
    <w:rsid w:val="001446CD"/>
    <w:rsid w:val="0014477F"/>
    <w:rsid w:val="00145553"/>
    <w:rsid w:val="00145733"/>
    <w:rsid w:val="00145A37"/>
    <w:rsid w:val="00145E2F"/>
    <w:rsid w:val="001462EA"/>
    <w:rsid w:val="001463FA"/>
    <w:rsid w:val="0014671C"/>
    <w:rsid w:val="00146798"/>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D9B"/>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AA0"/>
    <w:rsid w:val="00222C0A"/>
    <w:rsid w:val="00222E4C"/>
    <w:rsid w:val="0022300B"/>
    <w:rsid w:val="00224109"/>
    <w:rsid w:val="00224470"/>
    <w:rsid w:val="00224837"/>
    <w:rsid w:val="002248A6"/>
    <w:rsid w:val="00224969"/>
    <w:rsid w:val="002257D6"/>
    <w:rsid w:val="00225879"/>
    <w:rsid w:val="00225996"/>
    <w:rsid w:val="00225A84"/>
    <w:rsid w:val="00225BFC"/>
    <w:rsid w:val="00225F07"/>
    <w:rsid w:val="00226129"/>
    <w:rsid w:val="002262C5"/>
    <w:rsid w:val="00226702"/>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1C36"/>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57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1F0"/>
    <w:rsid w:val="002D24AC"/>
    <w:rsid w:val="002D24FC"/>
    <w:rsid w:val="002D2AE5"/>
    <w:rsid w:val="002D39A1"/>
    <w:rsid w:val="002D3DEB"/>
    <w:rsid w:val="002D4043"/>
    <w:rsid w:val="002D4189"/>
    <w:rsid w:val="002D4897"/>
    <w:rsid w:val="002D4ADB"/>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163"/>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90C"/>
    <w:rsid w:val="00326DC1"/>
    <w:rsid w:val="00327C9E"/>
    <w:rsid w:val="003310F8"/>
    <w:rsid w:val="0033177E"/>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09C"/>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2B77"/>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39B"/>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B85"/>
    <w:rsid w:val="003E6D0D"/>
    <w:rsid w:val="003E7089"/>
    <w:rsid w:val="003E73B6"/>
    <w:rsid w:val="003E749F"/>
    <w:rsid w:val="003E78D6"/>
    <w:rsid w:val="003E7B6A"/>
    <w:rsid w:val="003E7FD5"/>
    <w:rsid w:val="003F0696"/>
    <w:rsid w:val="003F06FB"/>
    <w:rsid w:val="003F085C"/>
    <w:rsid w:val="003F0EC5"/>
    <w:rsid w:val="003F152A"/>
    <w:rsid w:val="003F16DF"/>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A06"/>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13"/>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1F86"/>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D9D"/>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2B6"/>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2F14"/>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0EE0"/>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B46"/>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24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082"/>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2EB5"/>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4C19"/>
    <w:rsid w:val="005451C2"/>
    <w:rsid w:val="005454C7"/>
    <w:rsid w:val="0054558C"/>
    <w:rsid w:val="00545952"/>
    <w:rsid w:val="00545C71"/>
    <w:rsid w:val="00545F49"/>
    <w:rsid w:val="00545FAD"/>
    <w:rsid w:val="00546189"/>
    <w:rsid w:val="0054635A"/>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2A3"/>
    <w:rsid w:val="005A54B9"/>
    <w:rsid w:val="005A6095"/>
    <w:rsid w:val="005A669E"/>
    <w:rsid w:val="005A6914"/>
    <w:rsid w:val="005A6DD7"/>
    <w:rsid w:val="005A6F41"/>
    <w:rsid w:val="005A7010"/>
    <w:rsid w:val="005A735F"/>
    <w:rsid w:val="005A7381"/>
    <w:rsid w:val="005A74DE"/>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2A6"/>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00"/>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8C0"/>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19D4"/>
    <w:rsid w:val="00632155"/>
    <w:rsid w:val="006321CC"/>
    <w:rsid w:val="00632480"/>
    <w:rsid w:val="00632528"/>
    <w:rsid w:val="00632DD4"/>
    <w:rsid w:val="006331B5"/>
    <w:rsid w:val="0063345B"/>
    <w:rsid w:val="00633513"/>
    <w:rsid w:val="00633945"/>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684"/>
    <w:rsid w:val="00640D6C"/>
    <w:rsid w:val="00640F8D"/>
    <w:rsid w:val="00640FA5"/>
    <w:rsid w:val="006413EA"/>
    <w:rsid w:val="00641C3D"/>
    <w:rsid w:val="00641C88"/>
    <w:rsid w:val="00641F69"/>
    <w:rsid w:val="00641F7C"/>
    <w:rsid w:val="00642259"/>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6F"/>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1B"/>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C23"/>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5A"/>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DB3"/>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679EA"/>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134"/>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0A5"/>
    <w:rsid w:val="007A5180"/>
    <w:rsid w:val="007A535E"/>
    <w:rsid w:val="007A5781"/>
    <w:rsid w:val="007A5BA4"/>
    <w:rsid w:val="007A5D6F"/>
    <w:rsid w:val="007A693D"/>
    <w:rsid w:val="007A7092"/>
    <w:rsid w:val="007A70FC"/>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1C4"/>
    <w:rsid w:val="007E0241"/>
    <w:rsid w:val="007E0264"/>
    <w:rsid w:val="007E0441"/>
    <w:rsid w:val="007E04B4"/>
    <w:rsid w:val="007E0BBB"/>
    <w:rsid w:val="007E0BE6"/>
    <w:rsid w:val="007E1766"/>
    <w:rsid w:val="007E17F9"/>
    <w:rsid w:val="007E1AEA"/>
    <w:rsid w:val="007E200A"/>
    <w:rsid w:val="007E203F"/>
    <w:rsid w:val="007E23A5"/>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02B"/>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47B9"/>
    <w:rsid w:val="00825155"/>
    <w:rsid w:val="00825230"/>
    <w:rsid w:val="0082543B"/>
    <w:rsid w:val="00825A78"/>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0B07"/>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355"/>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535"/>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11"/>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4E5"/>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6C0"/>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99E"/>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5F73"/>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3DCD"/>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C7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6E30"/>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0D7"/>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A73A6"/>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92A"/>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8DE"/>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D63"/>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DB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A5B"/>
    <w:rsid w:val="00B46E89"/>
    <w:rsid w:val="00B46E96"/>
    <w:rsid w:val="00B46F64"/>
    <w:rsid w:val="00B472B8"/>
    <w:rsid w:val="00B47411"/>
    <w:rsid w:val="00B474C4"/>
    <w:rsid w:val="00B475CE"/>
    <w:rsid w:val="00B500F5"/>
    <w:rsid w:val="00B5014D"/>
    <w:rsid w:val="00B502EA"/>
    <w:rsid w:val="00B5072C"/>
    <w:rsid w:val="00B50AE9"/>
    <w:rsid w:val="00B50E77"/>
    <w:rsid w:val="00B51316"/>
    <w:rsid w:val="00B513A9"/>
    <w:rsid w:val="00B51780"/>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152"/>
    <w:rsid w:val="00B545FB"/>
    <w:rsid w:val="00B549AF"/>
    <w:rsid w:val="00B55165"/>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A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19F3"/>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6CB"/>
    <w:rsid w:val="00BB2792"/>
    <w:rsid w:val="00BB2EB6"/>
    <w:rsid w:val="00BB3118"/>
    <w:rsid w:val="00BB370F"/>
    <w:rsid w:val="00BB3D96"/>
    <w:rsid w:val="00BB4170"/>
    <w:rsid w:val="00BB4491"/>
    <w:rsid w:val="00BB45D2"/>
    <w:rsid w:val="00BB4DE5"/>
    <w:rsid w:val="00BB6829"/>
    <w:rsid w:val="00BB6A08"/>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5F6B"/>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DDB"/>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2FB0"/>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7CA"/>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A8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0E2D"/>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A16"/>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BA8"/>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076"/>
    <w:rsid w:val="00D66691"/>
    <w:rsid w:val="00D6694B"/>
    <w:rsid w:val="00D66D22"/>
    <w:rsid w:val="00D670EA"/>
    <w:rsid w:val="00D67625"/>
    <w:rsid w:val="00D6783F"/>
    <w:rsid w:val="00D67B7F"/>
    <w:rsid w:val="00D67E87"/>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3D6D"/>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3DC"/>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BE9"/>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0EBD"/>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1F0A"/>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2F58"/>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6DC2"/>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979"/>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67C33"/>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0E26"/>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rsid w:val="00163D9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163D9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63D9B"/>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163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163D9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63D9B"/>
    <w:pPr>
      <w:tabs>
        <w:tab w:val="clear" w:pos="964"/>
      </w:tabs>
      <w:spacing w:before="80"/>
      <w:ind w:left="1531" w:hanging="851"/>
    </w:pPr>
  </w:style>
  <w:style w:type="paragraph" w:styleId="TOC3">
    <w:name w:val="toc 3"/>
    <w:basedOn w:val="TOC2"/>
    <w:rsid w:val="00163D9B"/>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qFormat/>
    <w:rsid w:val="00163D9B"/>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163D9B"/>
  </w:style>
  <w:style w:type="paragraph" w:styleId="TableofFigures">
    <w:name w:val="table of figures"/>
    <w:basedOn w:val="Normal"/>
    <w:next w:val="Normal"/>
    <w:uiPriority w:val="99"/>
    <w:rsid w:val="00163D9B"/>
    <w:pPr>
      <w:tabs>
        <w:tab w:val="right" w:leader="dot" w:pos="9639"/>
      </w:tabs>
    </w:pPr>
    <w:rPr>
      <w:rFonts w:eastAsia="MS Mincho"/>
    </w:rPr>
  </w:style>
  <w:style w:type="paragraph" w:customStyle="1" w:styleId="TSBHeaderQuestion">
    <w:name w:val="TSBHeaderQuestion"/>
    <w:basedOn w:val="Normal"/>
    <w:rsid w:val="00163D9B"/>
  </w:style>
  <w:style w:type="paragraph" w:customStyle="1" w:styleId="TSBHeaderRight14">
    <w:name w:val="TSBHeaderRight14"/>
    <w:basedOn w:val="Normal"/>
    <w:rsid w:val="00163D9B"/>
    <w:pPr>
      <w:jc w:val="right"/>
    </w:pPr>
    <w:rPr>
      <w:b/>
      <w:bCs/>
      <w:sz w:val="28"/>
      <w:szCs w:val="28"/>
    </w:rPr>
  </w:style>
  <w:style w:type="paragraph" w:customStyle="1" w:styleId="TSBHeaderSource">
    <w:name w:val="TSBHeaderSource"/>
    <w:basedOn w:val="Normal"/>
    <w:rsid w:val="00163D9B"/>
  </w:style>
  <w:style w:type="paragraph" w:customStyle="1" w:styleId="TSBHeaderTitle">
    <w:name w:val="TSBHeaderTitle"/>
    <w:basedOn w:val="Normal"/>
    <w:rsid w:val="00163D9B"/>
  </w:style>
  <w:style w:type="paragraph" w:customStyle="1" w:styleId="VenueDate">
    <w:name w:val="VenueDate"/>
    <w:basedOn w:val="Normal"/>
    <w:rsid w:val="00163D9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163D9B"/>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 w:type="paragraph" w:customStyle="1" w:styleId="AnnexNotitle">
    <w:name w:val="Annex_No &amp; titl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63D9B"/>
  </w:style>
  <w:style w:type="paragraph" w:customStyle="1" w:styleId="CorrectionSeparatorBegin">
    <w:name w:val="Correction Separator Begin"/>
    <w:basedOn w:val="Normal"/>
    <w:rsid w:val="00163D9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63D9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63D9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63D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63D9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63D9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63D9B"/>
    <w:rPr>
      <w:b/>
      <w:bCs/>
    </w:rPr>
  </w:style>
  <w:style w:type="paragraph" w:customStyle="1" w:styleId="Normalbeforetable">
    <w:name w:val="Normal before table"/>
    <w:basedOn w:val="Normal"/>
    <w:rsid w:val="00163D9B"/>
    <w:pPr>
      <w:keepNext/>
      <w:spacing w:after="120"/>
    </w:pPr>
    <w:rPr>
      <w:rFonts w:eastAsia="????"/>
      <w:lang w:eastAsia="en-US"/>
    </w:rPr>
  </w:style>
  <w:style w:type="paragraph" w:customStyle="1" w:styleId="Note">
    <w:name w:val="Note"/>
    <w:basedOn w:val="Normal"/>
    <w:rsid w:val="00163D9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163D9B"/>
    <w:rPr>
      <w:rFonts w:ascii="Arial" w:hAnsi="Arial" w:cs="Arial"/>
      <w:sz w:val="18"/>
      <w:szCs w:val="18"/>
    </w:rPr>
  </w:style>
  <w:style w:type="paragraph" w:customStyle="1" w:styleId="Reftext">
    <w:name w:val="Ref_text"/>
    <w:basedOn w:val="Normal"/>
    <w:rsid w:val="00163D9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63D9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63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63D9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163D9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48939964">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4223379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2-TSAG-240729-TD-GEN-0583" TargetMode="External"/><Relationship Id="rId21" Type="http://schemas.openxmlformats.org/officeDocument/2006/relationships/hyperlink" Target="http://www.itu.int/md/meetingdoc.asp?lang=en&amp;parent=T22-TSAG-240729-TD-GEN-0623" TargetMode="External"/><Relationship Id="rId42" Type="http://schemas.openxmlformats.org/officeDocument/2006/relationships/hyperlink" Target="https://www.itu.int/md/T22-TSAG-240729-TD-GEN-0676/en" TargetMode="External"/><Relationship Id="rId47" Type="http://schemas.openxmlformats.org/officeDocument/2006/relationships/hyperlink" Target="http://www.itu.int/md/meetingdoc.asp?lang=en&amp;parent=T22-TSAG-240729-TD-GEN-0598" TargetMode="External"/><Relationship Id="rId63" Type="http://schemas.openxmlformats.org/officeDocument/2006/relationships/hyperlink" Target="http://www.itu.int/md/meetingdoc.asp?lang=en&amp;parent=T22-TSAG-240729-TD-GEN-0510"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meetingdoc.asp?lang=en&amp;parent=T22-TSAG-240729-TD-GEN-0488" TargetMode="External"/><Relationship Id="rId29" Type="http://schemas.openxmlformats.org/officeDocument/2006/relationships/hyperlink" Target="http://www.itu.int/md/meetingdoc.asp?lang=en&amp;parent=T22-TSAG-240729-TD-GEN-0612" TargetMode="External"/><Relationship Id="rId11" Type="http://schemas.openxmlformats.org/officeDocument/2006/relationships/image" Target="media/image1.png"/><Relationship Id="rId24" Type="http://schemas.openxmlformats.org/officeDocument/2006/relationships/hyperlink" Target="http://www.itu.int/md/meetingdoc.asp?lang=en&amp;parent=T22-TSAG-240729-TD-GEN-0657" TargetMode="External"/><Relationship Id="rId32" Type="http://schemas.openxmlformats.org/officeDocument/2006/relationships/hyperlink" Target="http://www.itu.int/md/meetingdoc.asp?lang=en&amp;parent=T22-TSAG-240729-TD-GEN-0679" TargetMode="External"/><Relationship Id="rId37" Type="http://schemas.openxmlformats.org/officeDocument/2006/relationships/hyperlink" Target="https://www.itu.int/md/T22-TSAG-240729-TD-GEN-0541/en" TargetMode="External"/><Relationship Id="rId40" Type="http://schemas.openxmlformats.org/officeDocument/2006/relationships/hyperlink" Target="https://www.itu.int/md/T22-TSAG-240729-TD-GEN-0675/en" TargetMode="External"/><Relationship Id="rId45" Type="http://schemas.openxmlformats.org/officeDocument/2006/relationships/hyperlink" Target="http://www.itu.int/md/meetingdoc.asp?lang=en&amp;parent=T22-TSAG-240729-TD-GEN-0510" TargetMode="External"/><Relationship Id="rId53" Type="http://schemas.openxmlformats.org/officeDocument/2006/relationships/hyperlink" Target="https://www.itu.int/md/T22-TSAG-240729-TD-GEN-0667/en" TargetMode="External"/><Relationship Id="rId58" Type="http://schemas.openxmlformats.org/officeDocument/2006/relationships/hyperlink" Target="https://www.itu.int/md/T22-TSAG-240729-TD-GEN-0670/en" TargetMode="External"/><Relationship Id="rId66" Type="http://schemas.openxmlformats.org/officeDocument/2006/relationships/hyperlink" Target="http://www.itu.int/md/meetingdoc.asp?lang=en&amp;parent=T22-TSAG-240729-TD-GEN-0489" TargetMode="External"/><Relationship Id="rId5" Type="http://schemas.openxmlformats.org/officeDocument/2006/relationships/numbering" Target="numbering.xml"/><Relationship Id="rId61" Type="http://schemas.openxmlformats.org/officeDocument/2006/relationships/hyperlink" Target="http://www.itu.int/md/meetingdoc.asp?lang=en&amp;parent=T22-TSAG-240729-TD-GEN-0663" TargetMode="External"/><Relationship Id="rId19" Type="http://schemas.openxmlformats.org/officeDocument/2006/relationships/hyperlink" Target="http://www.itu.int/md/meetingdoc.asp?lang=en&amp;parent=T22-TSAG-240729-TD-GEN-0547" TargetMode="External"/><Relationship Id="rId14" Type="http://schemas.openxmlformats.org/officeDocument/2006/relationships/hyperlink" Target="https://www.itu.int/md/T22-TSAG-240729-C/en" TargetMode="External"/><Relationship Id="rId22" Type="http://schemas.openxmlformats.org/officeDocument/2006/relationships/hyperlink" Target="http://www.itu.int/md/meetingdoc.asp?lang=en&amp;parent=T22-TSAG-240729-TD-GEN-0569" TargetMode="External"/><Relationship Id="rId27" Type="http://schemas.openxmlformats.org/officeDocument/2006/relationships/hyperlink" Target="http://www.itu.int/md/meetingdoc.asp?lang=en&amp;parent=T22-TSAG-240729-TD-GEN-0515" TargetMode="External"/><Relationship Id="rId30" Type="http://schemas.openxmlformats.org/officeDocument/2006/relationships/hyperlink" Target="http://www.itu.int/md/meetingdoc.asp?lang=en&amp;parent=T22-TSAG-240729-TD-GEN-0613" TargetMode="External"/><Relationship Id="rId35" Type="http://schemas.openxmlformats.org/officeDocument/2006/relationships/hyperlink" Target="https://www.itu.int/md/T22-TSAG-240729-TD-GEN-0600/en" TargetMode="External"/><Relationship Id="rId43" Type="http://schemas.openxmlformats.org/officeDocument/2006/relationships/hyperlink" Target="http://www.itu.int/md/meetingdoc.asp?lang=en&amp;parent=T22-TSAG-240729-TD-GEN-0685" TargetMode="External"/><Relationship Id="rId48" Type="http://schemas.openxmlformats.org/officeDocument/2006/relationships/hyperlink" Target="http://www.itu.int/md/meetingdoc.asp?lang=en&amp;parent=T22-TSAG-240729-TD-GEN-0677" TargetMode="External"/><Relationship Id="rId56" Type="http://schemas.openxmlformats.org/officeDocument/2006/relationships/hyperlink" Target="https://www.itu.int/md/T22-TSAG-240729-TD-GEN-0682/en" TargetMode="External"/><Relationship Id="rId64" Type="http://schemas.openxmlformats.org/officeDocument/2006/relationships/hyperlink" Target="https://www.itu.int/md/T22-TSAG-240729-TD-GEN-0513/e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T22-TSAG-240729-TD-GEN-0686/en" TargetMode="External"/><Relationship Id="rId3" Type="http://schemas.openxmlformats.org/officeDocument/2006/relationships/customXml" Target="../customXml/item3.xml"/><Relationship Id="rId12" Type="http://schemas.openxmlformats.org/officeDocument/2006/relationships/hyperlink" Target="mailto:tsagChair@nca.gov.sa" TargetMode="External"/><Relationship Id="rId17" Type="http://schemas.openxmlformats.org/officeDocument/2006/relationships/hyperlink" Target="http://www.itu.int/md/meetingdoc.asp?lang=en&amp;parent=T22-TSAG-240729-TD-GEN-0545" TargetMode="External"/><Relationship Id="rId25" Type="http://schemas.openxmlformats.org/officeDocument/2006/relationships/hyperlink" Target="http://www.itu.int/md/meetingdoc.asp?lang=en&amp;parent=T22-TSAG-240729-TD-GEN-0546" TargetMode="External"/><Relationship Id="rId33" Type="http://schemas.openxmlformats.org/officeDocument/2006/relationships/hyperlink" Target="http://www.itu.int/md/meetingdoc.asp?lang=en&amp;parent=T22-TSAG-240729-TD-GEN-0683" TargetMode="External"/><Relationship Id="rId38" Type="http://schemas.openxmlformats.org/officeDocument/2006/relationships/hyperlink" Target="https://www.itu.int/md/T22-TSAG-240729-TD-GEN-0629/en" TargetMode="External"/><Relationship Id="rId46" Type="http://schemas.openxmlformats.org/officeDocument/2006/relationships/hyperlink" Target="http://www.itu.int/md/meetingdoc.asp?lang=en&amp;parent=T22-TSAG-240729-TD-GEN-0513" TargetMode="External"/><Relationship Id="rId59" Type="http://schemas.openxmlformats.org/officeDocument/2006/relationships/hyperlink" Target="https://www.itu.int/md/T22-TSAG-240729-TD-GEN-0673/en" TargetMode="External"/><Relationship Id="rId67" Type="http://schemas.openxmlformats.org/officeDocument/2006/relationships/header" Target="header1.xml"/><Relationship Id="rId20" Type="http://schemas.openxmlformats.org/officeDocument/2006/relationships/hyperlink" Target="http://www.itu.int/md/meetingdoc.asp?lang=en&amp;parent=T22-TSAG-240729-TD-GEN-0494" TargetMode="External"/><Relationship Id="rId41" Type="http://schemas.openxmlformats.org/officeDocument/2006/relationships/hyperlink" Target="https://www.itu.int/md/T22-TSAG-240729-TD-GEN-0674/en" TargetMode="External"/><Relationship Id="rId54" Type="http://schemas.openxmlformats.org/officeDocument/2006/relationships/hyperlink" Target="https://www.itu.int/md/T22-TSAG-240729-TD-GEN-0671/en" TargetMode="External"/><Relationship Id="rId62" Type="http://schemas.openxmlformats.org/officeDocument/2006/relationships/hyperlink" Target="http://www.itu.int/md/meetingdoc.asp?lang=en&amp;parent=T22-TSAG-240729-TD-GEN-0664"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40729-TD/en" TargetMode="External"/><Relationship Id="rId23" Type="http://schemas.openxmlformats.org/officeDocument/2006/relationships/hyperlink" Target="http://www.itu.int/md/meetingdoc.asp?lang=en&amp;parent=T22-TSAG-240729-TD-GEN-0582" TargetMode="External"/><Relationship Id="rId28" Type="http://schemas.openxmlformats.org/officeDocument/2006/relationships/hyperlink" Target="http://www.itu.int/md/meetingdoc.asp?lang=en&amp;parent=T22-TSAG-240729-TD-GEN-0510" TargetMode="External"/><Relationship Id="rId36" Type="http://schemas.openxmlformats.org/officeDocument/2006/relationships/hyperlink" Target="https://www.itu.int/md/T22-TSAG-240729-TD-GEN-0630/en" TargetMode="External"/><Relationship Id="rId49" Type="http://schemas.openxmlformats.org/officeDocument/2006/relationships/hyperlink" Target="http://www.itu.int/md/meetingdoc.asp?lang=en&amp;parent=T22-TSAG-240729-TD-GEN-0598" TargetMode="External"/><Relationship Id="rId57" Type="http://schemas.openxmlformats.org/officeDocument/2006/relationships/hyperlink" Target="https://www.itu.int/md/T22-TSAG-240729-TD-GEN-0596/en"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40729-TD-GEN-0678" TargetMode="External"/><Relationship Id="rId44" Type="http://schemas.openxmlformats.org/officeDocument/2006/relationships/hyperlink" Target="http://www.itu.int/md/meetingdoc.asp?lang=en&amp;parent=T22-TSAG-240729-TD-GEN-0650" TargetMode="External"/><Relationship Id="rId52" Type="http://schemas.openxmlformats.org/officeDocument/2006/relationships/hyperlink" Target="https://www.itu.int/md/T22-TSAG-240729-TD-GEN-0624/en" TargetMode="External"/><Relationship Id="rId60" Type="http://schemas.openxmlformats.org/officeDocument/2006/relationships/hyperlink" Target="https://www.itu.int/md/T22-TSAG-240729-TD-GEN-0513/en" TargetMode="External"/><Relationship Id="rId65" Type="http://schemas.openxmlformats.org/officeDocument/2006/relationships/hyperlink" Target="http://www.itu.int/md/meetingdoc.asp?lang=en&amp;parent=T22-TSAG-240729-TD-GEN-05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ilel.jamoussi@itu.int" TargetMode="External"/><Relationship Id="rId18" Type="http://schemas.openxmlformats.org/officeDocument/2006/relationships/hyperlink" Target="http://www.itu.int/md/meetingdoc.asp?lang=en&amp;parent=T22-TSAG-240729-TD-GEN-0649" TargetMode="External"/><Relationship Id="rId39" Type="http://schemas.openxmlformats.org/officeDocument/2006/relationships/hyperlink" Target="https://www.itu.int/md/T22-TSAG-240729-TD-GEN-0669/en" TargetMode="External"/><Relationship Id="rId34" Type="http://schemas.openxmlformats.org/officeDocument/2006/relationships/hyperlink" Target="http://www.itu.int/md/meetingdoc.asp?lang=en&amp;parent=T22-TSAG-240729-TD-GEN-0517" TargetMode="External"/><Relationship Id="rId50" Type="http://schemas.openxmlformats.org/officeDocument/2006/relationships/hyperlink" Target="https://www.itu.int/md/T22-TSAG-240729-TD-GEN-0684/en" TargetMode="External"/><Relationship Id="rId55" Type="http://schemas.openxmlformats.org/officeDocument/2006/relationships/hyperlink" Target="https://www.itu.int/md/T22-TSAG-240729-TD-GEN-066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2709</Words>
  <Characters>15443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Agenda, document allocation and work plan (Geneva, 30 May-2 June 2023)</vt:lpstr>
    </vt:vector>
  </TitlesOfParts>
  <Company>ITU</Company>
  <LinksUpToDate>false</LinksUpToDate>
  <CharactersWithSpaces>18116</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Al-Mnini, Lara</cp:lastModifiedBy>
  <cp:revision>2</cp:revision>
  <cp:lastPrinted>2023-05-30T06:50:00Z</cp:lastPrinted>
  <dcterms:created xsi:type="dcterms:W3CDTF">2024-08-08T13:51:00Z</dcterms:created>
  <dcterms:modified xsi:type="dcterms:W3CDTF">2024-08-08T13:51:00Z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