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3865"/>
      </w:tblGrid>
      <w:tr w:rsidR="008D2F49" w14:paraId="5B74BD93" w14:textId="77777777" w:rsidTr="00044C17">
        <w:trPr>
          <w:cantSplit/>
        </w:trPr>
        <w:tc>
          <w:tcPr>
            <w:tcW w:w="1192" w:type="dxa"/>
            <w:vMerge w:val="restart"/>
            <w:vAlign w:val="center"/>
            <w:hideMark/>
          </w:tcPr>
          <w:p w14:paraId="7F7CF5C6" w14:textId="77777777" w:rsidR="008D2F49" w:rsidRDefault="008D2F49" w:rsidP="00044C17">
            <w:pPr>
              <w:spacing w:before="0"/>
              <w:jc w:val="center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noProof/>
              </w:rPr>
              <w:drawing>
                <wp:inline distT="0" distB="0" distL="0" distR="0" wp14:anchorId="2CA24EAB" wp14:editId="69B0BC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2"/>
            <w:vMerge w:val="restart"/>
            <w:hideMark/>
          </w:tcPr>
          <w:p w14:paraId="77ED9873" w14:textId="77777777" w:rsidR="008D2F49" w:rsidRDefault="008D2F49" w:rsidP="00044C17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70FE66CA" w14:textId="77777777" w:rsidR="008D2F49" w:rsidRDefault="008D2F49" w:rsidP="00044C17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BA4CB0" w14:textId="77777777" w:rsidR="008D2F49" w:rsidRDefault="008D2F49" w:rsidP="00044C17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>
              <w:rPr>
                <w:sz w:val="20"/>
              </w:rPr>
              <w:t>2 - 2024</w:t>
            </w:r>
          </w:p>
        </w:tc>
        <w:tc>
          <w:tcPr>
            <w:tcW w:w="4393" w:type="dxa"/>
            <w:gridSpan w:val="2"/>
            <w:vAlign w:val="center"/>
            <w:hideMark/>
          </w:tcPr>
          <w:p w14:paraId="081CFF24" w14:textId="3CB26840" w:rsidR="008D2F49" w:rsidRDefault="008D2F49" w:rsidP="00044C17">
            <w:pPr>
              <w:pStyle w:val="Docnumber"/>
            </w:pPr>
            <w:r>
              <w:t>TSAG-TD500</w:t>
            </w:r>
            <w:ins w:id="5" w:author="Zanou, Marc Antoine" w:date="2024-08-02T15:25:00Z" w16du:dateUtc="2024-08-02T13:25:00Z">
              <w:r w:rsidR="008B4F7A">
                <w:t>R1</w:t>
              </w:r>
            </w:ins>
          </w:p>
        </w:tc>
      </w:tr>
      <w:bookmarkEnd w:id="0"/>
      <w:bookmarkEnd w:id="1"/>
      <w:tr w:rsidR="008D2F49" w14:paraId="7DCE4696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2899A4C5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2952D06A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hideMark/>
          </w:tcPr>
          <w:p w14:paraId="69124AD9" w14:textId="77777777" w:rsidR="008D2F49" w:rsidRDefault="008D2F49" w:rsidP="00044C17">
            <w:pPr>
              <w:pStyle w:val="TSBHeaderRight14"/>
            </w:pPr>
            <w:r>
              <w:t>TSAG</w:t>
            </w:r>
          </w:p>
        </w:tc>
      </w:tr>
      <w:tr w:rsidR="008D2F49" w14:paraId="57280F08" w14:textId="77777777" w:rsidTr="00044C17">
        <w:trPr>
          <w:cantSplit/>
        </w:trPr>
        <w:tc>
          <w:tcPr>
            <w:tcW w:w="1192" w:type="dxa"/>
            <w:vMerge/>
            <w:vAlign w:val="center"/>
            <w:hideMark/>
          </w:tcPr>
          <w:p w14:paraId="6D76EDF0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054" w:type="dxa"/>
            <w:gridSpan w:val="2"/>
            <w:vMerge/>
            <w:vAlign w:val="center"/>
            <w:hideMark/>
          </w:tcPr>
          <w:p w14:paraId="0692FD5D" w14:textId="77777777" w:rsidR="008D2F49" w:rsidRDefault="008D2F49" w:rsidP="00044C17">
            <w:pPr>
              <w:spacing w:before="0" w:line="256" w:lineRule="auto"/>
              <w:rPr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0E7EEC" w14:textId="77777777" w:rsidR="008D2F49" w:rsidRDefault="008D2F49" w:rsidP="00044C17">
            <w:pPr>
              <w:pStyle w:val="TSBHeaderRight14"/>
            </w:pPr>
            <w:r>
              <w:t>Original: English</w:t>
            </w:r>
          </w:p>
        </w:tc>
      </w:tr>
      <w:tr w:rsidR="008D2F49" w:rsidRPr="003C1DED" w14:paraId="2B447DB0" w14:textId="77777777" w:rsidTr="00044C17">
        <w:trPr>
          <w:cantSplit/>
        </w:trPr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6D583F1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6" w:name="dmeeting" w:colFirst="3" w:colLast="3"/>
            <w:bookmarkStart w:id="7" w:name="dbluepink" w:colFirst="2" w:colLast="2"/>
            <w:r w:rsidRPr="003C1DED">
              <w:rPr>
                <w:b/>
                <w:bCs/>
              </w:rPr>
              <w:t>Question(s):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8338CD1" w14:textId="77777777" w:rsidR="008D2F49" w:rsidRPr="003C1DED" w:rsidRDefault="008D2F49" w:rsidP="00044C17">
            <w:pPr>
              <w:pStyle w:val="TSBHeaderQuestion"/>
            </w:pPr>
            <w:r w:rsidRPr="003C1DED">
              <w:t>N/A</w:t>
            </w:r>
          </w:p>
        </w:tc>
        <w:tc>
          <w:tcPr>
            <w:tcW w:w="4393" w:type="dxa"/>
            <w:gridSpan w:val="2"/>
            <w:hideMark/>
          </w:tcPr>
          <w:p w14:paraId="2CAE06B8" w14:textId="556FFE85" w:rsidR="008D2F49" w:rsidRPr="003C1DED" w:rsidRDefault="008D2F49" w:rsidP="00044C17">
            <w:pPr>
              <w:pStyle w:val="VenueDate"/>
            </w:pPr>
            <w:r w:rsidRPr="003C1DED">
              <w:t xml:space="preserve">Geneva, </w:t>
            </w:r>
            <w:r>
              <w:t>29 August –</w:t>
            </w:r>
            <w:r w:rsidRPr="003C1DED">
              <w:t xml:space="preserve"> 2</w:t>
            </w:r>
            <w:r>
              <w:t xml:space="preserve"> July</w:t>
            </w:r>
            <w:r w:rsidRPr="003C1DED">
              <w:t xml:space="preserve"> 202</w:t>
            </w:r>
            <w:r>
              <w:t>4</w:t>
            </w:r>
          </w:p>
        </w:tc>
      </w:tr>
      <w:tr w:rsidR="008D2F49" w:rsidRPr="003C1DED" w14:paraId="14041F98" w14:textId="77777777" w:rsidTr="00044C17">
        <w:trPr>
          <w:cantSplit/>
        </w:trPr>
        <w:tc>
          <w:tcPr>
            <w:tcW w:w="9639" w:type="dxa"/>
            <w:gridSpan w:val="5"/>
            <w:hideMark/>
          </w:tcPr>
          <w:p w14:paraId="7D968F4B" w14:textId="77777777" w:rsidR="008D2F49" w:rsidRPr="003C1DED" w:rsidRDefault="008D2F49" w:rsidP="00044C17">
            <w:pPr>
              <w:spacing w:line="256" w:lineRule="auto"/>
              <w:jc w:val="center"/>
              <w:rPr>
                <w:b/>
                <w:bCs/>
              </w:rPr>
            </w:pPr>
            <w:bookmarkStart w:id="8" w:name="dtitle"/>
            <w:bookmarkStart w:id="9" w:name="ddoctype"/>
            <w:bookmarkEnd w:id="6"/>
            <w:bookmarkEnd w:id="7"/>
            <w:r w:rsidRPr="003C1DED">
              <w:rPr>
                <w:b/>
                <w:bCs/>
              </w:rPr>
              <w:t>TD</w:t>
            </w:r>
          </w:p>
        </w:tc>
        <w:bookmarkEnd w:id="8"/>
        <w:bookmarkEnd w:id="9"/>
      </w:tr>
      <w:tr w:rsidR="008D2F49" w:rsidRPr="003C1DED" w14:paraId="495F5C28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7D3CBAB2" w14:textId="77777777" w:rsidR="008D2F49" w:rsidRPr="003C1DED" w:rsidRDefault="008D2F49" w:rsidP="00044C17">
            <w:pPr>
              <w:spacing w:line="256" w:lineRule="auto"/>
              <w:rPr>
                <w:b/>
                <w:bCs/>
              </w:rPr>
            </w:pPr>
            <w:bookmarkStart w:id="10" w:name="dsource" w:colFirst="2" w:colLast="2"/>
            <w:r w:rsidRPr="003C1DED">
              <w:rPr>
                <w:b/>
                <w:bCs/>
              </w:rPr>
              <w:t>Source:</w:t>
            </w:r>
          </w:p>
        </w:tc>
        <w:tc>
          <w:tcPr>
            <w:tcW w:w="8021" w:type="dxa"/>
            <w:gridSpan w:val="3"/>
            <w:hideMark/>
          </w:tcPr>
          <w:p w14:paraId="1DD32C83" w14:textId="77777777" w:rsidR="008D2F49" w:rsidRPr="003C1DED" w:rsidRDefault="008D2F49" w:rsidP="00044C17">
            <w:pPr>
              <w:pStyle w:val="TSBHeaderSource"/>
            </w:pPr>
            <w:r w:rsidRPr="003C1DED">
              <w:t>Director, TSB</w:t>
            </w:r>
          </w:p>
        </w:tc>
      </w:tr>
      <w:tr w:rsidR="008D2F49" w:rsidRPr="003C1DED" w14:paraId="418076F1" w14:textId="77777777" w:rsidTr="00044C17">
        <w:trPr>
          <w:cantSplit/>
        </w:trPr>
        <w:tc>
          <w:tcPr>
            <w:tcW w:w="1618" w:type="dxa"/>
            <w:gridSpan w:val="2"/>
            <w:hideMark/>
          </w:tcPr>
          <w:p w14:paraId="6A5F37B5" w14:textId="77777777" w:rsidR="008D2F49" w:rsidRPr="003C1DED" w:rsidRDefault="008D2F49" w:rsidP="00044C17">
            <w:pPr>
              <w:spacing w:line="256" w:lineRule="auto"/>
            </w:pPr>
            <w:bookmarkStart w:id="11" w:name="dtitle1" w:colFirst="2" w:colLast="2"/>
            <w:bookmarkEnd w:id="10"/>
            <w:r w:rsidRPr="003C1DED">
              <w:rPr>
                <w:b/>
                <w:bCs/>
              </w:rPr>
              <w:t>Title:</w:t>
            </w:r>
          </w:p>
        </w:tc>
        <w:tc>
          <w:tcPr>
            <w:tcW w:w="8021" w:type="dxa"/>
            <w:gridSpan w:val="3"/>
            <w:hideMark/>
          </w:tcPr>
          <w:p w14:paraId="61E8F80A" w14:textId="3226F383" w:rsidR="008D2F49" w:rsidRPr="003C1DED" w:rsidRDefault="008D2F49" w:rsidP="00044C17">
            <w:pPr>
              <w:pStyle w:val="TSBHeaderTitle"/>
            </w:pPr>
            <w:r w:rsidRPr="003C1DED">
              <w:t xml:space="preserve">Schedule of ITU-T meetings </w:t>
            </w:r>
            <w:r w:rsidR="005B2FFF">
              <w:t>2024 and</w:t>
            </w:r>
            <w:r w:rsidRPr="003C1DED">
              <w:t xml:space="preserve"> 202</w:t>
            </w:r>
            <w:r>
              <w:t>5</w:t>
            </w:r>
          </w:p>
        </w:tc>
        <w:bookmarkEnd w:id="2"/>
      </w:tr>
      <w:bookmarkEnd w:id="11"/>
      <w:tr w:rsidR="008D2F49" w:rsidRPr="00ED4D4A" w14:paraId="6F5BCB29" w14:textId="77777777" w:rsidTr="00044C17">
        <w:trPr>
          <w:cantSplit/>
        </w:trPr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85FD72F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Contact: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CF2BE6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</w:rPr>
            </w:pPr>
            <w:r w:rsidRPr="003C1DED">
              <w:rPr>
                <w:rFonts w:eastAsia="SimSun"/>
              </w:rPr>
              <w:t>Zanou Marc</w:t>
            </w:r>
            <w:r w:rsidRPr="003C1DED">
              <w:rPr>
                <w:rFonts w:eastAsia="SimSun"/>
              </w:rPr>
              <w:br/>
              <w:t>Senior Logistic Assistant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D3D9EB" w14:textId="77777777" w:rsidR="008D2F49" w:rsidRPr="003C1DED" w:rsidRDefault="008D2F49" w:rsidP="00044C17">
            <w:pPr>
              <w:tabs>
                <w:tab w:val="left" w:pos="720"/>
              </w:tabs>
              <w:spacing w:after="120" w:line="256" w:lineRule="auto"/>
              <w:rPr>
                <w:rFonts w:eastAsia="SimSun"/>
                <w:lang w:val="de-DE"/>
              </w:rPr>
            </w:pPr>
            <w:r w:rsidRPr="003C1DED">
              <w:rPr>
                <w:rFonts w:eastAsia="SimSun"/>
                <w:lang w:val="de-DE"/>
              </w:rPr>
              <w:t xml:space="preserve">E-mail: </w:t>
            </w:r>
            <w:r w:rsidR="00ED4D4A">
              <w:fldChar w:fldCharType="begin"/>
            </w:r>
            <w:r w:rsidR="00ED4D4A" w:rsidRPr="00ED4D4A">
              <w:rPr>
                <w:lang w:val="de-DE"/>
                <w:rPrChange w:id="12" w:author="Al-Mnini, Lara" w:date="2024-08-05T16:28:00Z" w16du:dateUtc="2024-08-05T14:28:00Z">
                  <w:rPr/>
                </w:rPrChange>
              </w:rPr>
              <w:instrText>HYPERLINK "mailto:MarcAntoine.Zanou@itu.int"</w:instrText>
            </w:r>
            <w:r w:rsidR="00ED4D4A">
              <w:fldChar w:fldCharType="separate"/>
            </w:r>
            <w:r w:rsidRPr="003C1DED">
              <w:rPr>
                <w:rStyle w:val="Hyperlink"/>
                <w:rFonts w:eastAsia="SimSun"/>
                <w:lang w:val="de-DE"/>
              </w:rPr>
              <w:t>MarcAntoine.Zanou@itu.int</w:t>
            </w:r>
            <w:r w:rsidR="00ED4D4A">
              <w:rPr>
                <w:rStyle w:val="Hyperlink"/>
                <w:rFonts w:eastAsia="SimSun"/>
                <w:lang w:val="de-DE"/>
              </w:rPr>
              <w:fldChar w:fldCharType="end"/>
            </w:r>
          </w:p>
        </w:tc>
      </w:tr>
    </w:tbl>
    <w:p w14:paraId="2F8DC5FA" w14:textId="77777777" w:rsidR="008D2F49" w:rsidRPr="003C1DED" w:rsidRDefault="008D2F49" w:rsidP="008D2F4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025"/>
      </w:tblGrid>
      <w:tr w:rsidR="008D2F49" w:rsidRPr="003C1DED" w14:paraId="0B31B078" w14:textId="77777777" w:rsidTr="00044C17">
        <w:trPr>
          <w:cantSplit/>
        </w:trPr>
        <w:tc>
          <w:tcPr>
            <w:tcW w:w="1614" w:type="dxa"/>
            <w:hideMark/>
          </w:tcPr>
          <w:p w14:paraId="6CF0D8D1" w14:textId="77777777" w:rsidR="008D2F49" w:rsidRPr="003C1DED" w:rsidRDefault="008D2F49" w:rsidP="00044C17">
            <w:pPr>
              <w:spacing w:line="256" w:lineRule="auto"/>
              <w:rPr>
                <w:rFonts w:eastAsia="SimSun"/>
                <w:b/>
                <w:bCs/>
              </w:rPr>
            </w:pPr>
            <w:r w:rsidRPr="003C1DED">
              <w:rPr>
                <w:rFonts w:eastAsia="SimSun"/>
                <w:b/>
                <w:bCs/>
              </w:rPr>
              <w:t>Abstract:</w:t>
            </w:r>
          </w:p>
        </w:tc>
        <w:tc>
          <w:tcPr>
            <w:tcW w:w="8025" w:type="dxa"/>
            <w:hideMark/>
          </w:tcPr>
          <w:p w14:paraId="6EBAB153" w14:textId="223A26D5" w:rsidR="008D2F49" w:rsidRPr="003C1DED" w:rsidRDefault="008D2F49" w:rsidP="00044C17">
            <w:pPr>
              <w:pStyle w:val="TSBHeaderSummary"/>
            </w:pPr>
            <w:r w:rsidRPr="003C1DED">
              <w:t xml:space="preserve">This document presents the meetings schedule for </w:t>
            </w:r>
            <w:r>
              <w:t xml:space="preserve">GSS, </w:t>
            </w:r>
            <w:r w:rsidRPr="003C1DED">
              <w:t>WTSA-24,</w:t>
            </w:r>
            <w:r>
              <w:t xml:space="preserve"> </w:t>
            </w:r>
            <w:r w:rsidRPr="003C1DED">
              <w:t>WTSA-24</w:t>
            </w:r>
            <w:r>
              <w:t xml:space="preserve"> prep meetings, IRM,</w:t>
            </w:r>
            <w:r w:rsidRPr="003C1DED">
              <w:t xml:space="preserve"> TSAG,</w:t>
            </w:r>
            <w:r w:rsidRPr="003C1DED">
              <w:rPr>
                <w:color w:val="000000"/>
                <w:lang w:eastAsia="en-GB"/>
              </w:rPr>
              <w:t xml:space="preserve"> Study</w:t>
            </w:r>
            <w:r w:rsidRPr="003C1DED">
              <w:t xml:space="preserve"> groups</w:t>
            </w:r>
            <w:r>
              <w:t>,</w:t>
            </w:r>
            <w:r w:rsidRPr="003C1DED">
              <w:t xml:space="preserve"> </w:t>
            </w:r>
            <w:proofErr w:type="gramStart"/>
            <w:r w:rsidRPr="003C1DED">
              <w:rPr>
                <w:color w:val="000000"/>
                <w:lang w:eastAsia="en-GB"/>
              </w:rPr>
              <w:t>Regional</w:t>
            </w:r>
            <w:proofErr w:type="gramEnd"/>
            <w:r w:rsidRPr="003C1DED">
              <w:rPr>
                <w:color w:val="000000"/>
                <w:lang w:eastAsia="en-GB"/>
              </w:rPr>
              <w:t xml:space="preserve"> groups,</w:t>
            </w:r>
            <w:r w:rsidRPr="003C1DED">
              <w:t xml:space="preserve"> Focus groups and Rapporteurs groups in 2024</w:t>
            </w:r>
            <w:r w:rsidR="00207F69">
              <w:t xml:space="preserve"> and 2025.</w:t>
            </w:r>
          </w:p>
        </w:tc>
      </w:tr>
    </w:tbl>
    <w:p w14:paraId="0C4BB40E" w14:textId="77777777" w:rsidR="008D2F49" w:rsidRPr="003C1DED" w:rsidRDefault="008D2F49" w:rsidP="008D2F49">
      <w:pPr>
        <w:pStyle w:val="TableText"/>
        <w:spacing w:before="120"/>
        <w:rPr>
          <w:sz w:val="24"/>
        </w:rPr>
      </w:pPr>
      <w:r w:rsidRPr="003C1DED">
        <w:rPr>
          <w:b/>
          <w:sz w:val="24"/>
        </w:rPr>
        <w:t>Action required:</w:t>
      </w:r>
      <w:r w:rsidRPr="003C1DED">
        <w:rPr>
          <w:sz w:val="24"/>
        </w:rPr>
        <w:t xml:space="preserve"> TSAG is invited to note the document.</w:t>
      </w:r>
    </w:p>
    <w:p w14:paraId="4F472300" w14:textId="77777777" w:rsidR="008D2F49" w:rsidRPr="003C1DED" w:rsidRDefault="008D2F49" w:rsidP="008D2F49"/>
    <w:p w14:paraId="77168D64" w14:textId="77777777" w:rsidR="008D2F49" w:rsidRPr="00E16146" w:rsidRDefault="008D2F49" w:rsidP="008D2F49">
      <w:pPr>
        <w:pStyle w:val="Note"/>
        <w:rPr>
          <w:lang w:eastAsia="ja-JP"/>
        </w:rPr>
      </w:pPr>
      <w:r w:rsidRPr="003C1DED">
        <w:t>NOTE 1 – The meetings calendar is updated on a regular basis. for Rapporteur group</w:t>
      </w:r>
      <w:r>
        <w:t xml:space="preserve"> </w:t>
      </w:r>
      <w:r w:rsidRPr="003C1DED">
        <w:t xml:space="preserve">(e-)meetings, please check  </w:t>
      </w:r>
      <w:hyperlink r:id="rId7" w:history="1">
        <w:r w:rsidRPr="003C1DED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>
        <w:rPr>
          <w:rStyle w:val="Hyperlink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73B1FBA" w14:textId="77777777" w:rsidR="008D2F49" w:rsidRPr="003C1DED" w:rsidRDefault="008D2F49" w:rsidP="008D2F49">
      <w:pPr>
        <w:pStyle w:val="Note"/>
      </w:pPr>
      <w:r w:rsidRPr="003C1DED">
        <w:t xml:space="preserve">NOTE 2 – The meetings calendar is updated on a regular basis for the Regional Groups meetings please check  </w:t>
      </w:r>
      <w:hyperlink r:id="rId8" w:history="1">
        <w:r w:rsidRPr="00F25C0E">
          <w:rPr>
            <w:rStyle w:val="Hyperlink"/>
            <w:rFonts w:eastAsiaTheme="majorEastAsia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>
        <w:t>.</w:t>
      </w:r>
    </w:p>
    <w:p w14:paraId="723CF9B6" w14:textId="77777777" w:rsidR="008D2F49" w:rsidRPr="003C1DED" w:rsidRDefault="008D2F49" w:rsidP="008D2F49">
      <w:pPr>
        <w:pStyle w:val="Note"/>
      </w:pPr>
      <w:r w:rsidRPr="003C1DED">
        <w:t xml:space="preserve">NOTE 3 – The meetings calendar is updated on a regular basis for the Focus Groups meetings, please check  </w:t>
      </w:r>
      <w:hyperlink r:id="rId9" w:history="1">
        <w:r w:rsidRPr="003C1DED">
          <w:rPr>
            <w:rStyle w:val="Hyperlink"/>
            <w:rFonts w:eastAsiaTheme="majorEastAsia"/>
            <w:sz w:val="24"/>
            <w:szCs w:val="24"/>
          </w:rPr>
          <w:t>https://www.itu.int/en/ITU-T/focusgroups/Pages/default.aspx</w:t>
        </w:r>
      </w:hyperlink>
      <w:r w:rsidRPr="003C1DED">
        <w:t>.</w:t>
      </w:r>
    </w:p>
    <w:bookmarkEnd w:id="3"/>
    <w:p w14:paraId="28449E79" w14:textId="77777777" w:rsidR="008D2F49" w:rsidRPr="003C1DED" w:rsidRDefault="008D2F49" w:rsidP="008D2F49"/>
    <w:p w14:paraId="6B805C66" w14:textId="307E89E7" w:rsidR="008D2F49" w:rsidRDefault="008D2F49" w:rsidP="008D2F49">
      <w:pPr>
        <w:pStyle w:val="TableNotitle"/>
      </w:pPr>
      <w:r>
        <w:t>ITU-T Study Groups meetings 202</w:t>
      </w:r>
      <w:r w:rsidR="002E79A8">
        <w:t>4</w:t>
      </w:r>
    </w:p>
    <w:p w14:paraId="0067D4E4" w14:textId="77777777" w:rsidR="002E79A8" w:rsidRDefault="002E79A8" w:rsidP="002E79A8"/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2E79A8" w:rsidRPr="008D2F49" w14:paraId="73DBE01E" w14:textId="77777777" w:rsidTr="00044C17">
        <w:trPr>
          <w:trHeight w:val="68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C314A2" w14:textId="77777777" w:rsidR="002E79A8" w:rsidRPr="008D2F49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ITU-T Study Groups</w:t>
            </w:r>
            <w:r w:rsidRPr="008D2F4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FB6EBB" w14:textId="77777777" w:rsidR="002E79A8" w:rsidRPr="008D2F49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Dates 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D3DAB9" w14:textId="77777777" w:rsidR="002E79A8" w:rsidRPr="008D2F49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Host country/city/entity</w:t>
            </w:r>
            <w:r w:rsidRPr="008D2F4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A9611" w14:textId="77777777" w:rsidR="002E79A8" w:rsidRPr="008D2F49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Potential Venue/Virtual</w:t>
            </w:r>
            <w:r w:rsidRPr="008D2F49">
              <w:rPr>
                <w:rFonts w:eastAsia="Times New Roman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</w:tr>
      <w:tr w:rsidR="002E79A8" w:rsidRPr="00FA002C" w14:paraId="6BF1C5B8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1C5D9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SG17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005D9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2 - 6 September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D44E0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 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826B6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2E79A8" w:rsidRPr="00FA002C" w14:paraId="0D652445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B0720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SG9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D2407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2 - 10 September 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BEC5F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Tokyo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7CB75" w14:textId="3940188A" w:rsidR="002E79A8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11DCA4D4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D1998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SG5RG LATAM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D4B4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5 September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BDA3A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Lima/Peru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FBEEE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06D70F2C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C0FDD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SG3RG LAC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969A0" w14:textId="5CACCD5F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5 - 6 September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5FEE3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Lima/Peru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00330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5DB28048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6A9CA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GSS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CA6D8" w14:textId="7FF194BC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14 October 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954B4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36BFD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120167DF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02CEA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WTSA 24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7CFEB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15 - 24 October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4C13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36FB6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5B1589" w:rsidRPr="00FA002C" w14:paraId="1E8AEEDB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BC6C" w14:textId="1FC43D87" w:rsidR="005B1589" w:rsidRPr="00FA002C" w:rsidRDefault="005B1589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proofErr w:type="spellStart"/>
            <w:r w:rsidRPr="00FA002C">
              <w:rPr>
                <w:rFonts w:eastAsia="Times New Roman"/>
                <w:color w:val="000000" w:themeColor="text1"/>
                <w:lang w:eastAsia="en-GB"/>
              </w:rPr>
              <w:t>NoW</w:t>
            </w:r>
            <w:proofErr w:type="spellEnd"/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Day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67943" w14:textId="5183F730" w:rsidR="005B1589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17 October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ED1B" w14:textId="0901E50C" w:rsidR="005B1589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3290F" w14:textId="42536DF9" w:rsidR="005B1589" w:rsidRPr="00FA002C" w:rsidRDefault="005B1589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  <w:tr w:rsidR="002E79A8" w:rsidRPr="00FA002C" w14:paraId="15869FAC" w14:textId="77777777" w:rsidTr="00044C17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A85D1" w14:textId="77777777" w:rsidR="002E79A8" w:rsidRPr="00FA002C" w:rsidRDefault="002E79A8" w:rsidP="00044C17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ITU Kaleidoscope 2024 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C786B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21 - 23 October 2024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48461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New Delhi/India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7391B" w14:textId="77777777" w:rsidR="002E79A8" w:rsidRPr="00FA002C" w:rsidRDefault="002E79A8" w:rsidP="00044C17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confirmed</w:t>
            </w:r>
          </w:p>
        </w:tc>
      </w:tr>
    </w:tbl>
    <w:p w14:paraId="03B1B020" w14:textId="77777777" w:rsidR="002E79A8" w:rsidRPr="00FA002C" w:rsidRDefault="002E79A8" w:rsidP="002E79A8"/>
    <w:p w14:paraId="5C2D77E3" w14:textId="77777777" w:rsidR="002E79A8" w:rsidRPr="00FA002C" w:rsidRDefault="002E79A8" w:rsidP="002E79A8"/>
    <w:p w14:paraId="632FBBEE" w14:textId="77777777" w:rsidR="002E79A8" w:rsidRPr="00FA002C" w:rsidRDefault="002E79A8" w:rsidP="002E79A8"/>
    <w:p w14:paraId="32B799D5" w14:textId="77777777" w:rsidR="002E79A8" w:rsidRPr="00FA002C" w:rsidRDefault="002E79A8" w:rsidP="002E79A8"/>
    <w:p w14:paraId="7272AA79" w14:textId="3105A03A" w:rsidR="002E79A8" w:rsidRPr="00FA002C" w:rsidRDefault="002E79A8" w:rsidP="002E79A8">
      <w:pPr>
        <w:pStyle w:val="TableNotitle"/>
        <w:rPr>
          <w:szCs w:val="24"/>
        </w:rPr>
      </w:pPr>
      <w:r w:rsidRPr="00FA002C">
        <w:rPr>
          <w:szCs w:val="24"/>
        </w:rPr>
        <w:lastRenderedPageBreak/>
        <w:t>ITU-T Study Groups meetings 2025</w:t>
      </w:r>
    </w:p>
    <w:p w14:paraId="6350C4FF" w14:textId="01DAED85" w:rsidR="008D2F49" w:rsidRPr="00FA002C" w:rsidRDefault="008D2F49" w:rsidP="00FE7DCA">
      <w:pPr>
        <w:rPr>
          <w:color w:val="000000" w:themeColor="text1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257"/>
        <w:gridCol w:w="2970"/>
        <w:gridCol w:w="2259"/>
      </w:tblGrid>
      <w:tr w:rsidR="008D2F49" w:rsidRPr="008D2F49" w14:paraId="64EECA9A" w14:textId="77777777" w:rsidTr="00211314">
        <w:trPr>
          <w:trHeight w:val="68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476C48" w14:textId="243A0B49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ITU-T Study Groups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11CAF2" w14:textId="464B38D5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Dates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A34FA6" w14:textId="4ED03079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Host country/city/entity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3373D0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Potential Venue/Virtual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7DDB" w:rsidRPr="00FA002C" w14:paraId="10B67744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D7AB" w14:textId="422A24D1" w:rsidR="008D7DDB" w:rsidRPr="00FA002C" w:rsidRDefault="005730F5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SGC (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SG</w:t>
            </w:r>
            <w:r>
              <w:rPr>
                <w:rFonts w:eastAsia="Times New Roman"/>
                <w:color w:val="000000" w:themeColor="text1"/>
                <w:lang w:eastAsia="en-GB"/>
              </w:rPr>
              <w:t>9+SG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16</w:t>
            </w:r>
            <w:r>
              <w:rPr>
                <w:rFonts w:eastAsia="Times New Roman"/>
                <w:color w:val="000000" w:themeColor="text1"/>
                <w:lang w:eastAsia="en-GB"/>
              </w:rPr>
              <w:t>)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 xml:space="preserve"> (firm)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F9BED" w14:textId="23E07DC8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13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24 January 2025 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br/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DC703" w14:textId="764623BD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 (collocated with JVET [15-22 Jan] in ITU and MPEG [20-24 Jan] in a hotel)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897DB" w14:textId="7D93496B" w:rsidR="008D7DDB" w:rsidRPr="00FA002C" w:rsidRDefault="008D7DDB" w:rsidP="008D7DDB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433EDE23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9AA99" w14:textId="61CFB580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284C6" w14:textId="7BD611CD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14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23 January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C8DED" w14:textId="5E75E75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D8973" w14:textId="02B34032" w:rsidR="008D2F49" w:rsidRPr="008D2F49" w:rsidRDefault="008D2F49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474589D4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CCAFE" w14:textId="6E682754" w:rsidR="008D2F49" w:rsidRPr="008D2F49" w:rsidRDefault="008D7DDB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SG20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449C9" w14:textId="6C382CBF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15 - 24 January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AA37" w14:textId="4219942C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1E61B" w14:textId="445A68A7" w:rsidR="008D2F49" w:rsidRPr="008D2F49" w:rsidRDefault="00211314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CICG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6027E071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42669" w14:textId="7872E25D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246C3" w14:textId="6A562E54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5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14 February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17EA8" w14:textId="073C3E43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4C860" w14:textId="34048E28" w:rsidR="008D2F49" w:rsidRPr="008D2F49" w:rsidRDefault="008D2F49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2F49" w:rsidRPr="00FA002C" w14:paraId="7AE1109F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A3985" w14:textId="6A62F515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CWGs (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>1</w:t>
            </w:r>
            <w:r w:rsidR="008D7DDB" w:rsidRPr="00FA002C">
              <w:rPr>
                <w:rFonts w:eastAsia="Times New Roman"/>
                <w:color w:val="000000" w:themeColor="text1"/>
                <w:vertAlign w:val="superscript"/>
                <w:lang w:eastAsia="en-GB"/>
              </w:rPr>
              <w:t>st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A7C9" w14:textId="2D2D397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10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21 February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ACF9E" w14:textId="3B02CC7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BB524" w14:textId="488CFD0F" w:rsidR="008D2F49" w:rsidRPr="008D2F49" w:rsidRDefault="008D2F49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211314" w:rsidRPr="00FA002C" w14:paraId="2A47F3A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D11A" w14:textId="716104A9" w:rsidR="00211314" w:rsidRPr="00FA002C" w:rsidRDefault="00211314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SG11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A757" w14:textId="756A040F" w:rsidR="00211314" w:rsidRPr="00FA002C" w:rsidRDefault="00211314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19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28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February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86BB" w14:textId="7F2A9AB2" w:rsidR="00211314" w:rsidRPr="00FA002C" w:rsidRDefault="00211314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6A68" w14:textId="6642122F" w:rsidR="00211314" w:rsidRPr="00FA002C" w:rsidRDefault="00211314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7DDB" w:rsidRPr="00FA002C" w14:paraId="0F0D4FC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1F774" w14:textId="31FCC606" w:rsidR="008D7DDB" w:rsidRPr="00FA002C" w:rsidRDefault="008D7DDB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EE8AB" w14:textId="207DAA8F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14 March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C58E" w14:textId="1004E839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7C5D5" w14:textId="3D63FD22" w:rsidR="008D7DDB" w:rsidRPr="00FA002C" w:rsidRDefault="008D7DDB" w:rsidP="008D7DDB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</w:p>
        </w:tc>
      </w:tr>
      <w:tr w:rsidR="008D7DDB" w:rsidRPr="00FA002C" w14:paraId="17B2DD64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82214" w14:textId="1EEC85E6" w:rsidR="008D7DDB" w:rsidRPr="00FA002C" w:rsidRDefault="008D7DDB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FFC8" w14:textId="274D95FF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17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28 </w:t>
            </w:r>
            <w:proofErr w:type="gramStart"/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March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2025</w:t>
            </w:r>
            <w:proofErr w:type="gramEnd"/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45D13" w14:textId="66800F75" w:rsidR="008D7DDB" w:rsidRPr="00FA002C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35078" w14:textId="5863FA02" w:rsidR="008D7DDB" w:rsidRPr="00FA002C" w:rsidRDefault="008D7DDB" w:rsidP="008D7DDB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 confirmed</w:t>
            </w:r>
          </w:p>
        </w:tc>
      </w:tr>
      <w:tr w:rsidR="00527B40" w:rsidRPr="00FA002C" w14:paraId="09360A2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B116" w14:textId="746D6B1C" w:rsidR="00527B40" w:rsidRPr="008D2F49" w:rsidRDefault="00527B40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TSAG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469F" w14:textId="7CCF8A56" w:rsidR="00527B40" w:rsidRPr="008D2F49" w:rsidRDefault="006A6ADF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ins w:id="13" w:author="Zanou, Marc Antoine" w:date="2024-08-02T15:19:00Z" w16du:dateUtc="2024-08-02T13:19:00Z">
              <w:r>
                <w:rPr>
                  <w:rFonts w:eastAsia="Times New Roman"/>
                  <w:color w:val="000000" w:themeColor="text1"/>
                  <w:lang w:eastAsia="en-GB"/>
                </w:rPr>
                <w:t>26 - 30 May 2025</w:t>
              </w:r>
            </w:ins>
            <w:del w:id="14" w:author="Zanou, Marc Antoine" w:date="2024-08-02T15:19:00Z" w16du:dateUtc="2024-08-02T13:19:00Z">
              <w:r w:rsidR="00527B40" w:rsidDel="006A6ADF">
                <w:rPr>
                  <w:rFonts w:eastAsia="Times New Roman"/>
                  <w:color w:val="000000" w:themeColor="text1"/>
                  <w:lang w:eastAsia="en-GB"/>
                </w:rPr>
                <w:delText>31 March - 4 April 2025</w:delText>
              </w:r>
              <w:r w:rsidR="00FE7DCA" w:rsidDel="006A6ADF">
                <w:rPr>
                  <w:rFonts w:eastAsia="Times New Roman"/>
                  <w:color w:val="000000" w:themeColor="text1"/>
                  <w:lang w:eastAsia="en-GB"/>
                </w:rPr>
                <w:delText xml:space="preserve"> or (9 - 13 Jun</w:delText>
              </w:r>
            </w:del>
            <w:del w:id="15" w:author="Zanou, Marc Antoine" w:date="2024-08-02T15:18:00Z" w16du:dateUtc="2024-08-02T13:18:00Z">
              <w:r w:rsidR="00FE7DCA" w:rsidDel="006A6ADF">
                <w:rPr>
                  <w:rFonts w:eastAsia="Times New Roman"/>
                  <w:color w:val="000000" w:themeColor="text1"/>
                  <w:lang w:eastAsia="en-GB"/>
                </w:rPr>
                <w:delText>e 2025 ongoing discussions with BR)</w:delText>
              </w:r>
            </w:del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4335B" w14:textId="59DDE1B4" w:rsidR="00527B40" w:rsidRPr="008D2F49" w:rsidRDefault="00527B40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2EB9F" w14:textId="481D9528" w:rsidR="00527B40" w:rsidRPr="008D2F49" w:rsidRDefault="00FE7DCA" w:rsidP="007C3F61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ITU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(tbc) </w:t>
            </w:r>
          </w:p>
        </w:tc>
      </w:tr>
      <w:tr w:rsidR="008D2F49" w:rsidRPr="00FA002C" w14:paraId="3841615B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F8A80" w14:textId="4945AD1F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SG17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14802" w14:textId="3028AD4E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7 - 17 April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46A24" w14:textId="238D46E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8B2D5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(tbc) </w:t>
            </w:r>
          </w:p>
        </w:tc>
      </w:tr>
      <w:tr w:rsidR="008D2F49" w:rsidRPr="00FA002C" w14:paraId="6095E4E3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47E1" w14:textId="110F490B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7228" w14:textId="7DE6D7C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8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17 April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D4631" w14:textId="1BF0B36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AA197" w14:textId="0C86ACC3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575E370F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AB9CB" w14:textId="1271E91D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27E08" w14:textId="77777777" w:rsidR="008D2F49" w:rsidRDefault="008D2F49" w:rsidP="005730F5">
            <w:pPr>
              <w:spacing w:before="0"/>
              <w:jc w:val="center"/>
              <w:textAlignment w:val="baseline"/>
              <w:rPr>
                <w:ins w:id="16" w:author="Zanou, Marc Antoine" w:date="2024-08-02T15:12:00Z" w16du:dateUtc="2024-08-02T13:12:00Z"/>
                <w:rFonts w:eastAsia="Times New Roman"/>
                <w:color w:val="000000" w:themeColor="text1"/>
                <w:lang w:eastAsia="en-GB"/>
              </w:rPr>
            </w:pPr>
            <w:del w:id="17" w:author="Zanou, Marc Antoine" w:date="2024-08-02T15:12:00Z" w16du:dateUtc="2024-08-02T13:12:00Z">
              <w:r w:rsidRPr="008D2F49" w:rsidDel="006A6ADF">
                <w:rPr>
                  <w:rFonts w:eastAsia="Times New Roman"/>
                  <w:color w:val="000000" w:themeColor="text1"/>
                  <w:lang w:eastAsia="en-GB"/>
                </w:rPr>
                <w:delText xml:space="preserve">26 May </w:delText>
              </w:r>
              <w:r w:rsidR="004530BF" w:rsidRPr="00FA002C" w:rsidDel="006A6ADF">
                <w:rPr>
                  <w:rFonts w:eastAsia="Times New Roman"/>
                  <w:color w:val="000000" w:themeColor="text1"/>
                  <w:lang w:eastAsia="en-GB"/>
                </w:rPr>
                <w:delText>-</w:delText>
              </w:r>
              <w:r w:rsidRPr="008D2F49" w:rsidDel="006A6ADF">
                <w:rPr>
                  <w:rFonts w:eastAsia="Times New Roman"/>
                  <w:color w:val="000000" w:themeColor="text1"/>
                  <w:lang w:eastAsia="en-GB"/>
                </w:rPr>
                <w:delText xml:space="preserve"> 6 June 2025</w:delText>
              </w:r>
            </w:del>
          </w:p>
          <w:p w14:paraId="0C369F14" w14:textId="362FEC40" w:rsidR="006A6ADF" w:rsidRPr="008D2F49" w:rsidRDefault="006A6ADF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ins w:id="18" w:author="Zanou, Marc Antoine" w:date="2024-08-02T15:12:00Z" w16du:dateUtc="2024-08-02T13:12:00Z">
              <w:r>
                <w:rPr>
                  <w:rFonts w:eastAsia="Times New Roman"/>
                  <w:color w:val="000000" w:themeColor="text1"/>
                  <w:lang w:eastAsia="en-GB"/>
                </w:rPr>
                <w:t xml:space="preserve">2 - 13 June 2025 </w:t>
              </w:r>
              <w:r w:rsidRPr="008D2F49">
                <w:rPr>
                  <w:rFonts w:eastAsia="Times New Roman"/>
                  <w:color w:val="000000" w:themeColor="text1"/>
                  <w:lang w:eastAsia="en-GB"/>
                </w:rPr>
                <w:t>(tbc) </w:t>
              </w:r>
            </w:ins>
            <w:ins w:id="19" w:author="Zanou, Marc Antoine" w:date="2024-08-02T15:13:00Z" w16du:dateUtc="2024-08-02T13:13:00Z">
              <w:r>
                <w:rPr>
                  <w:rFonts w:eastAsia="Times New Roman"/>
                  <w:color w:val="000000" w:themeColor="text1"/>
                  <w:lang w:eastAsia="en-GB"/>
                </w:rPr>
                <w:t>or 1 - 11 April 2025 (ongoing discussions with CICG)</w:t>
              </w:r>
            </w:ins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17F56" w14:textId="7AEC375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EBB24" w14:textId="22355128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(tbc</w:t>
            </w:r>
            <w:proofErr w:type="gramStart"/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)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="008D7DDB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(</w:t>
            </w:r>
            <w:proofErr w:type="gramEnd"/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if a host is found, it might be possible to 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>have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the meeting before) </w:t>
            </w:r>
          </w:p>
        </w:tc>
      </w:tr>
      <w:tr w:rsidR="008D2F49" w:rsidRPr="00FA002C" w14:paraId="004F070B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0900C" w14:textId="5910DCCB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2F1EE" w14:textId="53134A1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Last half of June 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July (dates TBC by the host), Kazakhstan or Summer-fall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7FB92" w14:textId="260E0D3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Kazakhstan (hosted by Ministry of Digital Development, Innovations and Aerospace Industry of the Republic of Kazakhstan)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EE26" w14:textId="4ADFEC79" w:rsidR="008D2F49" w:rsidRPr="008D2F49" w:rsidRDefault="004530BF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</w:t>
            </w:r>
            <w:proofErr w:type="gramStart"/>
            <w:r w:rsidRPr="008D2F49">
              <w:rPr>
                <w:rFonts w:eastAsia="Times New Roman"/>
                <w:color w:val="000000" w:themeColor="text1"/>
                <w:lang w:eastAsia="en-GB"/>
              </w:rPr>
              <w:t>tbc)  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  <w:proofErr w:type="gramEnd"/>
          </w:p>
        </w:tc>
      </w:tr>
      <w:tr w:rsidR="008D2F49" w:rsidRPr="00FA002C" w14:paraId="05D4FD1E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7C39D" w14:textId="3708C74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Council-25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83BA0" w14:textId="041E3EB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16</w:t>
            </w:r>
            <w:r w:rsidR="00211314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211314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27 June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1795" w14:textId="1759BC3E" w:rsidR="008D2F49" w:rsidRPr="008D2F49" w:rsidRDefault="008D7DDB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97A49" w14:textId="73CD993C" w:rsidR="008D2F49" w:rsidRPr="008D2F49" w:rsidRDefault="004D6D72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/Confirmed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786FCA30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F1D06" w14:textId="66D14B5A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940B4" w14:textId="6897595B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404D8" w14:textId="114BF92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AA8F0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3939AEE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C8CD2" w14:textId="064498C3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GSR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33805" w14:textId="2AA2727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23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27 June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 xml:space="preserve"> or              16 -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 xml:space="preserve">18 </w:t>
            </w:r>
            <w:proofErr w:type="gramStart"/>
            <w:r w:rsidR="0046762A" w:rsidRPr="00FA002C">
              <w:rPr>
                <w:rFonts w:eastAsia="Times New Roman"/>
                <w:color w:val="000000" w:themeColor="text1"/>
                <w:lang w:eastAsia="en-GB"/>
              </w:rPr>
              <w:t xml:space="preserve">July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2025</w:t>
            </w:r>
            <w:proofErr w:type="gramEnd"/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8E8AA" w14:textId="350DE72B" w:rsidR="008D2F49" w:rsidRPr="008D2F49" w:rsidRDefault="0046762A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29B39" w14:textId="7FC0A5AA" w:rsidR="008D2F49" w:rsidRPr="008D2F49" w:rsidRDefault="0046762A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(tbc) 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324C334E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79B8C" w14:textId="10A514E2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WSIS and AI4G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73C93" w14:textId="716A2F57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7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3E2E2B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11 July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BB0D6" w14:textId="11A70AD4" w:rsidR="008D2F49" w:rsidRPr="008D2F49" w:rsidRDefault="004D6D72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BEEFD" w14:textId="149C5AC5" w:rsidR="008D2F49" w:rsidRPr="008D2F49" w:rsidRDefault="004D6D72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/CICG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</w:p>
        </w:tc>
      </w:tr>
      <w:tr w:rsidR="008D2F49" w:rsidRPr="00FA002C" w14:paraId="2BF81EB7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178C" w14:textId="281EE3BE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SG11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91206" w14:textId="505721FC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June/July (collocated/b2b with SG13)</w:t>
            </w:r>
          </w:p>
          <w:p w14:paraId="5C656AE9" w14:textId="2176B75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or 9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18 July 2025 (</w:t>
            </w:r>
            <w:ins w:id="20" w:author="Zanou, Marc Antoine" w:date="2024-08-02T15:17:00Z" w16du:dateUtc="2024-08-02T13:17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Overlap with </w:t>
              </w:r>
            </w:ins>
            <w:ins w:id="21" w:author="Zanou, Marc Antoine" w:date="2024-08-02T15:18:00Z" w16du:dateUtc="2024-08-02T13:18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>WSIS and AI Summit)</w:t>
              </w:r>
            </w:ins>
            <w:del w:id="22" w:author="Zanou, Marc Antoine" w:date="2024-08-02T15:17:00Z" w16du:dateUtc="2024-08-02T13:17:00Z">
              <w:r w:rsidRPr="008D2F49" w:rsidDel="006A6ADF">
                <w:rPr>
                  <w:rFonts w:eastAsia="Times New Roman"/>
                  <w:color w:val="000000" w:themeColor="text1"/>
                  <w:lang w:eastAsia="en-GB"/>
                </w:rPr>
                <w:delText>Geneva, tbc</w:delText>
              </w:r>
            </w:del>
            <w:r w:rsidRPr="008D2F49">
              <w:rPr>
                <w:rFonts w:eastAsia="Times New Roman"/>
                <w:color w:val="000000" w:themeColor="text1"/>
                <w:lang w:eastAsia="en-GB"/>
              </w:rPr>
              <w:t>)</w:t>
            </w:r>
            <w:ins w:id="23" w:author="Zanou, Marc Antoine" w:date="2024-08-02T15:19:00Z" w16du:dateUtc="2024-08-02T13:19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New optio</w:t>
              </w:r>
            </w:ins>
            <w:ins w:id="24" w:author="Zanou, Marc Antoine" w:date="2024-08-02T15:20:00Z" w16du:dateUtc="2024-08-02T13:20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>n</w:t>
              </w:r>
            </w:ins>
            <w:ins w:id="25" w:author="Zanou, Marc Antoine" w:date="2024-08-02T15:19:00Z" w16du:dateUtc="2024-08-02T13:19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end July</w:t>
              </w:r>
            </w:ins>
            <w:ins w:id="26" w:author="Zanou, Marc Antoine" w:date="2024-08-02T15:20:00Z" w16du:dateUtc="2024-08-02T13:20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– early August 2025</w:t>
              </w:r>
            </w:ins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35AB7" w14:textId="064ABCE0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Kazakhstan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BF1CE" w14:textId="4CE4FF00" w:rsidR="008D2F49" w:rsidRPr="008D2F49" w:rsidRDefault="006349FA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(</w:t>
            </w:r>
            <w:proofErr w:type="gramStart"/>
            <w:r w:rsidRPr="008D2F49">
              <w:rPr>
                <w:rFonts w:eastAsia="Times New Roman"/>
                <w:color w:val="000000" w:themeColor="text1"/>
                <w:lang w:eastAsia="en-GB"/>
              </w:rPr>
              <w:t>tbc)  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  <w:proofErr w:type="gramEnd"/>
          </w:p>
        </w:tc>
      </w:tr>
      <w:tr w:rsidR="008D2F49" w:rsidRPr="00FA002C" w14:paraId="1E3D9AE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F12C4" w14:textId="4413A7FF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FE391" w14:textId="05CFC5F7" w:rsidR="008D2F49" w:rsidRPr="008D2F49" w:rsidRDefault="006349FA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14 - 25 July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9D689" w14:textId="7C3C8456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8540F" w14:textId="3EDEF295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635CE0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(</w:t>
            </w:r>
            <w:proofErr w:type="gramStart"/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tbc)  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  <w:proofErr w:type="gramEnd"/>
          </w:p>
        </w:tc>
      </w:tr>
      <w:tr w:rsidR="008D2F49" w:rsidRPr="00FA002C" w14:paraId="416C8D8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BF5B2" w14:textId="4120AF6A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CWGs (</w:t>
            </w:r>
            <w:r w:rsidR="005B1589" w:rsidRPr="00FA002C">
              <w:rPr>
                <w:rFonts w:eastAsia="Times New Roman"/>
                <w:color w:val="000000" w:themeColor="text1"/>
                <w:lang w:eastAsia="en-GB"/>
              </w:rPr>
              <w:t>2</w:t>
            </w:r>
            <w:r w:rsidR="005B1589" w:rsidRPr="00FA002C">
              <w:rPr>
                <w:rFonts w:eastAsia="Times New Roman"/>
                <w:color w:val="000000" w:themeColor="text1"/>
                <w:vertAlign w:val="superscript"/>
                <w:lang w:eastAsia="en-GB"/>
              </w:rPr>
              <w:t>nd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D717A" w14:textId="38ADC277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8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19 September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7178F" w14:textId="7D0A265E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F924F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 </w:t>
            </w:r>
          </w:p>
        </w:tc>
      </w:tr>
      <w:tr w:rsidR="008D2F49" w:rsidRPr="00FA002C" w14:paraId="23BDCBDD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D7F87" w14:textId="1DF63DD1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24CEF" w14:textId="096EEDDF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9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7C3F61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18 September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E6670" w14:textId="7FA83217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C82AC" w14:textId="4332285A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 </w:t>
            </w:r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(</w:t>
            </w:r>
            <w:proofErr w:type="spellStart"/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tb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d</w:t>
            </w:r>
            <w:proofErr w:type="spellEnd"/>
            <w:r w:rsidR="00635CE0" w:rsidRPr="008D2F49">
              <w:rPr>
                <w:rFonts w:eastAsia="Times New Roman"/>
                <w:color w:val="000000" w:themeColor="text1"/>
                <w:lang w:eastAsia="en-GB"/>
              </w:rPr>
              <w:t>)  </w:t>
            </w:r>
          </w:p>
        </w:tc>
      </w:tr>
      <w:tr w:rsidR="008D2F49" w:rsidRPr="00FA002C" w14:paraId="42C876C6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2ACC9" w14:textId="0AAE3945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SG20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B6A24" w14:textId="72969164" w:rsidR="008D2F49" w:rsidRPr="008D2F49" w:rsidRDefault="006349FA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15 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 xml:space="preserve"> 24 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3E017" w14:textId="15549F0B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89351" w14:textId="17A25C50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7C3F61" w:rsidRPr="008D2F49">
              <w:rPr>
                <w:rFonts w:eastAsia="Times New Roman"/>
                <w:color w:val="000000" w:themeColor="text1"/>
                <w:lang w:eastAsia="en-GB"/>
              </w:rPr>
              <w:t>(</w:t>
            </w:r>
            <w:proofErr w:type="spellStart"/>
            <w:r w:rsidR="007C3F61" w:rsidRPr="008D2F49">
              <w:rPr>
                <w:rFonts w:eastAsia="Times New Roman"/>
                <w:color w:val="000000" w:themeColor="text1"/>
                <w:lang w:eastAsia="en-GB"/>
              </w:rPr>
              <w:t>tb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d</w:t>
            </w:r>
            <w:proofErr w:type="spellEnd"/>
            <w:r w:rsidR="007C3F61"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36A37032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1FEDA" w14:textId="58D7C456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SG17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ABB4D" w14:textId="6A662A42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September/October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0451A" w14:textId="6C7007D5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7BEE7" w14:textId="146D90DA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</w:t>
            </w:r>
            <w:proofErr w:type="spellStart"/>
            <w:r w:rsidRPr="008D2F49">
              <w:rPr>
                <w:rFonts w:eastAsia="Times New Roman"/>
                <w:color w:val="000000" w:themeColor="text1"/>
                <w:lang w:eastAsia="en-GB"/>
              </w:rPr>
              <w:t>tb</w:t>
            </w:r>
            <w:r w:rsidR="008D7DDB" w:rsidRPr="00FA002C">
              <w:rPr>
                <w:rFonts w:eastAsia="Times New Roman"/>
                <w:color w:val="000000" w:themeColor="text1"/>
                <w:lang w:eastAsia="en-GB"/>
              </w:rPr>
              <w:t>d</w:t>
            </w:r>
            <w:proofErr w:type="spellEnd"/>
            <w:r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17F3174C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6143C" w14:textId="546C500C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lastRenderedPageBreak/>
              <w:t>SG</w:t>
            </w:r>
            <w:r w:rsidR="005730F5">
              <w:rPr>
                <w:rFonts w:eastAsia="Times New Roman"/>
                <w:color w:val="000000" w:themeColor="text1"/>
                <w:lang w:eastAsia="en-GB"/>
              </w:rPr>
              <w:t>C (SG9+SG16)</w:t>
            </w:r>
            <w:r w:rsidR="00342E87">
              <w:rPr>
                <w:rFonts w:eastAsia="Times New Roman"/>
                <w:color w:val="000000" w:themeColor="text1"/>
                <w:lang w:eastAsia="en-GB"/>
              </w:rPr>
              <w:t xml:space="preserve"> (firm)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3193D" w14:textId="20E958C3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6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17 October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C1207" w14:textId="0A37F77A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 (with MPEG)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C5A59" w14:textId="220AD38B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>/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CICG </w:t>
            </w:r>
          </w:p>
        </w:tc>
      </w:tr>
      <w:tr w:rsidR="008D2F49" w:rsidRPr="00FA002C" w14:paraId="065C1465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975F2" w14:textId="10F3090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SG15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E89B3" w14:textId="3F757829" w:rsidR="008D2F49" w:rsidRPr="008D2F49" w:rsidRDefault="008F7F66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Option 20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FA002C">
              <w:rPr>
                <w:rFonts w:eastAsia="Times New Roman"/>
                <w:color w:val="000000" w:themeColor="text1"/>
                <w:lang w:eastAsia="en-GB"/>
              </w:rPr>
              <w:t>31October 2025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 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(Overlap with SG13)</w:t>
            </w:r>
            <w:ins w:id="27" w:author="Zanou, Marc Antoine" w:date="2024-08-02T15:14:00Z" w16du:dateUtc="2024-08-02T13:14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or </w:t>
              </w:r>
            </w:ins>
            <w:ins w:id="28" w:author="Zanou, Marc Antoine" w:date="2024-08-02T15:20:00Z" w16du:dateUtc="2024-08-02T13:20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13 </w:t>
              </w:r>
            </w:ins>
            <w:ins w:id="29" w:author="Zanou, Marc Antoine" w:date="2024-08-02T15:21:00Z" w16du:dateUtc="2024-08-02T13:21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>-</w:t>
              </w:r>
            </w:ins>
            <w:ins w:id="30" w:author="Zanou, Marc Antoine" w:date="2024-08-02T15:20:00Z" w16du:dateUtc="2024-08-02T13:20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24</w:t>
              </w:r>
            </w:ins>
            <w:ins w:id="31" w:author="Zanou, Marc Antoine" w:date="2024-08-02T15:21:00Z" w16du:dateUtc="2024-08-02T13:21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October 2025 </w:t>
              </w:r>
            </w:ins>
            <w:ins w:id="32" w:author="Zanou, Marc Antoine" w:date="2024-08-02T15:15:00Z" w16du:dateUtc="2024-08-02T13:15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>(</w:t>
              </w:r>
            </w:ins>
            <w:ins w:id="33" w:author="Zanou, Marc Antoine" w:date="2024-08-02T15:21:00Z" w16du:dateUtc="2024-08-02T13:21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ongoing </w:t>
              </w:r>
              <w:proofErr w:type="spellStart"/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>d</w:t>
              </w:r>
            </w:ins>
            <w:ins w:id="34" w:author="Zanou, Marc Antoine" w:date="2024-08-02T15:15:00Z" w16du:dateUtc="2024-08-02T13:15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>isccussions</w:t>
              </w:r>
              <w:proofErr w:type="spellEnd"/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wit</w:t>
              </w:r>
            </w:ins>
            <w:ins w:id="35" w:author="Zanou, Marc Antoine" w:date="2024-08-02T15:16:00Z" w16du:dateUtc="2024-08-02T13:16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>h</w:t>
              </w:r>
            </w:ins>
            <w:ins w:id="36" w:author="Zanou, Marc Antoine" w:date="2024-08-02T15:15:00Z" w16du:dateUtc="2024-08-02T13:15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CICG)</w:t>
              </w:r>
            </w:ins>
            <w:ins w:id="37" w:author="Zanou, Marc Antoine" w:date="2024-08-02T15:17:00Z" w16du:dateUtc="2024-08-02T13:17:00Z">
              <w:r w:rsidR="006A6ADF">
                <w:rPr>
                  <w:rFonts w:eastAsia="Times New Roman"/>
                  <w:color w:val="000000" w:themeColor="text1"/>
                  <w:lang w:eastAsia="en-GB"/>
                </w:rPr>
                <w:t xml:space="preserve"> </w:t>
              </w:r>
              <w:r w:rsidR="006A6ADF" w:rsidRPr="008D2F49">
                <w:rPr>
                  <w:rFonts w:eastAsia="Times New Roman"/>
                  <w:color w:val="000000" w:themeColor="text1"/>
                  <w:lang w:eastAsia="en-GB"/>
                </w:rPr>
                <w:t>(tbc) </w:t>
              </w:r>
            </w:ins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56820" w14:textId="7A63E83F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 (tbc)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87422" w14:textId="1A1FE05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</w:t>
            </w:r>
            <w:proofErr w:type="spellStart"/>
            <w:r w:rsidRPr="008D2F49">
              <w:rPr>
                <w:rFonts w:eastAsia="Times New Roman"/>
                <w:color w:val="000000" w:themeColor="text1"/>
                <w:lang w:eastAsia="en-GB"/>
              </w:rPr>
              <w:t>tb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d</w:t>
            </w:r>
            <w:proofErr w:type="spellEnd"/>
            <w:r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68C08FEF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BFF53" w14:textId="56AD9E4A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SG13 or RGM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2310B" w14:textId="5A64771F" w:rsidR="00527B40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20</w:t>
            </w:r>
            <w:r w:rsidR="002F079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2F079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="00527B40">
              <w:rPr>
                <w:rFonts w:eastAsia="Times New Roman"/>
                <w:color w:val="000000" w:themeColor="text1"/>
                <w:lang w:eastAsia="en-GB"/>
              </w:rPr>
              <w:t>1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 October 2025</w:t>
            </w:r>
          </w:p>
          <w:p w14:paraId="325EE846" w14:textId="65D1ADB3" w:rsidR="008D2F49" w:rsidRPr="008D2F49" w:rsidRDefault="00527B40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(Overlap with SG15)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18617" w14:textId="1C7301D5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21732" w14:textId="1C074716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</w:t>
            </w:r>
            <w:proofErr w:type="spellStart"/>
            <w:r w:rsidRPr="008D2F49">
              <w:rPr>
                <w:rFonts w:eastAsia="Times New Roman"/>
                <w:color w:val="000000" w:themeColor="text1"/>
                <w:lang w:eastAsia="en-GB"/>
              </w:rPr>
              <w:t>tb</w:t>
            </w:r>
            <w:r w:rsidR="00A6622E">
              <w:rPr>
                <w:rFonts w:eastAsia="Times New Roman"/>
                <w:color w:val="000000" w:themeColor="text1"/>
                <w:lang w:eastAsia="en-GB"/>
              </w:rPr>
              <w:t>d</w:t>
            </w:r>
            <w:proofErr w:type="spellEnd"/>
            <w:r w:rsidRPr="008D2F49">
              <w:rPr>
                <w:rFonts w:eastAsia="Times New Roman"/>
                <w:color w:val="000000" w:themeColor="text1"/>
                <w:lang w:eastAsia="en-GB"/>
              </w:rPr>
              <w:t>) </w:t>
            </w:r>
          </w:p>
        </w:tc>
      </w:tr>
      <w:tr w:rsidR="008D2F49" w:rsidRPr="00FA002C" w14:paraId="41ADEAEE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EBB8F" w14:textId="5D9E73CB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SG5</w:t>
            </w:r>
          </w:p>
          <w:p w14:paraId="534E40D4" w14:textId="22CD16B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9E3B9" w14:textId="38018CC3" w:rsidR="008D2F49" w:rsidRPr="008D2F49" w:rsidRDefault="008F7F66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FA002C">
              <w:rPr>
                <w:rFonts w:eastAsia="Times New Roman"/>
                <w:color w:val="000000" w:themeColor="text1"/>
                <w:lang w:eastAsia="en-GB"/>
              </w:rPr>
              <w:t>Early Decem</w:t>
            </w:r>
            <w:r w:rsidR="008D2F49" w:rsidRPr="008D2F49">
              <w:rPr>
                <w:rFonts w:eastAsia="Times New Roman"/>
                <w:color w:val="000000" w:themeColor="text1"/>
                <w:lang w:eastAsia="en-GB"/>
              </w:rPr>
              <w:t>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220D4" w14:textId="2E81DB6C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</w:t>
            </w:r>
            <w:r w:rsidR="00FA002C" w:rsidRPr="00FA002C">
              <w:rPr>
                <w:rFonts w:eastAsia="Times New Roman"/>
                <w:color w:val="000000" w:themeColor="text1"/>
                <w:lang w:eastAsia="en-GB"/>
              </w:rPr>
              <w:t>e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218CA" w14:textId="267C7E09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</w:t>
            </w:r>
            <w:proofErr w:type="spellStart"/>
            <w:r w:rsidRPr="008D2F49">
              <w:rPr>
                <w:rFonts w:eastAsia="Times New Roman"/>
                <w:color w:val="000000" w:themeColor="text1"/>
                <w:lang w:eastAsia="en-GB"/>
              </w:rPr>
              <w:t>tb</w:t>
            </w:r>
            <w:r w:rsidR="008F7F66" w:rsidRPr="00FA002C">
              <w:rPr>
                <w:rFonts w:eastAsia="Times New Roman"/>
                <w:color w:val="000000" w:themeColor="text1"/>
                <w:lang w:eastAsia="en-GB"/>
              </w:rPr>
              <w:t>d</w:t>
            </w:r>
            <w:proofErr w:type="spellEnd"/>
            <w:r w:rsidRPr="008D2F49">
              <w:rPr>
                <w:rFonts w:eastAsia="Times New Roman"/>
                <w:color w:val="000000" w:themeColor="text1"/>
                <w:lang w:eastAsia="en-GB"/>
              </w:rPr>
              <w:t xml:space="preserve">) if a host is found the dates </w:t>
            </w:r>
            <w:r w:rsidR="00FE7DCA">
              <w:rPr>
                <w:rFonts w:eastAsia="Times New Roman"/>
                <w:color w:val="000000" w:themeColor="text1"/>
                <w:lang w:eastAsia="en-GB"/>
              </w:rPr>
              <w:t>might change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.  </w:t>
            </w:r>
          </w:p>
        </w:tc>
      </w:tr>
      <w:tr w:rsidR="008D2F49" w:rsidRPr="00FA002C" w14:paraId="05687BE9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A7584" w14:textId="30ECB6B5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SG3 (</w:t>
            </w:r>
            <w:proofErr w:type="spellStart"/>
            <w:r w:rsidRPr="008D2F49">
              <w:rPr>
                <w:rFonts w:eastAsia="Times New Roman"/>
                <w:color w:val="000000" w:themeColor="text1"/>
                <w:lang w:eastAsia="en-GB"/>
              </w:rPr>
              <w:t>RGM+Plenary</w:t>
            </w:r>
            <w:proofErr w:type="spellEnd"/>
            <w:r w:rsidRPr="008D2F49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269D" w14:textId="46CB9C1F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8F7F66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7 November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530D3" w14:textId="0C311B98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ED5AF" w14:textId="5D9A898C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 </w:t>
            </w:r>
            <w:r w:rsidR="008F7F66" w:rsidRPr="008D2F49">
              <w:rPr>
                <w:rFonts w:eastAsia="Times New Roman"/>
                <w:color w:val="000000" w:themeColor="text1"/>
                <w:lang w:eastAsia="en-GB"/>
              </w:rPr>
              <w:t>(tbc) </w:t>
            </w:r>
          </w:p>
        </w:tc>
      </w:tr>
      <w:tr w:rsidR="008D2F49" w:rsidRPr="00FA002C" w14:paraId="668BB5C8" w14:textId="77777777" w:rsidTr="00211314">
        <w:trPr>
          <w:trHeight w:val="30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64B40" w14:textId="042A03E4" w:rsidR="008D2F49" w:rsidRPr="008D2F49" w:rsidRDefault="008D2F49" w:rsidP="005730F5">
            <w:pPr>
              <w:spacing w:before="0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SG2</w:t>
            </w:r>
          </w:p>
        </w:tc>
        <w:tc>
          <w:tcPr>
            <w:tcW w:w="2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1932B" w14:textId="153F0A61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3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-</w:t>
            </w:r>
            <w:r w:rsidR="004530BF" w:rsidRPr="00FA002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Pr="008D2F49">
              <w:rPr>
                <w:rFonts w:eastAsia="Times New Roman"/>
                <w:color w:val="000000" w:themeColor="text1"/>
                <w:lang w:eastAsia="en-GB"/>
              </w:rPr>
              <w:t>12 December 2025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7A5F3" w14:textId="52FC50E3" w:rsidR="008D2F49" w:rsidRPr="008D2F49" w:rsidRDefault="008D2F49" w:rsidP="005730F5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Geneva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62023" w14:textId="77777777" w:rsidR="008D2F49" w:rsidRPr="008D2F49" w:rsidRDefault="008D2F49" w:rsidP="008D2F49">
            <w:pPr>
              <w:spacing w:before="0"/>
              <w:jc w:val="center"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008D2F49">
              <w:rPr>
                <w:rFonts w:eastAsia="Times New Roman"/>
                <w:color w:val="000000" w:themeColor="text1"/>
                <w:lang w:eastAsia="en-GB"/>
              </w:rPr>
              <w:t>ITU (tbc) </w:t>
            </w:r>
          </w:p>
        </w:tc>
      </w:tr>
    </w:tbl>
    <w:p w14:paraId="18C9960C" w14:textId="47297D2B" w:rsidR="008D2F49" w:rsidRPr="008D2F49" w:rsidRDefault="008D2F49" w:rsidP="008D2F49">
      <w:pPr>
        <w:spacing w:before="0"/>
        <w:textAlignment w:val="baseline"/>
        <w:rPr>
          <w:rFonts w:eastAsia="Times New Roman"/>
          <w:color w:val="000000" w:themeColor="text1"/>
          <w:lang w:eastAsia="en-GB"/>
        </w:rPr>
      </w:pPr>
    </w:p>
    <w:p w14:paraId="477D1258" w14:textId="59840E6F" w:rsidR="002A4495" w:rsidRDefault="005730F5" w:rsidP="005730F5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</w:t>
      </w:r>
    </w:p>
    <w:p w14:paraId="46D39FF3" w14:textId="77777777" w:rsidR="005730F5" w:rsidRPr="00FA002C" w:rsidRDefault="005730F5" w:rsidP="005730F5"/>
    <w:sectPr w:rsidR="005730F5" w:rsidRPr="00FA002C" w:rsidSect="008D2F49">
      <w:headerReference w:type="default" r:id="rId1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0568" w14:textId="77777777" w:rsidR="00972724" w:rsidRDefault="00972724">
      <w:pPr>
        <w:spacing w:before="0"/>
      </w:pPr>
      <w:r>
        <w:separator/>
      </w:r>
    </w:p>
  </w:endnote>
  <w:endnote w:type="continuationSeparator" w:id="0">
    <w:p w14:paraId="2E4009A5" w14:textId="77777777" w:rsidR="00972724" w:rsidRDefault="009727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2014" w14:textId="77777777" w:rsidR="00972724" w:rsidRDefault="00972724">
      <w:pPr>
        <w:spacing w:before="0"/>
      </w:pPr>
      <w:r>
        <w:separator/>
      </w:r>
    </w:p>
  </w:footnote>
  <w:footnote w:type="continuationSeparator" w:id="0">
    <w:p w14:paraId="350A458D" w14:textId="77777777" w:rsidR="00972724" w:rsidRDefault="009727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7D3A" w14:textId="77777777" w:rsidR="002A4495" w:rsidRDefault="00A009B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0DB6ED2B" w14:textId="41EB505C" w:rsidR="002A4495" w:rsidRPr="007336C4" w:rsidRDefault="00A009B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D4D4A">
      <w:rPr>
        <w:noProof/>
      </w:rPr>
      <w:t>TSAG-TD500R1</w:t>
    </w:r>
    <w:r>
      <w:rPr>
        <w:noProof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anou, Marc Antoine">
    <w15:presenceInfo w15:providerId="AD" w15:userId="S::marcantoine.zanou@itu.int::7c610831-8c9a-4063-b48a-adddb0526dc8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9"/>
    <w:rsid w:val="000B7CA5"/>
    <w:rsid w:val="001247E6"/>
    <w:rsid w:val="00153E8A"/>
    <w:rsid w:val="00207F69"/>
    <w:rsid w:val="00211314"/>
    <w:rsid w:val="002A4495"/>
    <w:rsid w:val="002B376A"/>
    <w:rsid w:val="002E79A8"/>
    <w:rsid w:val="002F079D"/>
    <w:rsid w:val="00342E87"/>
    <w:rsid w:val="0035514C"/>
    <w:rsid w:val="00371F61"/>
    <w:rsid w:val="003E2E2B"/>
    <w:rsid w:val="004530BF"/>
    <w:rsid w:val="0046762A"/>
    <w:rsid w:val="004D6D72"/>
    <w:rsid w:val="00527B40"/>
    <w:rsid w:val="005730F5"/>
    <w:rsid w:val="00594D29"/>
    <w:rsid w:val="005B1589"/>
    <w:rsid w:val="005B2FFF"/>
    <w:rsid w:val="006349FA"/>
    <w:rsid w:val="00635CE0"/>
    <w:rsid w:val="006A6ADF"/>
    <w:rsid w:val="007874AF"/>
    <w:rsid w:val="007C3F61"/>
    <w:rsid w:val="008059A5"/>
    <w:rsid w:val="00807459"/>
    <w:rsid w:val="008B4F7A"/>
    <w:rsid w:val="008D2F49"/>
    <w:rsid w:val="008D7DDB"/>
    <w:rsid w:val="008E7EDD"/>
    <w:rsid w:val="008F7F66"/>
    <w:rsid w:val="009534A6"/>
    <w:rsid w:val="00972724"/>
    <w:rsid w:val="00983B18"/>
    <w:rsid w:val="00A009BE"/>
    <w:rsid w:val="00A10A84"/>
    <w:rsid w:val="00A6622E"/>
    <w:rsid w:val="00B607A9"/>
    <w:rsid w:val="00ED260C"/>
    <w:rsid w:val="00ED4D4A"/>
    <w:rsid w:val="00F9572F"/>
    <w:rsid w:val="00FA002C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378"/>
  <w15:chartTrackingRefBased/>
  <w15:docId w15:val="{A07B57AF-BF94-4876-94F3-2621987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2F49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F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F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F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F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F49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49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F4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F4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F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F4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D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F49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8D2F49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rsid w:val="008D2F49"/>
    <w:rPr>
      <w:color w:val="0000FF"/>
      <w:u w:val="single"/>
    </w:rPr>
  </w:style>
  <w:style w:type="paragraph" w:customStyle="1" w:styleId="TableText">
    <w:name w:val="Table_Text"/>
    <w:basedOn w:val="Normal"/>
    <w:rsid w:val="008D2F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DocnumberChar">
    <w:name w:val="Docnumber Char"/>
    <w:link w:val="Docnumber"/>
    <w:locked/>
    <w:rsid w:val="008D2F49"/>
    <w:rPr>
      <w:rFonts w:ascii="Times New Roman" w:eastAsiaTheme="minorEastAsia" w:hAnsi="Times New Roman" w:cs="Times New Roman"/>
      <w:b/>
      <w:bCs/>
      <w:sz w:val="32"/>
      <w:szCs w:val="24"/>
      <w:lang w:eastAsia="ja-JP"/>
    </w:rPr>
  </w:style>
  <w:style w:type="paragraph" w:customStyle="1" w:styleId="Docnumber">
    <w:name w:val="Docnumber"/>
    <w:basedOn w:val="Normal"/>
    <w:link w:val="DocnumberChar"/>
    <w:rsid w:val="008D2F49"/>
    <w:pPr>
      <w:jc w:val="right"/>
    </w:pPr>
    <w:rPr>
      <w:b/>
      <w:bCs/>
      <w:sz w:val="32"/>
    </w:rPr>
  </w:style>
  <w:style w:type="paragraph" w:styleId="Header">
    <w:name w:val="header"/>
    <w:basedOn w:val="Normal"/>
    <w:link w:val="HeaderChar"/>
    <w:rsid w:val="008D2F49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D2F49"/>
    <w:rPr>
      <w:rFonts w:ascii="Times New Roman" w:eastAsia="Times New Roman" w:hAnsi="Times New Roman" w:cs="Times New Roman"/>
      <w:sz w:val="18"/>
      <w:szCs w:val="20"/>
    </w:rPr>
  </w:style>
  <w:style w:type="paragraph" w:customStyle="1" w:styleId="Note">
    <w:name w:val="Note"/>
    <w:basedOn w:val="Normal"/>
    <w:rsid w:val="008D2F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D2F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SBHeaderQuestion">
    <w:name w:val="TSBHeaderQuestion"/>
    <w:basedOn w:val="Normal"/>
    <w:rsid w:val="008D2F49"/>
  </w:style>
  <w:style w:type="paragraph" w:customStyle="1" w:styleId="TSBHeaderRight14">
    <w:name w:val="TSBHeaderRight14"/>
    <w:basedOn w:val="Normal"/>
    <w:rsid w:val="008D2F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D2F49"/>
  </w:style>
  <w:style w:type="paragraph" w:customStyle="1" w:styleId="TSBHeaderSummary">
    <w:name w:val="TSBHeaderSummary"/>
    <w:basedOn w:val="Normal"/>
    <w:rsid w:val="008D2F49"/>
  </w:style>
  <w:style w:type="paragraph" w:customStyle="1" w:styleId="TSBHeaderTitle">
    <w:name w:val="TSBHeaderTitle"/>
    <w:basedOn w:val="Normal"/>
    <w:rsid w:val="008D2F49"/>
  </w:style>
  <w:style w:type="paragraph" w:customStyle="1" w:styleId="VenueDate">
    <w:name w:val="VenueDate"/>
    <w:basedOn w:val="Normal"/>
    <w:rsid w:val="008D2F4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D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F49"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8D2F4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D2F4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8D2F49"/>
  </w:style>
  <w:style w:type="character" w:customStyle="1" w:styleId="eop">
    <w:name w:val="eop"/>
    <w:basedOn w:val="DefaultParagraphFont"/>
    <w:rsid w:val="008D2F49"/>
  </w:style>
  <w:style w:type="character" w:customStyle="1" w:styleId="scxw228713607">
    <w:name w:val="scxw228713607"/>
    <w:basedOn w:val="DefaultParagraphFont"/>
    <w:rsid w:val="008D2F49"/>
  </w:style>
  <w:style w:type="paragraph" w:styleId="Revision">
    <w:name w:val="Revision"/>
    <w:hidden/>
    <w:uiPriority w:val="99"/>
    <w:semiHidden/>
    <w:rsid w:val="006A6A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regionalgroups/Pages/default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net/ITU-T/lists/rgm.aspx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focusgroup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2024-07-24T14:57:00Z</cp:lastPrinted>
  <dcterms:created xsi:type="dcterms:W3CDTF">2024-08-05T14:31:00Z</dcterms:created>
  <dcterms:modified xsi:type="dcterms:W3CDTF">2024-08-05T14:31:00Z</dcterms:modified>
</cp:coreProperties>
</file>