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A05119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10AEBABE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 w:rsidR="001F1184">
              <w:t>512</w:t>
            </w:r>
            <w:r w:rsidR="00E96ECE">
              <w:t>R</w:t>
            </w:r>
            <w:ins w:id="1" w:author="Tatiana" w:date="2024-08-01T18:35:00Z" w16du:dateUtc="2024-08-01T16:35:00Z">
              <w:r w:rsidR="004E7226">
                <w:t>2</w:t>
              </w:r>
            </w:ins>
            <w:del w:id="2" w:author="Tatiana" w:date="2024-08-01T18:35:00Z" w16du:dateUtc="2024-08-01T16:35:00Z">
              <w:r w:rsidR="00E96ECE" w:rsidDel="004E7226">
                <w:delText>1</w:delText>
              </w:r>
            </w:del>
            <w:r>
              <w:t xml:space="preserve"> </w:t>
            </w:r>
          </w:p>
        </w:tc>
      </w:tr>
      <w:tr w:rsidR="00702A61" w:rsidRPr="006803CE" w14:paraId="0301F6EF" w14:textId="77777777" w:rsidTr="00A05119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A0511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67E14818" w:rsidR="00702A61" w:rsidRPr="006803CE" w:rsidRDefault="00EA14C8" w:rsidP="00E747C6">
            <w:pPr>
              <w:pStyle w:val="TSBHeaderQuestion"/>
            </w:pPr>
            <w:r>
              <w:t>N/A</w:t>
            </w:r>
          </w:p>
        </w:tc>
        <w:tc>
          <w:tcPr>
            <w:tcW w:w="4927" w:type="dxa"/>
          </w:tcPr>
          <w:p w14:paraId="3B8A0F1E" w14:textId="2AE54821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</w:t>
            </w:r>
            <w:r w:rsidR="001F1184">
              <w:t>9 July – 2 August</w:t>
            </w:r>
            <w:r>
              <w:t xml:space="preserve"> 2024</w:t>
            </w:r>
          </w:p>
        </w:tc>
      </w:tr>
      <w:tr w:rsidR="00702A61" w:rsidRPr="006803CE" w14:paraId="5F0141AE" w14:textId="77777777" w:rsidTr="00A05119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3" w:name="ddoctype" w:colFirst="0" w:colLast="0"/>
            <w:r w:rsidRPr="006803CE">
              <w:rPr>
                <w:b/>
              </w:rPr>
              <w:t>TD</w:t>
            </w:r>
          </w:p>
        </w:tc>
      </w:tr>
      <w:bookmarkEnd w:id="3"/>
      <w:tr w:rsidR="00702A61" w:rsidRPr="006803CE" w14:paraId="44D3CB28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5D027EB1" w:rsidR="00702A61" w:rsidRPr="006803CE" w:rsidRDefault="005610DD" w:rsidP="00E747C6">
            <w:pPr>
              <w:pStyle w:val="TSBHeaderTitle"/>
            </w:pPr>
            <w:r w:rsidRPr="005610DD">
              <w:t xml:space="preserve">Agenda, WP2/TSAG </w:t>
            </w:r>
            <w:r w:rsidR="006F211E" w:rsidRPr="00D54A48">
              <w:t>closing</w:t>
            </w:r>
            <w:r w:rsidRPr="00D54A48">
              <w:t xml:space="preserve"> plenary</w:t>
            </w:r>
            <w:r w:rsidRPr="005610DD">
              <w:t xml:space="preserve">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="001C3FDF">
              <w:rPr>
                <w:noProof/>
              </w:rPr>
              <w:t xml:space="preserve">Geneva, </w:t>
            </w:r>
            <w:r w:rsidR="00D917AC">
              <w:rPr>
                <w:noProof/>
              </w:rPr>
              <w:t>1</w:t>
            </w:r>
            <w:r w:rsidR="001F1184">
              <w:rPr>
                <w:noProof/>
              </w:rPr>
              <w:t xml:space="preserve"> August</w:t>
            </w:r>
            <w:r w:rsidR="001C3FDF">
              <w:rPr>
                <w:noProof/>
              </w:rPr>
              <w:t xml:space="preserve">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5A5789" w14:paraId="090DCE59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 xml:space="preserve">Martin-Cocher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>
              <w:fldChar w:fldCharType="begin"/>
            </w:r>
            <w:r w:rsidRPr="004E7226">
              <w:rPr>
                <w:lang w:val="de-DE"/>
                <w:rPrChange w:id="4" w:author="Tatiana" w:date="2024-08-01T18:35:00Z" w16du:dateUtc="2024-08-01T16:35:00Z">
                  <w:rPr/>
                </w:rPrChange>
              </w:rPr>
              <w:instrText>HYPERLINK "mailto:Gaelle.Martin-Cocher@InterDigital.com"</w:instrText>
            </w:r>
            <w:r>
              <w:fldChar w:fldCharType="separate"/>
            </w:r>
            <w:r w:rsidRPr="00D20716">
              <w:rPr>
                <w:rStyle w:val="Hyperlink"/>
                <w:lang w:val="de-DE"/>
              </w:rPr>
              <w:t>Gaelle.Martin-Cocher@InterDigital.com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  <w:tr w:rsidR="00173EF5" w:rsidRPr="005A5789" w14:paraId="372D29DF" w14:textId="77777777" w:rsidTr="00A05119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r w:rsidR="005A5789">
              <w:fldChar w:fldCharType="begin"/>
            </w:r>
            <w:r w:rsidR="005A5789" w:rsidRPr="005A5789">
              <w:rPr>
                <w:lang w:val="de-DE"/>
              </w:rPr>
              <w:instrText>HYPERLINK "mailto:kouakou.guy-michel@artci.ci"</w:instrText>
            </w:r>
            <w:r w:rsidR="005A5789">
              <w:fldChar w:fldCharType="separate"/>
            </w:r>
            <w:r w:rsidRPr="000B76BE">
              <w:rPr>
                <w:rStyle w:val="Hyperlink"/>
                <w:lang w:val="de-DE"/>
              </w:rPr>
              <w:t>kouakou.guy-michel@artci.ci</w:t>
            </w:r>
            <w:r w:rsidR="005A5789">
              <w:rPr>
                <w:rStyle w:val="Hyperlink"/>
                <w:lang w:val="de-DE"/>
              </w:rPr>
              <w:fldChar w:fldCharType="end"/>
            </w:r>
          </w:p>
        </w:tc>
      </w:tr>
      <w:tr w:rsidR="00702A61" w:rsidRPr="005A5789" w14:paraId="4B72031D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>
              <w:fldChar w:fldCharType="begin"/>
            </w:r>
            <w:r w:rsidRPr="004E7226">
              <w:rPr>
                <w:lang w:val="de-DE"/>
                <w:rPrChange w:id="5" w:author="Tatiana" w:date="2024-08-01T18:35:00Z" w16du:dateUtc="2024-08-01T16:35:00Z">
                  <w:rPr/>
                </w:rPrChange>
              </w:rPr>
              <w:instrText>HYPERLINK "mailto:tatiana.kurakova@itu.int"</w:instrText>
            </w:r>
            <w:r>
              <w:fldChar w:fldCharType="separate"/>
            </w:r>
            <w:r w:rsidRPr="00FB4AE2">
              <w:rPr>
                <w:rStyle w:val="Hyperlink"/>
                <w:lang w:val="de-DE"/>
              </w:rPr>
              <w:t>tatiana.kurakova@itu.int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BB5F11" w:rsidRPr="006803CE" w14:paraId="483E8EC5" w14:textId="77777777" w:rsidTr="00A05119">
        <w:trPr>
          <w:cantSplit/>
          <w:jc w:val="center"/>
        </w:trPr>
        <w:tc>
          <w:tcPr>
            <w:tcW w:w="1613" w:type="dxa"/>
          </w:tcPr>
          <w:p w14:paraId="05701739" w14:textId="77777777" w:rsidR="00BB5F11" w:rsidRPr="006803CE" w:rsidRDefault="00BB5F11" w:rsidP="00500214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38379AE8" w14:textId="77777777" w:rsidR="00BB5F11" w:rsidRPr="006803CE" w:rsidRDefault="00BB5F11" w:rsidP="00500214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Pr="00AE3D76">
              <w:t xml:space="preserve">the </w:t>
            </w:r>
            <w:r w:rsidRPr="00D54A48">
              <w:t>closing</w:t>
            </w:r>
            <w:r>
              <w:t xml:space="preserve"> plenary of the Working Party 2/TSAG “</w:t>
            </w:r>
            <w:r w:rsidRPr="00B277C3">
              <w:t>Industry Engagement, Work Programme, Restructuring</w:t>
            </w:r>
            <w:r>
              <w:t>”</w:t>
            </w:r>
            <w:r w:rsidRPr="00B277C3">
              <w:t xml:space="preserve"> (WP-IEWPR)</w:t>
            </w:r>
            <w:r w:rsidRPr="006803CE">
              <w:t>.</w:t>
            </w:r>
          </w:p>
        </w:tc>
      </w:tr>
    </w:tbl>
    <w:p w14:paraId="22F80943" w14:textId="02B6A33B" w:rsidR="00BB5F11" w:rsidRPr="006803CE" w:rsidRDefault="00BB5F11" w:rsidP="00D917AC">
      <w:pPr>
        <w:ind w:left="-270"/>
      </w:pPr>
      <w:r w:rsidRPr="006803CE">
        <w:rPr>
          <w:b/>
        </w:rPr>
        <w:t>Action</w:t>
      </w:r>
      <w:r w:rsidRPr="006803CE">
        <w:t>:</w:t>
      </w:r>
      <w:r w:rsidR="00D917AC">
        <w:t xml:space="preserve">      </w:t>
      </w:r>
      <w:r>
        <w:t xml:space="preserve">   </w:t>
      </w:r>
      <w:r w:rsidR="00D917AC">
        <w:t xml:space="preserve">    </w:t>
      </w:r>
      <w:r w:rsidR="00614213">
        <w:t xml:space="preserve"> </w:t>
      </w:r>
      <w:r>
        <w:t xml:space="preserve"> R</w:t>
      </w:r>
      <w:r w:rsidRPr="006803CE">
        <w:t>eview</w:t>
      </w:r>
      <w:r>
        <w:t>,</w:t>
      </w:r>
      <w:r w:rsidRPr="006803CE">
        <w:t xml:space="preserve"> approv</w:t>
      </w:r>
      <w:r>
        <w:t>al, follow up on requests.</w:t>
      </w:r>
    </w:p>
    <w:p w14:paraId="2088262F" w14:textId="77777777" w:rsidR="00BB5F11" w:rsidRPr="006803CE" w:rsidRDefault="00BB5F11" w:rsidP="00BB5F11">
      <w:pPr>
        <w:spacing w:before="0"/>
        <w:rPr>
          <w:rFonts w:asciiTheme="majorBidi" w:hAnsiTheme="majorBidi" w:cstheme="majorBidi"/>
        </w:rPr>
      </w:pPr>
    </w:p>
    <w:p w14:paraId="222DA08F" w14:textId="3C4B7654" w:rsidR="00BB5F11" w:rsidRPr="00E81C3B" w:rsidRDefault="00BB5F11" w:rsidP="00BB5F11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</w:t>
      </w:r>
      <w:r w:rsidRPr="00AE3D76">
        <w:rPr>
          <w:rFonts w:ascii="Times New Roman" w:hAnsi="Times New Roman"/>
          <w:bCs/>
          <w:sz w:val="24"/>
        </w:rPr>
        <w:t xml:space="preserve">the </w:t>
      </w:r>
      <w:r w:rsidRPr="00D54A48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18450D">
        <w:rPr>
          <w:rFonts w:ascii="Times New Roman" w:hAnsi="Times New Roman"/>
          <w:bCs/>
          <w:sz w:val="24"/>
        </w:rPr>
        <w:t>1 August</w:t>
      </w:r>
      <w:r w:rsidR="006F211E">
        <w:rPr>
          <w:rFonts w:ascii="Times New Roman" w:hAnsi="Times New Roman"/>
          <w:bCs/>
          <w:sz w:val="24"/>
        </w:rPr>
        <w:t xml:space="preserve"> 2024</w:t>
      </w:r>
      <w:r>
        <w:rPr>
          <w:rFonts w:ascii="Times New Roman" w:hAnsi="Times New Roman"/>
          <w:bCs/>
          <w:sz w:val="24"/>
        </w:rPr>
        <w:t>)</w:t>
      </w:r>
    </w:p>
    <w:p w14:paraId="4B754C5D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Opening of the meeting</w:t>
      </w:r>
    </w:p>
    <w:p w14:paraId="6DFF7163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Approval of the agenda</w:t>
      </w:r>
    </w:p>
    <w:p w14:paraId="7BADC87D" w14:textId="43CF9110" w:rsidR="00BB5F11" w:rsidRDefault="00BB5F11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</w:rPr>
      </w:pPr>
      <w:r w:rsidRPr="009D2599">
        <w:rPr>
          <w:rFonts w:eastAsia="Malgun Gothic"/>
          <w:lang w:val="en-US"/>
        </w:rPr>
        <w:t>Review of the Results of Rapporteur Group meetings (Geneva,</w:t>
      </w:r>
      <w:r w:rsidRPr="009D2599">
        <w:rPr>
          <w:rFonts w:eastAsia="Malgun Gothic"/>
        </w:rPr>
        <w:t xml:space="preserve"> </w:t>
      </w:r>
      <w:r w:rsidR="00266D75" w:rsidRPr="00266D75">
        <w:rPr>
          <w:rFonts w:eastAsia="Malgun Gothic"/>
        </w:rPr>
        <w:t xml:space="preserve">29 July – 2 August </w:t>
      </w:r>
      <w:r w:rsidR="00AF5DC8" w:rsidRPr="009D2599">
        <w:rPr>
          <w:rFonts w:eastAsia="Malgun Gothic"/>
        </w:rPr>
        <w:t>2024</w:t>
      </w:r>
      <w:r w:rsidRPr="009D2599">
        <w:rPr>
          <w:rFonts w:eastAsia="Malgun Gothic"/>
        </w:rPr>
        <w:t>)</w:t>
      </w:r>
      <w:r w:rsidRPr="009D2599">
        <w:rPr>
          <w:rStyle w:val="Hyperlink"/>
          <w:rFonts w:eastAsia="Malgun Gothic"/>
          <w:color w:val="auto"/>
        </w:rPr>
        <w:t xml:space="preserve"> </w:t>
      </w:r>
    </w:p>
    <w:p w14:paraId="1670EB2C" w14:textId="77777777" w:rsidR="00062EA6" w:rsidRPr="009D2599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contextualSpacing w:val="0"/>
        <w:textAlignment w:val="baseline"/>
        <w:rPr>
          <w:rStyle w:val="Hyperlink"/>
          <w:rFonts w:eastAsia="Malgun Gothic"/>
          <w:color w:val="auto"/>
        </w:rPr>
      </w:pPr>
    </w:p>
    <w:p w14:paraId="2757B664" w14:textId="3E5E956C" w:rsidR="00062EA6" w:rsidRPr="00642845" w:rsidRDefault="00D228BC" w:rsidP="0086145D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  <w:b/>
          <w:bCs/>
        </w:rPr>
      </w:pPr>
      <w:r w:rsidRPr="00062EA6">
        <w:rPr>
          <w:rFonts w:eastAsia="Malgun Gothic"/>
        </w:rPr>
        <w:t xml:space="preserve"> </w:t>
      </w:r>
      <w:r w:rsidR="00062EA6" w:rsidRPr="00642845">
        <w:rPr>
          <w:rFonts w:eastAsia="Malgun Gothic"/>
          <w:b/>
          <w:bCs/>
        </w:rPr>
        <w:t xml:space="preserve">TSAG RG-WPR </w:t>
      </w:r>
      <w:r w:rsidR="00062EA6" w:rsidRPr="00642845">
        <w:rPr>
          <w:rFonts w:eastAsia="Malgun Gothic"/>
        </w:rPr>
        <w:t>“Rapporteur Group on Work Programme and Restructuring, SG work, SG Coordination”</w:t>
      </w:r>
    </w:p>
    <w:p w14:paraId="6AFCEACC" w14:textId="5BF36063" w:rsidR="00062EA6" w:rsidRPr="00642845" w:rsidRDefault="00062EA6" w:rsidP="00062EA6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642845">
        <w:rPr>
          <w:rFonts w:eastAsia="Malgun Gothic"/>
        </w:rPr>
        <w:t xml:space="preserve">Report – </w:t>
      </w:r>
      <w:hyperlink r:id="rId12" w:history="1">
        <w:r w:rsidRPr="00642845">
          <w:rPr>
            <w:rStyle w:val="Hyperlink"/>
            <w:rFonts w:eastAsia="Malgun Gothic"/>
          </w:rPr>
          <w:t>TD523</w:t>
        </w:r>
      </w:hyperlink>
      <w:ins w:id="6" w:author="Tatiana" w:date="2024-08-01T18:37:00Z" w16du:dateUtc="2024-08-01T16:37:00Z">
        <w:r w:rsidR="004E7226">
          <w:rPr>
            <w:rStyle w:val="Hyperlink"/>
            <w:rFonts w:eastAsia="Malgun Gothic"/>
          </w:rPr>
          <w:t>-R1</w:t>
        </w:r>
      </w:ins>
    </w:p>
    <w:p w14:paraId="367139B6" w14:textId="77777777" w:rsidR="00062EA6" w:rsidRPr="00642845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4068B15E" w14:textId="7092A674" w:rsidR="009B2B1A" w:rsidRPr="009B2B1A" w:rsidRDefault="009B2B1A" w:rsidP="000F7EE3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ins w:id="7" w:author="Tatiana" w:date="2024-08-01T18:40:00Z" w16du:dateUtc="2024-08-01T16:40:00Z"/>
          <w:rFonts w:eastAsiaTheme="minorHAnsi"/>
          <w:lang w:eastAsia="en-US"/>
          <w:rPrChange w:id="8" w:author="Tatiana" w:date="2024-08-01T18:40:00Z" w16du:dateUtc="2024-08-01T16:40:00Z">
            <w:rPr>
              <w:ins w:id="9" w:author="Tatiana" w:date="2024-08-01T18:40:00Z" w16du:dateUtc="2024-08-01T16:40:00Z"/>
              <w:rFonts w:eastAsia="Malgun Gothic"/>
              <w:b/>
              <w:bCs/>
              <w:lang w:val="en-US"/>
            </w:rPr>
          </w:rPrChange>
        </w:rPr>
      </w:pPr>
      <w:ins w:id="10" w:author="Tatiana" w:date="2024-08-01T18:40:00Z" w16du:dateUtc="2024-08-01T16:40:00Z">
        <w:r>
          <w:rPr>
            <w:rFonts w:eastAsiaTheme="minorHAnsi"/>
            <w:lang w:eastAsia="en-US"/>
          </w:rPr>
          <w:t xml:space="preserve">WP2-1: </w:t>
        </w:r>
        <w:bookmarkStart w:id="11" w:name="_Hlk173430768"/>
        <w:r>
          <w:rPr>
            <w:rFonts w:eastAsiaTheme="minorHAnsi"/>
            <w:lang w:eastAsia="en-US"/>
          </w:rPr>
          <w:t xml:space="preserve">approval </w:t>
        </w:r>
      </w:ins>
      <w:ins w:id="12" w:author="Tatiana" w:date="2024-08-01T18:41:00Z" w16du:dateUtc="2024-08-01T16:41:00Z">
        <w:r>
          <w:rPr>
            <w:rFonts w:eastAsiaTheme="minorHAnsi"/>
            <w:lang w:eastAsia="en-US"/>
          </w:rPr>
          <w:t>of the RG-WPR meeting report, TD523-R1</w:t>
        </w:r>
        <w:bookmarkEnd w:id="11"/>
        <w:r>
          <w:rPr>
            <w:rFonts w:eastAsiaTheme="minorHAnsi"/>
            <w:lang w:eastAsia="en-US"/>
          </w:rPr>
          <w:t>.</w:t>
        </w:r>
      </w:ins>
    </w:p>
    <w:p w14:paraId="6D655E92" w14:textId="5D67C0C2" w:rsidR="000F7EE3" w:rsidRPr="00642845" w:rsidRDefault="00062EA6" w:rsidP="000F7EE3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 w:rsidRPr="00642845">
        <w:rPr>
          <w:rFonts w:eastAsia="Malgun Gothic"/>
          <w:b/>
          <w:bCs/>
          <w:lang w:val="en-US"/>
        </w:rPr>
        <w:t xml:space="preserve">Anticipated Action </w:t>
      </w:r>
      <w:r w:rsidR="00C5017B" w:rsidRPr="00642845">
        <w:rPr>
          <w:rFonts w:eastAsia="Malgun Gothic"/>
          <w:b/>
          <w:bCs/>
          <w:lang w:val="en-US"/>
        </w:rPr>
        <w:t>W</w:t>
      </w:r>
      <w:r w:rsidR="00C6541C" w:rsidRPr="00642845">
        <w:rPr>
          <w:rFonts w:eastAsia="Malgun Gothic"/>
          <w:b/>
          <w:bCs/>
          <w:lang w:val="en-US"/>
        </w:rPr>
        <w:t>P</w:t>
      </w:r>
      <w:r w:rsidR="00C5017B" w:rsidRPr="00642845">
        <w:rPr>
          <w:rFonts w:eastAsia="Malgun Gothic"/>
          <w:b/>
          <w:bCs/>
          <w:lang w:val="en-US"/>
        </w:rPr>
        <w:t>2-</w:t>
      </w:r>
      <w:del w:id="13" w:author="Tatiana" w:date="2024-08-01T18:41:00Z" w16du:dateUtc="2024-08-01T16:41:00Z">
        <w:r w:rsidR="00C5017B" w:rsidRPr="00642845" w:rsidDel="009B2B1A">
          <w:rPr>
            <w:rFonts w:eastAsia="Malgun Gothic"/>
            <w:b/>
            <w:bCs/>
            <w:lang w:val="en-US"/>
          </w:rPr>
          <w:delText>1</w:delText>
        </w:r>
      </w:del>
      <w:ins w:id="14" w:author="Tatiana" w:date="2024-08-01T18:41:00Z" w16du:dateUtc="2024-08-01T16:41:00Z">
        <w:r w:rsidR="009B2B1A">
          <w:rPr>
            <w:rFonts w:eastAsia="Malgun Gothic"/>
            <w:b/>
            <w:bCs/>
            <w:lang w:val="en-US"/>
          </w:rPr>
          <w:t>2</w:t>
        </w:r>
      </w:ins>
      <w:r w:rsidRPr="00642845">
        <w:rPr>
          <w:rFonts w:eastAsia="Malgun Gothic"/>
          <w:b/>
          <w:bCs/>
          <w:lang w:val="en-US"/>
        </w:rPr>
        <w:t xml:space="preserve">: </w:t>
      </w:r>
      <w:r w:rsidR="000F7EE3" w:rsidRPr="00642845">
        <w:t>WP2 agree to:</w:t>
      </w:r>
    </w:p>
    <w:p w14:paraId="64E9F1A9" w14:textId="77777777" w:rsidR="000F7EE3" w:rsidRPr="00C30619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 w:rsidRPr="00642845">
        <w:t xml:space="preserve">include attachments 1, 2 and 3 of </w:t>
      </w:r>
      <w:hyperlink r:id="rId13" w:history="1">
        <w:r w:rsidRPr="004D5D7B">
          <w:rPr>
            <w:rStyle w:val="Hyperlink"/>
          </w:rPr>
          <w:t>TD598</w:t>
        </w:r>
      </w:hyperlink>
      <w:r w:rsidRPr="00642845">
        <w:t xml:space="preserve">  in the TSAG report to WTSA-24 concerning the consolidation of Study Groups 9 and 16 into new Study Group C (SGC)  with the updated title "</w:t>
      </w:r>
      <w:r w:rsidRPr="00642845">
        <w:rPr>
          <w:i/>
          <w:iCs/>
          <w:lang w:val="en-US"/>
        </w:rPr>
        <w:t>Technologies for multimedia, content delivery and cable television</w:t>
      </w:r>
      <w:r w:rsidRPr="00642845">
        <w:rPr>
          <w:i/>
          <w:iCs/>
        </w:rPr>
        <w:t>"</w:t>
      </w:r>
      <w:r w:rsidRPr="00642845">
        <w:t>, noting the contentious sentence “In developing its studies, Study Group C will take into consideration societal</w:t>
      </w:r>
      <w:r w:rsidRPr="00D627D6">
        <w:t xml:space="preserve"> </w:t>
      </w:r>
      <w:r w:rsidRPr="00D627D6">
        <w:lastRenderedPageBreak/>
        <w:t>and ethical aspects of intelligent applications.” in Attachment 1,</w:t>
      </w:r>
      <w:r w:rsidRPr="004A00FE">
        <w:rPr>
          <w:i/>
          <w:iCs/>
        </w:rPr>
        <w:t xml:space="preserve"> clause </w:t>
      </w:r>
      <w:r w:rsidRPr="00D627D6">
        <w:t xml:space="preserve">B.2. </w:t>
      </w:r>
    </w:p>
    <w:p w14:paraId="7DE8CC83" w14:textId="77777777" w:rsidR="000F7EE3" w:rsidRPr="00677A17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>
        <w:t xml:space="preserve">Include TD677 “list of SGC Questions” </w:t>
      </w:r>
      <w:r w:rsidRPr="00D627D6">
        <w:t xml:space="preserve">in the TSAG report to WTSA-24 </w:t>
      </w:r>
      <w:r>
        <w:t xml:space="preserve">for information </w:t>
      </w:r>
    </w:p>
    <w:p w14:paraId="66FAC1E9" w14:textId="77777777" w:rsidR="000F7EE3" w:rsidRPr="004A00FE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>
        <w:t xml:space="preserve"> </w:t>
      </w:r>
      <w:r w:rsidRPr="00D627D6">
        <w:t xml:space="preserve">provides SGC with attachment 4 of </w:t>
      </w:r>
      <w:hyperlink r:id="rId14" w:history="1">
        <w:r w:rsidRPr="00D627D6">
          <w:rPr>
            <w:rStyle w:val="Hyperlink"/>
          </w:rPr>
          <w:t>TD598</w:t>
        </w:r>
      </w:hyperlink>
      <w:r w:rsidRPr="00D627D6">
        <w:t xml:space="preserve"> for their consideration after WTSA-24.</w:t>
      </w:r>
    </w:p>
    <w:p w14:paraId="1D38DCD4" w14:textId="77777777" w:rsidR="00C6541C" w:rsidRPr="00D627D6" w:rsidRDefault="00C6541C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7B4BD176" w14:textId="4A6DCEE8" w:rsidR="00C5017B" w:rsidRDefault="000163F0" w:rsidP="00C5017B">
      <w:pPr>
        <w:rPr>
          <w:ins w:id="15" w:author="Tatiana" w:date="2024-08-01T18:42:00Z" w16du:dateUtc="2024-08-01T16:42:00Z"/>
        </w:rPr>
      </w:pPr>
      <w:r w:rsidRPr="00E0048D">
        <w:rPr>
          <w:rFonts w:asciiTheme="majorBidi" w:hAnsiTheme="majorBidi"/>
          <w:b/>
          <w:bCs/>
          <w:noProof/>
          <w:lang w:val="en-US"/>
        </w:rPr>
        <w:t xml:space="preserve">Anticipated Action </w:t>
      </w:r>
      <w:r w:rsidRPr="000163F0">
        <w:rPr>
          <w:rFonts w:asciiTheme="majorBidi" w:hAnsiTheme="majorBidi"/>
          <w:b/>
          <w:bCs/>
          <w:noProof/>
        </w:rPr>
        <w:t>WP2</w:t>
      </w:r>
      <w:r w:rsidR="0090074F" w:rsidRPr="00D627D6">
        <w:rPr>
          <w:rFonts w:asciiTheme="majorBidi" w:hAnsiTheme="majorBidi"/>
          <w:b/>
          <w:bCs/>
          <w:noProof/>
        </w:rPr>
        <w:t>-</w:t>
      </w:r>
      <w:del w:id="16" w:author="Tatiana" w:date="2024-08-01T18:41:00Z" w16du:dateUtc="2024-08-01T16:41:00Z">
        <w:r w:rsidR="00501BC5" w:rsidDel="00F33310">
          <w:rPr>
            <w:rFonts w:asciiTheme="majorBidi" w:hAnsiTheme="majorBidi"/>
            <w:b/>
            <w:bCs/>
            <w:noProof/>
          </w:rPr>
          <w:delText>2</w:delText>
        </w:r>
      </w:del>
      <w:ins w:id="17" w:author="Tatiana" w:date="2024-08-01T18:41:00Z" w16du:dateUtc="2024-08-01T16:41:00Z">
        <w:r w:rsidR="00F33310">
          <w:rPr>
            <w:rFonts w:asciiTheme="majorBidi" w:hAnsiTheme="majorBidi"/>
            <w:b/>
            <w:bCs/>
            <w:noProof/>
          </w:rPr>
          <w:t>3</w:t>
        </w:r>
      </w:ins>
      <w:r w:rsidR="0090074F" w:rsidRPr="00D627D6">
        <w:rPr>
          <w:rFonts w:asciiTheme="majorBidi" w:hAnsiTheme="majorBidi"/>
          <w:b/>
          <w:bCs/>
          <w:noProof/>
        </w:rPr>
        <w:t xml:space="preserve">: </w:t>
      </w:r>
      <w:r w:rsidR="00C5017B" w:rsidRPr="00D627D6">
        <w:t xml:space="preserve">WP2 </w:t>
      </w:r>
      <w:r w:rsidR="0090074F" w:rsidRPr="00D627D6">
        <w:t>instructs SG9 and SG15 chairs to proceed with the transfer of the Recommendations J.185 and J.186 at their earliest possibility</w:t>
      </w:r>
      <w:r w:rsidR="00C5017B" w:rsidRPr="00D627D6">
        <w:t>.</w:t>
      </w:r>
    </w:p>
    <w:p w14:paraId="07726024" w14:textId="187A4AAF" w:rsidR="00F33310" w:rsidRDefault="00F33310" w:rsidP="00C5017B">
      <w:pPr>
        <w:rPr>
          <w:ins w:id="18" w:author="Tatiana" w:date="2024-08-01T18:44:00Z" w16du:dateUtc="2024-08-01T16:44:00Z"/>
        </w:rPr>
      </w:pPr>
      <w:ins w:id="19" w:author="Tatiana" w:date="2024-08-01T18:42:00Z" w16du:dateUtc="2024-08-01T16:42:00Z">
        <w:r w:rsidRPr="009D099A">
          <w:rPr>
            <w:b/>
            <w:bCs/>
            <w:rPrChange w:id="20" w:author="Tatiana" w:date="2024-08-01T18:54:00Z" w16du:dateUtc="2024-08-01T16:54:00Z">
              <w:rPr/>
            </w:rPrChange>
          </w:rPr>
          <w:t>WP2-4</w:t>
        </w:r>
        <w:r>
          <w:t>:</w:t>
        </w:r>
      </w:ins>
      <w:ins w:id="21" w:author="Tatiana" w:date="2024-08-01T18:42:00Z">
        <w:r w:rsidRPr="00F33310">
          <w:t xml:space="preserve"> </w:t>
        </w:r>
        <w:r w:rsidRPr="00F33310">
          <w:rPr>
            <w:lang w:val="en-US"/>
          </w:rPr>
          <w:t xml:space="preserve">Approve Liaison Statement </w:t>
        </w:r>
        <w:r w:rsidRPr="00F33310">
          <w:t>on</w:t>
        </w:r>
      </w:ins>
      <w:ins w:id="22" w:author="Tatiana" w:date="2024-08-01T18:42:00Z" w16du:dateUtc="2024-08-01T16:42:00Z">
        <w:r>
          <w:t xml:space="preserve"> UAV and satellite </w:t>
        </w:r>
      </w:ins>
      <w:ins w:id="23" w:author="Tatiana" w:date="2024-08-01T18:43:00Z" w16du:dateUtc="2024-08-01T16:43:00Z">
        <w:r>
          <w:t>communications</w:t>
        </w:r>
      </w:ins>
      <w:ins w:id="24" w:author="Tatiana" w:date="2024-08-01T18:42:00Z">
        <w:r w:rsidRPr="00F33310">
          <w:t xml:space="preserve">, </w:t>
        </w:r>
        <w:r w:rsidRPr="00F33310">
          <w:fldChar w:fldCharType="begin"/>
        </w:r>
      </w:ins>
      <w:ins w:id="25" w:author="Tatiana" w:date="2024-08-01T18:43:00Z" w16du:dateUtc="2024-08-01T16:43:00Z">
        <w:r>
          <w:instrText>HYPERLINK "https://www.itu.int/md/T22-TSAG-240729-TD-GEN-0684/en"</w:instrText>
        </w:r>
      </w:ins>
      <w:ins w:id="26" w:author="Tatiana" w:date="2024-08-01T18:42:00Z">
        <w:r w:rsidRPr="00F33310">
          <w:fldChar w:fldCharType="separate"/>
        </w:r>
        <w:r w:rsidRPr="00F33310">
          <w:rPr>
            <w:rStyle w:val="Hyperlink"/>
          </w:rPr>
          <w:t>TD6</w:t>
        </w:r>
      </w:ins>
      <w:ins w:id="27" w:author="Tatiana" w:date="2024-08-01T18:43:00Z" w16du:dateUtc="2024-08-01T16:43:00Z">
        <w:r>
          <w:rPr>
            <w:rStyle w:val="Hyperlink"/>
          </w:rPr>
          <w:t>84-R2</w:t>
        </w:r>
      </w:ins>
      <w:ins w:id="28" w:author="Tatiana" w:date="2024-08-01T18:42:00Z" w16du:dateUtc="2024-08-01T16:42:00Z">
        <w:r w:rsidRPr="00F33310">
          <w:fldChar w:fldCharType="end"/>
        </w:r>
      </w:ins>
    </w:p>
    <w:p w14:paraId="15D9AD33" w14:textId="0E6C422E" w:rsidR="00467ED2" w:rsidRPr="00467ED2" w:rsidRDefault="00467ED2" w:rsidP="00C5017B">
      <w:pPr>
        <w:rPr>
          <w:lang w:val="fr-FR"/>
          <w:rPrChange w:id="29" w:author="Tatiana" w:date="2024-08-01T18:44:00Z" w16du:dateUtc="2024-08-01T16:44:00Z">
            <w:rPr/>
          </w:rPrChange>
        </w:rPr>
      </w:pPr>
      <w:ins w:id="30" w:author="Tatiana" w:date="2024-08-01T18:44:00Z" w16du:dateUtc="2024-08-01T16:44:00Z">
        <w:r w:rsidRPr="009D099A">
          <w:rPr>
            <w:b/>
            <w:bCs/>
            <w:lang w:val="fr-FR"/>
            <w:rPrChange w:id="31" w:author="Tatiana" w:date="2024-08-01T18:54:00Z" w16du:dateUtc="2024-08-01T16:54:00Z">
              <w:rPr/>
            </w:rPrChange>
          </w:rPr>
          <w:t>WP2-</w:t>
        </w:r>
        <w:proofErr w:type="gramStart"/>
        <w:r w:rsidRPr="009D099A">
          <w:rPr>
            <w:b/>
            <w:bCs/>
            <w:lang w:val="fr-FR"/>
            <w:rPrChange w:id="32" w:author="Tatiana" w:date="2024-08-01T18:54:00Z" w16du:dateUtc="2024-08-01T16:54:00Z">
              <w:rPr/>
            </w:rPrChange>
          </w:rPr>
          <w:t>5</w:t>
        </w:r>
        <w:r w:rsidRPr="00467ED2">
          <w:rPr>
            <w:lang w:val="fr-FR"/>
            <w:rPrChange w:id="33" w:author="Tatiana" w:date="2024-08-01T18:44:00Z" w16du:dateUtc="2024-08-01T16:44:00Z">
              <w:rPr/>
            </w:rPrChange>
          </w:rPr>
          <w:t>:</w:t>
        </w:r>
        <w:proofErr w:type="gramEnd"/>
        <w:r w:rsidRPr="00467ED2">
          <w:rPr>
            <w:lang w:val="fr-FR"/>
            <w:rPrChange w:id="34" w:author="Tatiana" w:date="2024-08-01T18:44:00Z" w16du:dateUtc="2024-08-01T16:44:00Z">
              <w:rPr/>
            </w:rPrChange>
          </w:rPr>
          <w:t xml:space="preserve"> </w:t>
        </w:r>
      </w:ins>
      <w:proofErr w:type="spellStart"/>
      <w:ins w:id="35" w:author="Tatiana" w:date="2024-08-01T18:44:00Z">
        <w:r w:rsidRPr="00467ED2">
          <w:rPr>
            <w:lang w:val="fr-FR"/>
            <w:rPrChange w:id="36" w:author="Tatiana" w:date="2024-08-01T18:44:00Z" w16du:dateUtc="2024-08-01T16:44:00Z">
              <w:rPr>
                <w:lang w:val="en-US"/>
              </w:rPr>
            </w:rPrChange>
          </w:rPr>
          <w:t>Approve</w:t>
        </w:r>
        <w:proofErr w:type="spellEnd"/>
        <w:r w:rsidRPr="00467ED2">
          <w:rPr>
            <w:lang w:val="fr-FR"/>
            <w:rPrChange w:id="37" w:author="Tatiana" w:date="2024-08-01T18:44:00Z" w16du:dateUtc="2024-08-01T16:44:00Z">
              <w:rPr>
                <w:lang w:val="en-US"/>
              </w:rPr>
            </w:rPrChange>
          </w:rPr>
          <w:t xml:space="preserve"> Liaison Statement </w:t>
        </w:r>
        <w:r w:rsidRPr="00467ED2">
          <w:rPr>
            <w:lang w:val="fr-FR"/>
            <w:rPrChange w:id="38" w:author="Tatiana" w:date="2024-08-01T18:44:00Z" w16du:dateUtc="2024-08-01T16:44:00Z">
              <w:rPr/>
            </w:rPrChange>
          </w:rPr>
          <w:t xml:space="preserve">on </w:t>
        </w:r>
      </w:ins>
      <w:ins w:id="39" w:author="Tatiana" w:date="2024-08-01T18:44:00Z" w16du:dateUtc="2024-08-01T16:44:00Z">
        <w:r>
          <w:rPr>
            <w:lang w:val="fr-FR"/>
          </w:rPr>
          <w:t>Questions to SG17</w:t>
        </w:r>
      </w:ins>
      <w:ins w:id="40" w:author="Tatiana" w:date="2024-08-01T18:44:00Z">
        <w:r w:rsidRPr="00467ED2">
          <w:rPr>
            <w:lang w:val="fr-FR"/>
            <w:rPrChange w:id="41" w:author="Tatiana" w:date="2024-08-01T18:44:00Z" w16du:dateUtc="2024-08-01T16:44:00Z">
              <w:rPr/>
            </w:rPrChange>
          </w:rPr>
          <w:t xml:space="preserve">, </w:t>
        </w:r>
        <w:r w:rsidRPr="00467ED2">
          <w:fldChar w:fldCharType="begin"/>
        </w:r>
      </w:ins>
      <w:ins w:id="42" w:author="Tatiana" w:date="2024-08-01T18:45:00Z" w16du:dateUtc="2024-08-01T16:45:00Z">
        <w:r>
          <w:instrText>HYPERLINK "https://www.itu.int/md/T22-TSAG-240729-TD-GEN-0686/en"</w:instrText>
        </w:r>
      </w:ins>
      <w:ins w:id="43" w:author="Tatiana" w:date="2024-08-01T18:44:00Z">
        <w:r w:rsidRPr="00467ED2">
          <w:fldChar w:fldCharType="separate"/>
        </w:r>
        <w:r w:rsidRPr="00467ED2">
          <w:rPr>
            <w:rStyle w:val="Hyperlink"/>
            <w:lang w:val="fr-FR"/>
            <w:rPrChange w:id="44" w:author="Tatiana" w:date="2024-08-01T18:44:00Z" w16du:dateUtc="2024-08-01T16:44:00Z">
              <w:rPr>
                <w:rStyle w:val="Hyperlink"/>
              </w:rPr>
            </w:rPrChange>
          </w:rPr>
          <w:t>TD68</w:t>
        </w:r>
      </w:ins>
      <w:ins w:id="45" w:author="Tatiana" w:date="2024-08-01T18:44:00Z" w16du:dateUtc="2024-08-01T16:44:00Z">
        <w:r>
          <w:rPr>
            <w:rStyle w:val="Hyperlink"/>
            <w:lang w:val="fr-FR"/>
          </w:rPr>
          <w:t>6</w:t>
        </w:r>
        <w:r w:rsidRPr="00467ED2">
          <w:fldChar w:fldCharType="end"/>
        </w:r>
      </w:ins>
    </w:p>
    <w:p w14:paraId="0CA6EFD7" w14:textId="77777777" w:rsidR="00C5017B" w:rsidRPr="00467ED2" w:rsidRDefault="00C5017B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fr-FR"/>
          <w:rPrChange w:id="46" w:author="Tatiana" w:date="2024-08-01T18:44:00Z" w16du:dateUtc="2024-08-01T16:44:00Z">
            <w:rPr>
              <w:rFonts w:eastAsia="Malgun Gothic"/>
              <w:b/>
              <w:bCs/>
            </w:rPr>
          </w:rPrChange>
        </w:rPr>
      </w:pPr>
    </w:p>
    <w:p w14:paraId="0B69B929" w14:textId="48FB81EE" w:rsidR="009174EC" w:rsidRPr="00BE5073" w:rsidRDefault="00D228BC" w:rsidP="00515A88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467ED2">
        <w:rPr>
          <w:rFonts w:eastAsia="Malgun Gothic"/>
          <w:lang w:val="fr-FR"/>
          <w:rPrChange w:id="47" w:author="Tatiana" w:date="2024-08-01T18:44:00Z" w16du:dateUtc="2024-08-01T16:44:00Z">
            <w:rPr>
              <w:rFonts w:eastAsia="Malgun Gothic"/>
            </w:rPr>
          </w:rPrChange>
        </w:rPr>
        <w:t xml:space="preserve">  </w:t>
      </w:r>
      <w:r w:rsidR="009174EC" w:rsidRPr="00BE5073">
        <w:rPr>
          <w:rFonts w:eastAsia="Malgun Gothic"/>
          <w:b/>
          <w:bCs/>
        </w:rPr>
        <w:t>TSAG RG-IEM</w:t>
      </w:r>
      <w:r w:rsidR="00BC5FD5" w:rsidRPr="00BE5073">
        <w:rPr>
          <w:rFonts w:eastAsia="Malgun Gothic"/>
          <w:b/>
          <w:bCs/>
        </w:rPr>
        <w:t xml:space="preserve"> </w:t>
      </w:r>
      <w:r w:rsidR="00BC5FD5" w:rsidRPr="00BE5073">
        <w:rPr>
          <w:rFonts w:eastAsia="Malgun Gothic"/>
        </w:rPr>
        <w:t>“</w:t>
      </w:r>
      <w:r w:rsidR="009417B2" w:rsidRPr="00BE5073">
        <w:rPr>
          <w:rFonts w:eastAsia="Malgun Gothic"/>
        </w:rPr>
        <w:t>Rapporteur Group on Industry Engagement, Metrics”</w:t>
      </w:r>
    </w:p>
    <w:p w14:paraId="71F10B1F" w14:textId="4409B148" w:rsidR="009174EC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– </w:t>
      </w:r>
      <w:hyperlink r:id="rId15" w:history="1">
        <w:r w:rsidRPr="002531BD">
          <w:rPr>
            <w:rStyle w:val="Hyperlink"/>
            <w:rFonts w:asciiTheme="majorBidi" w:hAnsiTheme="majorBidi" w:cstheme="majorBidi"/>
          </w:rPr>
          <w:t>TD</w:t>
        </w:r>
        <w:r w:rsidR="000218BA">
          <w:rPr>
            <w:rStyle w:val="Hyperlink"/>
            <w:rFonts w:asciiTheme="majorBidi" w:hAnsiTheme="majorBidi" w:cstheme="majorBidi"/>
          </w:rPr>
          <w:t>5</w:t>
        </w:r>
        <w:r>
          <w:rPr>
            <w:rStyle w:val="Hyperlink"/>
            <w:rFonts w:asciiTheme="majorBidi" w:hAnsiTheme="majorBidi" w:cstheme="majorBidi"/>
          </w:rPr>
          <w:t>21</w:t>
        </w:r>
      </w:hyperlink>
    </w:p>
    <w:p w14:paraId="7F3A9D14" w14:textId="2A4BC5D4" w:rsidR="00E706F0" w:rsidRPr="00E706F0" w:rsidRDefault="00E706F0" w:rsidP="00E706F0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</w:rPr>
      </w:pPr>
      <w:r>
        <w:rPr>
          <w:rFonts w:eastAsia="Malgun Gothic"/>
        </w:rPr>
        <w:t xml:space="preserve">Updated </w:t>
      </w:r>
      <w:r w:rsidRPr="00E26F29">
        <w:rPr>
          <w:rFonts w:eastAsia="Malgun Gothic"/>
        </w:rPr>
        <w:t>ITU-T action plan for a vibrant engagement of the industry</w:t>
      </w:r>
      <w:r>
        <w:rPr>
          <w:rFonts w:eastAsia="Malgun Gothic"/>
        </w:rPr>
        <w:t xml:space="preserve"> - </w:t>
      </w:r>
      <w:bookmarkStart w:id="48" w:name="_Hlk173343545"/>
      <w:r>
        <w:fldChar w:fldCharType="begin"/>
      </w:r>
      <w:r>
        <w:instrText>HYPERLINK "https://www.itu.int/md/T22-TSAG-240729-TD-GEN-0624/en"</w:instrText>
      </w:r>
      <w:r>
        <w:fldChar w:fldCharType="separate"/>
      </w:r>
      <w:r w:rsidRPr="00E706F0">
        <w:rPr>
          <w:rStyle w:val="Hyperlink"/>
        </w:rPr>
        <w:t>TD624-R</w:t>
      </w:r>
      <w:r w:rsidR="000163F0">
        <w:rPr>
          <w:rStyle w:val="Hyperlink"/>
        </w:rPr>
        <w:t>2</w:t>
      </w:r>
      <w:r>
        <w:rPr>
          <w:rStyle w:val="Hyperlink"/>
        </w:rPr>
        <w:fldChar w:fldCharType="end"/>
      </w:r>
      <w:bookmarkEnd w:id="48"/>
    </w:p>
    <w:p w14:paraId="47448B10" w14:textId="0AB5E5B9" w:rsidR="009174EC" w:rsidRPr="003852A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3852A0">
        <w:rPr>
          <w:i/>
          <w:iCs/>
        </w:rPr>
        <w:t>Industry Engagement</w:t>
      </w:r>
      <w:r w:rsidRPr="003852A0">
        <w:t xml:space="preserve"> workshop</w:t>
      </w:r>
      <w:r w:rsidR="00A43BF2" w:rsidRPr="003852A0">
        <w:t xml:space="preserve"> lessons</w:t>
      </w:r>
      <w:r w:rsidR="006A1517" w:rsidRPr="003852A0">
        <w:t>/actions</w:t>
      </w:r>
      <w:r w:rsidR="00A43BF2" w:rsidRPr="003852A0">
        <w:t xml:space="preserve"> – </w:t>
      </w:r>
      <w:hyperlink r:id="rId16" w:history="1">
        <w:r w:rsidR="00A43BF2" w:rsidRPr="003852A0">
          <w:rPr>
            <w:rStyle w:val="Hyperlink"/>
          </w:rPr>
          <w:t>TD667-R1</w:t>
        </w:r>
      </w:hyperlink>
      <w:r w:rsidR="00A43BF2" w:rsidRPr="003852A0">
        <w:t xml:space="preserve"> (</w:t>
      </w:r>
      <w:hyperlink r:id="rId17" w:history="1">
        <w:r w:rsidR="00A43BF2" w:rsidRPr="003852A0">
          <w:rPr>
            <w:rStyle w:val="Hyperlink"/>
          </w:rPr>
          <w:t>TD599</w:t>
        </w:r>
      </w:hyperlink>
      <w:r w:rsidR="00A43BF2" w:rsidRPr="003852A0">
        <w:t>)</w:t>
      </w:r>
    </w:p>
    <w:p w14:paraId="5688E901" w14:textId="77777777" w:rsidR="00DF3031" w:rsidRDefault="002F61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2F6131">
        <w:rPr>
          <w:rFonts w:eastAsia="Malgun Gothic"/>
        </w:rPr>
        <w:t xml:space="preserve">Outgoing LS on TSAG activities on industry engagement </w:t>
      </w:r>
      <w:r w:rsidR="00A54A94">
        <w:rPr>
          <w:rFonts w:eastAsia="Malgun Gothic"/>
        </w:rPr>
        <w:t xml:space="preserve">- </w:t>
      </w:r>
      <w:hyperlink r:id="rId18" w:history="1">
        <w:r w:rsidR="00A54A94" w:rsidRPr="00C35D68">
          <w:rPr>
            <w:rStyle w:val="Hyperlink"/>
            <w:rFonts w:eastAsia="Malgun Gothic"/>
          </w:rPr>
          <w:t>TD67</w:t>
        </w:r>
        <w:r w:rsidR="00A54A94">
          <w:rPr>
            <w:rStyle w:val="Hyperlink"/>
            <w:rFonts w:eastAsia="Malgun Gothic"/>
          </w:rPr>
          <w:t>1</w:t>
        </w:r>
      </w:hyperlink>
    </w:p>
    <w:p w14:paraId="15D22C1B" w14:textId="2E2F45A2" w:rsidR="001677C2" w:rsidRDefault="00DF30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22 </w:t>
      </w:r>
      <w:r w:rsidR="001677C2">
        <w:rPr>
          <w:rFonts w:eastAsia="Malgun Gothic"/>
        </w:rPr>
        <w:t xml:space="preserve">status </w:t>
      </w:r>
      <w:r>
        <w:rPr>
          <w:rFonts w:eastAsia="Malgun Gothic"/>
        </w:rPr>
        <w:t xml:space="preserve"> </w:t>
      </w:r>
    </w:p>
    <w:p w14:paraId="030CD818" w14:textId="1E6FF070" w:rsidR="002F6131" w:rsidRPr="002F6131" w:rsidRDefault="00E706F0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</w:t>
      </w:r>
      <w:r w:rsidR="00DF3031">
        <w:rPr>
          <w:rFonts w:eastAsia="Malgun Gothic"/>
        </w:rPr>
        <w:t>68</w:t>
      </w:r>
      <w:r w:rsidR="002F6131" w:rsidRPr="002F6131">
        <w:rPr>
          <w:rFonts w:eastAsia="Malgun Gothic"/>
        </w:rPr>
        <w:t> </w:t>
      </w:r>
      <w:r>
        <w:rPr>
          <w:rFonts w:eastAsia="Malgun Gothic"/>
        </w:rPr>
        <w:t xml:space="preserve">– </w:t>
      </w:r>
      <w:r>
        <w:fldChar w:fldCharType="begin"/>
      </w:r>
      <w:r>
        <w:instrText>HYPERLINK "https://www.itu.int/md/T22-TSAG-240729-TD-GEN-0666/en"</w:instrText>
      </w:r>
      <w:r>
        <w:fldChar w:fldCharType="separate"/>
      </w:r>
      <w:r w:rsidRPr="004D5D7B">
        <w:rPr>
          <w:rStyle w:val="Hyperlink"/>
          <w:rFonts w:eastAsia="Malgun Gothic"/>
        </w:rPr>
        <w:t>T</w:t>
      </w:r>
      <w:r w:rsidR="00747776" w:rsidRPr="004D5D7B">
        <w:rPr>
          <w:rStyle w:val="Hyperlink"/>
          <w:rFonts w:eastAsia="Malgun Gothic"/>
        </w:rPr>
        <w:t>D666-R</w:t>
      </w:r>
      <w:ins w:id="49" w:author="Tatiana" w:date="2024-08-01T18:35:00Z" w16du:dateUtc="2024-08-01T16:35:00Z">
        <w:r w:rsidR="004E7226">
          <w:rPr>
            <w:rStyle w:val="Hyperlink"/>
            <w:rFonts w:eastAsia="Malgun Gothic"/>
          </w:rPr>
          <w:t>4</w:t>
        </w:r>
      </w:ins>
      <w:del w:id="50" w:author="Tatiana" w:date="2024-08-01T18:35:00Z" w16du:dateUtc="2024-08-01T16:35:00Z">
        <w:r w:rsidR="00E96ECE" w:rsidRPr="004D5D7B" w:rsidDel="004E7226">
          <w:rPr>
            <w:rStyle w:val="Hyperlink"/>
            <w:rFonts w:eastAsia="Malgun Gothic"/>
          </w:rPr>
          <w:delText>3</w:delText>
        </w:r>
      </w:del>
      <w:r>
        <w:rPr>
          <w:rStyle w:val="Hyperlink"/>
          <w:rFonts w:eastAsia="Malgun Gothic"/>
        </w:rPr>
        <w:fldChar w:fldCharType="end"/>
      </w:r>
    </w:p>
    <w:p w14:paraId="495CB770" w14:textId="40AB5604" w:rsidR="009174EC" w:rsidRPr="009D5B9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9D5B90">
        <w:rPr>
          <w:rFonts w:eastAsia="Malgun Gothic"/>
        </w:rPr>
        <w:t>Future meetings –</w:t>
      </w:r>
      <w:r w:rsidR="00C067F5" w:rsidRPr="009D5B90">
        <w:rPr>
          <w:rFonts w:eastAsia="Malgun Gothic"/>
        </w:rPr>
        <w:t xml:space="preserve"> Annex 1 of this TD (based on </w:t>
      </w:r>
      <w:hyperlink r:id="rId19" w:history="1">
        <w:r w:rsidRPr="009D5B90">
          <w:rPr>
            <w:rStyle w:val="Hyperlink"/>
            <w:rFonts w:asciiTheme="majorBidi" w:hAnsiTheme="majorBidi" w:cstheme="majorBidi"/>
          </w:rPr>
          <w:t>TD</w:t>
        </w:r>
        <w:r w:rsidR="007939E3" w:rsidRPr="009D5B90">
          <w:rPr>
            <w:rStyle w:val="Hyperlink"/>
            <w:rFonts w:asciiTheme="majorBidi" w:hAnsiTheme="majorBidi" w:cstheme="majorBidi"/>
          </w:rPr>
          <w:t>521</w:t>
        </w:r>
      </w:hyperlink>
      <w:r w:rsidR="00C067F5" w:rsidRPr="009D5B90">
        <w:rPr>
          <w:rStyle w:val="Hyperlink"/>
          <w:rFonts w:asciiTheme="majorBidi" w:hAnsiTheme="majorBidi" w:cstheme="majorBidi"/>
        </w:rPr>
        <w:t>)</w:t>
      </w:r>
    </w:p>
    <w:p w14:paraId="38EE8E82" w14:textId="5495C0FE" w:rsidR="009D099A" w:rsidRDefault="009D099A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ins w:id="51" w:author="Tatiana" w:date="2024-08-01T18:52:00Z" w16du:dateUtc="2024-08-01T16:52:00Z"/>
          <w:rFonts w:eastAsia="Malgun Gothic"/>
          <w:b/>
          <w:bCs/>
        </w:rPr>
      </w:pPr>
      <w:ins w:id="52" w:author="Tatiana" w:date="2024-08-01T18:52:00Z" w16du:dateUtc="2024-08-01T16:52:00Z">
        <w:r>
          <w:rPr>
            <w:rFonts w:eastAsia="Malgun Gothic"/>
            <w:b/>
            <w:bCs/>
          </w:rPr>
          <w:t>WP2-</w:t>
        </w:r>
      </w:ins>
      <w:ins w:id="53" w:author="Tatiana" w:date="2024-08-01T18:54:00Z" w16du:dateUtc="2024-08-01T16:54:00Z">
        <w:r w:rsidR="00DE04CE">
          <w:rPr>
            <w:rFonts w:eastAsia="Malgun Gothic"/>
            <w:b/>
            <w:bCs/>
          </w:rPr>
          <w:t>6</w:t>
        </w:r>
      </w:ins>
      <w:ins w:id="54" w:author="Tatiana" w:date="2024-08-01T18:52:00Z" w16du:dateUtc="2024-08-01T16:52:00Z">
        <w:r>
          <w:rPr>
            <w:rFonts w:eastAsia="Malgun Gothic"/>
            <w:b/>
            <w:bCs/>
          </w:rPr>
          <w:t xml:space="preserve">: </w:t>
        </w:r>
      </w:ins>
      <w:ins w:id="55" w:author="Tatiana" w:date="2024-08-01T18:52:00Z">
        <w:r w:rsidRPr="009D099A">
          <w:rPr>
            <w:rFonts w:eastAsia="Malgun Gothic"/>
            <w:rPrChange w:id="56" w:author="Tatiana" w:date="2024-08-01T18:52:00Z" w16du:dateUtc="2024-08-01T16:52:00Z">
              <w:rPr>
                <w:rFonts w:eastAsia="Malgun Gothic"/>
                <w:b/>
                <w:bCs/>
              </w:rPr>
            </w:rPrChange>
          </w:rPr>
          <w:t>approval of the RG-</w:t>
        </w:r>
      </w:ins>
      <w:ins w:id="57" w:author="Tatiana" w:date="2024-08-01T18:53:00Z" w16du:dateUtc="2024-08-01T16:53:00Z">
        <w:r>
          <w:rPr>
            <w:rFonts w:eastAsia="Malgun Gothic"/>
          </w:rPr>
          <w:t>IEM</w:t>
        </w:r>
      </w:ins>
      <w:ins w:id="58" w:author="Tatiana" w:date="2024-08-01T18:52:00Z">
        <w:r w:rsidRPr="009D099A">
          <w:rPr>
            <w:rFonts w:eastAsia="Malgun Gothic"/>
            <w:rPrChange w:id="59" w:author="Tatiana" w:date="2024-08-01T18:52:00Z" w16du:dateUtc="2024-08-01T16:52:00Z">
              <w:rPr>
                <w:rFonts w:eastAsia="Malgun Gothic"/>
                <w:b/>
                <w:bCs/>
              </w:rPr>
            </w:rPrChange>
          </w:rPr>
          <w:t xml:space="preserve"> meeting report, </w:t>
        </w:r>
      </w:ins>
      <w:ins w:id="60" w:author="Tatiana" w:date="2024-08-01T18:52:00Z" w16du:dateUtc="2024-08-01T16:52:00Z">
        <w:r>
          <w:fldChar w:fldCharType="begin"/>
        </w:r>
        <w:r>
          <w:instrText>HYPERLINK "https://www.itu.int/md/T22-TSAG-240729-TD-GEN-0521/en"</w:instrText>
        </w:r>
        <w:r>
          <w:fldChar w:fldCharType="separate"/>
        </w:r>
        <w:r w:rsidRPr="002531BD">
          <w:rPr>
            <w:rStyle w:val="Hyperlink"/>
            <w:rFonts w:asciiTheme="majorBidi" w:hAnsiTheme="majorBidi" w:cstheme="majorBidi"/>
          </w:rPr>
          <w:t>TD</w:t>
        </w:r>
        <w:r>
          <w:rPr>
            <w:rStyle w:val="Hyperlink"/>
            <w:rFonts w:asciiTheme="majorBidi" w:hAnsiTheme="majorBidi" w:cstheme="majorBidi"/>
          </w:rPr>
          <w:t>521</w:t>
        </w:r>
        <w:r>
          <w:rPr>
            <w:rStyle w:val="Hyperlink"/>
            <w:rFonts w:asciiTheme="majorBidi" w:hAnsiTheme="majorBidi" w:cstheme="majorBidi"/>
          </w:rPr>
          <w:fldChar w:fldCharType="end"/>
        </w:r>
      </w:ins>
    </w:p>
    <w:p w14:paraId="1AC9DAB3" w14:textId="139E064E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eastAsia="Malgun Gothic"/>
          <w:b/>
          <w:bCs/>
        </w:rPr>
        <w:t>Anticipated action WP2-</w:t>
      </w:r>
      <w:ins w:id="61" w:author="Tatiana" w:date="2024-08-01T18:54:00Z" w16du:dateUtc="2024-08-01T16:54:00Z">
        <w:r w:rsidR="00DE04CE">
          <w:rPr>
            <w:rFonts w:eastAsia="Malgun Gothic"/>
            <w:b/>
            <w:bCs/>
          </w:rPr>
          <w:t>7</w:t>
        </w:r>
      </w:ins>
      <w:del w:id="62" w:author="Tatiana" w:date="2024-08-01T18:50:00Z" w16du:dateUtc="2024-08-01T16:50:00Z">
        <w:r w:rsidR="006A4326" w:rsidDel="009D099A">
          <w:rPr>
            <w:rFonts w:eastAsia="Malgun Gothic"/>
            <w:b/>
            <w:bCs/>
          </w:rPr>
          <w:delText>3</w:delText>
        </w:r>
      </w:del>
      <w:r w:rsidRPr="00E568E3">
        <w:rPr>
          <w:rFonts w:eastAsia="Malgun Gothic"/>
        </w:rPr>
        <w:t xml:space="preserve">: </w:t>
      </w:r>
      <w:r w:rsidR="00693560">
        <w:rPr>
          <w:rFonts w:eastAsia="Malgun Gothic"/>
        </w:rPr>
        <w:t>A</w:t>
      </w:r>
      <w:r w:rsidRPr="00E568E3">
        <w:rPr>
          <w:rFonts w:eastAsia="Malgun Gothic"/>
        </w:rPr>
        <w:t>pprove Action plan for a vibrant engagement of the industry</w:t>
      </w:r>
      <w:r w:rsidR="00693560">
        <w:rPr>
          <w:rFonts w:eastAsia="Malgun Gothic"/>
        </w:rPr>
        <w:t xml:space="preserve">, </w:t>
      </w:r>
      <w:hyperlink r:id="rId20" w:history="1">
        <w:r w:rsidR="00693560" w:rsidRPr="00E706F0">
          <w:rPr>
            <w:rStyle w:val="Hyperlink"/>
          </w:rPr>
          <w:t>TD624-R</w:t>
        </w:r>
        <w:r w:rsidR="00693560">
          <w:rPr>
            <w:rStyle w:val="Hyperlink"/>
          </w:rPr>
          <w:t>2</w:t>
        </w:r>
      </w:hyperlink>
      <w:del w:id="63" w:author="Tatiana" w:date="2024-08-01T18:38:00Z" w16du:dateUtc="2024-08-01T16:38:00Z">
        <w:r w:rsidRPr="00E568E3" w:rsidDel="009B2B1A">
          <w:rPr>
            <w:rFonts w:eastAsia="Malgun Gothic"/>
          </w:rPr>
          <w:delText>.</w:delText>
        </w:r>
      </w:del>
      <w:ins w:id="64" w:author="Tatiana" w:date="2024-08-01T18:38:00Z" w16du:dateUtc="2024-08-01T16:38:00Z">
        <w:r w:rsidR="009B2B1A" w:rsidRPr="009B2B1A">
          <w:t xml:space="preserve"> </w:t>
        </w:r>
      </w:ins>
      <w:ins w:id="65" w:author="Tatiana" w:date="2024-08-01T18:38:00Z">
        <w:r w:rsidR="009B2B1A" w:rsidRPr="009B2B1A">
          <w:rPr>
            <w:rFonts w:eastAsia="Malgun Gothic"/>
          </w:rPr>
          <w:t>and agree to attach this action plan in an annex of the TSAG report and to include the action plan in the TSAG report to WTSA-24</w:t>
        </w:r>
      </w:ins>
    </w:p>
    <w:p w14:paraId="4CD7BA9A" w14:textId="7083AE3F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WP2-</w:t>
      </w:r>
      <w:del w:id="66" w:author="Tatiana" w:date="2024-08-01T18:50:00Z" w16du:dateUtc="2024-08-01T16:50:00Z">
        <w:r w:rsidR="006A4326" w:rsidDel="009D099A">
          <w:rPr>
            <w:rFonts w:eastAsia="Malgun Gothic"/>
            <w:b/>
            <w:bCs/>
          </w:rPr>
          <w:delText>4</w:delText>
        </w:r>
      </w:del>
      <w:ins w:id="67" w:author="Tatiana" w:date="2024-08-01T18:54:00Z" w16du:dateUtc="2024-08-01T16:54:00Z">
        <w:r w:rsidR="00DE04CE">
          <w:rPr>
            <w:rFonts w:eastAsia="Malgun Gothic"/>
            <w:b/>
            <w:bCs/>
          </w:rPr>
          <w:t>8</w:t>
        </w:r>
      </w:ins>
      <w:r w:rsidRPr="00E568E3">
        <w:rPr>
          <w:rFonts w:eastAsia="Malgun Gothic"/>
        </w:rPr>
        <w:t xml:space="preserve"> Recommend for implementation</w:t>
      </w:r>
      <w:r w:rsidRPr="00E568E3">
        <w:rPr>
          <w:rFonts w:eastAsia="Malgun Gothic"/>
          <w:i/>
          <w:iCs/>
        </w:rPr>
        <w:t xml:space="preserve"> the Industry Engagement workshop </w:t>
      </w:r>
      <w:r w:rsidRPr="00E568E3">
        <w:rPr>
          <w:rFonts w:eastAsia="Malgun Gothic"/>
        </w:rPr>
        <w:t>actions</w:t>
      </w:r>
      <w:r w:rsidR="00693560">
        <w:rPr>
          <w:rFonts w:eastAsia="Malgun Gothic"/>
        </w:rPr>
        <w:t xml:space="preserve">, </w:t>
      </w:r>
      <w:hyperlink r:id="rId21" w:history="1">
        <w:r w:rsidR="00693560" w:rsidRPr="003852A0">
          <w:rPr>
            <w:rStyle w:val="Hyperlink"/>
          </w:rPr>
          <w:t>TD667-R1</w:t>
        </w:r>
      </w:hyperlink>
      <w:r w:rsidRPr="00E568E3">
        <w:rPr>
          <w:rFonts w:eastAsia="Malgun Gothic"/>
        </w:rPr>
        <w:t xml:space="preserve"> </w:t>
      </w:r>
    </w:p>
    <w:p w14:paraId="0B1E7AEB" w14:textId="11D75369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RG-IEM-1</w:t>
      </w:r>
      <w:r w:rsidRPr="00E568E3">
        <w:rPr>
          <w:rFonts w:eastAsia="Malgun Gothic"/>
        </w:rPr>
        <w:t>:</w:t>
      </w:r>
      <w:bookmarkStart w:id="68" w:name="_Hlk136520101"/>
      <w:r w:rsidRPr="00E568E3">
        <w:rPr>
          <w:rFonts w:eastAsia="Malgun Gothic"/>
        </w:rPr>
        <w:t xml:space="preserve"> </w:t>
      </w:r>
      <w:bookmarkEnd w:id="68"/>
      <w:r w:rsidRPr="00E568E3">
        <w:rPr>
          <w:rFonts w:eastAsia="Malgun Gothic"/>
          <w:lang w:val="en-US"/>
        </w:rPr>
        <w:t xml:space="preserve">Approve Liaison Statement </w:t>
      </w:r>
      <w:r w:rsidRPr="00E568E3">
        <w:rPr>
          <w:rFonts w:eastAsia="Malgun Gothic"/>
        </w:rPr>
        <w:t>on TSAG activities on industry engagement</w:t>
      </w:r>
      <w:r w:rsidR="00F84FE2">
        <w:rPr>
          <w:rFonts w:eastAsia="Malgun Gothic"/>
        </w:rPr>
        <w:t xml:space="preserve">, </w:t>
      </w:r>
      <w:hyperlink r:id="rId22" w:history="1">
        <w:r w:rsidR="00F84FE2" w:rsidRPr="00C35D68">
          <w:rPr>
            <w:rStyle w:val="Hyperlink"/>
            <w:rFonts w:eastAsia="Malgun Gothic"/>
          </w:rPr>
          <w:t>TD67</w:t>
        </w:r>
        <w:r w:rsidR="00F84FE2">
          <w:rPr>
            <w:rStyle w:val="Hyperlink"/>
            <w:rFonts w:eastAsia="Malgun Gothic"/>
          </w:rPr>
          <w:t>1</w:t>
        </w:r>
      </w:hyperlink>
      <w:r w:rsidRPr="00E568E3">
        <w:rPr>
          <w:rFonts w:eastAsia="Malgun Gothic"/>
        </w:rPr>
        <w:t xml:space="preserve"> </w:t>
      </w:r>
      <w:r w:rsidR="00EE3548" w:rsidRPr="00E568E3">
        <w:rPr>
          <w:rFonts w:eastAsia="Malgun Gothic"/>
        </w:rPr>
        <w:t xml:space="preserve"> </w:t>
      </w:r>
    </w:p>
    <w:p w14:paraId="75ED54E1" w14:textId="036122FC" w:rsidR="00D54A48" w:rsidRDefault="0069593D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3948DF">
        <w:rPr>
          <w:rFonts w:eastAsia="Malgun Gothic"/>
          <w:b/>
          <w:bCs/>
        </w:rPr>
        <w:t>a</w:t>
      </w:r>
      <w:r w:rsidR="00D54A48" w:rsidRPr="00D54A48">
        <w:rPr>
          <w:rFonts w:eastAsia="Malgun Gothic"/>
          <w:b/>
          <w:bCs/>
        </w:rPr>
        <w:t>ction WP2-</w:t>
      </w:r>
      <w:del w:id="69" w:author="Tatiana" w:date="2024-08-01T18:50:00Z" w16du:dateUtc="2024-08-01T16:50:00Z">
        <w:r w:rsidR="006A4326" w:rsidDel="009D099A">
          <w:rPr>
            <w:rFonts w:eastAsia="Malgun Gothic"/>
            <w:b/>
            <w:bCs/>
          </w:rPr>
          <w:delText>5</w:delText>
        </w:r>
      </w:del>
      <w:ins w:id="70" w:author="Tatiana" w:date="2024-08-01T18:54:00Z" w16du:dateUtc="2024-08-01T16:54:00Z">
        <w:r w:rsidR="00DE04CE">
          <w:rPr>
            <w:rFonts w:eastAsia="Malgun Gothic"/>
            <w:b/>
            <w:bCs/>
          </w:rPr>
          <w:t>9</w:t>
        </w:r>
      </w:ins>
      <w:r w:rsidR="00D54A48" w:rsidRPr="00D54A48">
        <w:rPr>
          <w:rFonts w:eastAsia="Malgun Gothic"/>
          <w:b/>
          <w:bCs/>
        </w:rPr>
        <w:t>:</w:t>
      </w:r>
      <w:r w:rsidR="00D54A48" w:rsidRPr="00D54A48">
        <w:rPr>
          <w:rFonts w:eastAsia="Malgun Gothic"/>
        </w:rPr>
        <w:t xml:space="preserve"> </w:t>
      </w:r>
      <w:r w:rsidR="00897912">
        <w:rPr>
          <w:rFonts w:eastAsia="Malgun Gothic"/>
        </w:rPr>
        <w:t>Agree the text of Resolution 68 to form part of the TSAG documents submission to WTSA-24</w:t>
      </w:r>
      <w:r w:rsidR="008601BF">
        <w:rPr>
          <w:rFonts w:eastAsia="Malgun Gothic"/>
        </w:rPr>
        <w:t xml:space="preserve">, </w:t>
      </w:r>
      <w:r>
        <w:fldChar w:fldCharType="begin"/>
      </w:r>
      <w:r>
        <w:instrText>HYPERLINK "https://www.itu.int/md/T22-TSAG-240729-TD-GEN-0666/en"</w:instrText>
      </w:r>
      <w:r>
        <w:fldChar w:fldCharType="separate"/>
      </w:r>
      <w:r w:rsidR="008601BF" w:rsidRPr="004D5D7B">
        <w:rPr>
          <w:rStyle w:val="Hyperlink"/>
          <w:rFonts w:eastAsia="Malgun Gothic"/>
        </w:rPr>
        <w:t>TD666-R</w:t>
      </w:r>
      <w:ins w:id="71" w:author="Tatiana" w:date="2024-08-01T18:36:00Z" w16du:dateUtc="2024-08-01T16:36:00Z">
        <w:r w:rsidR="004E7226">
          <w:rPr>
            <w:rStyle w:val="Hyperlink"/>
            <w:rFonts w:eastAsia="Malgun Gothic"/>
          </w:rPr>
          <w:t>4</w:t>
        </w:r>
      </w:ins>
      <w:del w:id="72" w:author="Tatiana" w:date="2024-08-01T18:36:00Z" w16du:dateUtc="2024-08-01T16:36:00Z">
        <w:r w:rsidR="009A22F4" w:rsidRPr="004D5D7B" w:rsidDel="004E7226">
          <w:rPr>
            <w:rStyle w:val="Hyperlink"/>
            <w:rFonts w:eastAsia="Malgun Gothic"/>
          </w:rPr>
          <w:delText>3</w:delText>
        </w:r>
      </w:del>
      <w:r>
        <w:rPr>
          <w:rStyle w:val="Hyperlink"/>
          <w:rFonts w:eastAsia="Malgun Gothic"/>
        </w:rPr>
        <w:fldChar w:fldCharType="end"/>
      </w:r>
    </w:p>
    <w:p w14:paraId="4E5396A1" w14:textId="4F322E40" w:rsidR="00D54A48" w:rsidRPr="00D54A48" w:rsidRDefault="007B73EC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7B73EC">
        <w:rPr>
          <w:rFonts w:eastAsia="Malgun Gothic"/>
          <w:b/>
          <w:bCs/>
        </w:rPr>
        <w:t>Anticipated Action WP2-</w:t>
      </w:r>
      <w:ins w:id="73" w:author="Tatiana" w:date="2024-08-01T18:54:00Z" w16du:dateUtc="2024-08-01T16:54:00Z">
        <w:r w:rsidR="00DE04CE">
          <w:rPr>
            <w:rFonts w:eastAsia="Malgun Gothic"/>
            <w:b/>
            <w:bCs/>
          </w:rPr>
          <w:t>10</w:t>
        </w:r>
      </w:ins>
      <w:del w:id="74" w:author="Tatiana" w:date="2024-08-01T18:50:00Z" w16du:dateUtc="2024-08-01T16:50:00Z">
        <w:r w:rsidR="006A4326" w:rsidDel="009D099A">
          <w:rPr>
            <w:rFonts w:eastAsia="Malgun Gothic"/>
            <w:b/>
            <w:bCs/>
          </w:rPr>
          <w:delText>6</w:delText>
        </w:r>
      </w:del>
      <w:r w:rsidRPr="007B73EC">
        <w:rPr>
          <w:rFonts w:eastAsia="Malgun Gothic"/>
          <w:b/>
          <w:bCs/>
        </w:rPr>
        <w:t>:</w:t>
      </w:r>
      <w:r w:rsidR="00897912" w:rsidRPr="00897912">
        <w:rPr>
          <w:rFonts w:eastAsia="Malgun Gothic"/>
        </w:rPr>
        <w:t xml:space="preserve"> </w:t>
      </w:r>
      <w:r w:rsidR="00897912" w:rsidRPr="00D54A48">
        <w:rPr>
          <w:rFonts w:eastAsia="Malgun Gothic"/>
        </w:rPr>
        <w:t>Agree the interim activities plan</w:t>
      </w:r>
      <w:r w:rsidR="00897912">
        <w:rPr>
          <w:rFonts w:eastAsia="Malgun Gothic"/>
        </w:rPr>
        <w:t xml:space="preserve"> for RG-IEM</w:t>
      </w:r>
      <w:r w:rsidR="00427831">
        <w:rPr>
          <w:rFonts w:eastAsia="Malgun Gothic"/>
        </w:rPr>
        <w:t xml:space="preserve"> (Annex 1)</w:t>
      </w:r>
    </w:p>
    <w:p w14:paraId="6B26FF83" w14:textId="06321FED" w:rsidR="00325352" w:rsidRPr="00266D75" w:rsidRDefault="00133CB0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fr-FR"/>
        </w:rPr>
      </w:pPr>
      <w:r w:rsidRPr="008601BF">
        <w:rPr>
          <w:rFonts w:eastAsia="Malgun Gothic"/>
          <w:lang w:val="en-US"/>
        </w:rPr>
        <w:t xml:space="preserve">      </w:t>
      </w:r>
      <w:r w:rsidR="0087763E">
        <w:rPr>
          <w:rFonts w:eastAsia="Malgun Gothic"/>
          <w:lang w:val="fr-FR"/>
        </w:rPr>
        <w:t>3.3</w:t>
      </w:r>
      <w:r w:rsidR="00325352" w:rsidRPr="00266D75">
        <w:rPr>
          <w:rFonts w:eastAsia="Malgun Gothic"/>
          <w:b/>
          <w:bCs/>
          <w:lang w:val="fr-FR"/>
        </w:rPr>
        <w:t xml:space="preserve">     TSAG RG-</w:t>
      </w:r>
      <w:r w:rsidR="00266D75" w:rsidRPr="00266D75">
        <w:rPr>
          <w:rFonts w:eastAsia="Malgun Gothic"/>
          <w:b/>
          <w:bCs/>
          <w:lang w:val="fr-FR"/>
        </w:rPr>
        <w:t>DT</w:t>
      </w:r>
      <w:r w:rsidR="00325352" w:rsidRPr="00266D75">
        <w:rPr>
          <w:rFonts w:eastAsia="Malgun Gothic"/>
          <w:b/>
          <w:bCs/>
          <w:lang w:val="fr-FR"/>
        </w:rPr>
        <w:t xml:space="preserve"> </w:t>
      </w:r>
      <w:r w:rsidR="00325352" w:rsidRPr="00266D75">
        <w:rPr>
          <w:rFonts w:eastAsia="Malgun Gothic"/>
          <w:lang w:val="fr-FR"/>
        </w:rPr>
        <w:t xml:space="preserve">“Rapporteur Group on </w:t>
      </w:r>
      <w:r w:rsidR="000865A5" w:rsidRPr="000865A5">
        <w:rPr>
          <w:rFonts w:eastAsia="Malgun Gothic"/>
          <w:lang w:val="en-US"/>
        </w:rPr>
        <w:t>Sustainable</w:t>
      </w:r>
      <w:r w:rsidR="000865A5" w:rsidRPr="000865A5">
        <w:rPr>
          <w:rFonts w:eastAsia="Malgun Gothic"/>
          <w:lang w:val="fr-FR"/>
        </w:rPr>
        <w:t xml:space="preserve"> </w:t>
      </w:r>
      <w:r w:rsidR="00971022" w:rsidRPr="00971022">
        <w:rPr>
          <w:rFonts w:eastAsia="Malgun Gothic"/>
          <w:lang w:val="fr-FR"/>
        </w:rPr>
        <w:t>D</w:t>
      </w:r>
      <w:r w:rsidR="00266D75" w:rsidRPr="00971022">
        <w:rPr>
          <w:rFonts w:eastAsia="Malgun Gothic"/>
          <w:lang w:val="fr-FR"/>
        </w:rPr>
        <w:t xml:space="preserve">igital </w:t>
      </w:r>
      <w:r w:rsidR="00971022" w:rsidRPr="00971022">
        <w:rPr>
          <w:rFonts w:eastAsia="Malgun Gothic"/>
          <w:lang w:val="fr-FR"/>
        </w:rPr>
        <w:t>T</w:t>
      </w:r>
      <w:r w:rsidR="00266D75" w:rsidRPr="00971022">
        <w:rPr>
          <w:rFonts w:eastAsia="Malgun Gothic"/>
          <w:lang w:val="fr-FR"/>
        </w:rPr>
        <w:t>ransformation</w:t>
      </w:r>
      <w:r w:rsidR="00325352" w:rsidRPr="00971022">
        <w:rPr>
          <w:rFonts w:eastAsia="Malgun Gothic"/>
          <w:lang w:val="fr-FR"/>
        </w:rPr>
        <w:t>”</w:t>
      </w:r>
    </w:p>
    <w:p w14:paraId="089550E7" w14:textId="285A9871" w:rsidR="002B71FC" w:rsidRDefault="002B71FC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Report – </w:t>
      </w:r>
      <w:hyperlink r:id="rId23" w:history="1">
        <w:r w:rsidRPr="002B71FC">
          <w:rPr>
            <w:rStyle w:val="Hyperlink"/>
            <w:rFonts w:eastAsia="Malgun Gothic"/>
          </w:rPr>
          <w:t>TD525</w:t>
        </w:r>
      </w:hyperlink>
      <w:ins w:id="75" w:author="Tatiana" w:date="2024-08-01T18:55:00Z" w16du:dateUtc="2024-08-01T16:55:00Z">
        <w:r w:rsidR="00971AC2">
          <w:rPr>
            <w:rStyle w:val="Hyperlink"/>
            <w:rFonts w:eastAsia="Malgun Gothic"/>
          </w:rPr>
          <w:t>-R1</w:t>
        </w:r>
      </w:ins>
    </w:p>
    <w:p w14:paraId="3DB56CBF" w14:textId="0881FDB9" w:rsidR="00AA395F" w:rsidRPr="004D5D7B" w:rsidRDefault="00AA395F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4D5D7B">
        <w:rPr>
          <w:rFonts w:eastAsia="Malgun Gothic"/>
        </w:rPr>
        <w:t>Way forward with</w:t>
      </w:r>
      <w:r>
        <w:rPr>
          <w:rFonts w:eastAsia="Malgun Gothic"/>
        </w:rPr>
        <w:t xml:space="preserve"> new Resolution</w:t>
      </w:r>
      <w:r w:rsidR="00D4596A">
        <w:rPr>
          <w:rFonts w:eastAsia="Malgun Gothic"/>
        </w:rPr>
        <w:t xml:space="preserve"> “</w:t>
      </w:r>
      <w:r w:rsidR="00D4596A" w:rsidRPr="004D5D7B">
        <w:rPr>
          <w:rFonts w:eastAsia="Times New Roman"/>
          <w:i/>
          <w:iCs/>
        </w:rPr>
        <w:t>Enhancing the standardization activities on Sustainable Digital Transformation</w:t>
      </w:r>
      <w:r w:rsidR="00D4596A" w:rsidRPr="004D5D7B">
        <w:rPr>
          <w:rFonts w:eastAsia="Malgun Gothic"/>
        </w:rPr>
        <w:t>”</w:t>
      </w:r>
      <w:r w:rsidR="009E04BC" w:rsidRPr="004D5D7B">
        <w:rPr>
          <w:rFonts w:eastAsia="Malgun Gothic"/>
        </w:rPr>
        <w:t xml:space="preserve">, </w:t>
      </w:r>
      <w:hyperlink r:id="rId24" w:history="1">
        <w:r w:rsidR="009E04BC" w:rsidRPr="004D5D7B">
          <w:rPr>
            <w:rStyle w:val="Hyperlink"/>
            <w:rFonts w:eastAsia="Malgun Gothic"/>
          </w:rPr>
          <w:t>TD681</w:t>
        </w:r>
      </w:hyperlink>
    </w:p>
    <w:p w14:paraId="44F1C446" w14:textId="35FF1CB0" w:rsidR="00D56B05" w:rsidRDefault="00D56B05" w:rsidP="00D56B05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2F6131">
        <w:rPr>
          <w:rFonts w:eastAsia="Malgun Gothic"/>
        </w:rPr>
        <w:t xml:space="preserve">Outgoing LS on </w:t>
      </w:r>
      <w:proofErr w:type="spellStart"/>
      <w:r w:rsidR="00A84F19" w:rsidRPr="00A84F19">
        <w:rPr>
          <w:rFonts w:eastAsia="Malgun Gothic"/>
        </w:rPr>
        <w:t>on</w:t>
      </w:r>
      <w:proofErr w:type="spellEnd"/>
      <w:r w:rsidR="00A84F19" w:rsidRPr="00A84F19">
        <w:rPr>
          <w:rFonts w:eastAsia="Malgun Gothic"/>
        </w:rPr>
        <w:t xml:space="preserve"> activities and studies on sustainable digital transformation </w:t>
      </w:r>
      <w:r>
        <w:rPr>
          <w:rFonts w:eastAsia="Malgun Gothic"/>
        </w:rPr>
        <w:t xml:space="preserve">- </w:t>
      </w:r>
      <w:hyperlink r:id="rId25" w:history="1">
        <w:r w:rsidRPr="00C35D68">
          <w:rPr>
            <w:rStyle w:val="Hyperlink"/>
            <w:rFonts w:eastAsia="Malgun Gothic"/>
          </w:rPr>
          <w:t>TD67</w:t>
        </w:r>
        <w:r>
          <w:rPr>
            <w:rStyle w:val="Hyperlink"/>
            <w:rFonts w:eastAsia="Malgun Gothic"/>
          </w:rPr>
          <w:t>1</w:t>
        </w:r>
      </w:hyperlink>
    </w:p>
    <w:p w14:paraId="1D2E0521" w14:textId="4727624F" w:rsidR="00D56B05" w:rsidRDefault="000F7EE3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Proposed r</w:t>
      </w:r>
      <w:r w:rsidR="00D56B05">
        <w:rPr>
          <w:rFonts w:eastAsia="Malgun Gothic"/>
        </w:rPr>
        <w:t>evised</w:t>
      </w:r>
      <w:r w:rsidR="00D56B05" w:rsidRPr="00D56B05">
        <w:rPr>
          <w:rFonts w:eastAsia="Malgun Gothic"/>
        </w:rPr>
        <w:t xml:space="preserve"> </w:t>
      </w:r>
      <w:r w:rsidR="00D56B05">
        <w:rPr>
          <w:rFonts w:eastAsia="Malgun Gothic"/>
        </w:rPr>
        <w:t>T</w:t>
      </w:r>
      <w:r w:rsidR="00D56B05" w:rsidRPr="00D56B05">
        <w:rPr>
          <w:rFonts w:eastAsia="Malgun Gothic"/>
        </w:rPr>
        <w:t xml:space="preserve">erms of </w:t>
      </w:r>
      <w:r w:rsidR="00D56B05">
        <w:rPr>
          <w:rFonts w:eastAsia="Malgun Gothic"/>
        </w:rPr>
        <w:t>R</w:t>
      </w:r>
      <w:r w:rsidR="00D56B05" w:rsidRPr="00D56B05">
        <w:rPr>
          <w:rFonts w:eastAsia="Malgun Gothic"/>
        </w:rPr>
        <w:t>eference for RG-DT</w:t>
      </w:r>
      <w:r w:rsidR="0036743E">
        <w:rPr>
          <w:rFonts w:eastAsia="Malgun Gothic"/>
        </w:rPr>
        <w:t xml:space="preserve"> for the next study period</w:t>
      </w:r>
      <w:r w:rsidR="00F573B3">
        <w:rPr>
          <w:rFonts w:eastAsia="Malgun Gothic"/>
        </w:rPr>
        <w:t>, clause 12 of TD525</w:t>
      </w:r>
    </w:p>
    <w:p w14:paraId="52252FE3" w14:textId="5E32CDD1" w:rsidR="00325352" w:rsidRDefault="00E67E69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ins w:id="76" w:author="Tatiana" w:date="2024-08-01T18:54:00Z" w16du:dateUtc="2024-08-01T16:54:00Z"/>
          <w:rFonts w:eastAsia="Malgun Gothic"/>
        </w:rPr>
      </w:pPr>
      <w:r>
        <w:rPr>
          <w:rFonts w:eastAsia="Malgun Gothic"/>
        </w:rPr>
        <w:t>Future</w:t>
      </w:r>
      <w:r w:rsidR="00325352" w:rsidRPr="00A1625E">
        <w:rPr>
          <w:rFonts w:eastAsia="Malgun Gothic"/>
        </w:rPr>
        <w:t xml:space="preserve"> meeting</w:t>
      </w:r>
      <w:r>
        <w:rPr>
          <w:rFonts w:eastAsia="Malgun Gothic"/>
        </w:rPr>
        <w:t>s</w:t>
      </w:r>
      <w:r w:rsidR="00325352" w:rsidRPr="00A1625E">
        <w:rPr>
          <w:rFonts w:eastAsia="Malgun Gothic"/>
        </w:rPr>
        <w:t xml:space="preserve"> – Annex 1</w:t>
      </w:r>
      <w:r w:rsidR="007C1D58" w:rsidRPr="00A1625E">
        <w:rPr>
          <w:rFonts w:eastAsia="Malgun Gothic"/>
        </w:rPr>
        <w:t xml:space="preserve"> of </w:t>
      </w:r>
      <w:r w:rsidR="008A6FA8" w:rsidRPr="00A1625E">
        <w:rPr>
          <w:rFonts w:eastAsia="Malgun Gothic"/>
        </w:rPr>
        <w:t xml:space="preserve">this TD (based on </w:t>
      </w:r>
      <w:r w:rsidR="007C1D58" w:rsidRPr="00A1625E">
        <w:rPr>
          <w:rFonts w:eastAsia="Malgun Gothic"/>
        </w:rPr>
        <w:t>TD525</w:t>
      </w:r>
      <w:r w:rsidR="008A6FA8" w:rsidRPr="00A1625E">
        <w:rPr>
          <w:rFonts w:eastAsia="Malgun Gothic"/>
        </w:rPr>
        <w:t>)</w:t>
      </w:r>
    </w:p>
    <w:p w14:paraId="728D3707" w14:textId="77777777" w:rsidR="00DE04CE" w:rsidRPr="00DE04CE" w:rsidRDefault="00DE04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textAlignment w:val="baseline"/>
        <w:rPr>
          <w:rFonts w:eastAsia="Malgun Gothic"/>
        </w:rPr>
        <w:pPrChange w:id="77" w:author="Tatiana" w:date="2024-08-01T18:54:00Z" w16du:dateUtc="2024-08-01T16:54:00Z">
          <w:pPr>
            <w:pStyle w:val="ListParagraph"/>
            <w:numPr>
              <w:numId w:val="8"/>
            </w:num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before="100"/>
            <w:ind w:left="1164" w:hanging="360"/>
            <w:textAlignment w:val="baseline"/>
          </w:pPr>
        </w:pPrChange>
      </w:pPr>
    </w:p>
    <w:p w14:paraId="51355A5F" w14:textId="7E02B547" w:rsidR="00DE04CE" w:rsidRDefault="00DE04CE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ins w:id="78" w:author="Tatiana" w:date="2024-08-01T18:54:00Z" w16du:dateUtc="2024-08-01T16:54:00Z"/>
          <w:rFonts w:eastAsia="Malgun Gothic"/>
          <w:b/>
          <w:bCs/>
        </w:rPr>
      </w:pPr>
      <w:ins w:id="79" w:author="Tatiana" w:date="2024-08-01T18:54:00Z" w16du:dateUtc="2024-08-01T16:54:00Z">
        <w:r w:rsidRPr="00DE04CE">
          <w:rPr>
            <w:rFonts w:eastAsia="Malgun Gothic"/>
            <w:b/>
            <w:bCs/>
          </w:rPr>
          <w:t>WP2-</w:t>
        </w:r>
      </w:ins>
      <w:ins w:id="80" w:author="Tatiana" w:date="2024-08-01T18:55:00Z" w16du:dateUtc="2024-08-01T16:55:00Z">
        <w:r>
          <w:rPr>
            <w:rFonts w:eastAsia="Malgun Gothic"/>
            <w:b/>
            <w:bCs/>
          </w:rPr>
          <w:t>11</w:t>
        </w:r>
      </w:ins>
      <w:ins w:id="81" w:author="Tatiana" w:date="2024-08-01T18:54:00Z" w16du:dateUtc="2024-08-01T16:54:00Z">
        <w:r w:rsidRPr="00DE04CE">
          <w:rPr>
            <w:rFonts w:eastAsia="Malgun Gothic"/>
            <w:b/>
            <w:bCs/>
          </w:rPr>
          <w:t xml:space="preserve">: </w:t>
        </w:r>
        <w:r w:rsidRPr="00DE04CE">
          <w:rPr>
            <w:rFonts w:eastAsia="Malgun Gothic"/>
          </w:rPr>
          <w:t>approval of the RG-</w:t>
        </w:r>
      </w:ins>
      <w:ins w:id="82" w:author="Tatiana" w:date="2024-08-01T18:55:00Z" w16du:dateUtc="2024-08-01T16:55:00Z">
        <w:r>
          <w:rPr>
            <w:rFonts w:eastAsia="Malgun Gothic"/>
          </w:rPr>
          <w:t>DT</w:t>
        </w:r>
      </w:ins>
      <w:ins w:id="83" w:author="Tatiana" w:date="2024-08-01T18:54:00Z" w16du:dateUtc="2024-08-01T16:54:00Z">
        <w:r w:rsidRPr="00DE04CE">
          <w:rPr>
            <w:rFonts w:eastAsia="Malgun Gothic"/>
          </w:rPr>
          <w:t xml:space="preserve"> meeting report, </w:t>
        </w:r>
        <w:r w:rsidRPr="00DE04CE">
          <w:fldChar w:fldCharType="begin"/>
        </w:r>
      </w:ins>
      <w:ins w:id="84" w:author="Tatiana" w:date="2024-08-01T18:55:00Z" w16du:dateUtc="2024-08-01T16:55:00Z">
        <w:r w:rsidR="00971AC2">
          <w:instrText>HYPERLINK "https://www.itu.int/md/T22-TSAG-240729-TD-GEN-0525/en"</w:instrText>
        </w:r>
      </w:ins>
      <w:ins w:id="85" w:author="Tatiana" w:date="2024-08-01T18:54:00Z" w16du:dateUtc="2024-08-01T16:54:00Z">
        <w:r w:rsidRPr="00DE04CE">
          <w:fldChar w:fldCharType="separate"/>
        </w:r>
        <w:r w:rsidRPr="00DE04CE">
          <w:rPr>
            <w:rStyle w:val="Hyperlink"/>
            <w:rFonts w:asciiTheme="majorBidi" w:hAnsiTheme="majorBidi" w:cstheme="majorBidi"/>
          </w:rPr>
          <w:t>TD52</w:t>
        </w:r>
      </w:ins>
      <w:ins w:id="86" w:author="Tatiana" w:date="2024-08-01T18:55:00Z" w16du:dateUtc="2024-08-01T16:55:00Z">
        <w:r w:rsidR="00971AC2">
          <w:rPr>
            <w:rStyle w:val="Hyperlink"/>
            <w:rFonts w:asciiTheme="majorBidi" w:hAnsiTheme="majorBidi" w:cstheme="majorBidi"/>
          </w:rPr>
          <w:t>5-R1</w:t>
        </w:r>
      </w:ins>
      <w:ins w:id="87" w:author="Tatiana" w:date="2024-08-01T18:54:00Z" w16du:dateUtc="2024-08-01T16:54:00Z">
        <w:r w:rsidRPr="00DE04CE">
          <w:rPr>
            <w:rStyle w:val="Hyperlink"/>
            <w:rFonts w:asciiTheme="majorBidi" w:hAnsiTheme="majorBidi" w:cstheme="majorBidi"/>
          </w:rPr>
          <w:fldChar w:fldCharType="end"/>
        </w:r>
      </w:ins>
    </w:p>
    <w:p w14:paraId="4A71B593" w14:textId="4F101571" w:rsidR="0069593D" w:rsidRDefault="0069593D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lastRenderedPageBreak/>
        <w:t xml:space="preserve">Anticipated </w:t>
      </w:r>
      <w:r w:rsidRPr="00D54A48">
        <w:rPr>
          <w:rFonts w:eastAsia="Malgun Gothic"/>
          <w:b/>
          <w:bCs/>
        </w:rPr>
        <w:t>Action WP2-</w:t>
      </w:r>
      <w:ins w:id="88" w:author="Tatiana" w:date="2024-08-01T18:50:00Z" w16du:dateUtc="2024-08-01T16:50:00Z">
        <w:r w:rsidR="009D099A">
          <w:rPr>
            <w:rFonts w:eastAsia="Malgun Gothic"/>
            <w:b/>
            <w:bCs/>
          </w:rPr>
          <w:t>1</w:t>
        </w:r>
      </w:ins>
      <w:ins w:id="89" w:author="Tatiana" w:date="2024-08-01T18:55:00Z" w16du:dateUtc="2024-08-01T16:55:00Z">
        <w:r w:rsidR="00F40C70">
          <w:rPr>
            <w:rFonts w:eastAsia="Malgun Gothic"/>
            <w:b/>
            <w:bCs/>
          </w:rPr>
          <w:t>2</w:t>
        </w:r>
      </w:ins>
      <w:del w:id="90" w:author="Tatiana" w:date="2024-08-01T18:50:00Z" w16du:dateUtc="2024-08-01T16:50:00Z">
        <w:r w:rsidR="006A4326" w:rsidDel="009D099A">
          <w:rPr>
            <w:rFonts w:eastAsia="Malgun Gothic"/>
            <w:b/>
            <w:bCs/>
          </w:rPr>
          <w:delText>7</w:delText>
        </w:r>
      </w:del>
      <w:r w:rsidRPr="00D54A48">
        <w:rPr>
          <w:rFonts w:eastAsia="Malgun Gothic"/>
          <w:b/>
          <w:bCs/>
        </w:rPr>
        <w:t>:</w:t>
      </w:r>
      <w:r w:rsidRPr="00D54A48">
        <w:rPr>
          <w:rFonts w:eastAsia="Malgun Gothic"/>
        </w:rPr>
        <w:t xml:space="preserve"> </w:t>
      </w:r>
      <w:r w:rsidR="00897232">
        <w:rPr>
          <w:rFonts w:eastAsia="Malgun Gothic"/>
        </w:rPr>
        <w:t>A</w:t>
      </w:r>
      <w:r w:rsidR="00897232" w:rsidRPr="00897232">
        <w:rPr>
          <w:rFonts w:eastAsia="Malgun Gothic"/>
        </w:rPr>
        <w:t>gree to include in the TSAG report to WTSA-24 the proposed new Resolution on Sustainable Digital Transformation in</w:t>
      </w:r>
      <w:r w:rsidR="00897232">
        <w:rPr>
          <w:rFonts w:eastAsia="Malgun Gothic"/>
        </w:rPr>
        <w:t xml:space="preserve"> </w:t>
      </w:r>
      <w:bookmarkStart w:id="91" w:name="_Hlk173414179"/>
      <w:r w:rsidR="00897232" w:rsidRPr="009E6F17">
        <w:rPr>
          <w:rFonts w:eastAsia="Malgun Gothic"/>
        </w:rPr>
        <w:fldChar w:fldCharType="begin"/>
      </w:r>
      <w:r w:rsidR="00897232" w:rsidRPr="009E6F17">
        <w:rPr>
          <w:rFonts w:eastAsia="Malgun Gothic"/>
        </w:rPr>
        <w:instrText>HYPERLINK "https://www.itu.int/md/T22-TSAG-240729-TD-GEN-0681/en"</w:instrText>
      </w:r>
      <w:r w:rsidR="00897232" w:rsidRPr="009E6F17">
        <w:rPr>
          <w:rFonts w:eastAsia="Malgun Gothic"/>
        </w:rPr>
      </w:r>
      <w:r w:rsidR="00897232" w:rsidRPr="009E6F17">
        <w:rPr>
          <w:rFonts w:eastAsia="Malgun Gothic"/>
        </w:rPr>
        <w:fldChar w:fldCharType="separate"/>
      </w:r>
      <w:r w:rsidR="00897232" w:rsidRPr="009E6F17">
        <w:rPr>
          <w:rStyle w:val="Hyperlink"/>
          <w:rFonts w:eastAsia="Malgun Gothic"/>
        </w:rPr>
        <w:t>TD68</w:t>
      </w:r>
      <w:r w:rsidR="006F6F0E" w:rsidRPr="009E6F17">
        <w:rPr>
          <w:rStyle w:val="Hyperlink"/>
          <w:rFonts w:eastAsia="Malgun Gothic"/>
        </w:rPr>
        <w:t>1-R1</w:t>
      </w:r>
      <w:r w:rsidR="00897232" w:rsidRPr="009E6F17">
        <w:rPr>
          <w:rFonts w:eastAsia="Malgun Gothic"/>
        </w:rPr>
        <w:fldChar w:fldCharType="end"/>
      </w:r>
      <w:bookmarkEnd w:id="91"/>
      <w:r w:rsidR="00897232" w:rsidRPr="009E6F17">
        <w:rPr>
          <w:rFonts w:eastAsia="Malgun Gothic"/>
        </w:rPr>
        <w:t>.</w:t>
      </w:r>
    </w:p>
    <w:p w14:paraId="7FF18856" w14:textId="1E568584" w:rsidR="000134B8" w:rsidRDefault="00F06F55" w:rsidP="00F06F5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RG-</w:t>
      </w:r>
      <w:r>
        <w:rPr>
          <w:rFonts w:eastAsia="Malgun Gothic"/>
          <w:b/>
          <w:bCs/>
        </w:rPr>
        <w:t>DT</w:t>
      </w:r>
      <w:r w:rsidRPr="00E568E3">
        <w:rPr>
          <w:rFonts w:eastAsia="Malgun Gothic"/>
          <w:b/>
          <w:bCs/>
        </w:rPr>
        <w:t>-1</w:t>
      </w:r>
      <w:r w:rsidRPr="00E568E3">
        <w:rPr>
          <w:rFonts w:eastAsia="Malgun Gothic"/>
        </w:rPr>
        <w:t xml:space="preserve">: </w:t>
      </w:r>
      <w:r w:rsidRPr="00E568E3">
        <w:rPr>
          <w:rFonts w:eastAsia="Malgun Gothic"/>
          <w:lang w:val="en-US"/>
        </w:rPr>
        <w:t xml:space="preserve">Approve Liaison Statement </w:t>
      </w:r>
      <w:r w:rsidRPr="00E568E3">
        <w:rPr>
          <w:rFonts w:eastAsia="Malgun Gothic"/>
        </w:rPr>
        <w:t>o</w:t>
      </w:r>
      <w:r w:rsidRPr="00F06F55">
        <w:rPr>
          <w:rFonts w:eastAsia="Malgun Gothic"/>
        </w:rPr>
        <w:t xml:space="preserve">n activities and studies on sustainable digital transformation </w:t>
      </w:r>
      <w:r>
        <w:rPr>
          <w:rFonts w:eastAsia="Malgun Gothic"/>
        </w:rPr>
        <w:t>t</w:t>
      </w:r>
      <w:r w:rsidRPr="00F06F55">
        <w:rPr>
          <w:rFonts w:eastAsia="Malgun Gothic"/>
        </w:rPr>
        <w:t>o UPU</w:t>
      </w:r>
      <w:r>
        <w:rPr>
          <w:rFonts w:eastAsia="Malgun Gothic"/>
        </w:rPr>
        <w:t xml:space="preserve">, </w:t>
      </w:r>
      <w:r w:rsidR="00AD5553">
        <w:rPr>
          <w:rFonts w:eastAsia="Malgun Gothic"/>
        </w:rPr>
        <w:t xml:space="preserve">Annex 2 of </w:t>
      </w:r>
      <w:hyperlink r:id="rId26" w:history="1">
        <w:r w:rsidRPr="00AD5553">
          <w:rPr>
            <w:rStyle w:val="Hyperlink"/>
            <w:rFonts w:eastAsia="Malgun Gothic"/>
          </w:rPr>
          <w:t>TD</w:t>
        </w:r>
        <w:r w:rsidR="00AD5553" w:rsidRPr="004D5D7B">
          <w:rPr>
            <w:rStyle w:val="Hyperlink"/>
            <w:rFonts w:eastAsia="Malgun Gothic"/>
          </w:rPr>
          <w:t>525</w:t>
        </w:r>
      </w:hyperlink>
      <w:r w:rsidR="000134B8" w:rsidRPr="00AD5553">
        <w:rPr>
          <w:rFonts w:eastAsia="Malgun Gothic"/>
        </w:rPr>
        <w:t>.</w:t>
      </w:r>
    </w:p>
    <w:p w14:paraId="1E34D89C" w14:textId="3690A041" w:rsid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>
        <w:rPr>
          <w:rFonts w:eastAsia="Malgun Gothic"/>
          <w:b/>
          <w:bCs/>
        </w:rPr>
        <w:t xml:space="preserve">Anticipated Action </w:t>
      </w:r>
      <w:r w:rsidRPr="00E63D3C">
        <w:rPr>
          <w:rFonts w:eastAsia="Malgun Gothic"/>
          <w:b/>
          <w:bCs/>
        </w:rPr>
        <w:t>WP2-</w:t>
      </w:r>
      <w:ins w:id="92" w:author="Tatiana" w:date="2024-08-01T18:56:00Z" w16du:dateUtc="2024-08-01T16:56:00Z">
        <w:r w:rsidR="00F40C70">
          <w:rPr>
            <w:rFonts w:eastAsia="Malgun Gothic"/>
            <w:b/>
            <w:bCs/>
          </w:rPr>
          <w:t>13</w:t>
        </w:r>
      </w:ins>
      <w:del w:id="93" w:author="Tatiana" w:date="2024-08-01T18:50:00Z" w16du:dateUtc="2024-08-01T16:50:00Z">
        <w:r w:rsidR="006C1F61" w:rsidDel="009D099A">
          <w:rPr>
            <w:rFonts w:eastAsia="Malgun Gothic"/>
            <w:b/>
            <w:bCs/>
          </w:rPr>
          <w:delText>8</w:delText>
        </w:r>
      </w:del>
      <w:r w:rsidRPr="00E63D3C">
        <w:rPr>
          <w:rFonts w:eastAsia="Malgun Gothic"/>
          <w:b/>
          <w:bCs/>
        </w:rPr>
        <w:t>:</w:t>
      </w:r>
      <w:r w:rsidR="001014B7" w:rsidRPr="001014B7">
        <w:rPr>
          <w:rFonts w:eastAsia="Malgun Gothic"/>
        </w:rPr>
        <w:t xml:space="preserve"> </w:t>
      </w:r>
      <w:r w:rsidR="001014B7" w:rsidRPr="00D54A48">
        <w:rPr>
          <w:rFonts w:eastAsia="Malgun Gothic"/>
        </w:rPr>
        <w:t xml:space="preserve">Agree the interim </w:t>
      </w:r>
      <w:proofErr w:type="spellStart"/>
      <w:r w:rsidR="001014B7">
        <w:rPr>
          <w:rFonts w:eastAsia="Malgun Gothic"/>
        </w:rPr>
        <w:t>e-meeting</w:t>
      </w:r>
      <w:r w:rsidR="00BC0ACA">
        <w:rPr>
          <w:rFonts w:eastAsia="Malgun Gothic"/>
        </w:rPr>
        <w:t>s</w:t>
      </w:r>
      <w:proofErr w:type="spellEnd"/>
      <w:r w:rsidR="001014B7">
        <w:rPr>
          <w:rFonts w:eastAsia="Malgun Gothic"/>
        </w:rPr>
        <w:t xml:space="preserve"> for RG-DT</w:t>
      </w:r>
      <w:r w:rsidR="009E6810">
        <w:rPr>
          <w:rFonts w:eastAsia="Malgun Gothic"/>
        </w:rPr>
        <w:t xml:space="preserve"> (Annex 1</w:t>
      </w:r>
      <w:r w:rsidR="0073275E">
        <w:rPr>
          <w:rFonts w:eastAsia="Malgun Gothic"/>
        </w:rPr>
        <w:t xml:space="preserve"> based on TD525</w:t>
      </w:r>
      <w:r w:rsidR="009E6810">
        <w:rPr>
          <w:rFonts w:eastAsia="Malgun Gothic"/>
        </w:rPr>
        <w:t>)</w:t>
      </w:r>
    </w:p>
    <w:p w14:paraId="65662D06" w14:textId="216BBC3B" w:rsidR="00B01244" w:rsidRDefault="00B01244" w:rsidP="00B0124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 w:rsidRPr="00B01244">
        <w:rPr>
          <w:rFonts w:eastAsia="Malgun Gothic"/>
          <w:b/>
          <w:bCs/>
        </w:rPr>
        <w:t xml:space="preserve"> </w:t>
      </w:r>
      <w:r w:rsidR="00325352" w:rsidRPr="00B01244">
        <w:rPr>
          <w:rFonts w:eastAsia="Malgun Gothic"/>
          <w:b/>
          <w:bCs/>
        </w:rPr>
        <w:t xml:space="preserve">    </w:t>
      </w:r>
    </w:p>
    <w:p w14:paraId="715A0691" w14:textId="50637E82" w:rsidR="0087763E" w:rsidRDefault="0087763E" w:rsidP="0087763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 </w:t>
      </w:r>
      <w:r w:rsidR="00B01244">
        <w:rPr>
          <w:rFonts w:eastAsia="Malgun Gothic"/>
          <w:b/>
          <w:bCs/>
        </w:rPr>
        <w:t xml:space="preserve">    </w:t>
      </w:r>
      <w:r>
        <w:rPr>
          <w:rFonts w:eastAsia="Malgun Gothic"/>
        </w:rPr>
        <w:t>Review of the ad-</w:t>
      </w:r>
      <w:proofErr w:type="spellStart"/>
      <w:r>
        <w:rPr>
          <w:rFonts w:eastAsia="Malgun Gothic"/>
        </w:rPr>
        <w:t>hocs</w:t>
      </w:r>
      <w:proofErr w:type="spellEnd"/>
      <w:r>
        <w:rPr>
          <w:rFonts w:eastAsia="Malgun Gothic"/>
        </w:rPr>
        <w:t xml:space="preserve"> results</w:t>
      </w:r>
    </w:p>
    <w:p w14:paraId="25BAD5A0" w14:textId="77777777" w:rsidR="0087763E" w:rsidRPr="00B21F03" w:rsidRDefault="0087763E" w:rsidP="0087763E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Metaverse</w:t>
      </w:r>
      <w:r w:rsidRPr="00B21F03">
        <w:rPr>
          <w:rFonts w:eastAsia="Malgun Gothic"/>
        </w:rPr>
        <w:t xml:space="preserve"> </w:t>
      </w:r>
    </w:p>
    <w:p w14:paraId="0BA212CD" w14:textId="77777777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 w:rsidRPr="00453CA2">
        <w:rPr>
          <w:rFonts w:eastAsia="Malgun Gothic"/>
        </w:rPr>
        <w:t>-</w:t>
      </w:r>
      <w:r w:rsidRPr="00453CA2">
        <w:rPr>
          <w:rFonts w:eastAsia="Malgun Gothic"/>
        </w:rPr>
        <w:tab/>
      </w:r>
      <w:r>
        <w:rPr>
          <w:rFonts w:eastAsia="Malgun Gothic"/>
        </w:rPr>
        <w:t xml:space="preserve">Allocation of the last FG-MV </w:t>
      </w:r>
      <w:r w:rsidRPr="00453CA2">
        <w:rPr>
          <w:rFonts w:eastAsia="Malgun Gothic"/>
        </w:rPr>
        <w:t>Deliverables</w:t>
      </w:r>
      <w:r>
        <w:rPr>
          <w:rFonts w:eastAsia="Malgun Gothic"/>
        </w:rPr>
        <w:t xml:space="preserve"> –</w:t>
      </w:r>
      <w:r w:rsidRPr="00453CA2">
        <w:rPr>
          <w:rFonts w:eastAsia="Malgun Gothic"/>
        </w:rPr>
        <w:t xml:space="preserve"> </w:t>
      </w:r>
      <w:hyperlink r:id="rId27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</w:p>
    <w:p w14:paraId="63B7F460" w14:textId="68A7E6FF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Style w:val="Hyperlink"/>
          <w:rFonts w:eastAsia="Malgun Gothic"/>
        </w:rPr>
      </w:pPr>
      <w:r>
        <w:rPr>
          <w:rFonts w:eastAsia="Malgun Gothic"/>
        </w:rPr>
        <w:t xml:space="preserve">-     Outgoing LS to all SGs with guidance on FG-MV Deliverables/outputs treatment – </w:t>
      </w:r>
      <w:hyperlink r:id="rId28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673</w:t>
        </w:r>
      </w:hyperlink>
      <w:ins w:id="94" w:author="Tatiana" w:date="2024-08-01T18:56:00Z" w16du:dateUtc="2024-08-01T16:56:00Z">
        <w:r w:rsidR="00F40C70">
          <w:rPr>
            <w:rStyle w:val="Hyperlink"/>
            <w:rFonts w:eastAsia="Malgun Gothic"/>
          </w:rPr>
          <w:t>-R1</w:t>
        </w:r>
      </w:ins>
    </w:p>
    <w:p w14:paraId="2326DFAB" w14:textId="671D3254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1</w:t>
      </w:r>
      <w:ins w:id="95" w:author="Tatiana" w:date="2024-08-01T18:56:00Z" w16du:dateUtc="2024-08-01T16:56:00Z">
        <w:r w:rsidR="00F40C70">
          <w:rPr>
            <w:rFonts w:asciiTheme="majorBidi" w:hAnsiTheme="majorBidi" w:cstheme="majorBidi"/>
            <w:b/>
            <w:bCs/>
          </w:rPr>
          <w:t>4</w:t>
        </w:r>
      </w:ins>
      <w:del w:id="96" w:author="Tatiana" w:date="2024-08-01T18:56:00Z" w16du:dateUtc="2024-08-01T16:56:00Z">
        <w:r w:rsidR="0076262F" w:rsidDel="00F40C70">
          <w:rPr>
            <w:rFonts w:asciiTheme="majorBidi" w:hAnsiTheme="majorBidi" w:cstheme="majorBidi"/>
            <w:b/>
            <w:bCs/>
          </w:rPr>
          <w:delText>0</w:delText>
        </w:r>
      </w:del>
      <w:r w:rsidRPr="002C6CC1">
        <w:rPr>
          <w:rFonts w:asciiTheme="majorBidi" w:hAnsiTheme="majorBidi" w:cstheme="majorBidi"/>
        </w:rPr>
        <w:t>:</w:t>
      </w:r>
      <w:r w:rsidRPr="00D740E7">
        <w:rPr>
          <w:rFonts w:asciiTheme="majorBidi" w:hAnsiTheme="majorBidi" w:cstheme="majorBidi"/>
        </w:rPr>
        <w:t xml:space="preserve"> </w:t>
      </w:r>
      <w:r w:rsidRPr="002C6CC1">
        <w:rPr>
          <w:rFonts w:asciiTheme="majorBidi" w:hAnsiTheme="majorBidi" w:cstheme="majorBidi"/>
        </w:rPr>
        <w:t xml:space="preserve">Agree the distribution of the FG-MV Deliverables as shown in </w:t>
      </w:r>
      <w:hyperlink r:id="rId29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  <w:r>
        <w:rPr>
          <w:rFonts w:asciiTheme="majorBidi" w:hAnsiTheme="majorBidi" w:cstheme="majorBidi"/>
        </w:rPr>
        <w:t>.</w:t>
      </w:r>
    </w:p>
    <w:p w14:paraId="255F5FF7" w14:textId="575AC0BF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76262F">
        <w:rPr>
          <w:rFonts w:asciiTheme="majorBidi" w:hAnsiTheme="majorBidi" w:cstheme="majorBidi"/>
          <w:b/>
          <w:bCs/>
        </w:rPr>
        <w:t>1</w:t>
      </w:r>
      <w:del w:id="97" w:author="Tatiana" w:date="2024-08-01T18:56:00Z" w16du:dateUtc="2024-08-01T16:56:00Z">
        <w:r w:rsidR="0076262F" w:rsidDel="00F40C70">
          <w:rPr>
            <w:rFonts w:asciiTheme="majorBidi" w:hAnsiTheme="majorBidi" w:cstheme="majorBidi"/>
            <w:b/>
            <w:bCs/>
          </w:rPr>
          <w:delText>1</w:delText>
        </w:r>
      </w:del>
      <w:ins w:id="98" w:author="Tatiana" w:date="2024-08-01T18:56:00Z" w16du:dateUtc="2024-08-01T16:56:00Z">
        <w:r w:rsidR="00F40C70">
          <w:rPr>
            <w:rFonts w:asciiTheme="majorBidi" w:hAnsiTheme="majorBidi" w:cstheme="majorBidi"/>
            <w:b/>
            <w:bCs/>
          </w:rPr>
          <w:t>5</w:t>
        </w:r>
      </w:ins>
      <w:r w:rsidRPr="002C6CC1">
        <w:rPr>
          <w:rFonts w:asciiTheme="majorBidi" w:hAnsiTheme="majorBidi" w:cstheme="majorBidi"/>
          <w:b/>
          <w:bCs/>
        </w:rPr>
        <w:t>:</w:t>
      </w:r>
      <w:r w:rsidRPr="002C6CC1">
        <w:rPr>
          <w:rFonts w:asciiTheme="majorBidi" w:hAnsiTheme="majorBidi" w:cstheme="majorBidi"/>
        </w:rPr>
        <w:t xml:space="preserve"> </w:t>
      </w:r>
      <w:bookmarkStart w:id="99" w:name="_Hlk173327625"/>
      <w:r w:rsidRPr="002C6CC1">
        <w:rPr>
          <w:rFonts w:asciiTheme="majorBidi" w:hAnsiTheme="majorBidi" w:cstheme="majorBidi"/>
          <w:lang w:val="en-US"/>
        </w:rPr>
        <w:t xml:space="preserve">Approve Liaison Statement </w:t>
      </w:r>
      <w:bookmarkEnd w:id="99"/>
      <w:r w:rsidRPr="00CE3D50">
        <w:rPr>
          <w:rFonts w:asciiTheme="majorBidi" w:hAnsiTheme="majorBidi" w:cstheme="majorBidi"/>
        </w:rPr>
        <w:t xml:space="preserve">with guidance on FG-MV Deliverables/outputs treatment </w:t>
      </w:r>
      <w:r w:rsidRPr="002C6CC1">
        <w:rPr>
          <w:rFonts w:asciiTheme="majorBidi" w:hAnsiTheme="majorBidi" w:cstheme="majorBidi"/>
        </w:rPr>
        <w:t>[to all ITU-T SGs]</w:t>
      </w:r>
      <w:r w:rsidR="00A53C4A">
        <w:rPr>
          <w:rFonts w:asciiTheme="majorBidi" w:hAnsiTheme="majorBidi" w:cstheme="majorBidi"/>
        </w:rPr>
        <w:t xml:space="preserve"> - </w:t>
      </w:r>
      <w:hyperlink r:id="rId30" w:history="1">
        <w:r w:rsidR="00A53C4A" w:rsidRPr="00E90E60">
          <w:rPr>
            <w:rStyle w:val="Hyperlink"/>
            <w:rFonts w:eastAsia="Malgun Gothic"/>
          </w:rPr>
          <w:t>TD</w:t>
        </w:r>
        <w:r w:rsidR="00A53C4A">
          <w:rPr>
            <w:rStyle w:val="Hyperlink"/>
            <w:rFonts w:eastAsia="Malgun Gothic"/>
          </w:rPr>
          <w:t>673</w:t>
        </w:r>
      </w:hyperlink>
      <w:ins w:id="100" w:author="Tatiana" w:date="2024-08-01T18:56:00Z" w16du:dateUtc="2024-08-01T16:56:00Z">
        <w:r w:rsidR="00DC3587">
          <w:rPr>
            <w:rStyle w:val="Hyperlink"/>
            <w:rFonts w:eastAsia="Malgun Gothic"/>
          </w:rPr>
          <w:t>-R1</w:t>
        </w:r>
      </w:ins>
    </w:p>
    <w:p w14:paraId="56F14D16" w14:textId="77777777" w:rsidR="0087763E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2273457" w14:textId="599E09AB" w:rsidR="0087763E" w:rsidRPr="00553266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      </w:t>
      </w:r>
      <w:proofErr w:type="gramStart"/>
      <w:r>
        <w:rPr>
          <w:rFonts w:eastAsia="Malgun Gothic"/>
        </w:rPr>
        <w:t xml:space="preserve">4.2  </w:t>
      </w:r>
      <w:r w:rsidRPr="004D5D7B">
        <w:rPr>
          <w:rFonts w:eastAsia="Malgun Gothic"/>
        </w:rPr>
        <w:t>Resolutions</w:t>
      </w:r>
      <w:proofErr w:type="gramEnd"/>
      <w:r w:rsidRPr="004D5D7B">
        <w:rPr>
          <w:rFonts w:eastAsia="Malgun Gothic"/>
        </w:rPr>
        <w:t xml:space="preserve"> review</w:t>
      </w:r>
    </w:p>
    <w:p w14:paraId="350F9DEF" w14:textId="729EEF6B" w:rsidR="0087763E" w:rsidRDefault="00740C59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updated Resolution 68 in </w:t>
      </w:r>
      <w:r>
        <w:fldChar w:fldCharType="begin"/>
      </w:r>
      <w:r>
        <w:instrText>HYPERLINK "https://www.itu.int/md/T22-TSAG-240729-TD-GEN-0666/en"</w:instrText>
      </w:r>
      <w:r>
        <w:fldChar w:fldCharType="separate"/>
      </w:r>
      <w:r w:rsidR="009D18FD" w:rsidRPr="00FA3E1E">
        <w:rPr>
          <w:rStyle w:val="Hyperlink"/>
          <w:rFonts w:eastAsia="Malgun Gothic"/>
        </w:rPr>
        <w:t>TD666-R</w:t>
      </w:r>
      <w:ins w:id="101" w:author="Tatiana" w:date="2024-08-01T18:36:00Z" w16du:dateUtc="2024-08-01T16:36:00Z">
        <w:r w:rsidR="004E7226">
          <w:rPr>
            <w:rStyle w:val="Hyperlink"/>
            <w:rFonts w:eastAsia="Malgun Gothic"/>
          </w:rPr>
          <w:t>4</w:t>
        </w:r>
      </w:ins>
      <w:del w:id="102" w:author="Tatiana" w:date="2024-08-01T18:36:00Z" w16du:dateUtc="2024-08-01T16:36:00Z">
        <w:r w:rsidR="009D18FD" w:rsidRPr="00FA3E1E" w:rsidDel="004E7226">
          <w:rPr>
            <w:rStyle w:val="Hyperlink"/>
            <w:rFonts w:eastAsia="Malgun Gothic"/>
          </w:rPr>
          <w:delText>3</w:delText>
        </w:r>
      </w:del>
      <w:r>
        <w:rPr>
          <w:rStyle w:val="Hyperlink"/>
          <w:rFonts w:eastAsia="Malgun Gothic"/>
        </w:rPr>
        <w:fldChar w:fldCharType="end"/>
      </w:r>
      <w:r w:rsidR="009D18FD">
        <w:rPr>
          <w:rFonts w:eastAsia="Malgun Gothic"/>
        </w:rPr>
        <w:t xml:space="preserve"> (covered in 3.2 above)</w:t>
      </w:r>
    </w:p>
    <w:p w14:paraId="383F31BE" w14:textId="23CF1506" w:rsidR="00740C59" w:rsidRDefault="00740C59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proposed new Resolution</w:t>
      </w:r>
      <w:r w:rsidR="002C7F3D">
        <w:rPr>
          <w:rFonts w:eastAsia="Malgun Gothic"/>
        </w:rPr>
        <w:t xml:space="preserve"> on Digital Transformation</w:t>
      </w:r>
      <w:r>
        <w:rPr>
          <w:rFonts w:eastAsia="Malgun Gothic"/>
        </w:rPr>
        <w:t xml:space="preserve"> </w:t>
      </w:r>
      <w:r w:rsidR="002D45D9" w:rsidRPr="009E6F17">
        <w:rPr>
          <w:rFonts w:eastAsia="Malgun Gothic"/>
        </w:rPr>
        <w:t xml:space="preserve">in </w:t>
      </w:r>
      <w:r>
        <w:fldChar w:fldCharType="begin"/>
      </w:r>
      <w:ins w:id="103" w:author="Tatiana" w:date="2024-08-01T18:59:00Z" w16du:dateUtc="2024-08-01T16:59:00Z">
        <w:r w:rsidR="004D7BAB">
          <w:instrText>HYPERLINK "https://www.itu.int/md/T22-TSAG-240729-TD-GEN-0682/en"</w:instrText>
        </w:r>
      </w:ins>
      <w:del w:id="104" w:author="Tatiana" w:date="2024-08-01T18:59:00Z" w16du:dateUtc="2024-08-01T16:59:00Z">
        <w:r w:rsidDel="004D7BAB">
          <w:delInstrText>HYPERLINK "https://www.itu.int/md/T22-TSAG-240729-TD-GEN-0681/en"</w:delInstrText>
        </w:r>
      </w:del>
      <w:r>
        <w:fldChar w:fldCharType="separate"/>
      </w:r>
      <w:r w:rsidR="002D45D9" w:rsidRPr="009E6F17">
        <w:rPr>
          <w:rStyle w:val="Hyperlink"/>
          <w:rFonts w:eastAsia="Malgun Gothic"/>
        </w:rPr>
        <w:t>TD68</w:t>
      </w:r>
      <w:ins w:id="105" w:author="Tatiana" w:date="2024-08-01T18:59:00Z" w16du:dateUtc="2024-08-01T16:59:00Z">
        <w:r w:rsidR="004D7BAB">
          <w:rPr>
            <w:rStyle w:val="Hyperlink"/>
            <w:rFonts w:eastAsia="Malgun Gothic"/>
          </w:rPr>
          <w:t>2</w:t>
        </w:r>
      </w:ins>
      <w:del w:id="106" w:author="Tatiana" w:date="2024-08-01T18:59:00Z" w16du:dateUtc="2024-08-01T16:59:00Z">
        <w:r w:rsidR="008A168A" w:rsidRPr="009E6F17" w:rsidDel="004D7BAB">
          <w:rPr>
            <w:rStyle w:val="Hyperlink"/>
            <w:rFonts w:eastAsia="Malgun Gothic"/>
          </w:rPr>
          <w:delText>1-R1</w:delText>
        </w:r>
      </w:del>
      <w:r>
        <w:rPr>
          <w:rStyle w:val="Hyperlink"/>
          <w:rFonts w:eastAsia="Malgun Gothic"/>
        </w:rPr>
        <w:fldChar w:fldCharType="end"/>
      </w:r>
      <w:r w:rsidR="002D45D9">
        <w:rPr>
          <w:rFonts w:eastAsia="Malgun Gothic"/>
        </w:rPr>
        <w:t xml:space="preserve"> (covered in 3.3 above)</w:t>
      </w:r>
    </w:p>
    <w:p w14:paraId="1DB5E536" w14:textId="5F4E7259" w:rsidR="002C7F3D" w:rsidRPr="00553266" w:rsidRDefault="002C7F3D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proposed new Resolution on</w:t>
      </w:r>
      <w:r w:rsidR="00B257D2" w:rsidRPr="004D5D7B">
        <w:rPr>
          <w:rFonts w:eastAsia="Malgun Gothic"/>
        </w:rPr>
        <w:t xml:space="preserve"> </w:t>
      </w:r>
      <w:r w:rsidR="00B257D2" w:rsidRPr="00B257D2">
        <w:rPr>
          <w:rFonts w:eastAsia="Malgun Gothic"/>
        </w:rPr>
        <w:t xml:space="preserve">New and </w:t>
      </w:r>
      <w:r w:rsidR="00FB5A71">
        <w:rPr>
          <w:rFonts w:eastAsia="Malgun Gothic"/>
        </w:rPr>
        <w:t>E</w:t>
      </w:r>
      <w:r w:rsidR="00B257D2" w:rsidRPr="00B257D2">
        <w:rPr>
          <w:rFonts w:eastAsia="Malgun Gothic"/>
        </w:rPr>
        <w:t xml:space="preserve">merging </w:t>
      </w:r>
      <w:r w:rsidR="00FB5A71">
        <w:rPr>
          <w:rFonts w:eastAsia="Malgun Gothic"/>
        </w:rPr>
        <w:t>Te</w:t>
      </w:r>
      <w:r w:rsidR="00B257D2" w:rsidRPr="00B257D2">
        <w:rPr>
          <w:rFonts w:eastAsia="Malgun Gothic"/>
        </w:rPr>
        <w:t>chnologies</w:t>
      </w:r>
      <w:r w:rsidR="00B257D2">
        <w:rPr>
          <w:rFonts w:eastAsia="Malgun Gothic"/>
        </w:rPr>
        <w:t xml:space="preserve">, </w:t>
      </w:r>
      <w:r>
        <w:fldChar w:fldCharType="begin"/>
      </w:r>
      <w:r>
        <w:instrText>HYPERLINK "https://www.itu.int/md/T22-TSAG-240729-TD-GEN-0680/en"</w:instrText>
      </w:r>
      <w:r>
        <w:fldChar w:fldCharType="separate"/>
      </w:r>
      <w:r w:rsidR="00B257D2" w:rsidRPr="00B257D2">
        <w:rPr>
          <w:rStyle w:val="Hyperlink"/>
          <w:rFonts w:eastAsia="Malgun Gothic"/>
        </w:rPr>
        <w:t>TD68</w:t>
      </w:r>
      <w:r w:rsidR="00E54B2F">
        <w:rPr>
          <w:rStyle w:val="Hyperlink"/>
          <w:rFonts w:eastAsia="Malgun Gothic"/>
        </w:rPr>
        <w:t>0</w:t>
      </w:r>
      <w:del w:id="107" w:author="Tatiana" w:date="2024-08-01T18:36:00Z" w16du:dateUtc="2024-08-01T16:36:00Z">
        <w:r w:rsidR="00E54B2F" w:rsidDel="004E7226">
          <w:rPr>
            <w:rStyle w:val="Hyperlink"/>
            <w:rFonts w:eastAsia="Malgun Gothic"/>
          </w:rPr>
          <w:delText>-R1</w:delText>
        </w:r>
      </w:del>
      <w:r>
        <w:rPr>
          <w:rStyle w:val="Hyperlink"/>
          <w:rFonts w:eastAsia="Malgun Gothic"/>
        </w:rPr>
        <w:fldChar w:fldCharType="end"/>
      </w:r>
    </w:p>
    <w:p w14:paraId="1C272416" w14:textId="65DFB725" w:rsidR="000F7EE3" w:rsidRPr="004D5D7B" w:rsidDel="004E7226" w:rsidRDefault="0087763E" w:rsidP="000F7E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del w:id="108" w:author="Tatiana" w:date="2024-08-01T18:36:00Z" w16du:dateUtc="2024-08-01T16:36:00Z"/>
          <w:rFonts w:eastAsia="Malgun Gothic"/>
        </w:rPr>
      </w:pPr>
      <w:del w:id="109" w:author="Tatiana" w:date="2024-08-01T18:36:00Z" w16du:dateUtc="2024-08-01T16:36:00Z">
        <w:r w:rsidRPr="004D5D7B" w:rsidDel="004E7226">
          <w:rPr>
            <w:rFonts w:eastAsia="Malgun Gothic"/>
            <w:b/>
            <w:bCs/>
          </w:rPr>
          <w:delText xml:space="preserve">Anticipated action </w:delText>
        </w:r>
        <w:r w:rsidR="000F7EE3" w:rsidRPr="004D5D7B" w:rsidDel="004E7226">
          <w:rPr>
            <w:rFonts w:eastAsia="Malgun Gothic"/>
            <w:b/>
            <w:bCs/>
          </w:rPr>
          <w:delText>WP2-1</w:delText>
        </w:r>
        <w:r w:rsidR="00424E92" w:rsidDel="004E7226">
          <w:rPr>
            <w:rFonts w:eastAsia="Malgun Gothic"/>
            <w:b/>
            <w:bCs/>
          </w:rPr>
          <w:delText>2</w:delText>
        </w:r>
        <w:r w:rsidR="000F7EE3" w:rsidRPr="004D5D7B" w:rsidDel="004E7226">
          <w:rPr>
            <w:rFonts w:eastAsia="Malgun Gothic"/>
            <w:b/>
            <w:bCs/>
          </w:rPr>
          <w:delText xml:space="preserve">: </w:delText>
        </w:r>
        <w:r w:rsidR="000F7EE3" w:rsidRPr="004D5D7B" w:rsidDel="004E7226">
          <w:rPr>
            <w:rFonts w:eastAsia="Malgun Gothic"/>
          </w:rPr>
          <w:delText xml:space="preserve">request TSAG to attach </w:delText>
        </w:r>
        <w:r w:rsidR="000F7EE3" w:rsidDel="004E7226">
          <w:rPr>
            <w:rFonts w:eastAsia="Malgun Gothic"/>
          </w:rPr>
          <w:delText xml:space="preserve">to the TSAG meeting report for information to the regional telecommunications organizations </w:delText>
        </w:r>
        <w:r w:rsidR="000F7EE3" w:rsidRPr="004D5D7B" w:rsidDel="004E7226">
          <w:rPr>
            <w:rFonts w:eastAsia="Malgun Gothic"/>
          </w:rPr>
          <w:delText xml:space="preserve">the new proposed Resolution on </w:delText>
        </w:r>
        <w:r w:rsidR="000F7EE3" w:rsidRPr="000F7EE3" w:rsidDel="004E7226">
          <w:rPr>
            <w:rFonts w:eastAsia="Malgun Gothic"/>
          </w:rPr>
          <w:delText>New and Emerging Technologies</w:delText>
        </w:r>
        <w:r w:rsidR="000F7EE3" w:rsidDel="004E7226">
          <w:rPr>
            <w:rFonts w:eastAsia="Malgun Gothic"/>
          </w:rPr>
          <w:delText xml:space="preserve"> from</w:delText>
        </w:r>
        <w:r w:rsidR="000F7EE3" w:rsidRPr="000F7EE3" w:rsidDel="004E7226">
          <w:rPr>
            <w:rFonts w:eastAsia="Malgun Gothic"/>
          </w:rPr>
          <w:delText xml:space="preserve"> </w:delText>
        </w:r>
        <w:r w:rsidDel="004E7226">
          <w:fldChar w:fldCharType="begin"/>
        </w:r>
        <w:r w:rsidDel="004E7226">
          <w:delInstrText>HYPERLINK "https://www.itu.int/md/T22-TSAG-240729-TD-GEN-0680/en"</w:delInstrText>
        </w:r>
        <w:r w:rsidDel="004E7226">
          <w:fldChar w:fldCharType="separate"/>
        </w:r>
        <w:r w:rsidR="000F7EE3" w:rsidRPr="000F7EE3" w:rsidDel="004E7226">
          <w:rPr>
            <w:rStyle w:val="Hyperlink"/>
            <w:rFonts w:eastAsia="Malgun Gothic"/>
          </w:rPr>
          <w:delText>TD68</w:delText>
        </w:r>
        <w:r w:rsidR="000F7EE3" w:rsidDel="004E7226">
          <w:rPr>
            <w:rStyle w:val="Hyperlink"/>
            <w:rFonts w:eastAsia="Malgun Gothic"/>
          </w:rPr>
          <w:delText>0-R1</w:delText>
        </w:r>
        <w:r w:rsidDel="004E7226">
          <w:rPr>
            <w:rStyle w:val="Hyperlink"/>
            <w:rFonts w:eastAsia="Malgun Gothic"/>
          </w:rPr>
          <w:fldChar w:fldCharType="end"/>
        </w:r>
        <w:r w:rsidR="00E54B2F" w:rsidDel="004E7226">
          <w:rPr>
            <w:rFonts w:eastAsia="Malgun Gothic"/>
          </w:rPr>
          <w:delText>.</w:delText>
        </w:r>
      </w:del>
    </w:p>
    <w:p w14:paraId="090E265C" w14:textId="77777777" w:rsidR="006A5397" w:rsidRDefault="006A5397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74EEF18C" w14:textId="0B885AC0" w:rsidR="00BB5F11" w:rsidRPr="00AC3D80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5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 xml:space="preserve">Review of the WP2/TSAG report </w:t>
      </w:r>
      <w:r w:rsidR="006B264D" w:rsidRPr="00AC3D80">
        <w:rPr>
          <w:rFonts w:eastAsia="Malgun Gothic"/>
        </w:rPr>
        <w:t>–</w:t>
      </w:r>
      <w:r w:rsidR="00BB5F11" w:rsidRPr="00AC3D80">
        <w:rPr>
          <w:rFonts w:eastAsia="Malgun Gothic"/>
        </w:rPr>
        <w:t xml:space="preserve"> </w:t>
      </w:r>
      <w:hyperlink r:id="rId31" w:history="1">
        <w:r w:rsidR="00BB5F11" w:rsidRPr="00AC3D80">
          <w:rPr>
            <w:rStyle w:val="Hyperlink"/>
            <w:rFonts w:eastAsia="Malgun Gothic"/>
          </w:rPr>
          <w:t>TD</w:t>
        </w:r>
        <w:r w:rsidR="00F50FCA">
          <w:rPr>
            <w:rStyle w:val="Hyperlink"/>
            <w:rFonts w:eastAsia="Malgun Gothic"/>
          </w:rPr>
          <w:t>513</w:t>
        </w:r>
      </w:hyperlink>
      <w:hyperlink r:id="rId32" w:history="1"/>
    </w:p>
    <w:p w14:paraId="0DB582AC" w14:textId="7748C4CA" w:rsidR="00BB5F11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6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>Any other business</w:t>
      </w:r>
    </w:p>
    <w:p w14:paraId="2C231B6B" w14:textId="3B40BAAA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7</w:t>
      </w:r>
      <w:r w:rsidR="00AC3D80">
        <w:rPr>
          <w:rFonts w:eastAsia="Malgun Gothic"/>
        </w:rPr>
        <w:t xml:space="preserve">       </w:t>
      </w:r>
      <w:r w:rsidR="00306E30">
        <w:rPr>
          <w:rFonts w:eastAsia="Malgun Gothic"/>
        </w:rPr>
        <w:t xml:space="preserve">  </w:t>
      </w:r>
      <w:r w:rsidR="00AC3D80">
        <w:rPr>
          <w:rFonts w:eastAsia="Malgun Gothic"/>
        </w:rPr>
        <w:t>C</w:t>
      </w:r>
      <w:r w:rsidR="00BB5F11" w:rsidRPr="00E11C24">
        <w:rPr>
          <w:rFonts w:eastAsia="Malgun Gothic"/>
        </w:rPr>
        <w:t>losure</w:t>
      </w:r>
    </w:p>
    <w:p w14:paraId="55EBD6E6" w14:textId="77777777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2FECE0DB" w14:textId="3485E59E" w:rsidR="008E53D8" w:rsidRDefault="008E53D8">
      <w:pPr>
        <w:spacing w:before="0" w:after="160" w:line="259" w:lineRule="auto"/>
        <w:rPr>
          <w:rFonts w:eastAsia="Malgun Gothic"/>
          <w:lang w:val="en-CA"/>
        </w:rPr>
      </w:pPr>
      <w:r>
        <w:rPr>
          <w:rFonts w:eastAsia="Malgun Gothic"/>
          <w:lang w:val="en-CA"/>
        </w:rPr>
        <w:br w:type="page"/>
      </w:r>
    </w:p>
    <w:p w14:paraId="0DBC53C8" w14:textId="32F29FAB" w:rsidR="00F844DC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  <w:r w:rsidRPr="00062EA6">
        <w:rPr>
          <w:rFonts w:eastAsia="Malgun Gothic"/>
          <w:b/>
          <w:bCs/>
          <w:lang w:val="en-US"/>
        </w:rPr>
        <w:lastRenderedPageBreak/>
        <w:t xml:space="preserve">Annex 1 – WP2 Rapporteur Groups interim </w:t>
      </w:r>
      <w:proofErr w:type="spellStart"/>
      <w:r w:rsidR="00072728">
        <w:rPr>
          <w:rFonts w:eastAsia="Malgun Gothic"/>
          <w:b/>
          <w:bCs/>
          <w:lang w:val="en-US"/>
        </w:rPr>
        <w:t>e-</w:t>
      </w:r>
      <w:r w:rsidRPr="00062EA6">
        <w:rPr>
          <w:rFonts w:eastAsia="Malgun Gothic"/>
          <w:b/>
          <w:bCs/>
          <w:lang w:val="en-US"/>
        </w:rPr>
        <w:t>meetings</w:t>
      </w:r>
      <w:proofErr w:type="spellEnd"/>
      <w:r w:rsidRPr="00062EA6">
        <w:rPr>
          <w:rFonts w:eastAsia="Malgun Gothic"/>
          <w:b/>
          <w:bCs/>
          <w:lang w:val="en-US"/>
        </w:rPr>
        <w:t xml:space="preserve"> plan</w:t>
      </w:r>
    </w:p>
    <w:p w14:paraId="6480B7FE" w14:textId="77777777" w:rsidR="008E53D8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</w:p>
    <w:p w14:paraId="549ABC1C" w14:textId="77777777" w:rsidR="008E53D8" w:rsidRPr="004B75D5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</w:rPr>
      </w:pPr>
      <w:r w:rsidRPr="00F73CE2">
        <w:rPr>
          <w:rFonts w:eastAsia="Malgun Gothic"/>
          <w:b/>
          <w:bCs/>
        </w:rPr>
        <w:t>RG-IEM</w:t>
      </w:r>
      <w:r>
        <w:rPr>
          <w:rFonts w:eastAsia="Malgun Gothic"/>
          <w:b/>
          <w:bCs/>
        </w:rPr>
        <w:t xml:space="preserve"> </w:t>
      </w:r>
      <w:r w:rsidRPr="004B75D5">
        <w:rPr>
          <w:rFonts w:eastAsia="Malgun Gothic"/>
        </w:rPr>
        <w:t>“Rapporteur Group on Industry Engagement, Metrics”</w:t>
      </w:r>
    </w:p>
    <w:p w14:paraId="4F2F5444" w14:textId="77777777" w:rsidR="008E53D8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4370"/>
        <w:gridCol w:w="2456"/>
      </w:tblGrid>
      <w:tr w:rsidR="008E53D8" w:rsidRPr="00F65B91" w14:paraId="61E39275" w14:textId="77777777" w:rsidTr="008E53D8">
        <w:tc>
          <w:tcPr>
            <w:tcW w:w="2190" w:type="dxa"/>
            <w:vAlign w:val="center"/>
          </w:tcPr>
          <w:p w14:paraId="65C0833A" w14:textId="77777777" w:rsidR="008E53D8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Date, Time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5772FB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(Geneva time)</w:t>
            </w:r>
          </w:p>
        </w:tc>
        <w:tc>
          <w:tcPr>
            <w:tcW w:w="4370" w:type="dxa"/>
            <w:vAlign w:val="center"/>
          </w:tcPr>
          <w:p w14:paraId="686DA185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2456" w:type="dxa"/>
            <w:vAlign w:val="center"/>
          </w:tcPr>
          <w:p w14:paraId="50DA4DB2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4F6A02" w:rsidRPr="00684116" w14:paraId="62E6AE8A" w14:textId="77777777" w:rsidTr="00F43ED3">
        <w:tc>
          <w:tcPr>
            <w:tcW w:w="2190" w:type="dxa"/>
            <w:vAlign w:val="center"/>
          </w:tcPr>
          <w:p w14:paraId="727688D0" w14:textId="0D991636" w:rsidR="004F6A02" w:rsidRPr="00684116" w:rsidRDefault="004F6A02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11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February 202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486B8C7F" w14:textId="7716F7B7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0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4370" w:type="dxa"/>
          </w:tcPr>
          <w:p w14:paraId="60F9C491" w14:textId="215A3237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68F6E61C" w14:textId="4E768980" w:rsidR="004F6A02" w:rsidRPr="00684116" w:rsidRDefault="004F6A02" w:rsidP="004F6A02">
            <w:pPr>
              <w:jc w:val="center"/>
              <w:rPr>
                <w:rFonts w:cstheme="minorHAnsi"/>
              </w:rPr>
            </w:pPr>
            <w:r w:rsidRPr="006E62C3">
              <w:rPr>
                <w:rFonts w:cstheme="minorHAnsi"/>
              </w:rPr>
              <w:t>3</w:t>
            </w:r>
            <w:r w:rsidRPr="00684116">
              <w:rPr>
                <w:rFonts w:cstheme="minorHAnsi"/>
              </w:rPr>
              <w:t xml:space="preserve"> February 202</w:t>
            </w:r>
            <w:r>
              <w:rPr>
                <w:rFonts w:cstheme="minorHAnsi"/>
              </w:rPr>
              <w:t>5</w:t>
            </w:r>
          </w:p>
        </w:tc>
      </w:tr>
      <w:tr w:rsidR="004F6A02" w:rsidRPr="00684116" w14:paraId="34705A26" w14:textId="77777777" w:rsidTr="008E53D8">
        <w:tc>
          <w:tcPr>
            <w:tcW w:w="2190" w:type="dxa"/>
            <w:vAlign w:val="center"/>
          </w:tcPr>
          <w:p w14:paraId="46C2D354" w14:textId="49011971" w:rsidR="004F6A02" w:rsidRPr="00684116" w:rsidRDefault="000B6107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ins w:id="110" w:author="Tatiana" w:date="2024-08-01T18:45:00Z" w16du:dateUtc="2024-08-01T16:45:00Z">
              <w:r>
                <w:rPr>
                  <w:rFonts w:ascii="Times New Roman" w:eastAsia="Malgun Gothic" w:hAnsi="Times New Roman"/>
                  <w:sz w:val="24"/>
                  <w:szCs w:val="24"/>
                  <w:lang w:val="en-GB"/>
                </w:rPr>
                <w:t>2</w:t>
              </w:r>
            </w:ins>
            <w:ins w:id="111" w:author="Tatiana" w:date="2024-08-01T18:46:00Z" w16du:dateUtc="2024-08-01T16:46:00Z">
              <w:r>
                <w:rPr>
                  <w:rFonts w:ascii="Times New Roman" w:eastAsia="Malgun Gothic" w:hAnsi="Times New Roman"/>
                  <w:sz w:val="24"/>
                  <w:szCs w:val="24"/>
                  <w:lang w:val="en-GB"/>
                </w:rPr>
                <w:t>2</w:t>
              </w:r>
            </w:ins>
            <w:del w:id="112" w:author="Tatiana" w:date="2024-08-01T18:46:00Z" w16du:dateUtc="2024-08-01T16:46:00Z">
              <w:r w:rsidR="004F6A02" w:rsidRPr="00684116" w:rsidDel="000B6107">
                <w:rPr>
                  <w:rFonts w:ascii="Times New Roman" w:eastAsia="Malgun Gothic" w:hAnsi="Times New Roman"/>
                  <w:sz w:val="24"/>
                  <w:szCs w:val="24"/>
                  <w:lang w:val="en-GB"/>
                </w:rPr>
                <w:delText>1</w:delText>
              </w:r>
              <w:r w:rsidR="004F6A02" w:rsidDel="000B6107">
                <w:rPr>
                  <w:rFonts w:ascii="Times New Roman" w:eastAsia="Malgun Gothic" w:hAnsi="Times New Roman"/>
                  <w:sz w:val="24"/>
                  <w:szCs w:val="24"/>
                  <w:lang w:val="en-GB"/>
                </w:rPr>
                <w:delText>4</w:delText>
              </w:r>
            </w:del>
            <w:r w:rsidR="004F6A02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April</w:t>
            </w:r>
            <w:r w:rsidR="004F6A02"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202</w:t>
            </w:r>
            <w:r w:rsidR="004F6A02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3B320646" w14:textId="24BEFD02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5:00</w:t>
            </w:r>
          </w:p>
        </w:tc>
        <w:tc>
          <w:tcPr>
            <w:tcW w:w="4370" w:type="dxa"/>
          </w:tcPr>
          <w:p w14:paraId="09276D38" w14:textId="49F857FC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4895C340" w14:textId="3C6626DB" w:rsidR="004F6A02" w:rsidRPr="00684116" w:rsidRDefault="00073002" w:rsidP="004F6A02">
            <w:pPr>
              <w:jc w:val="center"/>
              <w:rPr>
                <w:rFonts w:cstheme="minorHAnsi"/>
              </w:rPr>
            </w:pPr>
            <w:del w:id="113" w:author="Tatiana" w:date="2024-08-01T18:46:00Z" w16du:dateUtc="2024-08-01T16:46:00Z">
              <w:r w:rsidDel="000B6107">
                <w:rPr>
                  <w:rFonts w:cstheme="minorHAnsi"/>
                </w:rPr>
                <w:delText>6</w:delText>
              </w:r>
            </w:del>
            <w:ins w:id="114" w:author="Tatiana" w:date="2024-08-01T18:46:00Z" w16du:dateUtc="2024-08-01T16:46:00Z">
              <w:r w:rsidR="000B6107">
                <w:rPr>
                  <w:rFonts w:cstheme="minorHAnsi"/>
                </w:rPr>
                <w:t>15</w:t>
              </w:r>
            </w:ins>
            <w:r w:rsidR="004F6A02" w:rsidRPr="00684116">
              <w:rPr>
                <w:rFonts w:cstheme="minorHAnsi"/>
              </w:rPr>
              <w:t xml:space="preserve"> </w:t>
            </w:r>
            <w:r w:rsidR="004F6A02">
              <w:rPr>
                <w:rFonts w:cstheme="minorHAnsi"/>
              </w:rPr>
              <w:t>April</w:t>
            </w:r>
            <w:r w:rsidR="004F6A02" w:rsidRPr="00684116">
              <w:rPr>
                <w:rFonts w:cstheme="minorHAnsi"/>
              </w:rPr>
              <w:t xml:space="preserve"> 202</w:t>
            </w:r>
            <w:r w:rsidR="004F6A02">
              <w:rPr>
                <w:rFonts w:cstheme="minorHAnsi"/>
              </w:rPr>
              <w:t>5</w:t>
            </w:r>
          </w:p>
        </w:tc>
      </w:tr>
    </w:tbl>
    <w:p w14:paraId="6630FE0F" w14:textId="77777777" w:rsidR="008E53D8" w:rsidRDefault="008E53D8" w:rsidP="008E53D8">
      <w:pPr>
        <w:rPr>
          <w:rFonts w:eastAsia="Malgun Gothic"/>
        </w:rPr>
      </w:pPr>
    </w:p>
    <w:p w14:paraId="008F69EF" w14:textId="61199409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  <w:r w:rsidRPr="00BC6EAD">
        <w:rPr>
          <w:rFonts w:eastAsia="Malgun Gothic"/>
          <w:b/>
          <w:bCs/>
          <w:lang w:val="fr-FR"/>
        </w:rPr>
        <w:t xml:space="preserve">RG-DT </w:t>
      </w:r>
      <w:r w:rsidRPr="00BC6EAD">
        <w:rPr>
          <w:rFonts w:eastAsia="Malgun Gothic"/>
          <w:lang w:val="fr-FR"/>
        </w:rPr>
        <w:t xml:space="preserve">“Rapporteur Group on </w:t>
      </w:r>
      <w:r w:rsidR="000A0BFF" w:rsidRPr="000A0BFF">
        <w:rPr>
          <w:rFonts w:eastAsia="Malgun Gothic"/>
          <w:lang w:val="en-US"/>
        </w:rPr>
        <w:t>Sustainable</w:t>
      </w:r>
      <w:r w:rsidR="000A0BFF" w:rsidRPr="000A0BFF">
        <w:rPr>
          <w:rFonts w:eastAsia="Malgun Gothic"/>
          <w:lang w:val="fr-FR"/>
        </w:rPr>
        <w:t xml:space="preserve"> </w:t>
      </w:r>
      <w:r w:rsidRPr="00BC6EAD">
        <w:rPr>
          <w:rFonts w:eastAsia="Malgun Gothic"/>
          <w:lang w:val="fr-FR"/>
        </w:rPr>
        <w:t>Digital Transformation”</w:t>
      </w:r>
    </w:p>
    <w:p w14:paraId="18DF9931" w14:textId="77777777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4421"/>
        <w:gridCol w:w="2434"/>
      </w:tblGrid>
      <w:tr w:rsidR="008E53D8" w:rsidRPr="00F65B91" w14:paraId="7952EEA8" w14:textId="77777777" w:rsidTr="00807692">
        <w:tc>
          <w:tcPr>
            <w:tcW w:w="2161" w:type="dxa"/>
            <w:vAlign w:val="center"/>
          </w:tcPr>
          <w:p w14:paraId="5504BC73" w14:textId="77777777" w:rsidR="008E53D8" w:rsidRDefault="008E53D8" w:rsidP="00C7543C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Date, Time </w:t>
            </w:r>
          </w:p>
          <w:p w14:paraId="31BE7057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(Geneva time)</w:t>
            </w:r>
          </w:p>
        </w:tc>
        <w:tc>
          <w:tcPr>
            <w:tcW w:w="4421" w:type="dxa"/>
            <w:vAlign w:val="center"/>
          </w:tcPr>
          <w:p w14:paraId="71E8929E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Objectives/Contributions invited on:</w:t>
            </w:r>
          </w:p>
        </w:tc>
        <w:tc>
          <w:tcPr>
            <w:tcW w:w="2434" w:type="dxa"/>
            <w:vAlign w:val="center"/>
          </w:tcPr>
          <w:p w14:paraId="024DAF8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Contribution Deadline</w:t>
            </w:r>
          </w:p>
        </w:tc>
      </w:tr>
      <w:tr w:rsidR="008E53D8" w:rsidRPr="00F65B91" w14:paraId="13E73D97" w14:textId="77777777" w:rsidTr="00807692">
        <w:tc>
          <w:tcPr>
            <w:tcW w:w="2161" w:type="dxa"/>
            <w:vAlign w:val="center"/>
          </w:tcPr>
          <w:p w14:paraId="7D9A9A77" w14:textId="71CF692D" w:rsidR="008E53D8" w:rsidRPr="008E53D8" w:rsidRDefault="00A56F76" w:rsidP="004D5D7B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theme="minorHAnsi"/>
                <w:highlight w:val="yellow"/>
              </w:rPr>
            </w:pPr>
            <w:r>
              <w:rPr>
                <w:lang w:eastAsia="en-US"/>
              </w:rPr>
              <w:t>10</w:t>
            </w:r>
            <w:r w:rsidRPr="00CE52EC">
              <w:rPr>
                <w:lang w:eastAsia="en-US"/>
              </w:rPr>
              <w:t xml:space="preserve"> December 2024 13:00-15:00</w:t>
            </w:r>
          </w:p>
        </w:tc>
        <w:tc>
          <w:tcPr>
            <w:tcW w:w="4421" w:type="dxa"/>
            <w:vAlign w:val="center"/>
          </w:tcPr>
          <w:p w14:paraId="7F511CAC" w14:textId="77777777" w:rsidR="008E53D8" w:rsidRDefault="00037FCE" w:rsidP="00807692">
            <w:pPr>
              <w:rPr>
                <w:rFonts w:cstheme="minorHAnsi"/>
              </w:rPr>
            </w:pPr>
            <w:r w:rsidRPr="004D5D7B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73C8FCA7" w14:textId="77777777" w:rsidR="00717A83" w:rsidRPr="00717A83" w:rsidRDefault="00717A83" w:rsidP="00717A83">
            <w:pPr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717A83">
              <w:rPr>
                <w:rFonts w:cstheme="minorHAnsi"/>
                <w:lang w:val="en-US"/>
              </w:rPr>
              <w:t>Finalizing the gap analysis; and</w:t>
            </w:r>
          </w:p>
          <w:p w14:paraId="675530DA" w14:textId="6183DFD7" w:rsidR="00717A83" w:rsidRPr="004D5D7B" w:rsidRDefault="00717A83" w:rsidP="004D5D7B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717A83">
              <w:rPr>
                <w:rFonts w:cstheme="minorHAnsi"/>
              </w:rPr>
              <w:t>Consider inter alia, definitions, concepts, system architectures, use-cases, fundamental underlying technologies, interoperability, and the ecosystem of digital transformation</w:t>
            </w:r>
          </w:p>
        </w:tc>
        <w:tc>
          <w:tcPr>
            <w:tcW w:w="2434" w:type="dxa"/>
            <w:vAlign w:val="center"/>
          </w:tcPr>
          <w:p w14:paraId="4A3FFD5A" w14:textId="7DE7E724" w:rsidR="008E53D8" w:rsidRPr="004D5D7B" w:rsidRDefault="00717A83" w:rsidP="00C75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037FCE" w:rsidRPr="004D5D7B">
              <w:rPr>
                <w:rFonts w:cstheme="minorHAnsi"/>
              </w:rPr>
              <w:t>December 2024</w:t>
            </w:r>
          </w:p>
        </w:tc>
      </w:tr>
      <w:tr w:rsidR="00037FCE" w:rsidRPr="00F65B91" w14:paraId="4BF96CF4" w14:textId="77777777" w:rsidTr="004D5D7B">
        <w:tc>
          <w:tcPr>
            <w:tcW w:w="2161" w:type="dxa"/>
            <w:vAlign w:val="center"/>
          </w:tcPr>
          <w:p w14:paraId="6DBB101B" w14:textId="77777777" w:rsidR="00037FCE" w:rsidRDefault="00037FCE" w:rsidP="00037FCE">
            <w:pPr>
              <w:rPr>
                <w:lang w:eastAsia="en-US"/>
              </w:rPr>
            </w:pPr>
            <w:r w:rsidRPr="00CE52EC">
              <w:rPr>
                <w:lang w:eastAsia="en-US"/>
              </w:rPr>
              <w:t>29 January 2025</w:t>
            </w:r>
          </w:p>
          <w:p w14:paraId="29327FCE" w14:textId="2DD20949" w:rsidR="00037FCE" w:rsidRPr="008E53D8" w:rsidRDefault="00037FCE" w:rsidP="004D5D7B">
            <w:pPr>
              <w:rPr>
                <w:rFonts w:cstheme="minorHAnsi"/>
                <w:highlight w:val="yellow"/>
              </w:rPr>
            </w:pPr>
            <w:r w:rsidRPr="00CE52EC">
              <w:rPr>
                <w:lang w:eastAsia="en-US"/>
              </w:rPr>
              <w:t>13:00-15:00</w:t>
            </w:r>
          </w:p>
        </w:tc>
        <w:tc>
          <w:tcPr>
            <w:tcW w:w="4421" w:type="dxa"/>
          </w:tcPr>
          <w:p w14:paraId="1DEC3CBA" w14:textId="77777777" w:rsidR="00037FCE" w:rsidRDefault="00037FCE" w:rsidP="00037FCE">
            <w:pPr>
              <w:rPr>
                <w:rFonts w:cstheme="minorHAnsi"/>
              </w:rPr>
            </w:pPr>
            <w:r w:rsidRPr="005C3338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2434AB98" w14:textId="77777777" w:rsidR="00717A83" w:rsidRDefault="00717A83" w:rsidP="00717A83">
            <w:pPr>
              <w:keepNext/>
              <w:keepLines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outlineLvl w:val="0"/>
              <w:rPr>
                <w:lang w:val="en-US" w:eastAsia="en-US"/>
              </w:rPr>
            </w:pPr>
            <w:r>
              <w:rPr>
                <w:lang w:val="en-US" w:eastAsia="en-US"/>
              </w:rPr>
              <w:t>F</w:t>
            </w:r>
            <w:r w:rsidRPr="00CE52EC">
              <w:rPr>
                <w:lang w:val="en-US" w:eastAsia="en-US"/>
              </w:rPr>
              <w:t>inaliz</w:t>
            </w:r>
            <w:r>
              <w:rPr>
                <w:lang w:val="en-US" w:eastAsia="en-US"/>
              </w:rPr>
              <w:t>ing</w:t>
            </w:r>
            <w:r w:rsidRPr="00CE52EC">
              <w:rPr>
                <w:lang w:val="en-US" w:eastAsia="en-US"/>
              </w:rPr>
              <w:t xml:space="preserve"> the gap analysis;</w:t>
            </w:r>
            <w:r>
              <w:rPr>
                <w:lang w:val="en-US" w:eastAsia="en-US"/>
              </w:rPr>
              <w:t xml:space="preserve"> and</w:t>
            </w:r>
          </w:p>
          <w:p w14:paraId="115DD349" w14:textId="325D7518" w:rsidR="00717A83" w:rsidRPr="004D5D7B" w:rsidRDefault="00717A83" w:rsidP="004D5D7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t>Consider inter alia, definitions, concepts, system architectures, use-cases, fundamental underlying technologies, interoperability, and the ecosystem of digital transformation</w:t>
            </w:r>
          </w:p>
        </w:tc>
        <w:tc>
          <w:tcPr>
            <w:tcW w:w="2434" w:type="dxa"/>
            <w:vAlign w:val="center"/>
          </w:tcPr>
          <w:p w14:paraId="577F5C01" w14:textId="235EBD24" w:rsidR="00037FCE" w:rsidRPr="004D5D7B" w:rsidRDefault="00717A83" w:rsidP="00037F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22 </w:t>
            </w:r>
            <w:r w:rsidR="00037FCE" w:rsidRPr="004D5D7B">
              <w:rPr>
                <w:rFonts w:cstheme="minorHAnsi"/>
              </w:rPr>
              <w:t>January 2025</w:t>
            </w:r>
          </w:p>
        </w:tc>
      </w:tr>
      <w:tr w:rsidR="00037FCE" w:rsidRPr="00F65B91" w14:paraId="4446FAD7" w14:textId="77777777" w:rsidTr="004D5D7B">
        <w:tc>
          <w:tcPr>
            <w:tcW w:w="2161" w:type="dxa"/>
            <w:vAlign w:val="center"/>
          </w:tcPr>
          <w:p w14:paraId="3AD59745" w14:textId="28335B77" w:rsidR="00037FCE" w:rsidRPr="008E53D8" w:rsidRDefault="00037FCE" w:rsidP="004D5D7B">
            <w:pPr>
              <w:rPr>
                <w:rFonts w:cstheme="minorHAnsi"/>
                <w:highlight w:val="yellow"/>
              </w:rPr>
            </w:pPr>
            <w:r w:rsidRPr="00CE52EC">
              <w:rPr>
                <w:lang w:eastAsia="en-US"/>
              </w:rPr>
              <w:t>6 March 2025 13:00-15:00</w:t>
            </w:r>
          </w:p>
        </w:tc>
        <w:tc>
          <w:tcPr>
            <w:tcW w:w="4421" w:type="dxa"/>
          </w:tcPr>
          <w:p w14:paraId="0C3AF152" w14:textId="77777777" w:rsidR="00037FCE" w:rsidRDefault="00037FCE" w:rsidP="00037FCE">
            <w:pPr>
              <w:rPr>
                <w:rFonts w:cstheme="minorHAnsi"/>
              </w:rPr>
            </w:pPr>
            <w:r w:rsidRPr="005C3338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3937E269" w14:textId="77777777" w:rsidR="00717A83" w:rsidRDefault="00717A83" w:rsidP="00717A83">
            <w:pPr>
              <w:keepNext/>
              <w:keepLines/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outlineLvl w:val="0"/>
              <w:rPr>
                <w:lang w:val="en-US" w:eastAsia="en-US"/>
              </w:rPr>
            </w:pPr>
            <w:r>
              <w:rPr>
                <w:lang w:val="en-US" w:eastAsia="en-US"/>
              </w:rPr>
              <w:t>F</w:t>
            </w:r>
            <w:r w:rsidRPr="00CE52EC">
              <w:rPr>
                <w:lang w:val="en-US" w:eastAsia="en-US"/>
              </w:rPr>
              <w:t>inaliz</w:t>
            </w:r>
            <w:r>
              <w:rPr>
                <w:lang w:val="en-US" w:eastAsia="en-US"/>
              </w:rPr>
              <w:t>ing</w:t>
            </w:r>
            <w:r w:rsidRPr="00CE52EC">
              <w:rPr>
                <w:lang w:val="en-US" w:eastAsia="en-US"/>
              </w:rPr>
              <w:t xml:space="preserve"> the gap analysis;</w:t>
            </w:r>
            <w:r>
              <w:rPr>
                <w:lang w:val="en-US" w:eastAsia="en-US"/>
              </w:rPr>
              <w:t xml:space="preserve"> and</w:t>
            </w:r>
          </w:p>
          <w:p w14:paraId="2F19089C" w14:textId="12D1BC44" w:rsidR="00717A83" w:rsidRPr="004D5D7B" w:rsidRDefault="00717A83" w:rsidP="004D5D7B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t xml:space="preserve">Consider inter alia, definitions, concepts, system architectures, use-cases, fundamental underlying technologies, interoperability, and </w:t>
            </w:r>
            <w:r>
              <w:lastRenderedPageBreak/>
              <w:t>the ecosystem of digital transformation</w:t>
            </w:r>
          </w:p>
        </w:tc>
        <w:tc>
          <w:tcPr>
            <w:tcW w:w="2434" w:type="dxa"/>
            <w:vAlign w:val="center"/>
          </w:tcPr>
          <w:p w14:paraId="6E6C1AA4" w14:textId="6DF10789" w:rsidR="00037FCE" w:rsidRPr="004D5D7B" w:rsidRDefault="00717A83" w:rsidP="00037F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27 </w:t>
            </w:r>
            <w:r w:rsidR="00037FCE" w:rsidRPr="004D5D7B">
              <w:rPr>
                <w:rFonts w:cstheme="minorHAnsi"/>
              </w:rPr>
              <w:t>February 2025</w:t>
            </w:r>
          </w:p>
        </w:tc>
      </w:tr>
    </w:tbl>
    <w:p w14:paraId="2A4BA31D" w14:textId="77777777" w:rsidR="00145FA6" w:rsidRDefault="00145FA6" w:rsidP="00E55FE6">
      <w:pPr>
        <w:spacing w:before="0" w:after="160" w:line="259" w:lineRule="auto"/>
        <w:rPr>
          <w:ins w:id="115" w:author="Tatiana" w:date="2024-08-01T18:46:00Z" w16du:dateUtc="2024-08-01T16:46:00Z"/>
          <w:b/>
          <w:bCs/>
        </w:rPr>
      </w:pPr>
      <w:bookmarkStart w:id="116" w:name="_Ref505768856"/>
      <w:bookmarkStart w:id="117" w:name="_Ref505769420"/>
    </w:p>
    <w:p w14:paraId="501B9375" w14:textId="033D539E" w:rsidR="002B12D2" w:rsidRPr="00145FA6" w:rsidRDefault="00E55FE6" w:rsidP="00E55FE6">
      <w:pPr>
        <w:spacing w:before="0" w:after="160" w:line="259" w:lineRule="auto"/>
        <w:rPr>
          <w:rPrChange w:id="118" w:author="Tatiana" w:date="2024-08-01T18:47:00Z" w16du:dateUtc="2024-08-01T16:47:00Z">
            <w:rPr>
              <w:b/>
              <w:bCs/>
            </w:rPr>
          </w:rPrChange>
        </w:rPr>
      </w:pPr>
      <w:r w:rsidRPr="00145FA6">
        <w:rPr>
          <w:noProof/>
          <w:rPrChange w:id="119" w:author="Tatiana" w:date="2024-08-01T18:47:00Z" w16du:dateUtc="2024-08-01T16:47:00Z">
            <w:rPr>
              <w:b/>
              <w:bCs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1188" wp14:editId="07794626">
                <wp:simplePos x="0" y="0"/>
                <wp:positionH relativeFrom="column">
                  <wp:posOffset>2514600</wp:posOffset>
                </wp:positionH>
                <wp:positionV relativeFrom="paragraph">
                  <wp:posOffset>795020</wp:posOffset>
                </wp:positionV>
                <wp:extent cx="1295400" cy="0"/>
                <wp:effectExtent l="0" t="0" r="0" b="0"/>
                <wp:wrapNone/>
                <wp:docPr id="16666025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8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62.6pt" to="300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bookmarkEnd w:id="116"/>
      <w:bookmarkEnd w:id="117"/>
      <w:ins w:id="120" w:author="Tatiana" w:date="2024-08-01T18:46:00Z" w16du:dateUtc="2024-08-01T16:46:00Z">
        <w:r w:rsidR="00145FA6" w:rsidRPr="00145FA6">
          <w:rPr>
            <w:rPrChange w:id="121" w:author="Tatiana" w:date="2024-08-01T18:47:00Z" w16du:dateUtc="2024-08-01T16:47:00Z">
              <w:rPr>
                <w:b/>
                <w:bCs/>
              </w:rPr>
            </w:rPrChange>
          </w:rPr>
          <w:t xml:space="preserve">Note: </w:t>
        </w:r>
      </w:ins>
      <w:ins w:id="122" w:author="Tatiana" w:date="2024-08-01T18:47:00Z" w16du:dateUtc="2024-08-01T16:47:00Z">
        <w:r w:rsidR="00145FA6" w:rsidRPr="00145FA6">
          <w:rPr>
            <w:rPrChange w:id="123" w:author="Tatiana" w:date="2024-08-01T18:47:00Z" w16du:dateUtc="2024-08-01T16:47:00Z">
              <w:rPr>
                <w:b/>
                <w:bCs/>
              </w:rPr>
            </w:rPrChange>
          </w:rPr>
          <w:t xml:space="preserve">Proposed </w:t>
        </w:r>
        <w:proofErr w:type="spellStart"/>
        <w:r w:rsidR="00145FA6" w:rsidRPr="00145FA6">
          <w:rPr>
            <w:rPrChange w:id="124" w:author="Tatiana" w:date="2024-08-01T18:47:00Z" w16du:dateUtc="2024-08-01T16:47:00Z">
              <w:rPr>
                <w:b/>
                <w:bCs/>
              </w:rPr>
            </w:rPrChange>
          </w:rPr>
          <w:t>ToR</w:t>
        </w:r>
        <w:proofErr w:type="spellEnd"/>
        <w:r w:rsidR="00145FA6" w:rsidRPr="00145FA6">
          <w:rPr>
            <w:rPrChange w:id="125" w:author="Tatiana" w:date="2024-08-01T18:47:00Z" w16du:dateUtc="2024-08-01T16:47:00Z">
              <w:rPr>
                <w:b/>
                <w:bCs/>
              </w:rPr>
            </w:rPrChange>
          </w:rPr>
          <w:t xml:space="preserve"> for the RG-DT in the next study period may be considered at o</w:t>
        </w:r>
        <w:r w:rsidR="00145FA6">
          <w:t>ne of</w:t>
        </w:r>
        <w:r w:rsidR="00145FA6" w:rsidRPr="00145FA6">
          <w:rPr>
            <w:rPrChange w:id="126" w:author="Tatiana" w:date="2024-08-01T18:47:00Z" w16du:dateUtc="2024-08-01T16:47:00Z">
              <w:rPr>
                <w:b/>
                <w:bCs/>
              </w:rPr>
            </w:rPrChange>
          </w:rPr>
          <w:t xml:space="preserve"> the interim </w:t>
        </w:r>
        <w:proofErr w:type="spellStart"/>
        <w:r w:rsidR="00145FA6" w:rsidRPr="00145FA6">
          <w:rPr>
            <w:rPrChange w:id="127" w:author="Tatiana" w:date="2024-08-01T18:47:00Z" w16du:dateUtc="2024-08-01T16:47:00Z">
              <w:rPr>
                <w:b/>
                <w:bCs/>
              </w:rPr>
            </w:rPrChange>
          </w:rPr>
          <w:t>e-meeting</w:t>
        </w:r>
        <w:r w:rsidR="00145FA6">
          <w:t>s</w:t>
        </w:r>
        <w:proofErr w:type="spellEnd"/>
        <w:r w:rsidR="00145FA6" w:rsidRPr="00145FA6">
          <w:rPr>
            <w:rPrChange w:id="128" w:author="Tatiana" w:date="2024-08-01T18:47:00Z" w16du:dateUtc="2024-08-01T16:47:00Z">
              <w:rPr>
                <w:b/>
                <w:bCs/>
              </w:rPr>
            </w:rPrChange>
          </w:rPr>
          <w:t xml:space="preserve"> of RG-D</w:t>
        </w:r>
        <w:r w:rsidR="00145FA6">
          <w:t>T</w:t>
        </w:r>
        <w:r w:rsidR="00145FA6" w:rsidRPr="00145FA6">
          <w:rPr>
            <w:rPrChange w:id="129" w:author="Tatiana" w:date="2024-08-01T18:47:00Z" w16du:dateUtc="2024-08-01T16:47:00Z">
              <w:rPr>
                <w:b/>
                <w:bCs/>
              </w:rPr>
            </w:rPrChange>
          </w:rPr>
          <w:t xml:space="preserve"> listed above.</w:t>
        </w:r>
      </w:ins>
    </w:p>
    <w:sectPr w:rsidR="002B12D2" w:rsidRPr="00145FA6" w:rsidSect="00A0511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C133" w14:textId="77777777" w:rsidR="004333B9" w:rsidRDefault="004333B9" w:rsidP="00077C2E">
      <w:pPr>
        <w:spacing w:before="0"/>
      </w:pPr>
      <w:r>
        <w:separator/>
      </w:r>
    </w:p>
  </w:endnote>
  <w:endnote w:type="continuationSeparator" w:id="0">
    <w:p w14:paraId="03717439" w14:textId="77777777" w:rsidR="004333B9" w:rsidRDefault="004333B9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5C67" w14:textId="77777777" w:rsidR="0094288A" w:rsidRDefault="00942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8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0345B" w14:textId="55163AF8" w:rsidR="00077C2E" w:rsidRDefault="005A5789">
        <w:pPr>
          <w:pStyle w:val="Footer"/>
          <w:jc w:val="right"/>
        </w:pPr>
      </w:p>
    </w:sdtContent>
  </w:sdt>
  <w:p w14:paraId="763D8A46" w14:textId="77777777" w:rsidR="00077C2E" w:rsidRDefault="00077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FB20" w14:textId="77777777" w:rsidR="0094288A" w:rsidRDefault="0094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6EEDF" w14:textId="77777777" w:rsidR="004333B9" w:rsidRDefault="004333B9" w:rsidP="00077C2E">
      <w:pPr>
        <w:spacing w:before="0"/>
      </w:pPr>
      <w:r>
        <w:separator/>
      </w:r>
    </w:p>
  </w:footnote>
  <w:footnote w:type="continuationSeparator" w:id="0">
    <w:p w14:paraId="3A484F44" w14:textId="77777777" w:rsidR="004333B9" w:rsidRDefault="004333B9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406F" w14:textId="77777777" w:rsidR="0094288A" w:rsidRDefault="00942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8885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3FCF78" w14:textId="52D5A0F8" w:rsidR="00A05119" w:rsidRPr="00A05119" w:rsidRDefault="00A05119">
        <w:pPr>
          <w:pStyle w:val="Header"/>
          <w:jc w:val="center"/>
          <w:rPr>
            <w:sz w:val="18"/>
            <w:szCs w:val="18"/>
          </w:rPr>
        </w:pPr>
        <w:r w:rsidRPr="00A05119">
          <w:rPr>
            <w:sz w:val="18"/>
            <w:szCs w:val="18"/>
          </w:rPr>
          <w:fldChar w:fldCharType="begin"/>
        </w:r>
        <w:r w:rsidRPr="00A05119">
          <w:rPr>
            <w:sz w:val="18"/>
            <w:szCs w:val="18"/>
          </w:rPr>
          <w:instrText xml:space="preserve"> PAGE   \* MERGEFORMAT </w:instrText>
        </w:r>
        <w:r w:rsidRPr="00A05119">
          <w:rPr>
            <w:sz w:val="18"/>
            <w:szCs w:val="18"/>
          </w:rPr>
          <w:fldChar w:fldCharType="separate"/>
        </w:r>
        <w:r w:rsidRPr="00A05119">
          <w:rPr>
            <w:noProof/>
            <w:sz w:val="18"/>
            <w:szCs w:val="18"/>
          </w:rPr>
          <w:t>2</w:t>
        </w:r>
        <w:r w:rsidRPr="00A0511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</w:r>
        <w:r>
          <w:rPr>
            <w:noProof/>
            <w:sz w:val="18"/>
            <w:szCs w:val="18"/>
          </w:rPr>
          <w:t>TSAG-TD</w:t>
        </w:r>
        <w:r w:rsidR="00BF5BF9">
          <w:rPr>
            <w:noProof/>
            <w:sz w:val="18"/>
            <w:szCs w:val="18"/>
          </w:rPr>
          <w:t>512</w:t>
        </w:r>
        <w:r w:rsidR="0094288A">
          <w:rPr>
            <w:noProof/>
            <w:sz w:val="18"/>
            <w:szCs w:val="18"/>
          </w:rPr>
          <w:t>R</w:t>
        </w:r>
        <w:r w:rsidR="005A5789">
          <w:rPr>
            <w:noProof/>
            <w:sz w:val="18"/>
            <w:szCs w:val="18"/>
          </w:rPr>
          <w:t>2</w:t>
        </w:r>
      </w:p>
    </w:sdtContent>
  </w:sdt>
  <w:p w14:paraId="65BCBBCC" w14:textId="77777777" w:rsidR="00A05119" w:rsidRDefault="00A05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07B9" w14:textId="77777777" w:rsidR="0094288A" w:rsidRDefault="00942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0B4"/>
    <w:multiLevelType w:val="hybridMultilevel"/>
    <w:tmpl w:val="0D3E4A4E"/>
    <w:lvl w:ilvl="0" w:tplc="677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D8"/>
    <w:multiLevelType w:val="hybridMultilevel"/>
    <w:tmpl w:val="55622B7C"/>
    <w:lvl w:ilvl="0" w:tplc="20025B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176B0D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BD"/>
    <w:multiLevelType w:val="hybridMultilevel"/>
    <w:tmpl w:val="8D02FA14"/>
    <w:lvl w:ilvl="0" w:tplc="D24AF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121A3"/>
    <w:multiLevelType w:val="hybridMultilevel"/>
    <w:tmpl w:val="C67C00DA"/>
    <w:lvl w:ilvl="0" w:tplc="F1B691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6FE"/>
    <w:multiLevelType w:val="hybridMultilevel"/>
    <w:tmpl w:val="B516911A"/>
    <w:lvl w:ilvl="0" w:tplc="F6444A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E07"/>
    <w:multiLevelType w:val="multilevel"/>
    <w:tmpl w:val="8350F194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8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34026C3C"/>
    <w:multiLevelType w:val="hybridMultilevel"/>
    <w:tmpl w:val="D1EA8DC2"/>
    <w:lvl w:ilvl="0" w:tplc="81DAE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D9F"/>
    <w:multiLevelType w:val="hybridMultilevel"/>
    <w:tmpl w:val="073AB2D4"/>
    <w:lvl w:ilvl="0" w:tplc="C17C39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43BC4E63"/>
    <w:multiLevelType w:val="hybridMultilevel"/>
    <w:tmpl w:val="F50094E0"/>
    <w:lvl w:ilvl="0" w:tplc="358A5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A07"/>
    <w:multiLevelType w:val="hybridMultilevel"/>
    <w:tmpl w:val="258027FA"/>
    <w:lvl w:ilvl="0" w:tplc="A44C98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522C1BE0"/>
    <w:multiLevelType w:val="multilevel"/>
    <w:tmpl w:val="0E7E5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5DE02F8F"/>
    <w:multiLevelType w:val="hybridMultilevel"/>
    <w:tmpl w:val="7F3A6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ADC"/>
    <w:multiLevelType w:val="multilevel"/>
    <w:tmpl w:val="AB9AC4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3" w15:restartNumberingAfterBreak="0">
    <w:nsid w:val="68277F47"/>
    <w:multiLevelType w:val="hybridMultilevel"/>
    <w:tmpl w:val="B7E8CEC8"/>
    <w:lvl w:ilvl="0" w:tplc="83C0F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D1086"/>
    <w:multiLevelType w:val="multilevel"/>
    <w:tmpl w:val="1936AE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5" w15:restartNumberingAfterBreak="0">
    <w:nsid w:val="6D220AF6"/>
    <w:multiLevelType w:val="hybridMultilevel"/>
    <w:tmpl w:val="7F3A6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6118"/>
    <w:multiLevelType w:val="hybridMultilevel"/>
    <w:tmpl w:val="0B484820"/>
    <w:lvl w:ilvl="0" w:tplc="60E47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8" w15:restartNumberingAfterBreak="0">
    <w:nsid w:val="786D3F7B"/>
    <w:multiLevelType w:val="multilevel"/>
    <w:tmpl w:val="2312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EE4926"/>
    <w:multiLevelType w:val="hybridMultilevel"/>
    <w:tmpl w:val="43B838F6"/>
    <w:lvl w:ilvl="0" w:tplc="25DCE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6839">
    <w:abstractNumId w:val="7"/>
  </w:num>
  <w:num w:numId="2" w16cid:durableId="2143958826">
    <w:abstractNumId w:val="27"/>
  </w:num>
  <w:num w:numId="3" w16cid:durableId="90900029">
    <w:abstractNumId w:val="2"/>
  </w:num>
  <w:num w:numId="4" w16cid:durableId="2121754389">
    <w:abstractNumId w:val="8"/>
  </w:num>
  <w:num w:numId="5" w16cid:durableId="1234707202">
    <w:abstractNumId w:val="16"/>
  </w:num>
  <w:num w:numId="6" w16cid:durableId="523981030">
    <w:abstractNumId w:val="12"/>
  </w:num>
  <w:num w:numId="7" w16cid:durableId="1806577394">
    <w:abstractNumId w:val="20"/>
  </w:num>
  <w:num w:numId="8" w16cid:durableId="2017415588">
    <w:abstractNumId w:val="18"/>
  </w:num>
  <w:num w:numId="9" w16cid:durableId="966937440">
    <w:abstractNumId w:val="14"/>
  </w:num>
  <w:num w:numId="10" w16cid:durableId="904754849">
    <w:abstractNumId w:val="11"/>
  </w:num>
  <w:num w:numId="11" w16cid:durableId="2067609577">
    <w:abstractNumId w:val="0"/>
  </w:num>
  <w:num w:numId="12" w16cid:durableId="2014800336">
    <w:abstractNumId w:val="26"/>
  </w:num>
  <w:num w:numId="13" w16cid:durableId="379398388">
    <w:abstractNumId w:val="10"/>
  </w:num>
  <w:num w:numId="14" w16cid:durableId="1423067065">
    <w:abstractNumId w:val="15"/>
  </w:num>
  <w:num w:numId="15" w16cid:durableId="1400518923">
    <w:abstractNumId w:val="13"/>
  </w:num>
  <w:num w:numId="16" w16cid:durableId="795223720">
    <w:abstractNumId w:val="23"/>
  </w:num>
  <w:num w:numId="17" w16cid:durableId="649947853">
    <w:abstractNumId w:val="1"/>
  </w:num>
  <w:num w:numId="18" w16cid:durableId="1778987077">
    <w:abstractNumId w:val="29"/>
  </w:num>
  <w:num w:numId="19" w16cid:durableId="1623683068">
    <w:abstractNumId w:val="5"/>
  </w:num>
  <w:num w:numId="20" w16cid:durableId="1181119594">
    <w:abstractNumId w:val="4"/>
  </w:num>
  <w:num w:numId="21" w16cid:durableId="432482747">
    <w:abstractNumId w:val="9"/>
  </w:num>
  <w:num w:numId="22" w16cid:durableId="61829487">
    <w:abstractNumId w:val="6"/>
  </w:num>
  <w:num w:numId="23" w16cid:durableId="532041829">
    <w:abstractNumId w:val="22"/>
  </w:num>
  <w:num w:numId="24" w16cid:durableId="1731999456">
    <w:abstractNumId w:val="28"/>
  </w:num>
  <w:num w:numId="25" w16cid:durableId="473330560">
    <w:abstractNumId w:val="17"/>
  </w:num>
  <w:num w:numId="26" w16cid:durableId="1509639309">
    <w:abstractNumId w:val="24"/>
  </w:num>
  <w:num w:numId="27" w16cid:durableId="1558588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557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37602">
    <w:abstractNumId w:val="21"/>
  </w:num>
  <w:num w:numId="30" w16cid:durableId="991984158">
    <w:abstractNumId w:val="19"/>
  </w:num>
  <w:num w:numId="31" w16cid:durableId="91547569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tiana">
    <w15:presenceInfo w15:providerId="None" w15:userId="Tat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081E"/>
    <w:rsid w:val="00003CE5"/>
    <w:rsid w:val="00012529"/>
    <w:rsid w:val="00012A8D"/>
    <w:rsid w:val="000134B8"/>
    <w:rsid w:val="00013541"/>
    <w:rsid w:val="00014BDC"/>
    <w:rsid w:val="000163F0"/>
    <w:rsid w:val="00020977"/>
    <w:rsid w:val="000218BA"/>
    <w:rsid w:val="000230E6"/>
    <w:rsid w:val="00030690"/>
    <w:rsid w:val="000369CD"/>
    <w:rsid w:val="0003701F"/>
    <w:rsid w:val="00037FCE"/>
    <w:rsid w:val="00043357"/>
    <w:rsid w:val="000550D8"/>
    <w:rsid w:val="00062C7D"/>
    <w:rsid w:val="00062EA6"/>
    <w:rsid w:val="000649AD"/>
    <w:rsid w:val="00065207"/>
    <w:rsid w:val="000700D8"/>
    <w:rsid w:val="00072728"/>
    <w:rsid w:val="00073002"/>
    <w:rsid w:val="00077C2E"/>
    <w:rsid w:val="00081734"/>
    <w:rsid w:val="00085A1F"/>
    <w:rsid w:val="000865A5"/>
    <w:rsid w:val="0008747C"/>
    <w:rsid w:val="00095092"/>
    <w:rsid w:val="000963EA"/>
    <w:rsid w:val="0009660F"/>
    <w:rsid w:val="00097459"/>
    <w:rsid w:val="000A0BFF"/>
    <w:rsid w:val="000A0C12"/>
    <w:rsid w:val="000A5D18"/>
    <w:rsid w:val="000B50AA"/>
    <w:rsid w:val="000B6107"/>
    <w:rsid w:val="000C34E3"/>
    <w:rsid w:val="000C4FA3"/>
    <w:rsid w:val="000C5857"/>
    <w:rsid w:val="000C5B7F"/>
    <w:rsid w:val="000D5CC1"/>
    <w:rsid w:val="000F3A3D"/>
    <w:rsid w:val="000F7EE3"/>
    <w:rsid w:val="001014B7"/>
    <w:rsid w:val="00104821"/>
    <w:rsid w:val="0012204C"/>
    <w:rsid w:val="001265B1"/>
    <w:rsid w:val="00127128"/>
    <w:rsid w:val="00130981"/>
    <w:rsid w:val="00132314"/>
    <w:rsid w:val="00133CB0"/>
    <w:rsid w:val="00134C15"/>
    <w:rsid w:val="00140A56"/>
    <w:rsid w:val="0014403A"/>
    <w:rsid w:val="00145FA6"/>
    <w:rsid w:val="00146A00"/>
    <w:rsid w:val="00150B00"/>
    <w:rsid w:val="001513BC"/>
    <w:rsid w:val="00154158"/>
    <w:rsid w:val="001677C2"/>
    <w:rsid w:val="00173EF5"/>
    <w:rsid w:val="00180B1E"/>
    <w:rsid w:val="0018450D"/>
    <w:rsid w:val="00191088"/>
    <w:rsid w:val="00195138"/>
    <w:rsid w:val="00195EFB"/>
    <w:rsid w:val="001A30BF"/>
    <w:rsid w:val="001A3BC1"/>
    <w:rsid w:val="001A4F4F"/>
    <w:rsid w:val="001B2898"/>
    <w:rsid w:val="001C25A2"/>
    <w:rsid w:val="001C3FDF"/>
    <w:rsid w:val="001D2951"/>
    <w:rsid w:val="001D5CA3"/>
    <w:rsid w:val="001E4682"/>
    <w:rsid w:val="001E57DD"/>
    <w:rsid w:val="001F1184"/>
    <w:rsid w:val="001F2B37"/>
    <w:rsid w:val="001F4E1D"/>
    <w:rsid w:val="001F55A3"/>
    <w:rsid w:val="001F6DE0"/>
    <w:rsid w:val="00202189"/>
    <w:rsid w:val="00211879"/>
    <w:rsid w:val="00220031"/>
    <w:rsid w:val="002260DF"/>
    <w:rsid w:val="0023021B"/>
    <w:rsid w:val="0023664F"/>
    <w:rsid w:val="002457EF"/>
    <w:rsid w:val="00251E88"/>
    <w:rsid w:val="00264529"/>
    <w:rsid w:val="00265B4E"/>
    <w:rsid w:val="00265FED"/>
    <w:rsid w:val="00266D75"/>
    <w:rsid w:val="00267C14"/>
    <w:rsid w:val="0027251A"/>
    <w:rsid w:val="0027267E"/>
    <w:rsid w:val="002777BB"/>
    <w:rsid w:val="00277A44"/>
    <w:rsid w:val="00285904"/>
    <w:rsid w:val="00287439"/>
    <w:rsid w:val="00290300"/>
    <w:rsid w:val="00296B46"/>
    <w:rsid w:val="0029775F"/>
    <w:rsid w:val="002A1B86"/>
    <w:rsid w:val="002A1F6C"/>
    <w:rsid w:val="002A3DE7"/>
    <w:rsid w:val="002B12D2"/>
    <w:rsid w:val="002B58B1"/>
    <w:rsid w:val="002B71FC"/>
    <w:rsid w:val="002C24A0"/>
    <w:rsid w:val="002C6CC1"/>
    <w:rsid w:val="002C7F3D"/>
    <w:rsid w:val="002D45D9"/>
    <w:rsid w:val="002E2029"/>
    <w:rsid w:val="002E3D25"/>
    <w:rsid w:val="002E51D4"/>
    <w:rsid w:val="002F076C"/>
    <w:rsid w:val="002F0923"/>
    <w:rsid w:val="002F18FD"/>
    <w:rsid w:val="002F1C9D"/>
    <w:rsid w:val="002F6131"/>
    <w:rsid w:val="00306E30"/>
    <w:rsid w:val="00314723"/>
    <w:rsid w:val="003150F7"/>
    <w:rsid w:val="00315CBE"/>
    <w:rsid w:val="00317C98"/>
    <w:rsid w:val="00324AC7"/>
    <w:rsid w:val="00325352"/>
    <w:rsid w:val="003308E3"/>
    <w:rsid w:val="0033631A"/>
    <w:rsid w:val="00337D7B"/>
    <w:rsid w:val="00345865"/>
    <w:rsid w:val="00350AAB"/>
    <w:rsid w:val="00365A25"/>
    <w:rsid w:val="0036743E"/>
    <w:rsid w:val="00372815"/>
    <w:rsid w:val="0037562F"/>
    <w:rsid w:val="00375D24"/>
    <w:rsid w:val="00376D70"/>
    <w:rsid w:val="00384776"/>
    <w:rsid w:val="003852A0"/>
    <w:rsid w:val="003920E2"/>
    <w:rsid w:val="00392C64"/>
    <w:rsid w:val="00394373"/>
    <w:rsid w:val="003948DF"/>
    <w:rsid w:val="003976A0"/>
    <w:rsid w:val="003A68F0"/>
    <w:rsid w:val="003B448A"/>
    <w:rsid w:val="003B7155"/>
    <w:rsid w:val="003C6E9D"/>
    <w:rsid w:val="003E027A"/>
    <w:rsid w:val="003E1E50"/>
    <w:rsid w:val="003E33BA"/>
    <w:rsid w:val="003E5F29"/>
    <w:rsid w:val="003F2BD3"/>
    <w:rsid w:val="003F4E1F"/>
    <w:rsid w:val="003F7703"/>
    <w:rsid w:val="004001AC"/>
    <w:rsid w:val="00403765"/>
    <w:rsid w:val="00405956"/>
    <w:rsid w:val="0040630D"/>
    <w:rsid w:val="004173A0"/>
    <w:rsid w:val="0042044B"/>
    <w:rsid w:val="00423BE5"/>
    <w:rsid w:val="00424E92"/>
    <w:rsid w:val="004251C6"/>
    <w:rsid w:val="00427831"/>
    <w:rsid w:val="00430396"/>
    <w:rsid w:val="004310DF"/>
    <w:rsid w:val="004333B9"/>
    <w:rsid w:val="00446EF5"/>
    <w:rsid w:val="004512A5"/>
    <w:rsid w:val="004532F6"/>
    <w:rsid w:val="00453CA2"/>
    <w:rsid w:val="0045537E"/>
    <w:rsid w:val="00463D80"/>
    <w:rsid w:val="00464FCB"/>
    <w:rsid w:val="00466AC3"/>
    <w:rsid w:val="00467ED2"/>
    <w:rsid w:val="00473644"/>
    <w:rsid w:val="00476326"/>
    <w:rsid w:val="004764BF"/>
    <w:rsid w:val="00481F9B"/>
    <w:rsid w:val="004964B9"/>
    <w:rsid w:val="004A078F"/>
    <w:rsid w:val="004A293D"/>
    <w:rsid w:val="004A4321"/>
    <w:rsid w:val="004B64C5"/>
    <w:rsid w:val="004C3184"/>
    <w:rsid w:val="004C566F"/>
    <w:rsid w:val="004D5D7B"/>
    <w:rsid w:val="004D7BAB"/>
    <w:rsid w:val="004E199A"/>
    <w:rsid w:val="004E65AC"/>
    <w:rsid w:val="004E7074"/>
    <w:rsid w:val="004E7226"/>
    <w:rsid w:val="004F1514"/>
    <w:rsid w:val="004F6A02"/>
    <w:rsid w:val="004F7D57"/>
    <w:rsid w:val="00501BC5"/>
    <w:rsid w:val="0050250A"/>
    <w:rsid w:val="005031F7"/>
    <w:rsid w:val="00503D94"/>
    <w:rsid w:val="00505249"/>
    <w:rsid w:val="00505C4C"/>
    <w:rsid w:val="00510DB2"/>
    <w:rsid w:val="005117D2"/>
    <w:rsid w:val="00515E83"/>
    <w:rsid w:val="00520794"/>
    <w:rsid w:val="00522029"/>
    <w:rsid w:val="00534D53"/>
    <w:rsid w:val="00544AA9"/>
    <w:rsid w:val="00553266"/>
    <w:rsid w:val="005574E0"/>
    <w:rsid w:val="005610DD"/>
    <w:rsid w:val="00562D72"/>
    <w:rsid w:val="005630DE"/>
    <w:rsid w:val="00570F6F"/>
    <w:rsid w:val="005750BF"/>
    <w:rsid w:val="005764CE"/>
    <w:rsid w:val="005816BE"/>
    <w:rsid w:val="005871B6"/>
    <w:rsid w:val="00593883"/>
    <w:rsid w:val="005A0308"/>
    <w:rsid w:val="005A42A4"/>
    <w:rsid w:val="005A5789"/>
    <w:rsid w:val="005A65B6"/>
    <w:rsid w:val="005A74E9"/>
    <w:rsid w:val="005B19A0"/>
    <w:rsid w:val="005B7419"/>
    <w:rsid w:val="005C7C02"/>
    <w:rsid w:val="005D51EE"/>
    <w:rsid w:val="005E5872"/>
    <w:rsid w:val="005F1394"/>
    <w:rsid w:val="005F190A"/>
    <w:rsid w:val="005F1BA8"/>
    <w:rsid w:val="005F2D78"/>
    <w:rsid w:val="005F2F17"/>
    <w:rsid w:val="005F6F87"/>
    <w:rsid w:val="0060172F"/>
    <w:rsid w:val="006017E4"/>
    <w:rsid w:val="00601E6F"/>
    <w:rsid w:val="006030C9"/>
    <w:rsid w:val="006114ED"/>
    <w:rsid w:val="00614213"/>
    <w:rsid w:val="00617DE8"/>
    <w:rsid w:val="00617E79"/>
    <w:rsid w:val="0062419C"/>
    <w:rsid w:val="006416F0"/>
    <w:rsid w:val="00642845"/>
    <w:rsid w:val="00647DC0"/>
    <w:rsid w:val="00654454"/>
    <w:rsid w:val="00655162"/>
    <w:rsid w:val="006575C7"/>
    <w:rsid w:val="00661F6A"/>
    <w:rsid w:val="00664EF7"/>
    <w:rsid w:val="00671BAF"/>
    <w:rsid w:val="00677159"/>
    <w:rsid w:val="00686BDE"/>
    <w:rsid w:val="006871CE"/>
    <w:rsid w:val="00691D72"/>
    <w:rsid w:val="00692B4C"/>
    <w:rsid w:val="00693560"/>
    <w:rsid w:val="00694701"/>
    <w:rsid w:val="0069593D"/>
    <w:rsid w:val="0069664E"/>
    <w:rsid w:val="00697F72"/>
    <w:rsid w:val="006A1517"/>
    <w:rsid w:val="006A3612"/>
    <w:rsid w:val="006A3AA9"/>
    <w:rsid w:val="006A4326"/>
    <w:rsid w:val="006A5397"/>
    <w:rsid w:val="006B264D"/>
    <w:rsid w:val="006B5A9E"/>
    <w:rsid w:val="006B5B0A"/>
    <w:rsid w:val="006B6E5D"/>
    <w:rsid w:val="006C1F61"/>
    <w:rsid w:val="006C7648"/>
    <w:rsid w:val="006E482C"/>
    <w:rsid w:val="006E62C3"/>
    <w:rsid w:val="006E6A49"/>
    <w:rsid w:val="006F211E"/>
    <w:rsid w:val="006F2ADA"/>
    <w:rsid w:val="006F6F0E"/>
    <w:rsid w:val="007022F6"/>
    <w:rsid w:val="00702A61"/>
    <w:rsid w:val="00702CB8"/>
    <w:rsid w:val="00702F97"/>
    <w:rsid w:val="00706A33"/>
    <w:rsid w:val="007131C4"/>
    <w:rsid w:val="00717A83"/>
    <w:rsid w:val="007220CE"/>
    <w:rsid w:val="0072342E"/>
    <w:rsid w:val="00723F48"/>
    <w:rsid w:val="00726A51"/>
    <w:rsid w:val="00730D1F"/>
    <w:rsid w:val="007322D5"/>
    <w:rsid w:val="0073275E"/>
    <w:rsid w:val="007349B9"/>
    <w:rsid w:val="0073662E"/>
    <w:rsid w:val="0073767A"/>
    <w:rsid w:val="00740C59"/>
    <w:rsid w:val="0074622D"/>
    <w:rsid w:val="00747776"/>
    <w:rsid w:val="0076262F"/>
    <w:rsid w:val="0076652A"/>
    <w:rsid w:val="00770C95"/>
    <w:rsid w:val="007768C2"/>
    <w:rsid w:val="00777127"/>
    <w:rsid w:val="00777B0E"/>
    <w:rsid w:val="00777EF1"/>
    <w:rsid w:val="00783A35"/>
    <w:rsid w:val="00784EA7"/>
    <w:rsid w:val="00792E7A"/>
    <w:rsid w:val="007939E3"/>
    <w:rsid w:val="0079644C"/>
    <w:rsid w:val="0079763A"/>
    <w:rsid w:val="007A19C6"/>
    <w:rsid w:val="007A3F91"/>
    <w:rsid w:val="007B366F"/>
    <w:rsid w:val="007B4793"/>
    <w:rsid w:val="007B73EC"/>
    <w:rsid w:val="007C1D58"/>
    <w:rsid w:val="007D02E2"/>
    <w:rsid w:val="007D09AA"/>
    <w:rsid w:val="007D20A7"/>
    <w:rsid w:val="007D22BA"/>
    <w:rsid w:val="007E2D84"/>
    <w:rsid w:val="007F4081"/>
    <w:rsid w:val="007F4A7B"/>
    <w:rsid w:val="00803094"/>
    <w:rsid w:val="00804617"/>
    <w:rsid w:val="008068B4"/>
    <w:rsid w:val="00807692"/>
    <w:rsid w:val="00807F0C"/>
    <w:rsid w:val="00812808"/>
    <w:rsid w:val="00813FAF"/>
    <w:rsid w:val="008146E7"/>
    <w:rsid w:val="00815A1A"/>
    <w:rsid w:val="0081671E"/>
    <w:rsid w:val="00817011"/>
    <w:rsid w:val="008176BA"/>
    <w:rsid w:val="008214F2"/>
    <w:rsid w:val="0082166F"/>
    <w:rsid w:val="00832AFA"/>
    <w:rsid w:val="008336AB"/>
    <w:rsid w:val="00834230"/>
    <w:rsid w:val="0083466E"/>
    <w:rsid w:val="00837F38"/>
    <w:rsid w:val="00841C54"/>
    <w:rsid w:val="008453B1"/>
    <w:rsid w:val="00846627"/>
    <w:rsid w:val="00853DD3"/>
    <w:rsid w:val="008601BF"/>
    <w:rsid w:val="00861F3D"/>
    <w:rsid w:val="00870062"/>
    <w:rsid w:val="00870AD7"/>
    <w:rsid w:val="0087763E"/>
    <w:rsid w:val="008815B9"/>
    <w:rsid w:val="0088674E"/>
    <w:rsid w:val="00892086"/>
    <w:rsid w:val="008923B3"/>
    <w:rsid w:val="00897232"/>
    <w:rsid w:val="00897912"/>
    <w:rsid w:val="008A168A"/>
    <w:rsid w:val="008A6FA8"/>
    <w:rsid w:val="008A7046"/>
    <w:rsid w:val="008B04BD"/>
    <w:rsid w:val="008B0DA9"/>
    <w:rsid w:val="008B24A7"/>
    <w:rsid w:val="008B481F"/>
    <w:rsid w:val="008B551E"/>
    <w:rsid w:val="008B57FA"/>
    <w:rsid w:val="008C1DCF"/>
    <w:rsid w:val="008C6C1E"/>
    <w:rsid w:val="008D170D"/>
    <w:rsid w:val="008D18DF"/>
    <w:rsid w:val="008D3450"/>
    <w:rsid w:val="008E1A4F"/>
    <w:rsid w:val="008E53D8"/>
    <w:rsid w:val="0090074F"/>
    <w:rsid w:val="00903362"/>
    <w:rsid w:val="0090430E"/>
    <w:rsid w:val="00905922"/>
    <w:rsid w:val="00906FAE"/>
    <w:rsid w:val="00912994"/>
    <w:rsid w:val="00912D83"/>
    <w:rsid w:val="009134C7"/>
    <w:rsid w:val="00913D51"/>
    <w:rsid w:val="009174EC"/>
    <w:rsid w:val="00920A29"/>
    <w:rsid w:val="00922D40"/>
    <w:rsid w:val="0093073B"/>
    <w:rsid w:val="00935CAC"/>
    <w:rsid w:val="00937F58"/>
    <w:rsid w:val="00937F7A"/>
    <w:rsid w:val="009417B2"/>
    <w:rsid w:val="009424FB"/>
    <w:rsid w:val="0094288A"/>
    <w:rsid w:val="0094391D"/>
    <w:rsid w:val="009470E5"/>
    <w:rsid w:val="00951A77"/>
    <w:rsid w:val="00951D83"/>
    <w:rsid w:val="00952C4E"/>
    <w:rsid w:val="00954500"/>
    <w:rsid w:val="00967EAC"/>
    <w:rsid w:val="00971022"/>
    <w:rsid w:val="00971AC2"/>
    <w:rsid w:val="0097201B"/>
    <w:rsid w:val="00973204"/>
    <w:rsid w:val="00984ABE"/>
    <w:rsid w:val="00992CC4"/>
    <w:rsid w:val="0099431C"/>
    <w:rsid w:val="00996E88"/>
    <w:rsid w:val="009A22F4"/>
    <w:rsid w:val="009B00DF"/>
    <w:rsid w:val="009B0526"/>
    <w:rsid w:val="009B076B"/>
    <w:rsid w:val="009B2B1A"/>
    <w:rsid w:val="009B381E"/>
    <w:rsid w:val="009B5072"/>
    <w:rsid w:val="009C3C8D"/>
    <w:rsid w:val="009C7619"/>
    <w:rsid w:val="009D099A"/>
    <w:rsid w:val="009D158D"/>
    <w:rsid w:val="009D18FD"/>
    <w:rsid w:val="009D2599"/>
    <w:rsid w:val="009D28C2"/>
    <w:rsid w:val="009D5B90"/>
    <w:rsid w:val="009E03F7"/>
    <w:rsid w:val="009E04BC"/>
    <w:rsid w:val="009E12F8"/>
    <w:rsid w:val="009E13A6"/>
    <w:rsid w:val="009E5CFF"/>
    <w:rsid w:val="009E5DD0"/>
    <w:rsid w:val="009E63DC"/>
    <w:rsid w:val="009E6810"/>
    <w:rsid w:val="009E6F17"/>
    <w:rsid w:val="009F3A34"/>
    <w:rsid w:val="009F7B3F"/>
    <w:rsid w:val="00A03106"/>
    <w:rsid w:val="00A035FC"/>
    <w:rsid w:val="00A05119"/>
    <w:rsid w:val="00A10192"/>
    <w:rsid w:val="00A11515"/>
    <w:rsid w:val="00A11907"/>
    <w:rsid w:val="00A15C88"/>
    <w:rsid w:val="00A1625E"/>
    <w:rsid w:val="00A20652"/>
    <w:rsid w:val="00A34477"/>
    <w:rsid w:val="00A354F3"/>
    <w:rsid w:val="00A404BB"/>
    <w:rsid w:val="00A43BF2"/>
    <w:rsid w:val="00A455F8"/>
    <w:rsid w:val="00A53C4A"/>
    <w:rsid w:val="00A54A94"/>
    <w:rsid w:val="00A553F5"/>
    <w:rsid w:val="00A56F76"/>
    <w:rsid w:val="00A61FF2"/>
    <w:rsid w:val="00A66C96"/>
    <w:rsid w:val="00A678A3"/>
    <w:rsid w:val="00A7491B"/>
    <w:rsid w:val="00A844B8"/>
    <w:rsid w:val="00A84F19"/>
    <w:rsid w:val="00A90B68"/>
    <w:rsid w:val="00AA0AC4"/>
    <w:rsid w:val="00AA11D7"/>
    <w:rsid w:val="00AA395F"/>
    <w:rsid w:val="00AB4EBB"/>
    <w:rsid w:val="00AC3D80"/>
    <w:rsid w:val="00AC5AFC"/>
    <w:rsid w:val="00AC5BEE"/>
    <w:rsid w:val="00AD5553"/>
    <w:rsid w:val="00AE2AB9"/>
    <w:rsid w:val="00AE3D76"/>
    <w:rsid w:val="00AF3DFD"/>
    <w:rsid w:val="00AF5DC8"/>
    <w:rsid w:val="00B01244"/>
    <w:rsid w:val="00B04CCB"/>
    <w:rsid w:val="00B063C5"/>
    <w:rsid w:val="00B07FAD"/>
    <w:rsid w:val="00B14008"/>
    <w:rsid w:val="00B20CF0"/>
    <w:rsid w:val="00B21F03"/>
    <w:rsid w:val="00B226F1"/>
    <w:rsid w:val="00B257D2"/>
    <w:rsid w:val="00B32BDF"/>
    <w:rsid w:val="00B343D3"/>
    <w:rsid w:val="00B35FD4"/>
    <w:rsid w:val="00B37F0C"/>
    <w:rsid w:val="00B430CC"/>
    <w:rsid w:val="00B45277"/>
    <w:rsid w:val="00B47B09"/>
    <w:rsid w:val="00B53562"/>
    <w:rsid w:val="00B548F8"/>
    <w:rsid w:val="00B61925"/>
    <w:rsid w:val="00B658F5"/>
    <w:rsid w:val="00B7429F"/>
    <w:rsid w:val="00B7525C"/>
    <w:rsid w:val="00B76818"/>
    <w:rsid w:val="00B7778C"/>
    <w:rsid w:val="00B90C8A"/>
    <w:rsid w:val="00B92E31"/>
    <w:rsid w:val="00B944D9"/>
    <w:rsid w:val="00B94DE4"/>
    <w:rsid w:val="00BA1E5C"/>
    <w:rsid w:val="00BA4F57"/>
    <w:rsid w:val="00BB0C01"/>
    <w:rsid w:val="00BB5F11"/>
    <w:rsid w:val="00BB6808"/>
    <w:rsid w:val="00BC0ACA"/>
    <w:rsid w:val="00BC1144"/>
    <w:rsid w:val="00BC3E3B"/>
    <w:rsid w:val="00BC5FD5"/>
    <w:rsid w:val="00BC6BB7"/>
    <w:rsid w:val="00BC6E26"/>
    <w:rsid w:val="00BC6EAD"/>
    <w:rsid w:val="00BD2587"/>
    <w:rsid w:val="00BD2F9C"/>
    <w:rsid w:val="00BD3768"/>
    <w:rsid w:val="00BD412E"/>
    <w:rsid w:val="00BD4683"/>
    <w:rsid w:val="00BD4F29"/>
    <w:rsid w:val="00BE5073"/>
    <w:rsid w:val="00BF1BE3"/>
    <w:rsid w:val="00BF4CBF"/>
    <w:rsid w:val="00BF5BF9"/>
    <w:rsid w:val="00C067F5"/>
    <w:rsid w:val="00C07045"/>
    <w:rsid w:val="00C12C3C"/>
    <w:rsid w:val="00C21E0A"/>
    <w:rsid w:val="00C27A84"/>
    <w:rsid w:val="00C35D68"/>
    <w:rsid w:val="00C405F9"/>
    <w:rsid w:val="00C4486F"/>
    <w:rsid w:val="00C5017B"/>
    <w:rsid w:val="00C512DD"/>
    <w:rsid w:val="00C513DE"/>
    <w:rsid w:val="00C60AD8"/>
    <w:rsid w:val="00C637EF"/>
    <w:rsid w:val="00C64FA5"/>
    <w:rsid w:val="00C6541C"/>
    <w:rsid w:val="00C67798"/>
    <w:rsid w:val="00C67E77"/>
    <w:rsid w:val="00C718DD"/>
    <w:rsid w:val="00C71A05"/>
    <w:rsid w:val="00C7205D"/>
    <w:rsid w:val="00C77DD2"/>
    <w:rsid w:val="00C80652"/>
    <w:rsid w:val="00C84B49"/>
    <w:rsid w:val="00C92C9B"/>
    <w:rsid w:val="00C977A1"/>
    <w:rsid w:val="00CA1FC7"/>
    <w:rsid w:val="00CA6701"/>
    <w:rsid w:val="00CA7A53"/>
    <w:rsid w:val="00CB1D93"/>
    <w:rsid w:val="00CB4325"/>
    <w:rsid w:val="00CC0DA7"/>
    <w:rsid w:val="00CC1BD2"/>
    <w:rsid w:val="00CC2C76"/>
    <w:rsid w:val="00CC6BF1"/>
    <w:rsid w:val="00CD103D"/>
    <w:rsid w:val="00CD33C4"/>
    <w:rsid w:val="00CD5B13"/>
    <w:rsid w:val="00CE3D50"/>
    <w:rsid w:val="00CE7460"/>
    <w:rsid w:val="00CF17F7"/>
    <w:rsid w:val="00CF58F2"/>
    <w:rsid w:val="00CF5B0D"/>
    <w:rsid w:val="00D11C7E"/>
    <w:rsid w:val="00D11FC1"/>
    <w:rsid w:val="00D12D43"/>
    <w:rsid w:val="00D15FBB"/>
    <w:rsid w:val="00D20A1D"/>
    <w:rsid w:val="00D228BC"/>
    <w:rsid w:val="00D25732"/>
    <w:rsid w:val="00D33ECB"/>
    <w:rsid w:val="00D35631"/>
    <w:rsid w:val="00D375DB"/>
    <w:rsid w:val="00D415BD"/>
    <w:rsid w:val="00D4348C"/>
    <w:rsid w:val="00D447F9"/>
    <w:rsid w:val="00D4596A"/>
    <w:rsid w:val="00D47A4C"/>
    <w:rsid w:val="00D50DDB"/>
    <w:rsid w:val="00D541DF"/>
    <w:rsid w:val="00D54A48"/>
    <w:rsid w:val="00D56B05"/>
    <w:rsid w:val="00D627D6"/>
    <w:rsid w:val="00D62A99"/>
    <w:rsid w:val="00D7047A"/>
    <w:rsid w:val="00D72E99"/>
    <w:rsid w:val="00D740E7"/>
    <w:rsid w:val="00D917AC"/>
    <w:rsid w:val="00D9356D"/>
    <w:rsid w:val="00DA5244"/>
    <w:rsid w:val="00DC13FE"/>
    <w:rsid w:val="00DC1B0D"/>
    <w:rsid w:val="00DC3587"/>
    <w:rsid w:val="00DD193D"/>
    <w:rsid w:val="00DD1DC5"/>
    <w:rsid w:val="00DD6F2C"/>
    <w:rsid w:val="00DE04CE"/>
    <w:rsid w:val="00DF0AEE"/>
    <w:rsid w:val="00DF3031"/>
    <w:rsid w:val="00E0048D"/>
    <w:rsid w:val="00E01A7B"/>
    <w:rsid w:val="00E04F05"/>
    <w:rsid w:val="00E1191D"/>
    <w:rsid w:val="00E2146A"/>
    <w:rsid w:val="00E2521A"/>
    <w:rsid w:val="00E26F29"/>
    <w:rsid w:val="00E4014C"/>
    <w:rsid w:val="00E47C25"/>
    <w:rsid w:val="00E47CBF"/>
    <w:rsid w:val="00E51B6E"/>
    <w:rsid w:val="00E54B2F"/>
    <w:rsid w:val="00E55FE6"/>
    <w:rsid w:val="00E568E3"/>
    <w:rsid w:val="00E568F4"/>
    <w:rsid w:val="00E5750E"/>
    <w:rsid w:val="00E62BF6"/>
    <w:rsid w:val="00E63D3C"/>
    <w:rsid w:val="00E6413A"/>
    <w:rsid w:val="00E654F9"/>
    <w:rsid w:val="00E6683D"/>
    <w:rsid w:val="00E67E69"/>
    <w:rsid w:val="00E706F0"/>
    <w:rsid w:val="00E73C2D"/>
    <w:rsid w:val="00E75CBA"/>
    <w:rsid w:val="00E80F17"/>
    <w:rsid w:val="00E8249E"/>
    <w:rsid w:val="00E840DF"/>
    <w:rsid w:val="00E84814"/>
    <w:rsid w:val="00E8558C"/>
    <w:rsid w:val="00E90E60"/>
    <w:rsid w:val="00E93C72"/>
    <w:rsid w:val="00E94B6A"/>
    <w:rsid w:val="00E96ECE"/>
    <w:rsid w:val="00EA0ABF"/>
    <w:rsid w:val="00EA14C8"/>
    <w:rsid w:val="00EA178B"/>
    <w:rsid w:val="00EA2FC4"/>
    <w:rsid w:val="00EA3D16"/>
    <w:rsid w:val="00EA587A"/>
    <w:rsid w:val="00EA5E8A"/>
    <w:rsid w:val="00EA796D"/>
    <w:rsid w:val="00EC0DA0"/>
    <w:rsid w:val="00EC15B3"/>
    <w:rsid w:val="00EC6A50"/>
    <w:rsid w:val="00ED1337"/>
    <w:rsid w:val="00ED3A8D"/>
    <w:rsid w:val="00ED5010"/>
    <w:rsid w:val="00ED7D98"/>
    <w:rsid w:val="00EE27CD"/>
    <w:rsid w:val="00EE3548"/>
    <w:rsid w:val="00EF1564"/>
    <w:rsid w:val="00EF37AD"/>
    <w:rsid w:val="00EF3D39"/>
    <w:rsid w:val="00F0082C"/>
    <w:rsid w:val="00F0191E"/>
    <w:rsid w:val="00F06F55"/>
    <w:rsid w:val="00F079E8"/>
    <w:rsid w:val="00F12E38"/>
    <w:rsid w:val="00F21A7A"/>
    <w:rsid w:val="00F2385B"/>
    <w:rsid w:val="00F24BA7"/>
    <w:rsid w:val="00F26135"/>
    <w:rsid w:val="00F33310"/>
    <w:rsid w:val="00F40C70"/>
    <w:rsid w:val="00F44731"/>
    <w:rsid w:val="00F4765F"/>
    <w:rsid w:val="00F50FCA"/>
    <w:rsid w:val="00F5170C"/>
    <w:rsid w:val="00F51898"/>
    <w:rsid w:val="00F52F58"/>
    <w:rsid w:val="00F53082"/>
    <w:rsid w:val="00F55FE6"/>
    <w:rsid w:val="00F562D8"/>
    <w:rsid w:val="00F573B3"/>
    <w:rsid w:val="00F57F65"/>
    <w:rsid w:val="00F622CD"/>
    <w:rsid w:val="00F625E1"/>
    <w:rsid w:val="00F65DE1"/>
    <w:rsid w:val="00F82F6D"/>
    <w:rsid w:val="00F844DC"/>
    <w:rsid w:val="00F84FE2"/>
    <w:rsid w:val="00F86475"/>
    <w:rsid w:val="00F90FE3"/>
    <w:rsid w:val="00FA2C8E"/>
    <w:rsid w:val="00FA3E1E"/>
    <w:rsid w:val="00FB2337"/>
    <w:rsid w:val="00FB577C"/>
    <w:rsid w:val="00FB5A71"/>
    <w:rsid w:val="00FC0562"/>
    <w:rsid w:val="00FE288F"/>
    <w:rsid w:val="00FE44AE"/>
    <w:rsid w:val="00FE4BDE"/>
    <w:rsid w:val="00FF3FD2"/>
    <w:rsid w:val="00FF434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Recommendation,O5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O5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062C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2C7D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C7D"/>
    <w:rPr>
      <w:rFonts w:ascii="Consolas" w:eastAsia="Calibri" w:hAnsi="Consolas" w:cs="Times New Roman"/>
      <w:sz w:val="21"/>
      <w:szCs w:val="21"/>
      <w:lang w:val="en-US" w:eastAsia="ja-JP"/>
    </w:rPr>
  </w:style>
  <w:style w:type="paragraph" w:customStyle="1" w:styleId="xxxmsonormal">
    <w:name w:val="x_x_xmsonormal"/>
    <w:basedOn w:val="Normal"/>
    <w:rsid w:val="00C6541C"/>
    <w:pPr>
      <w:spacing w:before="0"/>
    </w:pPr>
    <w:rPr>
      <w:rFonts w:ascii="Aptos" w:eastAsiaTheme="minorHAnsi" w:hAnsi="Aptos" w:cs="Aptos"/>
      <w:lang w:val="en-US" w:eastAsia="en-US"/>
    </w:rPr>
  </w:style>
  <w:style w:type="character" w:customStyle="1" w:styleId="ui-provider">
    <w:name w:val="ui-provider"/>
    <w:basedOn w:val="DefaultParagraphFont"/>
    <w:rsid w:val="0003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240729-TD-GEN-0598" TargetMode="External"/><Relationship Id="rId18" Type="http://schemas.openxmlformats.org/officeDocument/2006/relationships/hyperlink" Target="https://www.itu.int/md/T22-TSAG-240729-TD-GEN-0671/en" TargetMode="External"/><Relationship Id="rId26" Type="http://schemas.openxmlformats.org/officeDocument/2006/relationships/hyperlink" Target="https://www.itu.int/md/T22-TSAG-240729-TD-GEN-0525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T22-TSAG-240729-TD-GEN-0667/en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729-TD-GEN-0667/en" TargetMode="External"/><Relationship Id="rId20" Type="http://schemas.openxmlformats.org/officeDocument/2006/relationships/hyperlink" Target="https://www.itu.int/md/T22-TSAG-240729-TD-GEN-0624/en" TargetMode="External"/><Relationship Id="rId29" Type="http://schemas.openxmlformats.org/officeDocument/2006/relationships/hyperlink" Target="https://www.itu.int/md/T22-TSAG-240729-TD-GEN-0670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729-TD-GEN-0681/en" TargetMode="External"/><Relationship Id="rId32" Type="http://schemas.openxmlformats.org/officeDocument/2006/relationships/hyperlink" Target="https://www.itu.int/md/T22-TSAG-230530-TD-GEN-0179/en" TargetMode="External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40729-TD-GEN-0521/en" TargetMode="External"/><Relationship Id="rId23" Type="http://schemas.openxmlformats.org/officeDocument/2006/relationships/hyperlink" Target="https://www.itu.int/md/T22-TSAG-240729-TD-GEN-0525/en" TargetMode="External"/><Relationship Id="rId28" Type="http://schemas.openxmlformats.org/officeDocument/2006/relationships/hyperlink" Target="https://www.itu.int/md/T22-TSAG-240729-TD-GEN-0673/en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729-TD-GEN-0521/en" TargetMode="External"/><Relationship Id="rId31" Type="http://schemas.openxmlformats.org/officeDocument/2006/relationships/hyperlink" Target="https://www.itu.int/md/T22-TSAG-240729-TD-GEN-051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2-TSAG-240729-TD-GEN-0598" TargetMode="External"/><Relationship Id="rId22" Type="http://schemas.openxmlformats.org/officeDocument/2006/relationships/hyperlink" Target="https://www.itu.int/md/T22-TSAG-240729-TD-GEN-0671/en" TargetMode="External"/><Relationship Id="rId27" Type="http://schemas.openxmlformats.org/officeDocument/2006/relationships/hyperlink" Target="https://www.itu.int/md/T22-TSAG-240729-TD-GEN-0670/en" TargetMode="External"/><Relationship Id="rId30" Type="http://schemas.openxmlformats.org/officeDocument/2006/relationships/hyperlink" Target="https://www.itu.int/md/T22-TSAG-240729-TD-GEN-0673/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22-TSAG-240729-TD-GEN-0523/en" TargetMode="External"/><Relationship Id="rId17" Type="http://schemas.openxmlformats.org/officeDocument/2006/relationships/hyperlink" Target="https://www.itu.int/md/T22-TSAG-240729-TD-GEN-0599/en" TargetMode="External"/><Relationship Id="rId25" Type="http://schemas.openxmlformats.org/officeDocument/2006/relationships/hyperlink" Target="https://www.itu.int/md/T22-TSAG-240729-TD-GEN-0671/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cp:lastPrinted>2024-01-25T14:05:00Z</cp:lastPrinted>
  <dcterms:created xsi:type="dcterms:W3CDTF">2024-08-01T19:26:00Z</dcterms:created>
  <dcterms:modified xsi:type="dcterms:W3CDTF">2024-08-01T19:26:00Z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