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ayout w:type="fixed"/>
        <w:tblCellMar>
          <w:left w:w="57" w:type="dxa"/>
          <w:right w:w="57" w:type="dxa"/>
        </w:tblCellMar>
        <w:tblLook w:val="0000" w:firstRow="0" w:lastRow="0" w:firstColumn="0" w:lastColumn="0" w:noHBand="0" w:noVBand="0"/>
      </w:tblPr>
      <w:tblGrid>
        <w:gridCol w:w="1132"/>
        <w:gridCol w:w="455"/>
        <w:gridCol w:w="15"/>
        <w:gridCol w:w="3927"/>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4C4FB2F4" w:rsidR="000D2145" w:rsidRPr="00C14E87" w:rsidRDefault="000D2145" w:rsidP="000D2145">
            <w:pPr>
              <w:pStyle w:val="Docnumber"/>
            </w:pPr>
            <w:r w:rsidRPr="00C14E87">
              <w:t>TSAG-</w:t>
            </w:r>
            <w:r w:rsidR="00837FA9">
              <w:t>TD517R3</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2"/>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3"/>
          </w:tcPr>
          <w:p w14:paraId="69BB1AA5" w14:textId="5E6A8D73" w:rsidR="00521B2A" w:rsidRPr="000D2145" w:rsidRDefault="00521B2A" w:rsidP="00521B2A">
            <w:pPr>
              <w:pStyle w:val="TSBHeaderQuestion"/>
            </w:pPr>
            <w:r w:rsidRPr="000D2145">
              <w:t>RG-WM</w:t>
            </w:r>
          </w:p>
        </w:tc>
        <w:tc>
          <w:tcPr>
            <w:tcW w:w="4310" w:type="dxa"/>
          </w:tcPr>
          <w:p w14:paraId="49FA1178" w14:textId="18FC3FCF" w:rsidR="00521B2A" w:rsidRPr="000D2145" w:rsidRDefault="008E1E70" w:rsidP="00521B2A">
            <w:pPr>
              <w:pStyle w:val="VenueDate"/>
            </w:pPr>
            <w:r>
              <w:t>Geneva</w:t>
            </w:r>
            <w:r w:rsidRPr="00F91FDB">
              <w:t xml:space="preserve">, </w:t>
            </w:r>
            <w:r>
              <w:rPr>
                <w:rFonts w:eastAsia="MS Mincho" w:hint="eastAsia"/>
              </w:rPr>
              <w:t xml:space="preserve">29 July </w:t>
            </w:r>
            <w:r>
              <w:rPr>
                <w:rFonts w:eastAsia="MS Mincho"/>
              </w:rPr>
              <w:t>–</w:t>
            </w:r>
            <w:r>
              <w:rPr>
                <w:rFonts w:eastAsia="MS Mincho" w:hint="eastAsia"/>
              </w:rPr>
              <w:t xml:space="preserve"> 2 August </w:t>
            </w:r>
            <w:r>
              <w:t>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2"/>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4"/>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2"/>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4"/>
            <w:tcBorders>
              <w:bottom w:val="single" w:sz="8" w:space="0" w:color="auto"/>
            </w:tcBorders>
          </w:tcPr>
          <w:p w14:paraId="7C4D2FAA" w14:textId="12CEF1D4" w:rsidR="00521B2A" w:rsidRPr="000D2145" w:rsidRDefault="00521B2A" w:rsidP="00521B2A">
            <w:pPr>
              <w:pStyle w:val="TSBHeaderTitle"/>
            </w:pPr>
            <w:r>
              <w:t xml:space="preserve">Draft </w:t>
            </w:r>
            <w:r w:rsidRPr="00197546">
              <w:t>Report of the meeting of RG-WM "Working methods" (Geneva</w:t>
            </w:r>
            <w:r w:rsidRPr="000D2145">
              <w:t xml:space="preserve">, </w:t>
            </w:r>
            <w:r w:rsidR="008E1E70">
              <w:t>30</w:t>
            </w:r>
            <w:r w:rsidR="00351767">
              <w:t>,</w:t>
            </w:r>
            <w:r>
              <w:t xml:space="preserve"> </w:t>
            </w:r>
            <w:r w:rsidR="008E1E70">
              <w:t>31 July</w:t>
            </w:r>
            <w:r>
              <w:t xml:space="preserve"> and </w:t>
            </w:r>
            <w:r w:rsidR="008E1E70">
              <w:t>1</w:t>
            </w:r>
            <w:r w:rsidR="00351767">
              <w:t xml:space="preserve"> </w:t>
            </w:r>
            <w:r w:rsidR="008E1E70">
              <w:t>August</w:t>
            </w:r>
            <w:r>
              <w:t xml:space="preserve"> 202</w:t>
            </w:r>
            <w:r w:rsidR="00351767">
              <w:t>4</w:t>
            </w:r>
            <w:r>
              <w:t>)</w:t>
            </w:r>
          </w:p>
        </w:tc>
      </w:tr>
      <w:bookmarkEnd w:id="8"/>
      <w:tr w:rsidR="00521B2A" w:rsidRPr="0052194F" w14:paraId="1D1ACF8D" w14:textId="77777777" w:rsidTr="008E1E70">
        <w:trPr>
          <w:cantSplit/>
          <w:jc w:val="center"/>
        </w:trPr>
        <w:tc>
          <w:tcPr>
            <w:tcW w:w="1602" w:type="dxa"/>
            <w:gridSpan w:val="3"/>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3927" w:type="dxa"/>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r w:rsidR="0052194F">
              <w:fldChar w:fldCharType="begin"/>
            </w:r>
            <w:r w:rsidR="0052194F" w:rsidRPr="0052194F">
              <w:rPr>
                <w:lang w:val="de-DE"/>
                <w:rPrChange w:id="9" w:author="Al-Mnini, Lara" w:date="2024-08-02T10:36:00Z" w16du:dateUtc="2024-08-02T08:36:00Z">
                  <w:rPr/>
                </w:rPrChange>
              </w:rPr>
              <w:instrText>HYPERLINK "mailto:olivier.dubuisson@orange.com"</w:instrText>
            </w:r>
            <w:r w:rsidR="0052194F">
              <w:fldChar w:fldCharType="separate"/>
            </w:r>
            <w:r w:rsidRPr="000D2145">
              <w:rPr>
                <w:rStyle w:val="Hyperlink"/>
                <w:rFonts w:cstheme="majorBidi"/>
                <w:lang w:val="de-DE"/>
              </w:rPr>
              <w:t>olivier.dubuisson@orange.com</w:t>
            </w:r>
            <w:r w:rsidR="0052194F">
              <w:rPr>
                <w:rStyle w:val="Hyperlink"/>
                <w:rFonts w:cstheme="majorBidi"/>
                <w:lang w:val="de-DE"/>
              </w:rPr>
              <w:fldChar w:fldCharType="end"/>
            </w:r>
          </w:p>
        </w:tc>
      </w:tr>
      <w:tr w:rsidR="00845FB2" w:rsidRPr="00845FB2" w14:paraId="40237FB5" w14:textId="77777777" w:rsidTr="008E1E70">
        <w:trPr>
          <w:cantSplit/>
          <w:jc w:val="center"/>
        </w:trPr>
        <w:tc>
          <w:tcPr>
            <w:tcW w:w="1602" w:type="dxa"/>
            <w:gridSpan w:val="3"/>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3927" w:type="dxa"/>
            <w:tcBorders>
              <w:top w:val="single" w:sz="6" w:space="0" w:color="auto"/>
              <w:bottom w:val="single" w:sz="6" w:space="0" w:color="auto"/>
            </w:tcBorders>
          </w:tcPr>
          <w:p w14:paraId="0ECE70C1" w14:textId="4F08572D" w:rsidR="00845FB2" w:rsidRPr="00845FB2" w:rsidRDefault="00845FB2" w:rsidP="00845FB2">
            <w:pPr>
              <w:rPr>
                <w:rFonts w:asciiTheme="majorBidi" w:hAnsiTheme="majorBidi" w:cstheme="majorBidi"/>
              </w:rPr>
            </w:pPr>
            <w:r>
              <w:rPr>
                <w:rStyle w:val="normaltextrun"/>
                <w:lang w:val="en-US"/>
              </w:rPr>
              <w:t>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10" w:name="_Hlk119593564"/>
    </w:p>
    <w:tbl>
      <w:tblPr>
        <w:tblW w:w="9930" w:type="dxa"/>
        <w:jc w:val="center"/>
        <w:tblLayout w:type="fixed"/>
        <w:tblCellMar>
          <w:left w:w="57" w:type="dxa"/>
          <w:right w:w="57" w:type="dxa"/>
        </w:tblCellMar>
        <w:tblLook w:val="04A0" w:firstRow="1" w:lastRow="0" w:firstColumn="1" w:lastColumn="0" w:noHBand="0" w:noVBand="1"/>
      </w:tblPr>
      <w:tblGrid>
        <w:gridCol w:w="1602"/>
        <w:gridCol w:w="8328"/>
      </w:tblGrid>
      <w:tr w:rsidR="0070454C" w14:paraId="38B6F19F" w14:textId="77777777" w:rsidTr="008E1E70">
        <w:trPr>
          <w:cantSplit/>
          <w:jc w:val="center"/>
        </w:trPr>
        <w:tc>
          <w:tcPr>
            <w:tcW w:w="1602" w:type="dxa"/>
            <w:hideMark/>
          </w:tcPr>
          <w:p w14:paraId="5BF2CEFF" w14:textId="77777777" w:rsidR="0070454C" w:rsidRDefault="0070454C">
            <w:pPr>
              <w:rPr>
                <w:b/>
                <w:bCs/>
                <w:lang w:eastAsia="zh-CN"/>
              </w:rPr>
            </w:pPr>
            <w:r>
              <w:rPr>
                <w:b/>
                <w:bCs/>
              </w:rPr>
              <w:t>Abstract:</w:t>
            </w:r>
          </w:p>
        </w:tc>
        <w:tc>
          <w:tcPr>
            <w:tcW w:w="8328" w:type="dxa"/>
            <w:hideMark/>
          </w:tcPr>
          <w:p w14:paraId="0CFBF371" w14:textId="15B07269"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8E1E70">
              <w:t>30, 31 July and 1 August 2024)</w:t>
            </w:r>
            <w:r w:rsidR="00351767">
              <w:t xml:space="preserve"> </w:t>
            </w:r>
            <w:r w:rsidRPr="00487A29">
              <w:rPr>
                <w:rFonts w:asciiTheme="majorBidi" w:hAnsiTheme="majorBidi" w:cstheme="majorBidi"/>
              </w:rPr>
              <w:t>during the TSAG plenary meeting.</w:t>
            </w:r>
          </w:p>
        </w:tc>
      </w:tr>
    </w:tbl>
    <w:p w14:paraId="2B5C082A" w14:textId="2FFB2284"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3C2863D5" w:rsidR="00F716D7" w:rsidRPr="00661CA0" w:rsidRDefault="000B2DEB" w:rsidP="0070454C">
            <w:pPr>
              <w:spacing w:before="0"/>
              <w:rPr>
                <w:b/>
                <w:bCs/>
              </w:rPr>
            </w:pPr>
            <w:r w:rsidRPr="00661CA0">
              <w:rPr>
                <w:b/>
                <w:bCs/>
              </w:rPr>
              <w:t>Actions for WP1:</w:t>
            </w:r>
          </w:p>
          <w:p w14:paraId="7D9205CE" w14:textId="77777777" w:rsidR="001958D9" w:rsidRPr="001958D9" w:rsidRDefault="00BF4FD3" w:rsidP="00C7703A">
            <w:pPr>
              <w:pStyle w:val="ListParagraph"/>
              <w:numPr>
                <w:ilvl w:val="0"/>
                <w:numId w:val="26"/>
              </w:numPr>
              <w:rPr>
                <w:rFonts w:ascii="Times New Roman" w:hAnsi="Times New Roman" w:cs="Times New Roman"/>
                <w:b/>
                <w:bCs/>
                <w:szCs w:val="24"/>
                <w:lang w:eastAsia="ja-JP"/>
              </w:rPr>
            </w:pPr>
            <w:r w:rsidRPr="001958D9">
              <w:rPr>
                <w:b/>
                <w:bCs/>
              </w:rPr>
              <w:t>RG-WM-1</w:t>
            </w:r>
            <w:r w:rsidR="00C95537" w:rsidRPr="001958D9">
              <w:rPr>
                <w:b/>
                <w:bCs/>
              </w:rPr>
              <w:t>:</w:t>
            </w:r>
            <w:r w:rsidR="001958D9" w:rsidRPr="001958D9">
              <w:rPr>
                <w:b/>
                <w:bCs/>
              </w:rPr>
              <w:t xml:space="preserve"> </w:t>
            </w:r>
            <w:r w:rsidR="001958D9" w:rsidRPr="001958D9">
              <w:rPr>
                <w:rFonts w:ascii="Times New Roman" w:hAnsi="Times New Roman" w:cs="Times New Roman"/>
                <w:b/>
                <w:bCs/>
                <w:szCs w:val="24"/>
                <w:lang w:eastAsia="ja-JP"/>
              </w:rPr>
              <w:t>RG-WM agreed to propose to Working Party 1 to issue a liaison statement to all study groups (found in TD669) to gather information on the current way comment resolution is being addressed by the various study groups.</w:t>
            </w:r>
          </w:p>
          <w:p w14:paraId="0AE23795" w14:textId="12DDEF18" w:rsidR="00BF4FD3" w:rsidRDefault="00BF4FD3" w:rsidP="00C7703A">
            <w:pPr>
              <w:pStyle w:val="TSBHeaderSummary"/>
              <w:numPr>
                <w:ilvl w:val="0"/>
                <w:numId w:val="26"/>
              </w:numPr>
              <w:spacing w:after="120"/>
              <w:rPr>
                <w:b/>
                <w:bCs/>
              </w:rPr>
            </w:pPr>
            <w:bookmarkStart w:id="11" w:name="_Hlk173427546"/>
            <w:r w:rsidRPr="00BF4FD3">
              <w:rPr>
                <w:b/>
                <w:bCs/>
              </w:rPr>
              <w:t>RG-WM-</w:t>
            </w:r>
            <w:r>
              <w:rPr>
                <w:b/>
                <w:bCs/>
              </w:rPr>
              <w:t>2</w:t>
            </w:r>
            <w:r w:rsidR="00705759" w:rsidRPr="00661CA0">
              <w:rPr>
                <w:b/>
                <w:bCs/>
              </w:rPr>
              <w:t>:</w:t>
            </w:r>
            <w:r w:rsidR="001958D9" w:rsidRPr="005142A4">
              <w:rPr>
                <w:b/>
                <w:bCs/>
              </w:rPr>
              <w:t xml:space="preserve"> RG-WM agreed to include C101 </w:t>
            </w:r>
            <w:r w:rsidR="001958D9">
              <w:rPr>
                <w:b/>
                <w:bCs/>
              </w:rPr>
              <w:t>(use of marks in incorporated texts according to ITU</w:t>
            </w:r>
            <w:r w:rsidR="001958D9">
              <w:rPr>
                <w:b/>
                <w:bCs/>
              </w:rPr>
              <w:noBreakHyphen/>
              <w:t xml:space="preserve">T A.25) </w:t>
            </w:r>
            <w:r w:rsidR="001958D9" w:rsidRPr="005142A4">
              <w:rPr>
                <w:b/>
                <w:bCs/>
              </w:rPr>
              <w:t>in the RG-WM living list (TD601R</w:t>
            </w:r>
            <w:r w:rsidR="001958D9">
              <w:rPr>
                <w:b/>
                <w:bCs/>
              </w:rPr>
              <w:t>4</w:t>
            </w:r>
            <w:r w:rsidR="001958D9" w:rsidRPr="005142A4">
              <w:rPr>
                <w:b/>
                <w:bCs/>
              </w:rPr>
              <w:t>)</w:t>
            </w:r>
            <w:r w:rsidR="001958D9">
              <w:rPr>
                <w:b/>
                <w:bCs/>
              </w:rPr>
              <w:t xml:space="preserve"> for further consideration</w:t>
            </w:r>
            <w:r w:rsidR="002C4887">
              <w:rPr>
                <w:b/>
                <w:bCs/>
              </w:rPr>
              <w:t>.</w:t>
            </w:r>
            <w:r w:rsidR="00373E57">
              <w:rPr>
                <w:b/>
                <w:bCs/>
              </w:rPr>
              <w:br/>
            </w:r>
            <w:r w:rsidR="002C4887" w:rsidRPr="0050598F">
              <w:rPr>
                <w:b/>
                <w:bCs/>
                <w:sz w:val="22"/>
                <w:szCs w:val="22"/>
              </w:rPr>
              <w:t>NOTE</w:t>
            </w:r>
            <w:r w:rsidR="00F47B46" w:rsidRPr="0050598F">
              <w:rPr>
                <w:b/>
                <w:bCs/>
                <w:sz w:val="22"/>
                <w:szCs w:val="22"/>
              </w:rPr>
              <w:t xml:space="preserve"> – I</w:t>
            </w:r>
            <w:r w:rsidR="002C4887" w:rsidRPr="0050598F">
              <w:rPr>
                <w:b/>
                <w:bCs/>
                <w:sz w:val="22"/>
                <w:szCs w:val="22"/>
              </w:rPr>
              <w:t>t</w:t>
            </w:r>
            <w:r w:rsidR="00F47B46" w:rsidRPr="0050598F">
              <w:rPr>
                <w:b/>
                <w:bCs/>
                <w:sz w:val="22"/>
                <w:szCs w:val="22"/>
              </w:rPr>
              <w:t xml:space="preserve"> </w:t>
            </w:r>
            <w:r w:rsidR="002C4887" w:rsidRPr="0050598F">
              <w:rPr>
                <w:b/>
                <w:bCs/>
                <w:sz w:val="22"/>
                <w:szCs w:val="22"/>
              </w:rPr>
              <w:t xml:space="preserve">was </w:t>
            </w:r>
            <w:r w:rsidR="004960B5" w:rsidRPr="0050598F">
              <w:rPr>
                <w:b/>
                <w:bCs/>
                <w:sz w:val="22"/>
                <w:szCs w:val="22"/>
              </w:rPr>
              <w:t xml:space="preserve">also </w:t>
            </w:r>
            <w:r w:rsidR="002C4887" w:rsidRPr="0050598F">
              <w:rPr>
                <w:b/>
                <w:bCs/>
                <w:sz w:val="22"/>
                <w:szCs w:val="22"/>
              </w:rPr>
              <w:t xml:space="preserve">agreed that C101 </w:t>
            </w:r>
            <w:r w:rsidR="004960B5" w:rsidRPr="0050598F">
              <w:rPr>
                <w:b/>
                <w:bCs/>
                <w:sz w:val="22"/>
                <w:szCs w:val="22"/>
              </w:rPr>
              <w:t>would</w:t>
            </w:r>
            <w:r w:rsidR="002C4887" w:rsidRPr="0050598F">
              <w:rPr>
                <w:b/>
                <w:bCs/>
                <w:sz w:val="22"/>
                <w:szCs w:val="22"/>
              </w:rPr>
              <w:t xml:space="preserve"> be </w:t>
            </w:r>
            <w:r w:rsidR="004960B5" w:rsidRPr="0050598F">
              <w:rPr>
                <w:b/>
                <w:bCs/>
                <w:sz w:val="22"/>
                <w:szCs w:val="22"/>
              </w:rPr>
              <w:t xml:space="preserve">further </w:t>
            </w:r>
            <w:r w:rsidR="002C4887" w:rsidRPr="0050598F">
              <w:rPr>
                <w:b/>
                <w:bCs/>
                <w:sz w:val="22"/>
                <w:szCs w:val="22"/>
              </w:rPr>
              <w:t xml:space="preserve">considered in </w:t>
            </w:r>
            <w:r w:rsidR="00373E57" w:rsidRPr="0050598F">
              <w:rPr>
                <w:b/>
                <w:bCs/>
                <w:sz w:val="22"/>
                <w:szCs w:val="22"/>
              </w:rPr>
              <w:t>the context of</w:t>
            </w:r>
            <w:r w:rsidR="002C4887" w:rsidRPr="0050598F">
              <w:rPr>
                <w:b/>
                <w:bCs/>
                <w:sz w:val="22"/>
                <w:szCs w:val="22"/>
              </w:rPr>
              <w:t xml:space="preserve"> </w:t>
            </w:r>
            <w:ins w:id="12" w:author="Stefano P (TSB)" w:date="2024-08-02T09:57:00Z" w16du:dateUtc="2024-08-02T07:57:00Z">
              <w:r w:rsidR="00837FA9">
                <w:rPr>
                  <w:b/>
                  <w:bCs/>
                  <w:sz w:val="22"/>
                  <w:szCs w:val="22"/>
                </w:rPr>
                <w:t xml:space="preserve">other </w:t>
              </w:r>
            </w:ins>
            <w:r w:rsidR="002C4887" w:rsidRPr="0050598F">
              <w:rPr>
                <w:b/>
                <w:bCs/>
                <w:sz w:val="22"/>
                <w:szCs w:val="22"/>
              </w:rPr>
              <w:t>clause</w:t>
            </w:r>
            <w:r w:rsidR="004960B5" w:rsidRPr="0050598F">
              <w:rPr>
                <w:b/>
                <w:bCs/>
                <w:sz w:val="22"/>
                <w:szCs w:val="22"/>
              </w:rPr>
              <w:t>s</w:t>
            </w:r>
            <w:del w:id="13" w:author="Stefano P (TSB)" w:date="2024-08-02T09:57:00Z" w16du:dateUtc="2024-08-02T07:57:00Z">
              <w:r w:rsidR="002C4887" w:rsidRPr="0050598F" w:rsidDel="00837FA9">
                <w:rPr>
                  <w:b/>
                  <w:bCs/>
                  <w:sz w:val="22"/>
                  <w:szCs w:val="22"/>
                </w:rPr>
                <w:delText xml:space="preserve"> 6.1.2.1 </w:delText>
              </w:r>
              <w:r w:rsidR="004960B5" w:rsidRPr="0050598F" w:rsidDel="00837FA9">
                <w:rPr>
                  <w:b/>
                  <w:bCs/>
                  <w:sz w:val="22"/>
                  <w:szCs w:val="22"/>
                </w:rPr>
                <w:delText>and II.1</w:delText>
              </w:r>
            </w:del>
            <w:r w:rsidR="00373E57" w:rsidRPr="0050598F">
              <w:rPr>
                <w:b/>
                <w:bCs/>
                <w:sz w:val="22"/>
                <w:szCs w:val="22"/>
              </w:rPr>
              <w:t>, instead of clauses 6.1.2.4 and II.4</w:t>
            </w:r>
            <w:bookmarkEnd w:id="11"/>
            <w:r w:rsidR="00373E57" w:rsidRPr="0050598F">
              <w:rPr>
                <w:b/>
                <w:bCs/>
                <w:sz w:val="22"/>
                <w:szCs w:val="22"/>
              </w:rPr>
              <w:t>.</w:t>
            </w:r>
          </w:p>
          <w:p w14:paraId="3CC90C32" w14:textId="77777777" w:rsidR="001958D9" w:rsidRPr="001958D9" w:rsidRDefault="00BF4FD3" w:rsidP="00C7703A">
            <w:pPr>
              <w:pStyle w:val="TSBHeaderSummary"/>
              <w:numPr>
                <w:ilvl w:val="0"/>
                <w:numId w:val="26"/>
              </w:numPr>
              <w:spacing w:after="120"/>
              <w:rPr>
                <w:b/>
                <w:bCs/>
              </w:rPr>
            </w:pPr>
            <w:r w:rsidRPr="00BF4FD3">
              <w:rPr>
                <w:b/>
                <w:bCs/>
              </w:rPr>
              <w:t>RG-WM-</w:t>
            </w:r>
            <w:r>
              <w:rPr>
                <w:b/>
                <w:bCs/>
              </w:rPr>
              <w:t>3</w:t>
            </w:r>
            <w:r w:rsidR="001958D9">
              <w:rPr>
                <w:b/>
                <w:bCs/>
              </w:rPr>
              <w:t xml:space="preserve">: </w:t>
            </w:r>
            <w:r w:rsidR="001958D9" w:rsidRPr="001958D9">
              <w:rPr>
                <w:b/>
                <w:bCs/>
              </w:rPr>
              <w:t>WP1 is invited to approve the following agreement regarding the use of the term "in force" in place of an actual approval date for normative references in clause 2 of ITU-T Recommendations:</w:t>
            </w:r>
          </w:p>
          <w:p w14:paraId="07E5A818" w14:textId="7F1789C3" w:rsidR="001958D9" w:rsidRPr="001958D9" w:rsidRDefault="001958D9" w:rsidP="00C7703A">
            <w:pPr>
              <w:pStyle w:val="TSBHeaderSummary"/>
              <w:numPr>
                <w:ilvl w:val="1"/>
                <w:numId w:val="26"/>
              </w:numPr>
              <w:rPr>
                <w:b/>
                <w:bCs/>
                <w:i/>
                <w:iCs/>
              </w:rPr>
            </w:pPr>
            <w:r w:rsidRPr="001958D9">
              <w:rPr>
                <w:b/>
                <w:bCs/>
                <w:i/>
                <w:iCs/>
              </w:rPr>
              <w:t xml:space="preserve">It is agreed to use the current (date of approval) approach without updating the </w:t>
            </w:r>
            <w:r w:rsidRPr="00075F64">
              <w:rPr>
                <w:b/>
                <w:bCs/>
                <w:i/>
                <w:iCs/>
              </w:rPr>
              <w:t xml:space="preserve">Author's guide for drafting ITU-T </w:t>
            </w:r>
            <w:proofErr w:type="gramStart"/>
            <w:r w:rsidRPr="00075F64">
              <w:rPr>
                <w:b/>
                <w:bCs/>
                <w:i/>
                <w:iCs/>
              </w:rPr>
              <w:t>Recommendations</w:t>
            </w:r>
            <w:r w:rsidR="002C4887">
              <w:rPr>
                <w:b/>
                <w:bCs/>
                <w:i/>
                <w:iCs/>
              </w:rPr>
              <w:t>;</w:t>
            </w:r>
            <w:proofErr w:type="gramEnd"/>
          </w:p>
          <w:p w14:paraId="3DF02A75" w14:textId="106E509A" w:rsidR="00BF4FD3" w:rsidRDefault="001958D9" w:rsidP="00C7703A">
            <w:pPr>
              <w:pStyle w:val="TSBHeaderSummary"/>
              <w:numPr>
                <w:ilvl w:val="1"/>
                <w:numId w:val="26"/>
              </w:numPr>
              <w:spacing w:after="120"/>
              <w:rPr>
                <w:b/>
                <w:bCs/>
              </w:rPr>
            </w:pPr>
            <w:r w:rsidRPr="001958D9">
              <w:rPr>
                <w:b/>
                <w:bCs/>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2758CA1E" w14:textId="5C758A95" w:rsidR="00BF4FD3" w:rsidRDefault="00BF4FD3" w:rsidP="00C7703A">
            <w:pPr>
              <w:pStyle w:val="TSBHeaderSummary"/>
              <w:numPr>
                <w:ilvl w:val="0"/>
                <w:numId w:val="26"/>
              </w:numPr>
              <w:spacing w:after="120"/>
              <w:rPr>
                <w:b/>
                <w:bCs/>
              </w:rPr>
            </w:pPr>
            <w:r w:rsidRPr="00BF4FD3">
              <w:rPr>
                <w:b/>
                <w:bCs/>
              </w:rPr>
              <w:t>RG-WM-</w:t>
            </w:r>
            <w:r>
              <w:rPr>
                <w:b/>
                <w:bCs/>
              </w:rPr>
              <w:t>4</w:t>
            </w:r>
            <w:r w:rsidR="002C4887">
              <w:rPr>
                <w:b/>
                <w:bCs/>
              </w:rPr>
              <w:t xml:space="preserve">: </w:t>
            </w:r>
            <w:r w:rsidR="002C4887" w:rsidRPr="002C4887">
              <w:rPr>
                <w:b/>
                <w:bCs/>
              </w:rPr>
              <w:t xml:space="preserve">RG-WM agreed to propose to Working Party 1 to issue a liaison statement to inform all study groups on the decision regarding the use of the term "in force" in </w:t>
            </w:r>
            <w:r w:rsidR="002C4887" w:rsidRPr="002C4887">
              <w:rPr>
                <w:b/>
                <w:bCs/>
              </w:rPr>
              <w:lastRenderedPageBreak/>
              <w:t xml:space="preserve">place of an actual approval “date” for normative references to ITU-T Recommendations. The liaison statement is found in </w:t>
            </w:r>
            <w:hyperlink r:id="rId13" w:history="1">
              <w:r w:rsidR="002C4887" w:rsidRPr="002C4887">
                <w:rPr>
                  <w:rStyle w:val="Hyperlink"/>
                  <w:rFonts w:ascii="Times New Roman" w:hAnsi="Times New Roman"/>
                  <w:b/>
                  <w:bCs/>
                </w:rPr>
                <w:t>TD675</w:t>
              </w:r>
            </w:hyperlink>
            <w:r w:rsidR="002C4887">
              <w:rPr>
                <w:b/>
                <w:bCs/>
              </w:rPr>
              <w:t>.</w:t>
            </w:r>
          </w:p>
          <w:p w14:paraId="2B323DF1" w14:textId="27F3DB57" w:rsidR="00BF4FD3" w:rsidRDefault="00BF4FD3" w:rsidP="00C7703A">
            <w:pPr>
              <w:pStyle w:val="TSBHeaderSummary"/>
              <w:numPr>
                <w:ilvl w:val="0"/>
                <w:numId w:val="26"/>
              </w:numPr>
              <w:spacing w:after="120"/>
              <w:rPr>
                <w:b/>
                <w:bCs/>
              </w:rPr>
            </w:pPr>
            <w:r w:rsidRPr="00BF4FD3">
              <w:rPr>
                <w:b/>
                <w:bCs/>
              </w:rPr>
              <w:t>RG-WM-</w:t>
            </w:r>
            <w:r>
              <w:rPr>
                <w:b/>
                <w:bCs/>
              </w:rPr>
              <w:t>5</w:t>
            </w:r>
            <w:r w:rsidR="002C4887">
              <w:rPr>
                <w:b/>
                <w:bCs/>
              </w:rPr>
              <w:t xml:space="preserve">: </w:t>
            </w:r>
            <w:r w:rsidR="002C4887" w:rsidRPr="002C4887">
              <w:rPr>
                <w:b/>
                <w:bCs/>
              </w:rPr>
              <w:t xml:space="preserve">RG-WM agreed to propose to WP1 to issue a liaison statement to inform all study groups on the current publication process of amendments, corrigenda and revisions to ITU-T Recommendations | ISO/IEC JTC 1 international standards in both ITU-T and ISO/IEC JTC 1. The liaison statement is found in </w:t>
            </w:r>
            <w:hyperlink r:id="rId14" w:history="1">
              <w:r w:rsidR="002C4887" w:rsidRPr="002C4887">
                <w:rPr>
                  <w:rStyle w:val="Hyperlink"/>
                  <w:rFonts w:ascii="Times New Roman" w:hAnsi="Times New Roman"/>
                  <w:b/>
                  <w:bCs/>
                </w:rPr>
                <w:t>TD674</w:t>
              </w:r>
            </w:hyperlink>
            <w:r w:rsidR="002C4887">
              <w:rPr>
                <w:b/>
                <w:bCs/>
              </w:rPr>
              <w:t>.</w:t>
            </w:r>
          </w:p>
          <w:p w14:paraId="5BE2CEBB" w14:textId="105E7DA6" w:rsidR="00BF4FD3" w:rsidRDefault="00BF4FD3" w:rsidP="00C7703A">
            <w:pPr>
              <w:pStyle w:val="TSBHeaderSummary"/>
              <w:numPr>
                <w:ilvl w:val="0"/>
                <w:numId w:val="26"/>
              </w:numPr>
              <w:spacing w:after="120"/>
              <w:rPr>
                <w:b/>
                <w:bCs/>
              </w:rPr>
            </w:pPr>
            <w:r w:rsidRPr="00BF4FD3">
              <w:rPr>
                <w:b/>
                <w:bCs/>
              </w:rPr>
              <w:t>RG-WM-</w:t>
            </w:r>
            <w:r>
              <w:rPr>
                <w:b/>
                <w:bCs/>
              </w:rPr>
              <w:t>6</w:t>
            </w:r>
            <w:r w:rsidR="002C4887">
              <w:rPr>
                <w:b/>
                <w:bCs/>
              </w:rPr>
              <w:t xml:space="preserve">: </w:t>
            </w:r>
            <w:r w:rsidR="002C4887" w:rsidRPr="002C4887">
              <w:rPr>
                <w:b/>
                <w:bCs/>
              </w:rPr>
              <w:t xml:space="preserve">RG-WM agreed to propose to WP1 to issue a liaison statement to inform all </w:t>
            </w:r>
            <w:r w:rsidR="005E6B7F" w:rsidRPr="002C4887">
              <w:rPr>
                <w:b/>
                <w:bCs/>
              </w:rPr>
              <w:t xml:space="preserve">study groups </w:t>
            </w:r>
            <w:r w:rsidR="002C4887" w:rsidRPr="002C4887">
              <w:rPr>
                <w:b/>
                <w:bCs/>
              </w:rPr>
              <w:t xml:space="preserve">on the agreed interim RGM of RG-WM on 18 February 2024 to </w:t>
            </w:r>
            <w:r w:rsidR="002C4887" w:rsidRPr="002C4887">
              <w:rPr>
                <w:b/>
                <w:bCs/>
                <w:lang w:val="en-US"/>
              </w:rPr>
              <w:t xml:space="preserve">discuss standards that are machine applicable, readable and transferable, </w:t>
            </w:r>
            <w:r w:rsidR="002C4887" w:rsidRPr="002C4887">
              <w:rPr>
                <w:b/>
                <w:bCs/>
              </w:rPr>
              <w:t xml:space="preserve">so that experts would be able to join. The liaison statement is found in </w:t>
            </w:r>
            <w:hyperlink r:id="rId15" w:history="1">
              <w:r w:rsidR="002C4887" w:rsidRPr="002C4887">
                <w:rPr>
                  <w:rStyle w:val="Hyperlink"/>
                  <w:rFonts w:ascii="Times New Roman" w:hAnsi="Times New Roman"/>
                  <w:b/>
                  <w:bCs/>
                </w:rPr>
                <w:t>TD676</w:t>
              </w:r>
            </w:hyperlink>
            <w:r w:rsidR="002C4887">
              <w:rPr>
                <w:b/>
                <w:bCs/>
              </w:rPr>
              <w:t>.</w:t>
            </w:r>
          </w:p>
          <w:p w14:paraId="10428411" w14:textId="00F5352A" w:rsidR="001252A8" w:rsidRPr="001252A8" w:rsidRDefault="00BF4FD3" w:rsidP="00C7703A">
            <w:pPr>
              <w:pStyle w:val="TSBHeaderSummary"/>
              <w:numPr>
                <w:ilvl w:val="0"/>
                <w:numId w:val="26"/>
              </w:numPr>
              <w:spacing w:after="120"/>
              <w:rPr>
                <w:b/>
                <w:bCs/>
              </w:rPr>
            </w:pPr>
            <w:bookmarkStart w:id="14" w:name="_Hlk173427738"/>
            <w:r w:rsidRPr="00BF4FD3">
              <w:rPr>
                <w:b/>
                <w:bCs/>
              </w:rPr>
              <w:t>RG-WM-</w:t>
            </w:r>
            <w:r>
              <w:rPr>
                <w:b/>
                <w:bCs/>
              </w:rPr>
              <w:t>7</w:t>
            </w:r>
            <w:r w:rsidR="001252A8">
              <w:rPr>
                <w:b/>
                <w:bCs/>
              </w:rPr>
              <w:t xml:space="preserve">: </w:t>
            </w:r>
            <w:r w:rsidR="001252A8" w:rsidRPr="001252A8">
              <w:rPr>
                <w:b/>
                <w:bCs/>
              </w:rPr>
              <w:t xml:space="preserve">RG-WM agreed to propose to WP1 to </w:t>
            </w:r>
            <w:r w:rsidR="001252A8">
              <w:rPr>
                <w:b/>
                <w:bCs/>
              </w:rPr>
              <w:t>send to TSAG for agreement the</w:t>
            </w:r>
            <w:r w:rsidR="001252A8" w:rsidRPr="001252A8">
              <w:rPr>
                <w:b/>
                <w:bCs/>
              </w:rPr>
              <w:t xml:space="preserve"> new Supplement 6</w:t>
            </w:r>
            <w:r w:rsidR="00F043D2">
              <w:rPr>
                <w:b/>
                <w:bCs/>
              </w:rPr>
              <w:t xml:space="preserve"> </w:t>
            </w:r>
            <w:r w:rsidR="00F40A35" w:rsidRPr="001252A8">
              <w:rPr>
                <w:b/>
                <w:bCs/>
              </w:rPr>
              <w:t xml:space="preserve">(ex </w:t>
            </w:r>
            <w:proofErr w:type="spellStart"/>
            <w:proofErr w:type="gramStart"/>
            <w:r w:rsidR="00F40A35" w:rsidRPr="001252A8">
              <w:rPr>
                <w:b/>
                <w:bCs/>
              </w:rPr>
              <w:t>A.SupplSGA</w:t>
            </w:r>
            <w:proofErr w:type="spellEnd"/>
            <w:proofErr w:type="gramEnd"/>
            <w:r w:rsidR="00F40A35" w:rsidRPr="001252A8">
              <w:rPr>
                <w:b/>
                <w:bCs/>
              </w:rPr>
              <w:t xml:space="preserve">) </w:t>
            </w:r>
            <w:r w:rsidR="00F043D2">
              <w:rPr>
                <w:b/>
                <w:bCs/>
              </w:rPr>
              <w:t>to the A series of ITU-T Recommendations</w:t>
            </w:r>
            <w:r w:rsidR="00C3165F">
              <w:rPr>
                <w:b/>
                <w:bCs/>
              </w:rPr>
              <w:t xml:space="preserve"> </w:t>
            </w:r>
            <w:r w:rsidR="001252A8" w:rsidRPr="001252A8">
              <w:rPr>
                <w:b/>
                <w:bCs/>
              </w:rPr>
              <w:t xml:space="preserve">"Guidelines for the development of a standards gap analysis". The text is found in </w:t>
            </w:r>
            <w:hyperlink r:id="rId16" w:history="1">
              <w:r w:rsidR="001252A8" w:rsidRPr="001252A8">
                <w:rPr>
                  <w:rStyle w:val="Hyperlink"/>
                  <w:rFonts w:ascii="Times New Roman" w:hAnsi="Times New Roman"/>
                  <w:b/>
                  <w:bCs/>
                  <w:lang w:val="en-US"/>
                </w:rPr>
                <w:t>TD541R4</w:t>
              </w:r>
            </w:hyperlink>
            <w:bookmarkEnd w:id="14"/>
            <w:r w:rsidR="001252A8" w:rsidRPr="001252A8">
              <w:rPr>
                <w:b/>
                <w:bCs/>
              </w:rPr>
              <w:t>.</w:t>
            </w:r>
          </w:p>
          <w:p w14:paraId="518E16BB" w14:textId="5A052C2D" w:rsidR="00BF4FD3" w:rsidRDefault="00BF4FD3" w:rsidP="00C7703A">
            <w:pPr>
              <w:pStyle w:val="TSBHeaderSummary"/>
              <w:numPr>
                <w:ilvl w:val="0"/>
                <w:numId w:val="26"/>
              </w:numPr>
              <w:spacing w:after="120"/>
              <w:rPr>
                <w:b/>
                <w:bCs/>
              </w:rPr>
            </w:pPr>
            <w:r w:rsidRPr="00BF4FD3">
              <w:rPr>
                <w:b/>
                <w:bCs/>
              </w:rPr>
              <w:t>RG-WM-</w:t>
            </w:r>
            <w:r>
              <w:rPr>
                <w:b/>
                <w:bCs/>
              </w:rPr>
              <w:t>8</w:t>
            </w:r>
            <w:r w:rsidR="001252A8">
              <w:rPr>
                <w:b/>
                <w:bCs/>
              </w:rPr>
              <w:t xml:space="preserve">: </w:t>
            </w:r>
            <w:r w:rsidR="001252A8" w:rsidRPr="001252A8">
              <w:rPr>
                <w:b/>
                <w:bCs/>
              </w:rPr>
              <w:t xml:space="preserve">RG-WM agreed to propose to WP1 to </w:t>
            </w:r>
            <w:r w:rsidR="001252A8">
              <w:rPr>
                <w:b/>
                <w:bCs/>
              </w:rPr>
              <w:t>send to TSAG for TAP approval revised</w:t>
            </w:r>
            <w:r w:rsidR="001252A8" w:rsidRPr="001252A8">
              <w:rPr>
                <w:b/>
                <w:bCs/>
              </w:rPr>
              <w:t xml:space="preserve"> </w:t>
            </w:r>
            <w:r w:rsidR="001252A8" w:rsidRPr="001252A8">
              <w:rPr>
                <w:b/>
                <w:bCs/>
                <w:lang w:val="en-US"/>
              </w:rPr>
              <w:t>Rec. ITU-T A.7 "Focus groups: Establishment and working procedures"</w:t>
            </w:r>
            <w:r w:rsidR="001252A8" w:rsidRPr="001252A8">
              <w:rPr>
                <w:b/>
                <w:bCs/>
              </w:rPr>
              <w:t xml:space="preserve">. The text is found in </w:t>
            </w:r>
            <w:hyperlink r:id="rId17" w:history="1">
              <w:r w:rsidR="001252A8" w:rsidRPr="001252A8">
                <w:rPr>
                  <w:rStyle w:val="Hyperlink"/>
                  <w:rFonts w:ascii="Times New Roman" w:hAnsi="Times New Roman"/>
                  <w:b/>
                  <w:bCs/>
                </w:rPr>
                <w:t>TD629</w:t>
              </w:r>
            </w:hyperlink>
            <w:r w:rsidR="00FE0641">
              <w:rPr>
                <w:b/>
                <w:bCs/>
                <w:lang w:val="en-US"/>
              </w:rPr>
              <w:t>.</w:t>
            </w:r>
          </w:p>
          <w:p w14:paraId="13D45AEC" w14:textId="35A96FAF" w:rsidR="0029560F" w:rsidRPr="0029560F" w:rsidRDefault="00BF4FD3" w:rsidP="00C7703A">
            <w:pPr>
              <w:pStyle w:val="TSBHeaderSummary"/>
              <w:numPr>
                <w:ilvl w:val="0"/>
                <w:numId w:val="26"/>
              </w:numPr>
              <w:spacing w:after="120"/>
              <w:rPr>
                <w:b/>
                <w:bCs/>
              </w:rPr>
            </w:pPr>
            <w:r w:rsidRPr="00BF4FD3">
              <w:rPr>
                <w:b/>
                <w:bCs/>
              </w:rPr>
              <w:t>RG-WM-</w:t>
            </w:r>
            <w:r>
              <w:rPr>
                <w:b/>
                <w:bCs/>
              </w:rPr>
              <w:t>9</w:t>
            </w:r>
            <w:r w:rsidR="0029560F">
              <w:rPr>
                <w:b/>
                <w:bCs/>
              </w:rPr>
              <w:t xml:space="preserve">: </w:t>
            </w:r>
            <w:r w:rsidR="0029560F" w:rsidRPr="0029560F">
              <w:rPr>
                <w:b/>
                <w:bCs/>
              </w:rPr>
              <w:t xml:space="preserve">RG-WM agreed to propose to WP1 to propose to TSAG to submit to WTSA-24 for information the current version of draft revised </w:t>
            </w:r>
            <w:r w:rsidR="0029560F" w:rsidRPr="0029560F">
              <w:rPr>
                <w:b/>
                <w:bCs/>
                <w:lang w:val="en-US"/>
              </w:rPr>
              <w:t>Rec. ITU-T A.1 "Working methods for study groups of the ITU Telecommunication Standardization Sector"</w:t>
            </w:r>
            <w:r w:rsidR="0029560F" w:rsidRPr="0029560F">
              <w:rPr>
                <w:b/>
                <w:bCs/>
              </w:rPr>
              <w:t xml:space="preserve">. The text is found in </w:t>
            </w:r>
            <w:hyperlink r:id="rId18" w:history="1">
              <w:r w:rsidR="0029560F" w:rsidRPr="0029560F">
                <w:rPr>
                  <w:rStyle w:val="Hyperlink"/>
                  <w:rFonts w:ascii="Times New Roman" w:hAnsi="Times New Roman"/>
                  <w:b/>
                  <w:bCs/>
                  <w:lang w:val="en-US"/>
                </w:rPr>
                <w:t>TD600R</w:t>
              </w:r>
              <w:r w:rsidR="00B719D9">
                <w:rPr>
                  <w:rStyle w:val="Hyperlink"/>
                  <w:rFonts w:ascii="Times New Roman" w:hAnsi="Times New Roman"/>
                  <w:b/>
                  <w:bCs/>
                  <w:lang w:val="en-US"/>
                </w:rPr>
                <w:t>3</w:t>
              </w:r>
            </w:hyperlink>
            <w:r w:rsidR="0029560F" w:rsidRPr="0029560F">
              <w:rPr>
                <w:b/>
                <w:bCs/>
              </w:rPr>
              <w:t>. To simplify the document</w:t>
            </w:r>
            <w:r w:rsidR="0029560F">
              <w:rPr>
                <w:b/>
                <w:bCs/>
              </w:rPr>
              <w:t>,</w:t>
            </w:r>
            <w:r w:rsidR="0029560F" w:rsidRPr="0029560F">
              <w:rPr>
                <w:b/>
                <w:bCs/>
              </w:rPr>
              <w:t xml:space="preserve"> it was agreed t</w:t>
            </w:r>
            <w:r w:rsidR="008C5749">
              <w:rPr>
                <w:b/>
                <w:bCs/>
              </w:rPr>
              <w:t>hat TSB will</w:t>
            </w:r>
            <w:r w:rsidR="0029560F" w:rsidRPr="0029560F">
              <w:rPr>
                <w:b/>
                <w:bCs/>
              </w:rPr>
              <w:t xml:space="preserve"> remove all comments before sending it to WTSA-24.</w:t>
            </w:r>
          </w:p>
          <w:p w14:paraId="404A8ABB" w14:textId="7BE6D8C0" w:rsidR="0029560F" w:rsidRPr="0029560F" w:rsidRDefault="00BF4FD3" w:rsidP="00C7703A">
            <w:pPr>
              <w:pStyle w:val="TSBHeaderSummary"/>
              <w:numPr>
                <w:ilvl w:val="0"/>
                <w:numId w:val="26"/>
              </w:numPr>
              <w:spacing w:after="120"/>
              <w:rPr>
                <w:b/>
                <w:bCs/>
              </w:rPr>
            </w:pPr>
            <w:r w:rsidRPr="00BF4FD3">
              <w:rPr>
                <w:b/>
                <w:bCs/>
              </w:rPr>
              <w:t>RG-WM-</w:t>
            </w:r>
            <w:r>
              <w:rPr>
                <w:b/>
                <w:bCs/>
              </w:rPr>
              <w:t>10</w:t>
            </w:r>
            <w:r w:rsidR="0029560F">
              <w:rPr>
                <w:b/>
                <w:bCs/>
              </w:rPr>
              <w:t xml:space="preserve">: </w:t>
            </w:r>
            <w:r w:rsidR="0029560F" w:rsidRPr="0029560F">
              <w:rPr>
                <w:b/>
                <w:bCs/>
              </w:rPr>
              <w:t xml:space="preserve">RG-WM agreed to propose to WP1 to </w:t>
            </w:r>
            <w:r w:rsidR="00EC5BBC">
              <w:rPr>
                <w:b/>
                <w:bCs/>
              </w:rPr>
              <w:t xml:space="preserve">propose to TSAG to submit to WTSA-24 for information </w:t>
            </w:r>
            <w:r w:rsidR="00C963A1">
              <w:rPr>
                <w:b/>
                <w:bCs/>
              </w:rPr>
              <w:t xml:space="preserve">the current version of draft </w:t>
            </w:r>
            <w:r w:rsidR="0029560F" w:rsidRPr="0029560F">
              <w:rPr>
                <w:b/>
                <w:bCs/>
              </w:rPr>
              <w:t xml:space="preserve">revised </w:t>
            </w:r>
            <w:r w:rsidR="0029560F" w:rsidRPr="0029560F">
              <w:rPr>
                <w:b/>
                <w:bCs/>
                <w:lang w:val="en-US"/>
              </w:rPr>
              <w:t>WTSA Resolution 22 "Authorization for the Telecommunication Standardization Advisory Group to act between world telecommunication standardization assemblies"</w:t>
            </w:r>
            <w:r w:rsidR="00C3165F">
              <w:rPr>
                <w:b/>
                <w:bCs/>
                <w:lang w:val="en-US"/>
              </w:rPr>
              <w:t xml:space="preserve">. The </w:t>
            </w:r>
            <w:r w:rsidR="00EC5BBC">
              <w:rPr>
                <w:b/>
                <w:bCs/>
                <w:lang w:val="en-US"/>
              </w:rPr>
              <w:t xml:space="preserve">text is found in </w:t>
            </w:r>
            <w:hyperlink r:id="rId19" w:history="1">
              <w:r w:rsidR="00EC5BBC" w:rsidRPr="0029560F">
                <w:rPr>
                  <w:rStyle w:val="Hyperlink"/>
                  <w:rFonts w:ascii="Times New Roman" w:hAnsi="Times New Roman"/>
                  <w:b/>
                  <w:bCs/>
                </w:rPr>
                <w:t>TD630R4</w:t>
              </w:r>
            </w:hyperlink>
            <w:r w:rsidR="00EC5BBC">
              <w:rPr>
                <w:b/>
                <w:bCs/>
                <w:lang w:val="en-US"/>
              </w:rPr>
              <w:t>.</w:t>
            </w:r>
          </w:p>
          <w:p w14:paraId="5BF153A4" w14:textId="0FD7B380" w:rsidR="00176CBD" w:rsidRPr="000A2C53" w:rsidRDefault="00BF4FD3" w:rsidP="00C7703A">
            <w:pPr>
              <w:pStyle w:val="TSBHeaderSummary"/>
              <w:numPr>
                <w:ilvl w:val="0"/>
                <w:numId w:val="26"/>
              </w:numPr>
              <w:spacing w:after="120"/>
            </w:pPr>
            <w:del w:id="15" w:author="Stefano P (TSB)" w:date="2024-08-02T10:22:00Z" w16du:dateUtc="2024-08-02T08:22:00Z">
              <w:r w:rsidRPr="00176CBD" w:rsidDel="00ED2FAE">
                <w:rPr>
                  <w:b/>
                  <w:bCs/>
                </w:rPr>
                <w:delText>RG-WM-11</w:delText>
              </w:r>
              <w:r w:rsidR="00176CBD" w:rsidRPr="00176CBD" w:rsidDel="00ED2FAE">
                <w:rPr>
                  <w:b/>
                  <w:bCs/>
                </w:rPr>
                <w:delText xml:space="preserve">: RG-WM agreed to propose to Working Party 1 to issue a liaison statement to all study groups (found in </w:delText>
              </w:r>
              <w:r w:rsidDel="00ED2FAE">
                <w:fldChar w:fldCharType="begin"/>
              </w:r>
              <w:r w:rsidDel="00ED2FAE">
                <w:delInstrText>HYPERLINK "https://www.itu.int/md/T22-TSAG-240729-TD-GEN-0675/en"</w:delInstrText>
              </w:r>
              <w:r w:rsidDel="00ED2FAE">
                <w:fldChar w:fldCharType="separate"/>
              </w:r>
              <w:r w:rsidR="00176CBD" w:rsidRPr="00176CBD" w:rsidDel="00ED2FAE">
                <w:rPr>
                  <w:rStyle w:val="Hyperlink"/>
                  <w:rFonts w:ascii="Times New Roman" w:hAnsi="Times New Roman"/>
                  <w:b/>
                  <w:bCs/>
                </w:rPr>
                <w:delText>TD675</w:delText>
              </w:r>
              <w:r w:rsidDel="00ED2FAE">
                <w:rPr>
                  <w:rStyle w:val="Hyperlink"/>
                  <w:rFonts w:ascii="Times New Roman" w:hAnsi="Times New Roman"/>
                  <w:b/>
                  <w:bCs/>
                </w:rPr>
                <w:fldChar w:fldCharType="end"/>
              </w:r>
              <w:r w:rsidR="00176CBD" w:rsidRPr="00176CBD" w:rsidDel="00ED2FAE">
                <w:rPr>
                  <w:b/>
                  <w:bCs/>
                </w:rPr>
                <w:delText>) about the use of specific editions (with a date of approval) for normative references in clause 2 of ITU-T Recommendations</w:delText>
              </w:r>
            </w:del>
            <w:r w:rsidR="00176CBD" w:rsidRPr="00176CBD">
              <w:rPr>
                <w:b/>
                <w:bCs/>
              </w:rPr>
              <w:t>.</w:t>
            </w:r>
          </w:p>
          <w:p w14:paraId="4C522546" w14:textId="5C50011B" w:rsidR="000A2C53" w:rsidRPr="00176CBD" w:rsidRDefault="00B719D9" w:rsidP="00C7703A">
            <w:pPr>
              <w:pStyle w:val="TSBHeaderSummary"/>
              <w:numPr>
                <w:ilvl w:val="0"/>
                <w:numId w:val="26"/>
              </w:numPr>
              <w:spacing w:after="120"/>
            </w:pPr>
            <w:r w:rsidRPr="00BF4FD3">
              <w:rPr>
                <w:b/>
                <w:bCs/>
              </w:rPr>
              <w:t>RG-WM-1</w:t>
            </w:r>
            <w:ins w:id="16" w:author="Stefano P (TSB)" w:date="2024-08-02T10:22:00Z" w16du:dateUtc="2024-08-02T08:22:00Z">
              <w:r w:rsidR="00ED2FAE">
                <w:rPr>
                  <w:b/>
                  <w:bCs/>
                </w:rPr>
                <w:t>1</w:t>
              </w:r>
            </w:ins>
            <w:del w:id="17" w:author="Stefano P (TSB)" w:date="2024-08-02T10:22:00Z" w16du:dateUtc="2024-08-02T08:22:00Z">
              <w:r w:rsidDel="00ED2FAE">
                <w:rPr>
                  <w:b/>
                  <w:bCs/>
                </w:rPr>
                <w:delText>2</w:delText>
              </w:r>
            </w:del>
            <w:r w:rsidRPr="00B719D9">
              <w:rPr>
                <w:b/>
                <w:bCs/>
              </w:rPr>
              <w:t xml:space="preserve">: RG-WM agreed to invite TSAG to approve the updates to the RG-WM work programme found in </w:t>
            </w:r>
            <w:hyperlink r:id="rId20" w:history="1">
              <w:r w:rsidRPr="00B719D9">
                <w:rPr>
                  <w:rStyle w:val="Hyperlink"/>
                  <w:rFonts w:ascii="Times New Roman" w:hAnsi="Times New Roman"/>
                  <w:b/>
                  <w:bCs/>
                </w:rPr>
                <w:t>TD650</w:t>
              </w:r>
            </w:hyperlink>
            <w:r w:rsidRPr="00B719D9">
              <w:rPr>
                <w:b/>
                <w:bCs/>
                <w:lang w:val="en-US"/>
              </w:rPr>
              <w:t>.</w:t>
            </w:r>
          </w:p>
          <w:p w14:paraId="1157999A" w14:textId="5644C8C7" w:rsidR="00C7703A" w:rsidRDefault="00C7703A" w:rsidP="00C7703A">
            <w:pPr>
              <w:pStyle w:val="TSBHeaderSummary"/>
              <w:keepNext/>
              <w:numPr>
                <w:ilvl w:val="0"/>
                <w:numId w:val="26"/>
              </w:numPr>
              <w:spacing w:before="0" w:after="120"/>
              <w:rPr>
                <w:b/>
                <w:bCs/>
              </w:rPr>
            </w:pPr>
            <w:r w:rsidRPr="00BF4FD3">
              <w:rPr>
                <w:b/>
                <w:bCs/>
              </w:rPr>
              <w:t>RG-WM-1</w:t>
            </w:r>
            <w:ins w:id="18" w:author="Stefano P (TSB)" w:date="2024-08-02T10:22:00Z" w16du:dateUtc="2024-08-02T08:22:00Z">
              <w:r w:rsidR="00ED2FAE">
                <w:rPr>
                  <w:b/>
                  <w:bCs/>
                </w:rPr>
                <w:t>2</w:t>
              </w:r>
            </w:ins>
            <w:del w:id="19" w:author="Stefano P (TSB)" w:date="2024-08-02T10:22:00Z" w16du:dateUtc="2024-08-02T08:22:00Z">
              <w:r w:rsidDel="00ED2FAE">
                <w:rPr>
                  <w:b/>
                  <w:bCs/>
                </w:rPr>
                <w:delText>3</w:delText>
              </w:r>
            </w:del>
            <w:r>
              <w:rPr>
                <w:b/>
                <w:bCs/>
              </w:rPr>
              <w:t xml:space="preserve">: </w:t>
            </w:r>
            <w:r w:rsidRPr="00FD54D1">
              <w:rPr>
                <w:b/>
                <w:bCs/>
              </w:rPr>
              <w:t>RG-WM agreed to propose to Working Party 1 to</w:t>
            </w:r>
            <w:r w:rsidRPr="00FD54D1">
              <w:t xml:space="preserve"> </w:t>
            </w:r>
            <w:r w:rsidRPr="00FD54D1">
              <w:rPr>
                <w:b/>
                <w:bCs/>
              </w:rPr>
              <w:t xml:space="preserve">request TSAG to authorize RG-WM to hold </w:t>
            </w:r>
            <w:r>
              <w:rPr>
                <w:b/>
                <w:bCs/>
              </w:rPr>
              <w:t>three</w:t>
            </w:r>
            <w:r w:rsidRPr="00FD54D1">
              <w:rPr>
                <w:b/>
                <w:bCs/>
              </w:rPr>
              <w:t xml:space="preserve"> interim rapporteur group meetings (all online), as follows:</w:t>
            </w:r>
          </w:p>
          <w:p w14:paraId="68AC69FC" w14:textId="77777777" w:rsidR="00C7703A" w:rsidRPr="00FD54D1" w:rsidRDefault="00C7703A" w:rsidP="00C7703A">
            <w:pPr>
              <w:numPr>
                <w:ilvl w:val="1"/>
                <w:numId w:val="26"/>
              </w:numPr>
              <w:overflowPunct w:val="0"/>
              <w:autoSpaceDE w:val="0"/>
              <w:autoSpaceDN w:val="0"/>
              <w:adjustRightInd w:val="0"/>
              <w:textAlignment w:val="baseline"/>
              <w:rPr>
                <w:rFonts w:eastAsia="Batang"/>
                <w:b/>
                <w:bCs/>
                <w:i/>
                <w:iCs/>
                <w:lang w:val="en-US"/>
              </w:rPr>
            </w:pPr>
            <w:r w:rsidRPr="00FD54D1">
              <w:rPr>
                <w:b/>
                <w:bCs/>
                <w:i/>
                <w:iCs/>
                <w:lang w:val="en-US"/>
              </w:rPr>
              <w:t>21 Jan 2025, 12:00-15:00 Geneva time:</w:t>
            </w:r>
            <w:r w:rsidRPr="00FD54D1">
              <w:rPr>
                <w:b/>
                <w:bCs/>
                <w:i/>
                <w:iCs/>
                <w:lang w:val="en-US"/>
              </w:rPr>
              <w:br/>
            </w:r>
            <w:r>
              <w:rPr>
                <w:b/>
                <w:bCs/>
                <w:i/>
                <w:iCs/>
                <w:lang w:val="en-US"/>
              </w:rPr>
              <w:t xml:space="preserve">Objective: progress </w:t>
            </w:r>
            <w:r w:rsidRPr="00FD54D1">
              <w:rPr>
                <w:b/>
                <w:bCs/>
                <w:i/>
                <w:iCs/>
                <w:lang w:val="en-US"/>
              </w:rPr>
              <w:t>draft ITU-T A.RA (</w:t>
            </w:r>
            <w:hyperlink r:id="rId21" w:history="1">
              <w:r w:rsidRPr="00FD54D1">
                <w:rPr>
                  <w:rStyle w:val="Hyperlink"/>
                  <w:b/>
                  <w:bCs/>
                  <w:i/>
                  <w:iCs/>
                  <w:lang w:val="en-US"/>
                </w:rPr>
                <w:t>TD571R1</w:t>
              </w:r>
            </w:hyperlink>
            <w:r w:rsidRPr="00FD54D1">
              <w:rPr>
                <w:b/>
                <w:bCs/>
                <w:i/>
                <w:iCs/>
                <w:lang w:val="en-US"/>
              </w:rPr>
              <w:t>)</w:t>
            </w:r>
            <w:r w:rsidRPr="00FD54D1">
              <w:rPr>
                <w:b/>
                <w:bCs/>
                <w:i/>
                <w:iCs/>
                <w:lang w:val="en-US"/>
              </w:rPr>
              <w:br/>
              <w:t>Contribution deadline: 12 Jan 2025</w:t>
            </w:r>
          </w:p>
          <w:p w14:paraId="396ACC80" w14:textId="77777777" w:rsidR="00C7703A" w:rsidRPr="00FD54D1" w:rsidRDefault="00C7703A" w:rsidP="00C7703A">
            <w:pPr>
              <w:numPr>
                <w:ilvl w:val="1"/>
                <w:numId w:val="26"/>
              </w:numPr>
              <w:overflowPunct w:val="0"/>
              <w:autoSpaceDE w:val="0"/>
              <w:autoSpaceDN w:val="0"/>
              <w:adjustRightInd w:val="0"/>
              <w:textAlignment w:val="baseline"/>
              <w:rPr>
                <w:rFonts w:eastAsia="Batang"/>
                <w:b/>
                <w:bCs/>
                <w:i/>
                <w:iCs/>
                <w:lang w:val="en-US"/>
              </w:rPr>
            </w:pPr>
            <w:r w:rsidRPr="00FD54D1">
              <w:rPr>
                <w:b/>
                <w:bCs/>
                <w:i/>
                <w:iCs/>
                <w:lang w:val="en-US"/>
              </w:rPr>
              <w:t>18 Feb 2025, 12:00-15:00 Geneva time:</w:t>
            </w:r>
            <w:r w:rsidRPr="00FD54D1">
              <w:rPr>
                <w:b/>
                <w:bCs/>
                <w:i/>
                <w:iCs/>
                <w:lang w:val="en-US"/>
              </w:rPr>
              <w:br/>
            </w:r>
            <w:r>
              <w:rPr>
                <w:b/>
                <w:bCs/>
                <w:i/>
                <w:iCs/>
                <w:lang w:val="en-US"/>
              </w:rPr>
              <w:t xml:space="preserve">Objective: discuss </w:t>
            </w:r>
            <w:r w:rsidRPr="00FD54D1">
              <w:rPr>
                <w:b/>
                <w:bCs/>
                <w:i/>
                <w:iCs/>
                <w:lang w:val="en-US"/>
              </w:rPr>
              <w:t>standards that are machine applicable (see agenda item 13</w:t>
            </w:r>
            <w:r>
              <w:rPr>
                <w:b/>
                <w:bCs/>
                <w:i/>
                <w:iCs/>
                <w:lang w:val="en-US"/>
              </w:rPr>
              <w:t xml:space="preserve"> in </w:t>
            </w:r>
            <w:hyperlink r:id="rId22" w:history="1">
              <w:r w:rsidRPr="00FD54D1">
                <w:rPr>
                  <w:rStyle w:val="Hyperlink"/>
                  <w:b/>
                  <w:bCs/>
                  <w:i/>
                  <w:iCs/>
                  <w:lang w:val="en-US"/>
                </w:rPr>
                <w:t>TD5</w:t>
              </w:r>
              <w:r>
                <w:rPr>
                  <w:rStyle w:val="Hyperlink"/>
                  <w:b/>
                  <w:bCs/>
                  <w:i/>
                  <w:iCs/>
                  <w:lang w:val="en-US"/>
                </w:rPr>
                <w:t>16</w:t>
              </w:r>
              <w:r w:rsidRPr="00FD54D1">
                <w:rPr>
                  <w:rStyle w:val="Hyperlink"/>
                  <w:b/>
                  <w:bCs/>
                  <w:i/>
                  <w:iCs/>
                  <w:lang w:val="en-US"/>
                </w:rPr>
                <w:t>R</w:t>
              </w:r>
              <w:r>
                <w:rPr>
                  <w:rStyle w:val="Hyperlink"/>
                  <w:b/>
                  <w:bCs/>
                  <w:i/>
                  <w:iCs/>
                  <w:lang w:val="en-US"/>
                </w:rPr>
                <w:t>3</w:t>
              </w:r>
            </w:hyperlink>
            <w:r w:rsidRPr="00FD54D1">
              <w:rPr>
                <w:b/>
                <w:bCs/>
                <w:i/>
                <w:iCs/>
                <w:lang w:val="en-US"/>
              </w:rPr>
              <w:t>); draft ITU-T A.RA (if remaining issues).</w:t>
            </w:r>
            <w:r w:rsidRPr="00FD54D1">
              <w:rPr>
                <w:b/>
                <w:bCs/>
                <w:i/>
                <w:iCs/>
                <w:lang w:val="en-US"/>
              </w:rPr>
              <w:br/>
              <w:t>Contribution deadline: 9 Feb 2025</w:t>
            </w:r>
          </w:p>
          <w:p w14:paraId="08EA4EDB" w14:textId="7B4A3633" w:rsidR="00711AA2" w:rsidRPr="00BE5E50" w:rsidRDefault="00C7703A" w:rsidP="00711AA2">
            <w:pPr>
              <w:pStyle w:val="TSBHeaderSummary"/>
              <w:keepNext/>
              <w:numPr>
                <w:ilvl w:val="1"/>
                <w:numId w:val="26"/>
              </w:numPr>
              <w:spacing w:before="0" w:after="120"/>
              <w:rPr>
                <w:b/>
                <w:bCs/>
              </w:rPr>
            </w:pPr>
            <w:r w:rsidRPr="00C7703A">
              <w:rPr>
                <w:b/>
                <w:bCs/>
                <w:i/>
                <w:iCs/>
                <w:lang w:val="en-US"/>
              </w:rPr>
              <w:t>4 Mar 2025, 12:00-15:00 Geneva time:</w:t>
            </w:r>
            <w:r w:rsidRPr="00C7703A">
              <w:rPr>
                <w:b/>
                <w:bCs/>
                <w:i/>
                <w:iCs/>
                <w:lang w:val="en-US"/>
              </w:rPr>
              <w:br/>
              <w:t>Objective: discuss remote participation and Supplement 4 to the A-series; remaining issues from previous interim meetings (if any).</w:t>
            </w:r>
            <w:r w:rsidRPr="00C7703A">
              <w:rPr>
                <w:b/>
                <w:bCs/>
                <w:i/>
                <w:iCs/>
                <w:lang w:val="en-US"/>
              </w:rPr>
              <w:br/>
              <w:t>Contribution deadline: 23 Feb 2025</w:t>
            </w:r>
          </w:p>
        </w:tc>
      </w:tr>
    </w:tbl>
    <w:p w14:paraId="08A41D0D" w14:textId="77777777" w:rsidR="00F716D7" w:rsidRDefault="00F716D7" w:rsidP="0070454C">
      <w:pPr>
        <w:spacing w:before="0"/>
        <w:rPr>
          <w:sz w:val="22"/>
          <w:szCs w:val="22"/>
        </w:rPr>
      </w:pPr>
    </w:p>
    <w:p w14:paraId="6017D4A7" w14:textId="77777777" w:rsidR="00BE5E50" w:rsidRPr="00B60301" w:rsidRDefault="00BE5E50" w:rsidP="0070454C">
      <w:pPr>
        <w:spacing w:before="0"/>
        <w:rPr>
          <w:sz w:val="22"/>
          <w:szCs w:val="22"/>
        </w:rPr>
      </w:pPr>
    </w:p>
    <w:p w14:paraId="2FE57693" w14:textId="267AB7E6" w:rsidR="0021720E" w:rsidRPr="00C14E87" w:rsidRDefault="000C7C38" w:rsidP="000C7C38">
      <w:pPr>
        <w:keepNext/>
        <w:keepLines/>
        <w:spacing w:before="40" w:after="40"/>
        <w:jc w:val="center"/>
        <w:rPr>
          <w:rFonts w:eastAsia="SimSun"/>
          <w:b/>
        </w:rPr>
      </w:pPr>
      <w:r w:rsidRPr="00C14E87">
        <w:rPr>
          <w:rFonts w:eastAsia="SimSun"/>
          <w:b/>
        </w:rPr>
        <w:lastRenderedPageBreak/>
        <w:t xml:space="preserve">TUESDAY, </w:t>
      </w:r>
      <w:r w:rsidR="008E1E70">
        <w:rPr>
          <w:rFonts w:eastAsia="SimSun"/>
          <w:b/>
        </w:rPr>
        <w:t>30</w:t>
      </w:r>
      <w:r w:rsidRPr="00C14E87">
        <w:rPr>
          <w:rFonts w:eastAsia="SimSun"/>
          <w:b/>
        </w:rPr>
        <w:t xml:space="preserve"> </w:t>
      </w:r>
      <w:r w:rsidR="00351767">
        <w:rPr>
          <w:rFonts w:eastAsia="SimSun"/>
          <w:b/>
        </w:rPr>
        <w:t>J</w:t>
      </w:r>
      <w:r w:rsidR="008E1E70">
        <w:rPr>
          <w:rFonts w:eastAsia="SimSun"/>
          <w:b/>
        </w:rPr>
        <w:t>uly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10"/>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10854193"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4CAFC941" w14:textId="06DB77EA"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3</w:t>
      </w:r>
      <w:r w:rsidR="008E1E70">
        <w:rPr>
          <w:rFonts w:asciiTheme="majorBidi" w:hAnsiTheme="majorBidi" w:cstheme="majorBidi"/>
        </w:rPr>
        <w:t>0 July</w:t>
      </w:r>
      <w:r>
        <w:rPr>
          <w:rFonts w:asciiTheme="majorBidi" w:hAnsiTheme="majorBidi" w:cstheme="majorBidi"/>
        </w:rPr>
        <w:t xml:space="preserve"> at </w:t>
      </w:r>
      <w:r w:rsidR="008E1E70">
        <w:rPr>
          <w:rFonts w:asciiTheme="majorBidi" w:hAnsiTheme="majorBidi" w:cstheme="majorBidi"/>
        </w:rPr>
        <w:t>11</w:t>
      </w:r>
      <w:r w:rsidR="00676223">
        <w:rPr>
          <w:rFonts w:asciiTheme="majorBidi" w:hAnsiTheme="majorBidi" w:cstheme="majorBidi"/>
        </w:rPr>
        <w:t>:</w:t>
      </w:r>
      <w:r w:rsidR="008E1E70">
        <w:rPr>
          <w:rFonts w:asciiTheme="majorBidi" w:hAnsiTheme="majorBidi" w:cstheme="majorBidi"/>
        </w:rPr>
        <w:t>15</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 xml:space="preserve">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w:t>
      </w:r>
      <w:r w:rsidR="00C9104D">
        <w:rPr>
          <w:rFonts w:asciiTheme="majorBidi" w:hAnsiTheme="majorBidi" w:cstheme="majorBidi"/>
        </w:rPr>
        <w:t>5</w:t>
      </w:r>
      <w:r w:rsidR="005F1C4A">
        <w:rPr>
          <w:rFonts w:asciiTheme="majorBidi" w:hAnsiTheme="majorBidi" w:cstheme="majorBidi"/>
        </w:rPr>
        <w:t>16</w:t>
      </w:r>
      <w:r>
        <w:rPr>
          <w:rFonts w:asciiTheme="majorBidi" w:hAnsiTheme="majorBidi" w:cstheme="majorBidi"/>
        </w:rPr>
        <w:t>R</w:t>
      </w:r>
      <w:r w:rsidR="00C9104D">
        <w:rPr>
          <w:rFonts w:asciiTheme="majorBidi" w:hAnsiTheme="majorBidi" w:cstheme="majorBidi"/>
        </w:rPr>
        <w:t>1</w:t>
      </w:r>
      <w:r>
        <w:rPr>
          <w:rFonts w:asciiTheme="majorBidi" w:hAnsiTheme="majorBidi" w:cstheme="majorBidi"/>
        </w:rPr>
        <w:t xml:space="preserve">, the documents between parentheses </w:t>
      </w:r>
      <w:r w:rsidR="00D81BCC">
        <w:rPr>
          <w:rFonts w:asciiTheme="majorBidi" w:hAnsiTheme="majorBidi" w:cstheme="majorBidi"/>
        </w:rPr>
        <w:t>"</w:t>
      </w:r>
      <w:r>
        <w:rPr>
          <w:rFonts w:asciiTheme="majorBidi" w:hAnsiTheme="majorBidi" w:cstheme="majorBidi"/>
        </w:rPr>
        <w:t>(…)</w:t>
      </w:r>
      <w:r w:rsidR="00D81BCC">
        <w:rPr>
          <w:rFonts w:asciiTheme="majorBidi" w:hAnsiTheme="majorBidi" w:cstheme="majorBidi"/>
        </w:rPr>
        <w:t>"</w:t>
      </w:r>
      <w:r>
        <w:rPr>
          <w:rFonts w:asciiTheme="majorBidi" w:hAnsiTheme="majorBidi" w:cstheme="majorBidi"/>
        </w:rPr>
        <w:t xml:space="preserve">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6AE82B5D" w14:textId="77777777" w:rsidTr="009F10DC">
        <w:trPr>
          <w:trHeight w:val="20"/>
        </w:trPr>
        <w:tc>
          <w:tcPr>
            <w:tcW w:w="567" w:type="dxa"/>
          </w:tcPr>
          <w:p w14:paraId="3F5AF481" w14:textId="1DC4A28D"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t>1.1</w:t>
            </w:r>
          </w:p>
        </w:tc>
        <w:tc>
          <w:tcPr>
            <w:tcW w:w="2977" w:type="dxa"/>
          </w:tcPr>
          <w:p w14:paraId="1F62D973" w14:textId="67C6B997"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TSB: TSAG interactive remote participation guidelines – Zoom Multilingual</w:t>
            </w:r>
          </w:p>
        </w:tc>
        <w:tc>
          <w:tcPr>
            <w:tcW w:w="1134" w:type="dxa"/>
          </w:tcPr>
          <w:p w14:paraId="2E3CC96D" w14:textId="7691B100" w:rsidR="00C9104D" w:rsidRPr="005F1C4A" w:rsidRDefault="00C9104D" w:rsidP="00C9104D">
            <w:pPr>
              <w:keepLines/>
              <w:spacing w:before="40" w:after="40"/>
              <w:jc w:val="center"/>
              <w:rPr>
                <w:sz w:val="22"/>
                <w:szCs w:val="22"/>
              </w:rPr>
            </w:pPr>
            <w:r w:rsidRPr="005555F3">
              <w:rPr>
                <w:sz w:val="22"/>
                <w:szCs w:val="22"/>
                <w:lang w:val="en-US"/>
              </w:rPr>
              <w:t>(</w:t>
            </w:r>
            <w:hyperlink r:id="rId23" w:history="1">
              <w:r w:rsidRPr="005555F3">
                <w:rPr>
                  <w:rStyle w:val="Hyperlink"/>
                  <w:rFonts w:ascii="Times New Roman" w:hAnsi="Times New Roman"/>
                  <w:sz w:val="22"/>
                  <w:szCs w:val="22"/>
                  <w:lang w:val="en-US"/>
                </w:rPr>
                <w:t>TD492</w:t>
              </w:r>
            </w:hyperlink>
            <w:hyperlink r:id="rId24" w:history="1"/>
            <w:r w:rsidRPr="005555F3">
              <w:rPr>
                <w:sz w:val="22"/>
                <w:szCs w:val="22"/>
                <w:lang w:val="en-US"/>
              </w:rPr>
              <w:t>)</w:t>
            </w:r>
          </w:p>
        </w:tc>
        <w:tc>
          <w:tcPr>
            <w:tcW w:w="4111" w:type="dxa"/>
          </w:tcPr>
          <w:p w14:paraId="6D081A5C" w14:textId="14A20CD9"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r w:rsidR="00C9104D" w:rsidRPr="003276D0" w14:paraId="3AC3F060" w14:textId="77777777" w:rsidTr="009F10DC">
        <w:trPr>
          <w:trHeight w:val="20"/>
        </w:trPr>
        <w:tc>
          <w:tcPr>
            <w:tcW w:w="567" w:type="dxa"/>
          </w:tcPr>
          <w:p w14:paraId="67D47702" w14:textId="7A27154B"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t>1.2</w:t>
            </w:r>
          </w:p>
        </w:tc>
        <w:tc>
          <w:tcPr>
            <w:tcW w:w="2977" w:type="dxa"/>
          </w:tcPr>
          <w:p w14:paraId="5CE67B0A" w14:textId="76B83B26"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Supplement 4 to the ITU-T A-series "Supplement on guidelines for remote participation"</w:t>
            </w:r>
          </w:p>
        </w:tc>
        <w:tc>
          <w:tcPr>
            <w:tcW w:w="1134" w:type="dxa"/>
          </w:tcPr>
          <w:p w14:paraId="110B1D61" w14:textId="76483DBE" w:rsidR="00C9104D" w:rsidRPr="00FD4BBA" w:rsidRDefault="00C9104D" w:rsidP="00C9104D">
            <w:pPr>
              <w:keepLines/>
              <w:spacing w:before="40" w:after="40"/>
              <w:jc w:val="center"/>
              <w:rPr>
                <w:sz w:val="20"/>
                <w:szCs w:val="20"/>
              </w:rPr>
            </w:pPr>
            <w:r w:rsidRPr="005555F3">
              <w:rPr>
                <w:sz w:val="20"/>
                <w:szCs w:val="20"/>
                <w:lang w:val="en-US"/>
              </w:rPr>
              <w:t>(</w:t>
            </w:r>
            <w:hyperlink r:id="rId25" w:history="1">
              <w:r w:rsidRPr="005555F3">
                <w:rPr>
                  <w:rStyle w:val="Hyperlink"/>
                  <w:rFonts w:ascii="Times New Roman" w:hAnsi="Times New Roman"/>
                  <w:sz w:val="20"/>
                  <w:szCs w:val="20"/>
                  <w:lang w:val="en-US"/>
                </w:rPr>
                <w:t>A Suppl.4</w:t>
              </w:r>
            </w:hyperlink>
            <w:r w:rsidRPr="005555F3">
              <w:rPr>
                <w:sz w:val="20"/>
                <w:szCs w:val="20"/>
                <w:lang w:val="en-US"/>
              </w:rPr>
              <w:t>)</w:t>
            </w:r>
          </w:p>
        </w:tc>
        <w:tc>
          <w:tcPr>
            <w:tcW w:w="4111" w:type="dxa"/>
          </w:tcPr>
          <w:p w14:paraId="7272D78B" w14:textId="58E2F11F"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06C78693" w:rsidR="005E76E9" w:rsidRDefault="005E76E9" w:rsidP="009B73C1">
      <w:pPr>
        <w:keepNext/>
        <w:spacing w:before="0"/>
      </w:pPr>
      <w:r>
        <w:t xml:space="preserve">The agenda of the RG-WM meeting was adopted as found in </w:t>
      </w:r>
      <w:r w:rsidRPr="00965BB5">
        <w:t>TD</w:t>
      </w:r>
      <w:r w:rsidR="00C9104D">
        <w:t>5</w:t>
      </w:r>
      <w:r w:rsidR="005F1C4A" w:rsidRPr="00965BB5">
        <w:t>16</w:t>
      </w:r>
      <w:r w:rsidRPr="00965BB5">
        <w:t>R</w:t>
      </w:r>
      <w:r w:rsidR="00C9104D">
        <w:t>1</w:t>
      </w:r>
      <w:r w:rsidRPr="00965BB5">
        <w:t xml:space="preserve"> with no changes</w:t>
      </w:r>
      <w:r w:rsidR="00965BB5">
        <w:t>.</w:t>
      </w:r>
      <w:r w:rsidR="00D50A13">
        <w:t xml:space="preserve"> </w:t>
      </w:r>
      <w:r w:rsidR="00D50A13" w:rsidRPr="00D50A13">
        <w:t>Mr Philip Rushton</w:t>
      </w:r>
      <w:r w:rsidR="00D50A13">
        <w:t xml:space="preserve"> confirmed </w:t>
      </w:r>
      <w:r w:rsidR="00711AA2">
        <w:t xml:space="preserve">that </w:t>
      </w:r>
      <w:r w:rsidR="00D50A13">
        <w:t xml:space="preserve">he will brief </w:t>
      </w:r>
      <w:r w:rsidR="00711AA2">
        <w:t xml:space="preserve">RG-WM, when it is planned on this agenda, </w:t>
      </w:r>
      <w:r w:rsidR="00D50A13">
        <w:t>on results from Council in relation to electronic working methods.</w:t>
      </w:r>
    </w:p>
    <w:p w14:paraId="6DA3452F" w14:textId="77777777" w:rsidR="005E76E9" w:rsidRPr="009B73C1" w:rsidRDefault="005E76E9" w:rsidP="009B73C1">
      <w:pPr>
        <w:spacing w:before="0"/>
        <w:rPr>
          <w:b/>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06E4F555" w14:textId="77777777" w:rsidTr="009F10DC">
        <w:trPr>
          <w:trHeight w:val="20"/>
        </w:trPr>
        <w:tc>
          <w:tcPr>
            <w:tcW w:w="567" w:type="dxa"/>
          </w:tcPr>
          <w:p w14:paraId="04B38683" w14:textId="77777777" w:rsidR="00C9104D" w:rsidRPr="003276D0" w:rsidRDefault="00C9104D" w:rsidP="00C9104D">
            <w:pPr>
              <w:keepLines/>
              <w:spacing w:before="40" w:after="40"/>
              <w:rPr>
                <w:rFonts w:eastAsia="SimSun"/>
                <w:bCs/>
                <w:sz w:val="22"/>
                <w:szCs w:val="22"/>
              </w:rPr>
            </w:pPr>
            <w:r>
              <w:rPr>
                <w:rFonts w:eastAsia="SimSun"/>
                <w:bCs/>
                <w:sz w:val="22"/>
                <w:szCs w:val="22"/>
              </w:rPr>
              <w:t>3.1</w:t>
            </w:r>
          </w:p>
        </w:tc>
        <w:tc>
          <w:tcPr>
            <w:tcW w:w="2977" w:type="dxa"/>
          </w:tcPr>
          <w:p w14:paraId="763C09E2" w14:textId="3E67CB29" w:rsidR="00C9104D" w:rsidRPr="00175987" w:rsidRDefault="00C9104D" w:rsidP="00C9104D">
            <w:pPr>
              <w:keepLines/>
              <w:tabs>
                <w:tab w:val="left" w:pos="720"/>
              </w:tabs>
              <w:spacing w:before="40" w:after="40"/>
              <w:rPr>
                <w:bCs/>
                <w:sz w:val="22"/>
                <w:szCs w:val="22"/>
                <w:lang w:val="en-US"/>
              </w:rPr>
            </w:pPr>
            <w:r w:rsidRPr="005555F3">
              <w:rPr>
                <w:bCs/>
                <w:sz w:val="22"/>
                <w:szCs w:val="22"/>
                <w:lang w:val="en-US"/>
              </w:rPr>
              <w:t>Rapporteur, TSAG RG-WM: Progress report from interim TSAG RG-WM meetings</w:t>
            </w:r>
          </w:p>
        </w:tc>
        <w:tc>
          <w:tcPr>
            <w:tcW w:w="1134" w:type="dxa"/>
          </w:tcPr>
          <w:p w14:paraId="78540913" w14:textId="57CD4AB8" w:rsidR="00C9104D" w:rsidRPr="00882705" w:rsidRDefault="00C9104D" w:rsidP="00C9104D">
            <w:pPr>
              <w:keepLines/>
              <w:spacing w:before="40" w:after="40"/>
              <w:jc w:val="center"/>
              <w:rPr>
                <w:sz w:val="22"/>
                <w:szCs w:val="22"/>
              </w:rPr>
            </w:pPr>
            <w:r w:rsidRPr="003747F0">
              <w:rPr>
                <w:sz w:val="21"/>
                <w:szCs w:val="21"/>
                <w:lang w:val="en-US"/>
              </w:rPr>
              <w:t>(</w:t>
            </w:r>
            <w:hyperlink r:id="rId26" w:history="1">
              <w:r w:rsidRPr="003747F0">
                <w:rPr>
                  <w:rStyle w:val="Hyperlink"/>
                  <w:rFonts w:ascii="Times New Roman" w:hAnsi="Times New Roman"/>
                  <w:sz w:val="21"/>
                  <w:szCs w:val="21"/>
                  <w:lang w:val="en-US"/>
                </w:rPr>
                <w:t>TD527</w:t>
              </w:r>
            </w:hyperlink>
            <w:r w:rsidRPr="003747F0">
              <w:rPr>
                <w:rStyle w:val="Hyperlink"/>
                <w:rFonts w:ascii="Times New Roman" w:hAnsi="Times New Roman"/>
                <w:sz w:val="21"/>
                <w:szCs w:val="21"/>
                <w:lang w:val="en-US"/>
              </w:rPr>
              <w:t>R1</w:t>
            </w:r>
            <w:r w:rsidRPr="003747F0">
              <w:rPr>
                <w:sz w:val="21"/>
                <w:szCs w:val="21"/>
                <w:lang w:val="en-US"/>
              </w:rPr>
              <w:t>)</w:t>
            </w:r>
          </w:p>
        </w:tc>
        <w:tc>
          <w:tcPr>
            <w:tcW w:w="4111" w:type="dxa"/>
          </w:tcPr>
          <w:p w14:paraId="2F47BA65" w14:textId="77777777" w:rsidR="00C9104D" w:rsidRPr="005555F3" w:rsidRDefault="00C9104D" w:rsidP="00C9104D">
            <w:pPr>
              <w:pStyle w:val="ListParagraph"/>
              <w:keepLines/>
              <w:spacing w:before="40" w:after="40" w:line="240" w:lineRule="auto"/>
              <w:ind w:left="34"/>
              <w:contextualSpacing w:val="0"/>
              <w:rPr>
                <w:rFonts w:ascii="Times New Roman" w:hAnsi="Times New Roman" w:cs="Times New Roman"/>
                <w:lang w:val="en-US"/>
              </w:rPr>
            </w:pPr>
            <w:r w:rsidRPr="005555F3">
              <w:rPr>
                <w:rFonts w:ascii="Times New Roman" w:hAnsi="Times New Roman" w:cs="Times New Roman"/>
                <w:lang w:val="en-US"/>
              </w:rPr>
              <w:t xml:space="preserve">RG-WM is invited to </w:t>
            </w:r>
            <w:r w:rsidRPr="005555F3">
              <w:rPr>
                <w:rFonts w:ascii="Times New Roman" w:hAnsi="Times New Roman" w:cs="Times New Roman"/>
                <w:b/>
                <w:bCs/>
                <w:lang w:val="en-US"/>
              </w:rPr>
              <w:t>note</w:t>
            </w:r>
            <w:r w:rsidRPr="005555F3">
              <w:rPr>
                <w:rFonts w:ascii="Times New Roman" w:hAnsi="Times New Roman" w:cs="Times New Roman"/>
                <w:lang w:val="en-US"/>
              </w:rPr>
              <w:t xml:space="preserve"> this report (including the RGM reports that it references) which has been approved by the WP1 opening plenary.</w:t>
            </w:r>
          </w:p>
          <w:p w14:paraId="4AED2659" w14:textId="6DC6738E" w:rsidR="00C9104D" w:rsidRPr="003276D0" w:rsidRDefault="00C9104D" w:rsidP="00C9104D">
            <w:pPr>
              <w:pStyle w:val="ListParagraph"/>
              <w:keepLines/>
              <w:spacing w:before="40" w:after="40" w:line="240" w:lineRule="auto"/>
              <w:ind w:left="34"/>
              <w:contextualSpacing w:val="0"/>
              <w:rPr>
                <w:rFonts w:ascii="Times New Roman" w:hAnsi="Times New Roman" w:cs="Times New Roman"/>
              </w:rPr>
            </w:pPr>
            <w:r w:rsidRPr="005555F3">
              <w:rPr>
                <w:rFonts w:ascii="Times New Roman" w:hAnsi="Times New Roman" w:cs="Times New Roman"/>
                <w:i/>
                <w:iCs/>
                <w:lang w:val="en-US"/>
              </w:rPr>
              <w:t>Each result will be addressed under the corresponding item of this agenda.</w:t>
            </w:r>
          </w:p>
        </w:tc>
      </w:tr>
    </w:tbl>
    <w:p w14:paraId="0545C376" w14:textId="15642081"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C9104D">
        <w:rPr>
          <w:rFonts w:asciiTheme="majorBidi" w:hAnsiTheme="majorBidi" w:cstheme="majorBidi"/>
        </w:rPr>
        <w:t>5</w:t>
      </w:r>
      <w:r w:rsidR="005F1C4A">
        <w:rPr>
          <w:rFonts w:asciiTheme="majorBidi" w:hAnsiTheme="majorBidi" w:cstheme="majorBidi"/>
        </w:rPr>
        <w:t>2</w:t>
      </w:r>
      <w:r w:rsidR="00C9104D">
        <w:rPr>
          <w:rFonts w:asciiTheme="majorBidi" w:hAnsiTheme="majorBidi" w:cstheme="majorBidi"/>
        </w:rPr>
        <w:t>7R1</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C9104D">
        <w:rPr>
          <w:rFonts w:asciiTheme="majorBidi" w:hAnsiTheme="majorBidi" w:cstheme="majorBidi"/>
        </w:rPr>
        <w:t>January</w:t>
      </w:r>
      <w:r w:rsidR="004B3E27" w:rsidRPr="005F1C4A">
        <w:rPr>
          <w:rFonts w:asciiTheme="majorBidi" w:hAnsiTheme="majorBidi" w:cstheme="majorBidi"/>
        </w:rPr>
        <w:t xml:space="preserve"> 202</w:t>
      </w:r>
      <w:r w:rsidR="00C9104D">
        <w:rPr>
          <w:rFonts w:asciiTheme="majorBidi" w:hAnsiTheme="majorBidi" w:cstheme="majorBidi"/>
        </w:rPr>
        <w:t>4</w:t>
      </w:r>
      <w:r w:rsidR="004B3E27">
        <w:rPr>
          <w:rFonts w:asciiTheme="majorBidi" w:hAnsiTheme="majorBidi" w:cstheme="majorBidi"/>
        </w:rPr>
        <w:t>)</w:t>
      </w:r>
      <w:r>
        <w:rPr>
          <w:rFonts w:asciiTheme="majorBidi" w:hAnsiTheme="majorBidi" w:cstheme="majorBidi"/>
        </w:rPr>
        <w:t>.</w:t>
      </w:r>
    </w:p>
    <w:p w14:paraId="18A47EEB" w14:textId="41556000" w:rsidR="005E76E9" w:rsidRDefault="005E76E9" w:rsidP="00F02825">
      <w:pPr>
        <w:keepNext/>
        <w:spacing w:after="120"/>
        <w:rPr>
          <w:rFonts w:asciiTheme="majorBidi" w:hAnsiTheme="majorBidi" w:cstheme="majorBidi"/>
        </w:rPr>
      </w:pPr>
      <w:r>
        <w:rPr>
          <w:rFonts w:asciiTheme="majorBidi" w:hAnsiTheme="majorBidi" w:cstheme="majorBidi"/>
        </w:rPr>
        <w:lastRenderedPageBreak/>
        <w:t>RG-WM was very proactive and held six interim rapporteur group meetings as reported below. The report of each meeting is also linked in the progress report</w:t>
      </w:r>
      <w:r w:rsidR="00401353">
        <w:rPr>
          <w:rFonts w:asciiTheme="majorBidi" w:hAnsiTheme="majorBidi" w:cstheme="majorBidi"/>
        </w:rPr>
        <w:t>:</w:t>
      </w:r>
    </w:p>
    <w:tbl>
      <w:tblPr>
        <w:tblStyle w:val="TableGrid"/>
        <w:tblW w:w="0" w:type="auto"/>
        <w:tblLook w:val="04A0" w:firstRow="1" w:lastRow="0" w:firstColumn="1" w:lastColumn="0" w:noHBand="0" w:noVBand="1"/>
      </w:tblPr>
      <w:tblGrid>
        <w:gridCol w:w="2122"/>
        <w:gridCol w:w="4297"/>
        <w:gridCol w:w="3210"/>
      </w:tblGrid>
      <w:tr w:rsidR="00C9104D" w:rsidRPr="00AB561B" w14:paraId="144A5554" w14:textId="77777777" w:rsidTr="00A271F5">
        <w:tc>
          <w:tcPr>
            <w:tcW w:w="2122" w:type="dxa"/>
          </w:tcPr>
          <w:p w14:paraId="72F5614F" w14:textId="77777777" w:rsidR="00C9104D" w:rsidRPr="00AB561B" w:rsidRDefault="00C9104D" w:rsidP="00A271F5">
            <w:pPr>
              <w:keepNext/>
              <w:keepLines/>
              <w:spacing w:before="40" w:after="40"/>
              <w:rPr>
                <w:b/>
                <w:bCs/>
                <w:sz w:val="22"/>
                <w:szCs w:val="22"/>
              </w:rPr>
            </w:pPr>
            <w:r w:rsidRPr="00AB561B">
              <w:rPr>
                <w:b/>
                <w:bCs/>
                <w:sz w:val="22"/>
                <w:szCs w:val="22"/>
              </w:rPr>
              <w:t xml:space="preserve">RG-WM e-meeting </w:t>
            </w:r>
          </w:p>
        </w:tc>
        <w:tc>
          <w:tcPr>
            <w:tcW w:w="4297" w:type="dxa"/>
          </w:tcPr>
          <w:p w14:paraId="4AA31746" w14:textId="77777777" w:rsidR="00C9104D" w:rsidRPr="00AB561B" w:rsidRDefault="00C9104D" w:rsidP="00A271F5">
            <w:pPr>
              <w:keepNext/>
              <w:keepLines/>
              <w:spacing w:before="40" w:after="40"/>
              <w:rPr>
                <w:b/>
                <w:bCs/>
                <w:sz w:val="22"/>
                <w:szCs w:val="22"/>
              </w:rPr>
            </w:pPr>
            <w:r w:rsidRPr="00AB561B">
              <w:rPr>
                <w:b/>
                <w:bCs/>
                <w:sz w:val="22"/>
                <w:szCs w:val="22"/>
              </w:rPr>
              <w:t>Terms of reference</w:t>
            </w:r>
          </w:p>
        </w:tc>
        <w:tc>
          <w:tcPr>
            <w:tcW w:w="3210" w:type="dxa"/>
          </w:tcPr>
          <w:p w14:paraId="6DC0B0C5" w14:textId="77777777" w:rsidR="00C9104D" w:rsidRPr="00AB561B" w:rsidRDefault="00C9104D" w:rsidP="00A271F5">
            <w:pPr>
              <w:keepNext/>
              <w:keepLines/>
              <w:spacing w:before="40" w:after="40"/>
              <w:rPr>
                <w:b/>
                <w:bCs/>
                <w:sz w:val="22"/>
                <w:szCs w:val="22"/>
              </w:rPr>
            </w:pPr>
            <w:r w:rsidRPr="00AB561B">
              <w:rPr>
                <w:b/>
                <w:bCs/>
                <w:sz w:val="22"/>
                <w:szCs w:val="22"/>
              </w:rPr>
              <w:t>Meeting report</w:t>
            </w:r>
          </w:p>
        </w:tc>
      </w:tr>
      <w:tr w:rsidR="00C9104D" w:rsidRPr="0041002E" w14:paraId="0A2D282B" w14:textId="77777777" w:rsidTr="00A271F5">
        <w:tc>
          <w:tcPr>
            <w:tcW w:w="2122" w:type="dxa"/>
          </w:tcPr>
          <w:p w14:paraId="02B83064" w14:textId="77777777" w:rsidR="00C9104D" w:rsidRPr="0041002E" w:rsidRDefault="00C9104D" w:rsidP="00A271F5">
            <w:pPr>
              <w:keepNext/>
              <w:keepLines/>
              <w:spacing w:before="40" w:after="40"/>
              <w:rPr>
                <w:bCs/>
                <w:sz w:val="22"/>
                <w:szCs w:val="22"/>
                <w:lang w:val="fr-FR"/>
              </w:rPr>
            </w:pPr>
            <w:r w:rsidRPr="0041002E">
              <w:rPr>
                <w:bCs/>
                <w:sz w:val="22"/>
                <w:szCs w:val="22"/>
                <w:lang w:val="fr-FR"/>
              </w:rPr>
              <w:t xml:space="preserve">21 </w:t>
            </w:r>
            <w:proofErr w:type="spellStart"/>
            <w:r w:rsidRPr="0041002E">
              <w:rPr>
                <w:bCs/>
                <w:sz w:val="22"/>
                <w:szCs w:val="22"/>
                <w:lang w:val="fr-FR"/>
              </w:rPr>
              <w:t>Feb</w:t>
            </w:r>
            <w:proofErr w:type="spellEnd"/>
            <w:r w:rsidRPr="0041002E">
              <w:rPr>
                <w:bCs/>
                <w:sz w:val="22"/>
                <w:szCs w:val="22"/>
                <w:lang w:val="fr-FR"/>
              </w:rPr>
              <w:t xml:space="preserve"> 2024</w:t>
            </w:r>
          </w:p>
        </w:tc>
        <w:tc>
          <w:tcPr>
            <w:tcW w:w="4297" w:type="dxa"/>
          </w:tcPr>
          <w:p w14:paraId="6F251AA2"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7D7B9C6E" w14:textId="77777777" w:rsidR="00C9104D" w:rsidRPr="0041002E" w:rsidRDefault="0052194F" w:rsidP="00A271F5">
            <w:pPr>
              <w:keepNext/>
              <w:keepLines/>
              <w:spacing w:before="40" w:after="40"/>
              <w:rPr>
                <w:sz w:val="22"/>
                <w:szCs w:val="22"/>
              </w:rPr>
            </w:pPr>
            <w:hyperlink r:id="rId27" w:history="1">
              <w:r w:rsidR="00C9104D" w:rsidRPr="0041002E">
                <w:rPr>
                  <w:rStyle w:val="Hyperlink"/>
                  <w:sz w:val="22"/>
                  <w:szCs w:val="22"/>
                </w:rPr>
                <w:t>DOC3 (240221)</w:t>
              </w:r>
            </w:hyperlink>
          </w:p>
        </w:tc>
      </w:tr>
      <w:tr w:rsidR="00C9104D" w:rsidRPr="0041002E" w14:paraId="27E75ACE" w14:textId="77777777" w:rsidTr="00A271F5">
        <w:tc>
          <w:tcPr>
            <w:tcW w:w="2122" w:type="dxa"/>
          </w:tcPr>
          <w:p w14:paraId="016AA502"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13 Mar 2024</w:t>
            </w:r>
          </w:p>
        </w:tc>
        <w:tc>
          <w:tcPr>
            <w:tcW w:w="4297" w:type="dxa"/>
          </w:tcPr>
          <w:p w14:paraId="7348F7B8" w14:textId="77777777" w:rsidR="00C9104D" w:rsidRPr="0041002E" w:rsidRDefault="00C9104D" w:rsidP="00A271F5">
            <w:pPr>
              <w:keepNext/>
              <w:keepLines/>
              <w:spacing w:before="40" w:after="40"/>
              <w:rPr>
                <w:rFonts w:eastAsia="SimSun"/>
                <w:bCs/>
                <w:sz w:val="22"/>
                <w:szCs w:val="22"/>
              </w:rPr>
            </w:pPr>
            <w:r w:rsidRPr="0041002E">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p>
        </w:tc>
        <w:tc>
          <w:tcPr>
            <w:tcW w:w="3210" w:type="dxa"/>
          </w:tcPr>
          <w:p w14:paraId="51543E50" w14:textId="77777777" w:rsidR="00C9104D" w:rsidRPr="0041002E" w:rsidRDefault="0052194F" w:rsidP="00A271F5">
            <w:pPr>
              <w:keepNext/>
              <w:keepLines/>
              <w:spacing w:before="40" w:after="40"/>
              <w:rPr>
                <w:sz w:val="22"/>
                <w:szCs w:val="22"/>
              </w:rPr>
            </w:pPr>
            <w:hyperlink r:id="rId28" w:history="1">
              <w:r w:rsidR="00C9104D" w:rsidRPr="0041002E">
                <w:rPr>
                  <w:rStyle w:val="Hyperlink"/>
                  <w:sz w:val="22"/>
                  <w:szCs w:val="22"/>
                </w:rPr>
                <w:t>DOC5 (240313)</w:t>
              </w:r>
            </w:hyperlink>
          </w:p>
        </w:tc>
      </w:tr>
      <w:tr w:rsidR="00C9104D" w:rsidRPr="0041002E" w14:paraId="496369D4" w14:textId="77777777" w:rsidTr="00A271F5">
        <w:tc>
          <w:tcPr>
            <w:tcW w:w="2122" w:type="dxa"/>
          </w:tcPr>
          <w:p w14:paraId="71935F35" w14:textId="77777777" w:rsidR="00C9104D" w:rsidRPr="0041002E" w:rsidRDefault="00C9104D" w:rsidP="00A271F5">
            <w:pPr>
              <w:keepNext/>
              <w:keepLines/>
              <w:spacing w:before="40" w:after="40"/>
              <w:rPr>
                <w:bCs/>
                <w:sz w:val="22"/>
                <w:szCs w:val="22"/>
                <w:lang w:val="fr-FR"/>
              </w:rPr>
            </w:pPr>
            <w:r w:rsidRPr="0041002E">
              <w:rPr>
                <w:rFonts w:eastAsia="Batang"/>
                <w:sz w:val="22"/>
                <w:szCs w:val="22"/>
              </w:rPr>
              <w:t>3 Apr 2024</w:t>
            </w:r>
          </w:p>
        </w:tc>
        <w:tc>
          <w:tcPr>
            <w:tcW w:w="4297" w:type="dxa"/>
          </w:tcPr>
          <w:p w14:paraId="3DB8744F"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A.1-rev</w:t>
            </w:r>
          </w:p>
        </w:tc>
        <w:tc>
          <w:tcPr>
            <w:tcW w:w="3210" w:type="dxa"/>
          </w:tcPr>
          <w:p w14:paraId="6852BE82" w14:textId="77777777" w:rsidR="00C9104D" w:rsidRPr="0041002E" w:rsidRDefault="0052194F" w:rsidP="00A271F5">
            <w:pPr>
              <w:keepNext/>
              <w:keepLines/>
              <w:spacing w:before="40" w:after="40"/>
              <w:rPr>
                <w:sz w:val="22"/>
                <w:szCs w:val="22"/>
              </w:rPr>
            </w:pPr>
            <w:hyperlink r:id="rId29"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207B3A59" w14:textId="77777777" w:rsidTr="00A271F5">
        <w:tc>
          <w:tcPr>
            <w:tcW w:w="2122" w:type="dxa"/>
          </w:tcPr>
          <w:p w14:paraId="05DFB360"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26 Apr 2024</w:t>
            </w:r>
          </w:p>
        </w:tc>
        <w:tc>
          <w:tcPr>
            <w:tcW w:w="4297" w:type="dxa"/>
          </w:tcPr>
          <w:p w14:paraId="71F116AE"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490002E0" w14:textId="77777777" w:rsidR="00C9104D" w:rsidRPr="0041002E" w:rsidRDefault="0052194F" w:rsidP="00A271F5">
            <w:pPr>
              <w:keepNext/>
              <w:keepLines/>
              <w:spacing w:before="40" w:after="40"/>
              <w:rPr>
                <w:sz w:val="22"/>
                <w:szCs w:val="22"/>
              </w:rPr>
            </w:pPr>
            <w:hyperlink r:id="rId30"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68640FA8" w14:textId="77777777" w:rsidTr="00A271F5">
        <w:tc>
          <w:tcPr>
            <w:tcW w:w="2122" w:type="dxa"/>
          </w:tcPr>
          <w:p w14:paraId="327A1C2F"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14 May 2024</w:t>
            </w:r>
          </w:p>
        </w:tc>
        <w:tc>
          <w:tcPr>
            <w:tcW w:w="4297" w:type="dxa"/>
          </w:tcPr>
          <w:p w14:paraId="1198053A" w14:textId="77777777" w:rsidR="00C9104D" w:rsidRPr="0041002E" w:rsidRDefault="00C9104D" w:rsidP="00A271F5">
            <w:pPr>
              <w:keepNext/>
              <w:keepLines/>
              <w:spacing w:before="40" w:after="40"/>
              <w:rPr>
                <w:rFonts w:eastAsia="SimSun"/>
                <w:bCs/>
                <w:sz w:val="22"/>
                <w:szCs w:val="22"/>
              </w:rPr>
            </w:pP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00D46DC" w14:textId="77777777" w:rsidR="00C9104D" w:rsidRPr="0041002E" w:rsidRDefault="0052194F" w:rsidP="00A271F5">
            <w:pPr>
              <w:keepNext/>
              <w:keepLines/>
              <w:spacing w:before="40" w:after="40"/>
              <w:rPr>
                <w:sz w:val="22"/>
                <w:szCs w:val="22"/>
              </w:rPr>
            </w:pPr>
            <w:hyperlink r:id="rId31" w:history="1">
              <w:r w:rsidR="00C9104D" w:rsidRPr="002E554E">
                <w:rPr>
                  <w:rStyle w:val="Hyperlink"/>
                  <w:sz w:val="22"/>
                  <w:szCs w:val="22"/>
                </w:rPr>
                <w:t>DOC</w:t>
              </w:r>
              <w:r w:rsidR="00C9104D">
                <w:rPr>
                  <w:rStyle w:val="Hyperlink"/>
                  <w:sz w:val="22"/>
                  <w:szCs w:val="22"/>
                </w:rPr>
                <w:t>6</w:t>
              </w:r>
              <w:r w:rsidR="00C9104D" w:rsidRPr="002E554E">
                <w:rPr>
                  <w:rStyle w:val="Hyperlink"/>
                  <w:sz w:val="22"/>
                  <w:szCs w:val="22"/>
                </w:rPr>
                <w:t xml:space="preserve"> (240514)</w:t>
              </w:r>
            </w:hyperlink>
          </w:p>
        </w:tc>
      </w:tr>
      <w:tr w:rsidR="00C9104D" w:rsidRPr="0041002E" w14:paraId="3257B701" w14:textId="77777777" w:rsidTr="00A271F5">
        <w:tc>
          <w:tcPr>
            <w:tcW w:w="2122" w:type="dxa"/>
          </w:tcPr>
          <w:p w14:paraId="61B9808A"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 July 2024</w:t>
            </w:r>
          </w:p>
        </w:tc>
        <w:tc>
          <w:tcPr>
            <w:tcW w:w="4297" w:type="dxa"/>
          </w:tcPr>
          <w:p w14:paraId="2485062D" w14:textId="77777777" w:rsidR="00C9104D" w:rsidRPr="0041002E" w:rsidRDefault="00C9104D" w:rsidP="00A271F5">
            <w:pPr>
              <w:keepNext/>
              <w:keepLines/>
              <w:spacing w:before="40" w:after="40"/>
              <w:rPr>
                <w:sz w:val="22"/>
                <w:szCs w:val="22"/>
              </w:rPr>
            </w:pPr>
            <w:r w:rsidRPr="0041002E">
              <w:rPr>
                <w:rFonts w:eastAsia="SimSun"/>
                <w:bCs/>
                <w:sz w:val="22"/>
                <w:szCs w:val="22"/>
              </w:rPr>
              <w:t xml:space="preserve">A Suppl.4; </w:t>
            </w: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E4AB03C" w14:textId="77777777" w:rsidR="00C9104D" w:rsidRPr="0041002E" w:rsidRDefault="0052194F" w:rsidP="00A271F5">
            <w:pPr>
              <w:keepNext/>
              <w:keepLines/>
              <w:spacing w:before="40" w:after="40"/>
              <w:rPr>
                <w:sz w:val="22"/>
                <w:szCs w:val="22"/>
              </w:rPr>
            </w:pPr>
            <w:hyperlink r:id="rId32" w:history="1">
              <w:r w:rsidR="00C9104D" w:rsidRPr="00893D84">
                <w:rPr>
                  <w:rStyle w:val="Hyperlink"/>
                  <w:sz w:val="22"/>
                  <w:szCs w:val="22"/>
                </w:rPr>
                <w:t>DOC9 (240702)</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t>4</w:t>
      </w:r>
      <w:r w:rsidRPr="00C14E87">
        <w:rPr>
          <w:b/>
          <w:bCs/>
        </w:rPr>
        <w:tab/>
      </w:r>
      <w:hyperlink r:id="rId33"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5CFACE2B" w:rsidR="005E76E9" w:rsidRDefault="005E76E9" w:rsidP="00912931">
      <w:pPr>
        <w:keepNext/>
        <w:spacing w:after="120"/>
      </w:pPr>
      <w:r w:rsidRPr="00C14E87">
        <w:t xml:space="preserve">The following </w:t>
      </w:r>
      <w:r w:rsidR="00C9104D">
        <w:t>contribution and related TD were discussed</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5555F3" w14:paraId="0D8E8E17"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63FD8FF1"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t>4.1</w:t>
            </w:r>
          </w:p>
        </w:tc>
        <w:tc>
          <w:tcPr>
            <w:tcW w:w="2977" w:type="dxa"/>
            <w:tcBorders>
              <w:top w:val="single" w:sz="6" w:space="0" w:color="auto"/>
              <w:left w:val="single" w:sz="6" w:space="0" w:color="auto"/>
              <w:bottom w:val="single" w:sz="6" w:space="0" w:color="auto"/>
              <w:right w:val="single" w:sz="6" w:space="0" w:color="auto"/>
            </w:tcBorders>
          </w:tcPr>
          <w:p w14:paraId="11880046" w14:textId="77777777" w:rsidR="00C9104D" w:rsidRPr="00C9104D" w:rsidRDefault="00C9104D" w:rsidP="00C9104D">
            <w:pPr>
              <w:keepLines/>
              <w:tabs>
                <w:tab w:val="left" w:pos="720"/>
              </w:tabs>
              <w:spacing w:before="40" w:after="40"/>
              <w:rPr>
                <w:sz w:val="22"/>
                <w:szCs w:val="22"/>
              </w:rPr>
            </w:pPr>
            <w:r w:rsidRPr="00C9104D">
              <w:rPr>
                <w:sz w:val="22"/>
                <w:szCs w:val="22"/>
              </w:rPr>
              <w:t>Korea (Rep. of): Proposed modification to Rec. ITU-T A.8</w:t>
            </w:r>
          </w:p>
        </w:tc>
        <w:tc>
          <w:tcPr>
            <w:tcW w:w="1134" w:type="dxa"/>
            <w:tcBorders>
              <w:top w:val="single" w:sz="6" w:space="0" w:color="auto"/>
              <w:left w:val="single" w:sz="6" w:space="0" w:color="auto"/>
              <w:bottom w:val="single" w:sz="6" w:space="0" w:color="auto"/>
              <w:right w:val="single" w:sz="6" w:space="0" w:color="auto"/>
            </w:tcBorders>
          </w:tcPr>
          <w:p w14:paraId="297F2A3D" w14:textId="77777777" w:rsidR="00C9104D" w:rsidRPr="00C9104D" w:rsidRDefault="0052194F" w:rsidP="00C9104D">
            <w:pPr>
              <w:keepLines/>
              <w:spacing w:before="40" w:after="40"/>
              <w:jc w:val="center"/>
              <w:rPr>
                <w:sz w:val="21"/>
                <w:szCs w:val="21"/>
              </w:rPr>
            </w:pPr>
            <w:hyperlink r:id="rId34" w:history="1">
              <w:r w:rsidR="00C9104D" w:rsidRPr="00C9104D">
                <w:rPr>
                  <w:rStyle w:val="Hyperlink"/>
                  <w:rFonts w:ascii="Times New Roman" w:hAnsi="Times New Roman"/>
                  <w:sz w:val="21"/>
                  <w:szCs w:val="21"/>
                </w:rPr>
                <w:t>C95</w:t>
              </w:r>
            </w:hyperlink>
          </w:p>
        </w:tc>
        <w:tc>
          <w:tcPr>
            <w:tcW w:w="4111" w:type="dxa"/>
            <w:tcBorders>
              <w:top w:val="single" w:sz="6" w:space="0" w:color="auto"/>
              <w:left w:val="single" w:sz="6" w:space="0" w:color="auto"/>
              <w:bottom w:val="single" w:sz="6" w:space="0" w:color="auto"/>
              <w:right w:val="single" w:sz="6" w:space="0" w:color="auto"/>
            </w:tcBorders>
          </w:tcPr>
          <w:p w14:paraId="0E843177" w14:textId="77777777" w:rsidR="00C9104D" w:rsidRPr="00C9104D" w:rsidRDefault="00C9104D" w:rsidP="00A271F5">
            <w:pPr>
              <w:tabs>
                <w:tab w:val="left" w:pos="720"/>
              </w:tabs>
              <w:spacing w:before="40" w:after="40"/>
              <w:rPr>
                <w:sz w:val="22"/>
                <w:szCs w:val="22"/>
              </w:rPr>
            </w:pPr>
            <w:r w:rsidRPr="00C9104D">
              <w:rPr>
                <w:sz w:val="22"/>
                <w:szCs w:val="22"/>
              </w:rPr>
              <w:t>This contribution proposes to facilitate the review process and Recommendation approval by emphasizing the role and responsibilities of the AAP comment submitter aligning those with the responsibilities of the editor and rapporteur.</w:t>
            </w:r>
          </w:p>
          <w:p w14:paraId="006A6AC4" w14:textId="77777777" w:rsidR="00C9104D" w:rsidRPr="00C9104D" w:rsidRDefault="00C9104D" w:rsidP="00A271F5">
            <w:pPr>
              <w:tabs>
                <w:tab w:val="left" w:pos="720"/>
              </w:tabs>
              <w:spacing w:before="40" w:after="40"/>
              <w:rPr>
                <w:sz w:val="22"/>
                <w:szCs w:val="22"/>
              </w:rPr>
            </w:pPr>
            <w:r w:rsidRPr="00C9104D">
              <w:rPr>
                <w:sz w:val="22"/>
                <w:szCs w:val="22"/>
              </w:rPr>
              <w:t>For discussion.</w:t>
            </w:r>
          </w:p>
        </w:tc>
      </w:tr>
      <w:tr w:rsidR="00C9104D" w:rsidRPr="005555F3" w14:paraId="684202C9"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30EDB444"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t>4.2</w:t>
            </w:r>
          </w:p>
        </w:tc>
        <w:tc>
          <w:tcPr>
            <w:tcW w:w="2977" w:type="dxa"/>
            <w:tcBorders>
              <w:top w:val="single" w:sz="6" w:space="0" w:color="auto"/>
              <w:left w:val="single" w:sz="6" w:space="0" w:color="auto"/>
              <w:bottom w:val="single" w:sz="6" w:space="0" w:color="auto"/>
              <w:right w:val="single" w:sz="6" w:space="0" w:color="auto"/>
            </w:tcBorders>
          </w:tcPr>
          <w:p w14:paraId="2A29649E" w14:textId="77777777" w:rsidR="00C9104D" w:rsidRPr="00C9104D" w:rsidRDefault="00C9104D" w:rsidP="00C9104D">
            <w:pPr>
              <w:keepLines/>
              <w:tabs>
                <w:tab w:val="left" w:pos="720"/>
              </w:tabs>
              <w:spacing w:before="40" w:after="40"/>
              <w:rPr>
                <w:sz w:val="22"/>
                <w:szCs w:val="22"/>
              </w:rPr>
            </w:pPr>
            <w:r w:rsidRPr="00C9104D">
              <w:rPr>
                <w:sz w:val="22"/>
                <w:szCs w:val="22"/>
              </w:rPr>
              <w:t>Rapporteur, RG-WM: Document to support the discussion of C95 on Rec. ITU</w:t>
            </w:r>
            <w:r w:rsidRPr="00C9104D">
              <w:rPr>
                <w:sz w:val="22"/>
                <w:szCs w:val="22"/>
              </w:rPr>
              <w:noBreakHyphen/>
              <w:t>T A.8</w:t>
            </w:r>
          </w:p>
        </w:tc>
        <w:tc>
          <w:tcPr>
            <w:tcW w:w="1134" w:type="dxa"/>
            <w:tcBorders>
              <w:top w:val="single" w:sz="6" w:space="0" w:color="auto"/>
              <w:left w:val="single" w:sz="6" w:space="0" w:color="auto"/>
              <w:bottom w:val="single" w:sz="6" w:space="0" w:color="auto"/>
              <w:right w:val="single" w:sz="6" w:space="0" w:color="auto"/>
            </w:tcBorders>
          </w:tcPr>
          <w:p w14:paraId="1105BD4F" w14:textId="77777777" w:rsidR="00C9104D" w:rsidRPr="00C9104D" w:rsidRDefault="0052194F" w:rsidP="00C9104D">
            <w:pPr>
              <w:keepLines/>
              <w:spacing w:before="40" w:after="40"/>
              <w:jc w:val="center"/>
              <w:rPr>
                <w:sz w:val="21"/>
                <w:szCs w:val="21"/>
              </w:rPr>
            </w:pPr>
            <w:hyperlink r:id="rId35" w:history="1">
              <w:r w:rsidR="00C9104D" w:rsidRPr="00C9104D">
                <w:rPr>
                  <w:rStyle w:val="Hyperlink"/>
                  <w:rFonts w:ascii="Times New Roman" w:hAnsi="Times New Roman"/>
                  <w:sz w:val="21"/>
                  <w:szCs w:val="21"/>
                </w:rPr>
                <w:t>TD628</w:t>
              </w:r>
            </w:hyperlink>
          </w:p>
        </w:tc>
        <w:tc>
          <w:tcPr>
            <w:tcW w:w="4111" w:type="dxa"/>
            <w:tcBorders>
              <w:top w:val="single" w:sz="6" w:space="0" w:color="auto"/>
              <w:left w:val="single" w:sz="6" w:space="0" w:color="auto"/>
              <w:bottom w:val="single" w:sz="6" w:space="0" w:color="auto"/>
              <w:right w:val="single" w:sz="6" w:space="0" w:color="auto"/>
            </w:tcBorders>
          </w:tcPr>
          <w:p w14:paraId="243C2880" w14:textId="77777777" w:rsidR="00C9104D" w:rsidRPr="00C9104D" w:rsidRDefault="00C9104D" w:rsidP="00C9104D">
            <w:pPr>
              <w:tabs>
                <w:tab w:val="left" w:pos="720"/>
              </w:tabs>
              <w:spacing w:before="40" w:after="40"/>
              <w:rPr>
                <w:sz w:val="22"/>
                <w:szCs w:val="22"/>
              </w:rPr>
            </w:pPr>
            <w:r w:rsidRPr="004E1C70">
              <w:rPr>
                <w:sz w:val="22"/>
                <w:szCs w:val="22"/>
              </w:rPr>
              <w:t xml:space="preserve">This TD provides the rapporteur's analysis of the changes suggested in </w:t>
            </w:r>
            <w:hyperlink r:id="rId36" w:history="1">
              <w:r w:rsidRPr="00C9104D">
                <w:rPr>
                  <w:rStyle w:val="Hyperlink"/>
                  <w:rFonts w:ascii="Times New Roman" w:hAnsi="Times New Roman"/>
                  <w:sz w:val="22"/>
                  <w:szCs w:val="22"/>
                </w:rPr>
                <w:t>C95</w:t>
              </w:r>
            </w:hyperlink>
            <w:r w:rsidRPr="004E1C70">
              <w:rPr>
                <w:sz w:val="22"/>
                <w:szCs w:val="22"/>
              </w:rPr>
              <w:t>.</w:t>
            </w:r>
          </w:p>
          <w:p w14:paraId="32EA7973" w14:textId="77777777" w:rsidR="00C9104D" w:rsidRPr="00C9104D" w:rsidRDefault="00C9104D" w:rsidP="00C9104D">
            <w:pPr>
              <w:tabs>
                <w:tab w:val="left" w:pos="720"/>
              </w:tabs>
              <w:spacing w:before="40" w:after="40"/>
              <w:rPr>
                <w:sz w:val="22"/>
                <w:szCs w:val="22"/>
              </w:rPr>
            </w:pPr>
            <w:r w:rsidRPr="00C9104D">
              <w:rPr>
                <w:sz w:val="22"/>
                <w:szCs w:val="22"/>
              </w:rPr>
              <w:t>For discussion.</w:t>
            </w:r>
          </w:p>
        </w:tc>
      </w:tr>
    </w:tbl>
    <w:p w14:paraId="06214EB6" w14:textId="2DBAEAD3" w:rsidR="00C9104D" w:rsidRDefault="00C9104D" w:rsidP="00452771">
      <w:pPr>
        <w:spacing w:after="120"/>
      </w:pPr>
      <w:r>
        <w:t xml:space="preserve">Korea presented </w:t>
      </w:r>
      <w:hyperlink r:id="rId37" w:history="1">
        <w:r w:rsidRPr="00C9104D">
          <w:rPr>
            <w:rStyle w:val="Hyperlink"/>
            <w:rFonts w:ascii="Times New Roman" w:hAnsi="Times New Roman"/>
          </w:rPr>
          <w:t>C95</w:t>
        </w:r>
      </w:hyperlink>
      <w:r w:rsidR="00D50A13">
        <w:t>, which was seconded by China Telecom</w:t>
      </w:r>
      <w:r w:rsidR="00785145">
        <w:t xml:space="preserve">. It </w:t>
      </w:r>
      <w:r w:rsidR="00AB5B86" w:rsidRPr="00AB5B86">
        <w:t xml:space="preserve">proposes to amend </w:t>
      </w:r>
      <w:r w:rsidR="00785145" w:rsidRPr="00AB5B86">
        <w:t xml:space="preserve">Recommendation </w:t>
      </w:r>
      <w:r w:rsidR="00AB5B86" w:rsidRPr="00AB5B86">
        <w:t xml:space="preserve">ITU-T A.8 to facilitate the review process and Recommendation approval by emphasizing the role and responsibilities of the AAP comment submitter aligning those with the responsibilities of the Editor </w:t>
      </w:r>
      <w:r w:rsidR="00785145">
        <w:t xml:space="preserve">of the Recommendation </w:t>
      </w:r>
      <w:r w:rsidR="00AB5B86" w:rsidRPr="00AB5B86">
        <w:t xml:space="preserve">and </w:t>
      </w:r>
      <w:r w:rsidR="00785145">
        <w:t xml:space="preserve">relevant </w:t>
      </w:r>
      <w:r w:rsidR="00AB5B86" w:rsidRPr="00AB5B86">
        <w:t>Rapporteur</w:t>
      </w:r>
      <w:r w:rsidR="00AB5B86">
        <w:t>.</w:t>
      </w:r>
    </w:p>
    <w:p w14:paraId="48959D0B" w14:textId="3BDCDE6D" w:rsidR="00C9104D" w:rsidRDefault="00452771" w:rsidP="00452771">
      <w:pPr>
        <w:spacing w:after="120"/>
      </w:pPr>
      <w:r w:rsidRPr="0027191C">
        <w:t xml:space="preserve">The Rapporteur presented </w:t>
      </w:r>
      <w:hyperlink r:id="rId38" w:history="1">
        <w:r w:rsidRPr="0027191C">
          <w:rPr>
            <w:rStyle w:val="Hyperlink"/>
            <w:rFonts w:ascii="Times New Roman" w:hAnsi="Times New Roman"/>
          </w:rPr>
          <w:t>TD</w:t>
        </w:r>
        <w:r w:rsidR="00C9104D">
          <w:rPr>
            <w:rStyle w:val="Hyperlink"/>
            <w:rFonts w:ascii="Times New Roman" w:hAnsi="Times New Roman"/>
          </w:rPr>
          <w:t>628</w:t>
        </w:r>
      </w:hyperlink>
      <w:r w:rsidRPr="0027191C">
        <w:t xml:space="preserve"> which</w:t>
      </w:r>
      <w:r w:rsidR="00C9104D">
        <w:t xml:space="preserve"> </w:t>
      </w:r>
      <w:r w:rsidR="00D50A13">
        <w:t>pointed out that</w:t>
      </w:r>
      <w:r w:rsidR="00EF5C11">
        <w:t xml:space="preserve"> in ITU-T A.8</w:t>
      </w:r>
      <w:r w:rsidR="00D50A13">
        <w:t xml:space="preserve"> the resolution of comments is done under the direction of the SG chair.</w:t>
      </w:r>
      <w:r w:rsidR="00EF5C11">
        <w:t xml:space="preserve"> The Rapporteur also mentioned that the resolution of comments is </w:t>
      </w:r>
      <w:r w:rsidR="00711AA2">
        <w:t>currently resolved</w:t>
      </w:r>
      <w:r w:rsidR="00EF5C11">
        <w:t xml:space="preserve"> </w:t>
      </w:r>
      <w:r w:rsidR="00711AA2">
        <w:t>by the various</w:t>
      </w:r>
      <w:r w:rsidR="00EF5C11">
        <w:t xml:space="preserve"> </w:t>
      </w:r>
      <w:r w:rsidR="00711AA2">
        <w:t xml:space="preserve">study groups in multiple </w:t>
      </w:r>
      <w:r w:rsidR="00EF5C11">
        <w:t>ways,</w:t>
      </w:r>
      <w:r w:rsidR="00711AA2">
        <w:t xml:space="preserve"> which may depend on the culture and best practices of the different study groups. In </w:t>
      </w:r>
      <w:proofErr w:type="gramStart"/>
      <w:r w:rsidR="00711AA2">
        <w:t>general</w:t>
      </w:r>
      <w:proofErr w:type="gramEnd"/>
      <w:r w:rsidR="00711AA2">
        <w:t xml:space="preserve"> we are aware that in most cases the comment resolution is resolved by using electronic means (e.g.</w:t>
      </w:r>
      <w:r w:rsidR="006F6D2C">
        <w:t>,</w:t>
      </w:r>
      <w:r w:rsidR="00711AA2">
        <w:t xml:space="preserve"> via emails)</w:t>
      </w:r>
      <w:r w:rsidR="00EF5C11">
        <w:t>,</w:t>
      </w:r>
      <w:r w:rsidR="00711AA2">
        <w:t xml:space="preserve"> or at meetings (e.g.</w:t>
      </w:r>
      <w:r w:rsidR="006F6D2C">
        <w:t>,</w:t>
      </w:r>
      <w:r w:rsidR="00711AA2">
        <w:t xml:space="preserve"> </w:t>
      </w:r>
      <w:r w:rsidR="00EF5C11">
        <w:t xml:space="preserve">e-meetings or </w:t>
      </w:r>
      <w:r w:rsidR="00711AA2">
        <w:t>physical</w:t>
      </w:r>
      <w:r w:rsidR="00EF5C11">
        <w:t xml:space="preserve"> meetings</w:t>
      </w:r>
      <w:r w:rsidR="00711AA2">
        <w:t>)</w:t>
      </w:r>
      <w:r w:rsidR="00EF5C11">
        <w:t xml:space="preserve">. </w:t>
      </w:r>
      <w:r w:rsidR="00711AA2">
        <w:t xml:space="preserve">Also, the comment resolution is held under the direction of the SG chair, as stipulated by ITU-T A.8, who may delegate </w:t>
      </w:r>
      <w:r w:rsidR="006F6D2C">
        <w:t xml:space="preserve">it to </w:t>
      </w:r>
      <w:r w:rsidR="00711AA2">
        <w:t>the Rapporteur or the Editor.</w:t>
      </w:r>
    </w:p>
    <w:p w14:paraId="502ACE4C" w14:textId="3F0967E7" w:rsidR="00EF5C11" w:rsidRDefault="00711AA2" w:rsidP="00452771">
      <w:pPr>
        <w:spacing w:after="120"/>
      </w:pPr>
      <w:r>
        <w:t xml:space="preserve">Some members expressed views that </w:t>
      </w:r>
      <w:r w:rsidR="009A0362">
        <w:t>no change</w:t>
      </w:r>
      <w:r>
        <w:t>s are needed to clarify the comment resolution process in ITU-T</w:t>
      </w:r>
      <w:r w:rsidR="009A0362">
        <w:t xml:space="preserve"> A.8. </w:t>
      </w:r>
      <w:r>
        <w:t>Other members expressed views that</w:t>
      </w:r>
      <w:r w:rsidR="001556A3">
        <w:t xml:space="preserve"> if confirmation is requested to confirm a disposition of comments by a certain deadline, then</w:t>
      </w:r>
      <w:r>
        <w:t xml:space="preserve"> </w:t>
      </w:r>
      <w:r w:rsidR="009A0362">
        <w:t xml:space="preserve">2 weeks may not </w:t>
      </w:r>
      <w:r w:rsidR="001556A3">
        <w:t xml:space="preserve">be </w:t>
      </w:r>
      <w:r w:rsidR="009A0362">
        <w:t xml:space="preserve">enough and perhaps 6 weeks may be more appropriated. </w:t>
      </w:r>
      <w:r w:rsidR="001556A3">
        <w:t xml:space="preserve">Some members </w:t>
      </w:r>
      <w:r w:rsidR="00EF5C11">
        <w:t>propos</w:t>
      </w:r>
      <w:r w:rsidR="001556A3">
        <w:t>ed</w:t>
      </w:r>
      <w:r w:rsidR="00EF5C11">
        <w:t xml:space="preserve"> to have a consistent way to address comment resolution, e.g.</w:t>
      </w:r>
      <w:r w:rsidR="008D4C88">
        <w:t>,</w:t>
      </w:r>
      <w:r w:rsidR="00EF5C11">
        <w:t xml:space="preserve"> </w:t>
      </w:r>
      <w:r w:rsidR="001556A3">
        <w:t xml:space="preserve">standardizing a way to </w:t>
      </w:r>
      <w:r w:rsidR="00EF5C11">
        <w:t>us</w:t>
      </w:r>
      <w:r w:rsidR="001556A3">
        <w:t>e</w:t>
      </w:r>
      <w:r w:rsidR="00EF5C11">
        <w:t xml:space="preserve"> email reflectors </w:t>
      </w:r>
      <w:r w:rsidR="001556A3">
        <w:t xml:space="preserve">or SharePoint systems </w:t>
      </w:r>
      <w:r w:rsidR="00EF5C11">
        <w:t>of the SG</w:t>
      </w:r>
      <w:r w:rsidR="001556A3">
        <w:t>s</w:t>
      </w:r>
      <w:r w:rsidR="009A0362">
        <w:t xml:space="preserve"> for communications related to comment resolution</w:t>
      </w:r>
      <w:r w:rsidR="001556A3">
        <w:t>.</w:t>
      </w:r>
    </w:p>
    <w:p w14:paraId="7BE09707" w14:textId="231025ED" w:rsidR="001556A3" w:rsidRDefault="001556A3" w:rsidP="00452771">
      <w:pPr>
        <w:spacing w:after="120"/>
      </w:pPr>
      <w:r>
        <w:t>It was noted that the current in</w:t>
      </w:r>
      <w:r w:rsidR="008D4C88">
        <w:t>-</w:t>
      </w:r>
      <w:r>
        <w:t xml:space="preserve">force text of ITU-T </w:t>
      </w:r>
      <w:r w:rsidR="009A0362">
        <w:t>A.8 does not forbid the chair of a SG to consider</w:t>
      </w:r>
      <w:r>
        <w:t xml:space="preserve"> any option as suggested in C95 or by the various comments expressed</w:t>
      </w:r>
      <w:r w:rsidR="009A0362">
        <w:t>.</w:t>
      </w:r>
    </w:p>
    <w:p w14:paraId="7677656A" w14:textId="6536F7B8" w:rsidR="009A0362" w:rsidRDefault="00E8216F" w:rsidP="00452771">
      <w:pPr>
        <w:spacing w:after="120"/>
      </w:pPr>
      <w:r>
        <w:lastRenderedPageBreak/>
        <w:t xml:space="preserve">The </w:t>
      </w:r>
      <w:r w:rsidR="005841FF">
        <w:t xml:space="preserve">SG15 </w:t>
      </w:r>
      <w:r w:rsidR="001556A3">
        <w:t xml:space="preserve">chair informed that SG15 </w:t>
      </w:r>
      <w:r w:rsidR="005841FF">
        <w:t>has agreed on a set of guidelines on how to follow up on the comment resolution. In SG15</w:t>
      </w:r>
      <w:r w:rsidR="001556A3">
        <w:t xml:space="preserve"> guidelines, only</w:t>
      </w:r>
      <w:r w:rsidR="005841FF">
        <w:t xml:space="preserve"> 5 business days is used to provide </w:t>
      </w:r>
      <w:r>
        <w:t xml:space="preserve">a </w:t>
      </w:r>
      <w:r w:rsidR="005841FF">
        <w:t xml:space="preserve">final </w:t>
      </w:r>
      <w:r>
        <w:t>OK</w:t>
      </w:r>
      <w:r w:rsidR="005841FF">
        <w:t xml:space="preserve"> on the agreed disposition of comments.</w:t>
      </w:r>
    </w:p>
    <w:p w14:paraId="6E0127B8" w14:textId="0404341F" w:rsidR="005841FF" w:rsidRDefault="001556A3" w:rsidP="00452771">
      <w:pPr>
        <w:spacing w:after="120"/>
      </w:pPr>
      <w:r>
        <w:t xml:space="preserve">The meeting agreed to submit a </w:t>
      </w:r>
      <w:r w:rsidR="005841FF">
        <w:t xml:space="preserve">liaison statement to all SGs to gather information on the current way comment resolution is being addressed by the various </w:t>
      </w:r>
      <w:r w:rsidR="00E8216F">
        <w:t>s</w:t>
      </w:r>
      <w:r w:rsidR="005841FF">
        <w:t xml:space="preserve">tudy </w:t>
      </w:r>
      <w:r w:rsidR="00E8216F">
        <w:t>g</w:t>
      </w:r>
      <w:r w:rsidR="005841FF">
        <w:t>roups</w:t>
      </w:r>
      <w:r>
        <w:t xml:space="preserve"> and collect feedback on this issue.</w:t>
      </w:r>
    </w:p>
    <w:p w14:paraId="2F545EF2" w14:textId="6C3159AB" w:rsidR="009B06CD" w:rsidRPr="004A572B" w:rsidRDefault="005841FF" w:rsidP="0027191C">
      <w:pPr>
        <w:spacing w:after="120"/>
        <w:rPr>
          <w:sz w:val="22"/>
          <w:szCs w:val="22"/>
        </w:rPr>
      </w:pPr>
      <w:r>
        <w:t xml:space="preserve">TD628 will be revised to </w:t>
      </w:r>
      <w:r w:rsidR="001556A3">
        <w:t>include some editing agreed during the RG-WM session.</w:t>
      </w:r>
    </w:p>
    <w:p w14:paraId="306CFDBE" w14:textId="463E843A"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r w:rsidR="001958D9">
        <w:rPr>
          <w:b/>
          <w:bCs/>
        </w:rPr>
        <w:t xml:space="preserve"> 1</w:t>
      </w:r>
      <w:r w:rsidRPr="00661CA0">
        <w:rPr>
          <w:b/>
          <w:bCs/>
        </w:rPr>
        <w:t>:</w:t>
      </w:r>
    </w:p>
    <w:p w14:paraId="0E7B9E50" w14:textId="73D393C0" w:rsidR="002E3684" w:rsidRDefault="001F4EAD" w:rsidP="000C1331">
      <w:pPr>
        <w:pStyle w:val="TSBHeaderSummary"/>
        <w:keepNext/>
        <w:numPr>
          <w:ilvl w:val="0"/>
          <w:numId w:val="31"/>
        </w:numPr>
        <w:spacing w:before="0"/>
        <w:ind w:hanging="357"/>
      </w:pPr>
      <w:r w:rsidRPr="001958D9">
        <w:rPr>
          <w:b/>
          <w:bCs/>
        </w:rPr>
        <w:t>RG-WM-1: RG-WM agreed to propose to Working Party 1 to issue a liaison statement to all study groups (found in TD669) to gather information on the current way comment resolution is being addressed by the various study groups</w:t>
      </w:r>
      <w:r w:rsidR="008F532A" w:rsidRPr="008F532A">
        <w:rPr>
          <w:b/>
          <w:bCs/>
        </w:rPr>
        <w:t>.</w:t>
      </w:r>
    </w:p>
    <w:p w14:paraId="24898AA0" w14:textId="77777777" w:rsidR="00C9757E" w:rsidRDefault="00C9757E" w:rsidP="000C1331">
      <w:pPr>
        <w:spacing w:before="0"/>
      </w:pPr>
    </w:p>
    <w:p w14:paraId="72B55A1E" w14:textId="40BC671E" w:rsidR="005E76E9" w:rsidRPr="000E3A80" w:rsidRDefault="005E76E9" w:rsidP="003F010B">
      <w:pPr>
        <w:keepNext/>
        <w:spacing w:before="0" w:after="120"/>
        <w:ind w:left="709" w:hanging="709"/>
        <w:rPr>
          <w:b/>
          <w:bCs/>
        </w:rPr>
      </w:pPr>
      <w:r w:rsidRPr="000E3A80">
        <w:rPr>
          <w:b/>
          <w:bCs/>
        </w:rPr>
        <w:t>5</w:t>
      </w:r>
      <w:r w:rsidRPr="000E3A80">
        <w:rPr>
          <w:b/>
          <w:bCs/>
        </w:rPr>
        <w:tab/>
      </w:r>
      <w:hyperlink r:id="rId39" w:history="1">
        <w:r w:rsidR="00AB5B86" w:rsidRPr="00AB5B86">
          <w:rPr>
            <w:rStyle w:val="Hyperlink"/>
            <w:rFonts w:ascii="Times New Roman" w:hAnsi="Times New Roman"/>
            <w:b/>
            <w:bCs/>
            <w:lang w:val="en-US"/>
          </w:rPr>
          <w:t>Rec. ITU-T A.25</w:t>
        </w:r>
      </w:hyperlink>
      <w:r w:rsidR="00AB5B86" w:rsidRPr="00AB5B86">
        <w:rPr>
          <w:b/>
          <w:bCs/>
          <w:lang w:val="en-US"/>
        </w:rPr>
        <w:t xml:space="preserve"> "Generic procedures for incorporating text between ITU-T and other organizations"</w:t>
      </w:r>
    </w:p>
    <w:p w14:paraId="324F30A7" w14:textId="6F2F3665" w:rsidR="005E76E9" w:rsidRDefault="005E76E9" w:rsidP="003F010B">
      <w:pPr>
        <w:keepNext/>
        <w:spacing w:before="0" w:after="120"/>
        <w:rPr>
          <w:rFonts w:asciiTheme="majorBidi" w:hAnsiTheme="majorBidi" w:cstheme="majorBidi"/>
        </w:rPr>
      </w:pPr>
      <w:r w:rsidRPr="00C408E8">
        <w:rPr>
          <w:rFonts w:asciiTheme="majorBidi" w:hAnsiTheme="majorBidi" w:cstheme="majorBidi"/>
        </w:rPr>
        <w:t xml:space="preserve">The following </w:t>
      </w:r>
      <w:r w:rsidR="000C1331">
        <w:rPr>
          <w:rFonts w:asciiTheme="majorBidi" w:hAnsiTheme="majorBidi" w:cstheme="majorBidi"/>
        </w:rPr>
        <w:t>contribution was</w:t>
      </w:r>
      <w:r w:rsidRPr="00C408E8">
        <w:rPr>
          <w:rFonts w:asciiTheme="majorBidi" w:hAnsiTheme="majorBidi" w:cstheme="majorBidi"/>
        </w:rPr>
        <w:t xml:space="preserv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633A5" w:rsidRPr="00C9104D" w14:paraId="25B8F5CC" w14:textId="77777777" w:rsidTr="001E54E6">
        <w:trPr>
          <w:trHeight w:val="402"/>
        </w:trPr>
        <w:tc>
          <w:tcPr>
            <w:tcW w:w="567" w:type="dxa"/>
            <w:tcBorders>
              <w:top w:val="single" w:sz="6" w:space="0" w:color="auto"/>
              <w:left w:val="single" w:sz="6" w:space="0" w:color="auto"/>
              <w:bottom w:val="single" w:sz="6" w:space="0" w:color="auto"/>
              <w:right w:val="single" w:sz="6" w:space="0" w:color="auto"/>
            </w:tcBorders>
          </w:tcPr>
          <w:p w14:paraId="22AF5CAD" w14:textId="47FFE659" w:rsidR="00B633A5" w:rsidRPr="00C9104D" w:rsidRDefault="00B633A5" w:rsidP="00B633A5">
            <w:pPr>
              <w:keepLines/>
              <w:spacing w:before="40" w:after="40"/>
              <w:rPr>
                <w:rFonts w:eastAsia="SimSun"/>
                <w:bCs/>
                <w:sz w:val="22"/>
                <w:szCs w:val="22"/>
              </w:rPr>
            </w:pPr>
            <w:r>
              <w:rPr>
                <w:rFonts w:eastAsia="SimSun"/>
                <w:bCs/>
                <w:sz w:val="22"/>
                <w:szCs w:val="22"/>
              </w:rPr>
              <w:t>5.1</w:t>
            </w:r>
          </w:p>
        </w:tc>
        <w:tc>
          <w:tcPr>
            <w:tcW w:w="2977" w:type="dxa"/>
            <w:tcBorders>
              <w:top w:val="single" w:sz="6" w:space="0" w:color="auto"/>
              <w:left w:val="single" w:sz="6" w:space="0" w:color="auto"/>
              <w:bottom w:val="single" w:sz="6" w:space="0" w:color="auto"/>
              <w:right w:val="single" w:sz="6" w:space="0" w:color="auto"/>
            </w:tcBorders>
          </w:tcPr>
          <w:p w14:paraId="3C832A72" w14:textId="27296C1A" w:rsidR="00B633A5" w:rsidRPr="00B633A5" w:rsidRDefault="00B633A5" w:rsidP="00B633A5">
            <w:pPr>
              <w:keepLines/>
              <w:tabs>
                <w:tab w:val="left" w:pos="720"/>
              </w:tabs>
              <w:spacing w:before="40" w:after="40"/>
              <w:rPr>
                <w:sz w:val="22"/>
                <w:szCs w:val="22"/>
                <w:lang w:val="fr-FR"/>
              </w:rPr>
            </w:pPr>
            <w:r w:rsidRPr="00E8623C">
              <w:rPr>
                <w:sz w:val="22"/>
                <w:szCs w:val="22"/>
                <w:lang w:val="en-US"/>
              </w:rPr>
              <w:t>Russian Federation</w:t>
            </w:r>
            <w:r>
              <w:rPr>
                <w:sz w:val="22"/>
                <w:szCs w:val="22"/>
                <w:lang w:val="en-US"/>
              </w:rPr>
              <w:t xml:space="preserve">: </w:t>
            </w:r>
            <w:r w:rsidRPr="00E8623C">
              <w:rPr>
                <w:sz w:val="22"/>
                <w:szCs w:val="22"/>
                <w:lang w:val="en-US"/>
              </w:rPr>
              <w:t>Further improv</w:t>
            </w:r>
            <w:r>
              <w:rPr>
                <w:sz w:val="22"/>
                <w:szCs w:val="22"/>
                <w:lang w:val="en-US"/>
              </w:rPr>
              <w:t>e</w:t>
            </w:r>
            <w:r w:rsidRPr="00E8623C">
              <w:rPr>
                <w:sz w:val="22"/>
                <w:szCs w:val="22"/>
                <w:lang w:val="en-US"/>
              </w:rPr>
              <w:t>ment to Rec</w:t>
            </w:r>
            <w:r>
              <w:rPr>
                <w:sz w:val="22"/>
                <w:szCs w:val="22"/>
                <w:lang w:val="en-US"/>
              </w:rPr>
              <w:t>.</w:t>
            </w:r>
            <w:r w:rsidRPr="00E8623C">
              <w:rPr>
                <w:sz w:val="22"/>
                <w:szCs w:val="22"/>
                <w:lang w:val="en-US"/>
              </w:rPr>
              <w:t xml:space="preserve"> </w:t>
            </w:r>
            <w:r w:rsidRPr="003852A2">
              <w:rPr>
                <w:sz w:val="22"/>
                <w:szCs w:val="22"/>
                <w:lang w:val="fr-FR"/>
              </w:rPr>
              <w:t xml:space="preserve">ITU-T A.25 Amd.1 </w:t>
            </w:r>
            <w:proofErr w:type="spellStart"/>
            <w:r w:rsidRPr="003852A2">
              <w:rPr>
                <w:sz w:val="22"/>
                <w:szCs w:val="22"/>
                <w:lang w:val="fr-FR"/>
              </w:rPr>
              <w:t>proposals</w:t>
            </w:r>
            <w:proofErr w:type="spellEnd"/>
          </w:p>
        </w:tc>
        <w:tc>
          <w:tcPr>
            <w:tcW w:w="1134" w:type="dxa"/>
            <w:tcBorders>
              <w:top w:val="single" w:sz="6" w:space="0" w:color="auto"/>
              <w:left w:val="single" w:sz="6" w:space="0" w:color="auto"/>
              <w:bottom w:val="single" w:sz="6" w:space="0" w:color="auto"/>
              <w:right w:val="single" w:sz="6" w:space="0" w:color="auto"/>
            </w:tcBorders>
          </w:tcPr>
          <w:p w14:paraId="0F0029D7" w14:textId="53E01BAA" w:rsidR="00B633A5" w:rsidRPr="00C9104D" w:rsidRDefault="0052194F" w:rsidP="00B633A5">
            <w:pPr>
              <w:keepLines/>
              <w:spacing w:before="40" w:after="40"/>
              <w:jc w:val="center"/>
              <w:rPr>
                <w:sz w:val="21"/>
                <w:szCs w:val="21"/>
              </w:rPr>
            </w:pPr>
            <w:hyperlink r:id="rId40" w:history="1">
              <w:r w:rsidR="00B633A5" w:rsidRPr="004F424A">
                <w:rPr>
                  <w:rStyle w:val="Hyperlink"/>
                  <w:rFonts w:ascii="Times New Roman" w:hAnsi="Times New Roman"/>
                  <w:sz w:val="21"/>
                  <w:szCs w:val="21"/>
                  <w:lang w:val="en-US"/>
                </w:rPr>
                <w:t>C101</w:t>
              </w:r>
            </w:hyperlink>
          </w:p>
        </w:tc>
        <w:tc>
          <w:tcPr>
            <w:tcW w:w="4111" w:type="dxa"/>
            <w:tcBorders>
              <w:top w:val="single" w:sz="6" w:space="0" w:color="auto"/>
              <w:left w:val="single" w:sz="6" w:space="0" w:color="auto"/>
              <w:bottom w:val="single" w:sz="6" w:space="0" w:color="auto"/>
              <w:right w:val="single" w:sz="6" w:space="0" w:color="auto"/>
            </w:tcBorders>
          </w:tcPr>
          <w:p w14:paraId="203FAB7A" w14:textId="77777777" w:rsidR="00B633A5" w:rsidRDefault="00B633A5" w:rsidP="00B633A5">
            <w:pPr>
              <w:keepLines/>
              <w:spacing w:before="40" w:after="40"/>
              <w:rPr>
                <w:sz w:val="22"/>
                <w:szCs w:val="22"/>
              </w:rPr>
            </w:pPr>
            <w:r>
              <w:rPr>
                <w:sz w:val="22"/>
                <w:szCs w:val="22"/>
              </w:rPr>
              <w:t>This contribution proposes to review the usage of marks, based on</w:t>
            </w:r>
            <w:r w:rsidRPr="00EB3C7C">
              <w:rPr>
                <w:sz w:val="22"/>
                <w:szCs w:val="22"/>
              </w:rPr>
              <w:t xml:space="preserve"> </w:t>
            </w:r>
            <w:r w:rsidRPr="00EB3C7C">
              <w:rPr>
                <w:sz w:val="22"/>
                <w:szCs w:val="22"/>
                <w:lang w:val="en-US"/>
              </w:rPr>
              <w:t xml:space="preserve">TSAG and SG meetings </w:t>
            </w:r>
            <w:r>
              <w:rPr>
                <w:sz w:val="22"/>
                <w:szCs w:val="22"/>
                <w:lang w:val="en-US"/>
              </w:rPr>
              <w:t>in</w:t>
            </w:r>
            <w:r w:rsidRPr="00EB3C7C">
              <w:rPr>
                <w:sz w:val="22"/>
                <w:szCs w:val="22"/>
                <w:lang w:val="en-US"/>
              </w:rPr>
              <w:t xml:space="preserve"> the last study period</w:t>
            </w:r>
            <w:r>
              <w:rPr>
                <w:sz w:val="22"/>
                <w:szCs w:val="22"/>
                <w:lang w:val="en-US"/>
              </w:rPr>
              <w:t>, and draft an amendment to Rec. ITU-T A.25</w:t>
            </w:r>
            <w:r w:rsidRPr="00EB3C7C">
              <w:rPr>
                <w:sz w:val="22"/>
                <w:szCs w:val="22"/>
              </w:rPr>
              <w:t>.</w:t>
            </w:r>
          </w:p>
          <w:p w14:paraId="209C42BC" w14:textId="45A2194C" w:rsidR="00B633A5" w:rsidRPr="00C9104D" w:rsidRDefault="00B633A5" w:rsidP="00B633A5">
            <w:pPr>
              <w:tabs>
                <w:tab w:val="left" w:pos="720"/>
              </w:tabs>
              <w:spacing w:before="40" w:after="40"/>
              <w:rPr>
                <w:sz w:val="22"/>
                <w:szCs w:val="22"/>
              </w:rPr>
            </w:pPr>
            <w:r>
              <w:rPr>
                <w:sz w:val="22"/>
                <w:szCs w:val="22"/>
              </w:rPr>
              <w:t xml:space="preserve">For </w:t>
            </w:r>
            <w:r w:rsidRPr="00EF6E63">
              <w:rPr>
                <w:b/>
                <w:bCs/>
                <w:sz w:val="22"/>
                <w:szCs w:val="22"/>
              </w:rPr>
              <w:t>discussion</w:t>
            </w:r>
            <w:r>
              <w:rPr>
                <w:sz w:val="22"/>
                <w:szCs w:val="22"/>
              </w:rPr>
              <w:t>.</w:t>
            </w:r>
          </w:p>
        </w:tc>
      </w:tr>
    </w:tbl>
    <w:p w14:paraId="04A871B9" w14:textId="64F9DFB4" w:rsidR="00AB5B86" w:rsidRDefault="0052194F" w:rsidP="00A96BF7">
      <w:pPr>
        <w:spacing w:after="120"/>
        <w:rPr>
          <w:rFonts w:asciiTheme="majorBidi" w:hAnsiTheme="majorBidi" w:cstheme="majorBidi"/>
        </w:rPr>
      </w:pPr>
      <w:hyperlink r:id="rId41" w:history="1">
        <w:r w:rsidR="00B633A5" w:rsidRPr="00B633A5">
          <w:rPr>
            <w:rStyle w:val="Hyperlink"/>
            <w:rFonts w:ascii="Times New Roman" w:hAnsi="Times New Roman"/>
            <w:lang w:val="en-US"/>
          </w:rPr>
          <w:t>C101</w:t>
        </w:r>
      </w:hyperlink>
      <w:r w:rsidR="00B633A5">
        <w:t xml:space="preserve"> </w:t>
      </w:r>
      <w:r w:rsidR="00AB5B86" w:rsidRPr="00AB5B86">
        <w:rPr>
          <w:rFonts w:asciiTheme="majorBidi" w:hAnsiTheme="majorBidi" w:cstheme="majorBidi"/>
        </w:rPr>
        <w:t xml:space="preserve">was </w:t>
      </w:r>
      <w:r w:rsidR="008F532A">
        <w:rPr>
          <w:rFonts w:asciiTheme="majorBidi" w:hAnsiTheme="majorBidi" w:cstheme="majorBidi"/>
        </w:rPr>
        <w:t>seconded by Belarus, China and Iran</w:t>
      </w:r>
      <w:r w:rsidR="00AB5B86" w:rsidRPr="00AB5B86">
        <w:rPr>
          <w:rFonts w:asciiTheme="majorBidi" w:hAnsiTheme="majorBidi" w:cstheme="majorBidi"/>
        </w:rPr>
        <w:t xml:space="preserve">. It proposes to develop an amendment </w:t>
      </w:r>
      <w:r w:rsidR="00642ED0">
        <w:rPr>
          <w:rFonts w:asciiTheme="majorBidi" w:hAnsiTheme="majorBidi" w:cstheme="majorBidi"/>
        </w:rPr>
        <w:t>to</w:t>
      </w:r>
      <w:r w:rsidR="00AB5B86" w:rsidRPr="00AB5B86">
        <w:rPr>
          <w:rFonts w:asciiTheme="majorBidi" w:hAnsiTheme="majorBidi" w:cstheme="majorBidi"/>
        </w:rPr>
        <w:t xml:space="preserve"> Recommendation ITU-T A.25 clarifying the usage of </w:t>
      </w:r>
      <w:r w:rsidR="00642ED0">
        <w:rPr>
          <w:rFonts w:asciiTheme="majorBidi" w:hAnsiTheme="majorBidi" w:cstheme="majorBidi"/>
        </w:rPr>
        <w:t>m</w:t>
      </w:r>
      <w:r w:rsidR="00AB5B86" w:rsidRPr="00AB5B86">
        <w:rPr>
          <w:rFonts w:asciiTheme="majorBidi" w:hAnsiTheme="majorBidi" w:cstheme="majorBidi"/>
        </w:rPr>
        <w:t xml:space="preserve">arks in </w:t>
      </w:r>
      <w:r w:rsidR="00DD3405">
        <w:rPr>
          <w:rFonts w:asciiTheme="majorBidi" w:hAnsiTheme="majorBidi" w:cstheme="majorBidi"/>
        </w:rPr>
        <w:t>a</w:t>
      </w:r>
      <w:r w:rsidR="00736CCF">
        <w:rPr>
          <w:rFonts w:asciiTheme="majorBidi" w:hAnsiTheme="majorBidi" w:cstheme="majorBidi"/>
        </w:rPr>
        <w:t xml:space="preserve">n external </w:t>
      </w:r>
      <w:r w:rsidR="00DD3405">
        <w:rPr>
          <w:rFonts w:asciiTheme="majorBidi" w:hAnsiTheme="majorBidi" w:cstheme="majorBidi"/>
        </w:rPr>
        <w:t>standard</w:t>
      </w:r>
      <w:r w:rsidR="00F250CA">
        <w:rPr>
          <w:rFonts w:asciiTheme="majorBidi" w:hAnsiTheme="majorBidi" w:cstheme="majorBidi"/>
        </w:rPr>
        <w:t xml:space="preserve"> to be incorporated </w:t>
      </w:r>
      <w:r w:rsidR="00DD3405">
        <w:rPr>
          <w:rFonts w:asciiTheme="majorBidi" w:hAnsiTheme="majorBidi" w:cstheme="majorBidi"/>
        </w:rPr>
        <w:t>(transposed) as an</w:t>
      </w:r>
      <w:r w:rsidR="00F250CA">
        <w:rPr>
          <w:rFonts w:asciiTheme="majorBidi" w:hAnsiTheme="majorBidi" w:cstheme="majorBidi"/>
        </w:rPr>
        <w:t xml:space="preserve"> ITU-T Recommendation</w:t>
      </w:r>
      <w:r w:rsidR="00AB5B86" w:rsidRPr="00AB5B86">
        <w:rPr>
          <w:rFonts w:asciiTheme="majorBidi" w:hAnsiTheme="majorBidi" w:cstheme="majorBidi"/>
        </w:rPr>
        <w:t>.</w:t>
      </w:r>
      <w:r w:rsidR="00AB5B86">
        <w:rPr>
          <w:rFonts w:asciiTheme="majorBidi" w:hAnsiTheme="majorBidi" w:cstheme="majorBidi"/>
        </w:rPr>
        <w:t xml:space="preserve"> </w:t>
      </w:r>
      <w:r w:rsidR="001556A3">
        <w:rPr>
          <w:rFonts w:asciiTheme="majorBidi" w:hAnsiTheme="majorBidi" w:cstheme="majorBidi"/>
        </w:rPr>
        <w:t>In a nutshell, the proposal is to request that</w:t>
      </w:r>
      <w:r w:rsidR="001A5F99">
        <w:rPr>
          <w:rFonts w:asciiTheme="majorBidi" w:hAnsiTheme="majorBidi" w:cstheme="majorBidi"/>
        </w:rPr>
        <w:t xml:space="preserve"> the </w:t>
      </w:r>
      <w:r w:rsidR="00DD3405">
        <w:rPr>
          <w:rFonts w:asciiTheme="majorBidi" w:hAnsiTheme="majorBidi" w:cstheme="majorBidi"/>
        </w:rPr>
        <w:t xml:space="preserve">A.25 justification contains </w:t>
      </w:r>
      <w:r w:rsidR="001A5F99">
        <w:rPr>
          <w:rFonts w:asciiTheme="majorBidi" w:hAnsiTheme="majorBidi" w:cstheme="majorBidi"/>
        </w:rPr>
        <w:t xml:space="preserve">a list of all marks </w:t>
      </w:r>
      <w:r w:rsidR="008F532A">
        <w:rPr>
          <w:rFonts w:asciiTheme="majorBidi" w:hAnsiTheme="majorBidi" w:cstheme="majorBidi"/>
        </w:rPr>
        <w:t xml:space="preserve">used in </w:t>
      </w:r>
      <w:r w:rsidR="00DD3405">
        <w:rPr>
          <w:rFonts w:asciiTheme="majorBidi" w:hAnsiTheme="majorBidi" w:cstheme="majorBidi"/>
        </w:rPr>
        <w:t xml:space="preserve">the </w:t>
      </w:r>
      <w:r w:rsidR="00736CCF">
        <w:rPr>
          <w:rFonts w:asciiTheme="majorBidi" w:hAnsiTheme="majorBidi" w:cstheme="majorBidi"/>
        </w:rPr>
        <w:t>external standard.</w:t>
      </w:r>
    </w:p>
    <w:p w14:paraId="53E27AA0" w14:textId="3431761B" w:rsidR="00AB5B86" w:rsidRDefault="001A5F99" w:rsidP="0042353B">
      <w:pPr>
        <w:spacing w:before="0" w:after="120"/>
        <w:rPr>
          <w:rFonts w:asciiTheme="majorBidi" w:hAnsiTheme="majorBidi" w:cstheme="majorBidi"/>
        </w:rPr>
      </w:pPr>
      <w:r>
        <w:rPr>
          <w:rFonts w:asciiTheme="majorBidi" w:hAnsiTheme="majorBidi" w:cstheme="majorBidi"/>
        </w:rPr>
        <w:t xml:space="preserve">Some members </w:t>
      </w:r>
      <w:r w:rsidR="008F532A">
        <w:rPr>
          <w:rFonts w:asciiTheme="majorBidi" w:hAnsiTheme="majorBidi" w:cstheme="majorBidi"/>
        </w:rPr>
        <w:t>propose</w:t>
      </w:r>
      <w:r>
        <w:rPr>
          <w:rFonts w:asciiTheme="majorBidi" w:hAnsiTheme="majorBidi" w:cstheme="majorBidi"/>
        </w:rPr>
        <w:t>d</w:t>
      </w:r>
      <w:r w:rsidR="008F532A">
        <w:rPr>
          <w:rFonts w:asciiTheme="majorBidi" w:hAnsiTheme="majorBidi" w:cstheme="majorBidi"/>
        </w:rPr>
        <w:t xml:space="preserve"> that any change </w:t>
      </w:r>
      <w:r>
        <w:rPr>
          <w:rFonts w:asciiTheme="majorBidi" w:hAnsiTheme="majorBidi" w:cstheme="majorBidi"/>
        </w:rPr>
        <w:t xml:space="preserve">to </w:t>
      </w:r>
      <w:r w:rsidR="00736CCF">
        <w:rPr>
          <w:rFonts w:asciiTheme="majorBidi" w:hAnsiTheme="majorBidi" w:cstheme="majorBidi"/>
        </w:rPr>
        <w:t xml:space="preserve">ITU-T </w:t>
      </w:r>
      <w:r>
        <w:rPr>
          <w:rFonts w:asciiTheme="majorBidi" w:hAnsiTheme="majorBidi" w:cstheme="majorBidi"/>
        </w:rPr>
        <w:t xml:space="preserve">A.25 in relation to IPR </w:t>
      </w:r>
      <w:r w:rsidR="008F532A">
        <w:rPr>
          <w:rFonts w:asciiTheme="majorBidi" w:hAnsiTheme="majorBidi" w:cstheme="majorBidi"/>
        </w:rPr>
        <w:t xml:space="preserve">should be consulted with the </w:t>
      </w:r>
      <w:r>
        <w:rPr>
          <w:rFonts w:asciiTheme="majorBidi" w:hAnsiTheme="majorBidi" w:cstheme="majorBidi"/>
        </w:rPr>
        <w:t xml:space="preserve">TSB Director’s </w:t>
      </w:r>
      <w:r w:rsidR="008F532A">
        <w:rPr>
          <w:rFonts w:asciiTheme="majorBidi" w:hAnsiTheme="majorBidi" w:cstheme="majorBidi"/>
        </w:rPr>
        <w:t xml:space="preserve">IPR ad hoc group. Russia </w:t>
      </w:r>
      <w:r>
        <w:rPr>
          <w:rFonts w:asciiTheme="majorBidi" w:hAnsiTheme="majorBidi" w:cstheme="majorBidi"/>
        </w:rPr>
        <w:t>does not believe that their proposal has legal implications, so they do not consider useful to discuss it in the framework of the TSB Director’s IPR ad hoc group</w:t>
      </w:r>
      <w:r w:rsidR="008F532A">
        <w:rPr>
          <w:rFonts w:asciiTheme="majorBidi" w:hAnsiTheme="majorBidi" w:cstheme="majorBidi"/>
        </w:rPr>
        <w:t xml:space="preserve">. </w:t>
      </w:r>
      <w:r>
        <w:rPr>
          <w:rFonts w:asciiTheme="majorBidi" w:hAnsiTheme="majorBidi" w:cstheme="majorBidi"/>
        </w:rPr>
        <w:t>On the contrary</w:t>
      </w:r>
      <w:r w:rsidR="00736CCF">
        <w:rPr>
          <w:rFonts w:asciiTheme="majorBidi" w:hAnsiTheme="majorBidi" w:cstheme="majorBidi"/>
        </w:rPr>
        <w:t>,</w:t>
      </w:r>
      <w:r>
        <w:rPr>
          <w:rFonts w:asciiTheme="majorBidi" w:hAnsiTheme="majorBidi" w:cstheme="majorBidi"/>
        </w:rPr>
        <w:t xml:space="preserve"> in their view</w:t>
      </w:r>
      <w:r w:rsidR="00736CCF">
        <w:rPr>
          <w:rFonts w:asciiTheme="majorBidi" w:hAnsiTheme="majorBidi" w:cstheme="majorBidi"/>
        </w:rPr>
        <w:t>,</w:t>
      </w:r>
      <w:r>
        <w:rPr>
          <w:rFonts w:asciiTheme="majorBidi" w:hAnsiTheme="majorBidi" w:cstheme="majorBidi"/>
        </w:rPr>
        <w:t xml:space="preserve"> these proposed updates to ITU-T A.25 could be decided by TSAG without further consultation, noting that Russia do not foresee changes in the current IPR guidelines, which </w:t>
      </w:r>
      <w:r w:rsidR="00575533">
        <w:rPr>
          <w:rFonts w:asciiTheme="majorBidi" w:hAnsiTheme="majorBidi" w:cstheme="majorBidi"/>
        </w:rPr>
        <w:t xml:space="preserve">are still </w:t>
      </w:r>
      <w:r>
        <w:rPr>
          <w:rFonts w:asciiTheme="majorBidi" w:hAnsiTheme="majorBidi" w:cstheme="majorBidi"/>
        </w:rPr>
        <w:t>applicable.</w:t>
      </w:r>
      <w:r w:rsidR="008F532A">
        <w:rPr>
          <w:rFonts w:asciiTheme="majorBidi" w:hAnsiTheme="majorBidi" w:cstheme="majorBidi"/>
        </w:rPr>
        <w:t xml:space="preserve"> </w:t>
      </w:r>
      <w:r>
        <w:rPr>
          <w:rFonts w:asciiTheme="majorBidi" w:hAnsiTheme="majorBidi" w:cstheme="majorBidi"/>
        </w:rPr>
        <w:t xml:space="preserve">The main reason why the </w:t>
      </w:r>
      <w:r w:rsidR="00F250CA">
        <w:rPr>
          <w:rFonts w:asciiTheme="majorBidi" w:hAnsiTheme="majorBidi" w:cstheme="majorBidi"/>
        </w:rPr>
        <w:t>list of marks should be comprehensive</w:t>
      </w:r>
      <w:r>
        <w:rPr>
          <w:rFonts w:asciiTheme="majorBidi" w:hAnsiTheme="majorBidi" w:cstheme="majorBidi"/>
        </w:rPr>
        <w:t xml:space="preserve"> lies to the fact that it</w:t>
      </w:r>
      <w:r w:rsidR="00F250CA">
        <w:rPr>
          <w:rFonts w:asciiTheme="majorBidi" w:hAnsiTheme="majorBidi" w:cstheme="majorBidi"/>
        </w:rPr>
        <w:t xml:space="preserve"> is up to the membership to decide </w:t>
      </w:r>
      <w:r w:rsidR="00575533">
        <w:rPr>
          <w:rFonts w:asciiTheme="majorBidi" w:hAnsiTheme="majorBidi" w:cstheme="majorBidi"/>
        </w:rPr>
        <w:t xml:space="preserve">whether </w:t>
      </w:r>
      <w:r w:rsidR="00F250CA">
        <w:rPr>
          <w:rFonts w:asciiTheme="majorBidi" w:hAnsiTheme="majorBidi" w:cstheme="majorBidi"/>
        </w:rPr>
        <w:t>the listed mark</w:t>
      </w:r>
      <w:r>
        <w:rPr>
          <w:rFonts w:asciiTheme="majorBidi" w:hAnsiTheme="majorBidi" w:cstheme="majorBidi"/>
        </w:rPr>
        <w:t>s</w:t>
      </w:r>
      <w:r w:rsidR="00F250CA">
        <w:rPr>
          <w:rFonts w:asciiTheme="majorBidi" w:hAnsiTheme="majorBidi" w:cstheme="majorBidi"/>
        </w:rPr>
        <w:t xml:space="preserve"> pose any issue</w:t>
      </w:r>
      <w:r>
        <w:rPr>
          <w:rFonts w:asciiTheme="majorBidi" w:hAnsiTheme="majorBidi" w:cstheme="majorBidi"/>
        </w:rPr>
        <w:t>. Some members also agree that clarifying</w:t>
      </w:r>
      <w:r w:rsidR="00F250CA">
        <w:rPr>
          <w:rFonts w:asciiTheme="majorBidi" w:hAnsiTheme="majorBidi" w:cstheme="majorBidi"/>
        </w:rPr>
        <w:t xml:space="preserve"> the list of </w:t>
      </w:r>
      <w:r w:rsidR="004C47DA">
        <w:rPr>
          <w:rFonts w:asciiTheme="majorBidi" w:hAnsiTheme="majorBidi" w:cstheme="majorBidi"/>
        </w:rPr>
        <w:t xml:space="preserve">used </w:t>
      </w:r>
      <w:r w:rsidR="00F250CA">
        <w:rPr>
          <w:rFonts w:asciiTheme="majorBidi" w:hAnsiTheme="majorBidi" w:cstheme="majorBidi"/>
        </w:rPr>
        <w:t xml:space="preserve">marks </w:t>
      </w:r>
      <w:r>
        <w:rPr>
          <w:rFonts w:asciiTheme="majorBidi" w:hAnsiTheme="majorBidi" w:cstheme="majorBidi"/>
        </w:rPr>
        <w:t>could be useful</w:t>
      </w:r>
      <w:r w:rsidR="00F250CA">
        <w:rPr>
          <w:rFonts w:asciiTheme="majorBidi" w:hAnsiTheme="majorBidi" w:cstheme="majorBidi"/>
        </w:rPr>
        <w:t xml:space="preserve">. </w:t>
      </w:r>
      <w:r>
        <w:rPr>
          <w:rFonts w:asciiTheme="majorBidi" w:hAnsiTheme="majorBidi" w:cstheme="majorBidi"/>
        </w:rPr>
        <w:t xml:space="preserve">Others </w:t>
      </w:r>
      <w:r w:rsidR="00F250CA">
        <w:rPr>
          <w:rFonts w:asciiTheme="majorBidi" w:hAnsiTheme="majorBidi" w:cstheme="majorBidi"/>
        </w:rPr>
        <w:t xml:space="preserve">believe that </w:t>
      </w:r>
      <w:r>
        <w:rPr>
          <w:rFonts w:asciiTheme="majorBidi" w:hAnsiTheme="majorBidi" w:cstheme="majorBidi"/>
        </w:rPr>
        <w:t xml:space="preserve">providing </w:t>
      </w:r>
      <w:r w:rsidR="00F250CA">
        <w:rPr>
          <w:rFonts w:asciiTheme="majorBidi" w:hAnsiTheme="majorBidi" w:cstheme="majorBidi"/>
        </w:rPr>
        <w:t xml:space="preserve">the list of marks </w:t>
      </w:r>
      <w:r>
        <w:rPr>
          <w:rFonts w:asciiTheme="majorBidi" w:hAnsiTheme="majorBidi" w:cstheme="majorBidi"/>
        </w:rPr>
        <w:t xml:space="preserve">is not needed as these </w:t>
      </w:r>
      <w:r w:rsidR="00F250CA">
        <w:rPr>
          <w:rFonts w:asciiTheme="majorBidi" w:hAnsiTheme="majorBidi" w:cstheme="majorBidi"/>
        </w:rPr>
        <w:t xml:space="preserve">would be visible </w:t>
      </w:r>
      <w:r>
        <w:rPr>
          <w:rFonts w:asciiTheme="majorBidi" w:hAnsiTheme="majorBidi" w:cstheme="majorBidi"/>
        </w:rPr>
        <w:t>with</w:t>
      </w:r>
      <w:r w:rsidR="00F250CA">
        <w:rPr>
          <w:rFonts w:asciiTheme="majorBidi" w:hAnsiTheme="majorBidi" w:cstheme="majorBidi"/>
        </w:rPr>
        <w:t>in the text</w:t>
      </w:r>
      <w:r>
        <w:rPr>
          <w:rFonts w:asciiTheme="majorBidi" w:hAnsiTheme="majorBidi" w:cstheme="majorBidi"/>
        </w:rPr>
        <w:t xml:space="preserve"> provided for</w:t>
      </w:r>
      <w:r w:rsidR="00F250CA">
        <w:rPr>
          <w:rFonts w:asciiTheme="majorBidi" w:hAnsiTheme="majorBidi" w:cstheme="majorBidi"/>
        </w:rPr>
        <w:t xml:space="preserve"> incorporation.</w:t>
      </w:r>
    </w:p>
    <w:p w14:paraId="09DF42A7" w14:textId="31B999BD" w:rsidR="00820023" w:rsidRDefault="00820023" w:rsidP="0042353B">
      <w:pPr>
        <w:spacing w:before="0" w:after="120"/>
        <w:rPr>
          <w:rFonts w:asciiTheme="majorBidi" w:hAnsiTheme="majorBidi" w:cstheme="majorBidi"/>
        </w:rPr>
      </w:pPr>
      <w:r>
        <w:rPr>
          <w:rFonts w:asciiTheme="majorBidi" w:hAnsiTheme="majorBidi" w:cstheme="majorBidi"/>
        </w:rPr>
        <w:t xml:space="preserve">RG-WM </w:t>
      </w:r>
      <w:r w:rsidR="001A5F99">
        <w:rPr>
          <w:rFonts w:asciiTheme="majorBidi" w:hAnsiTheme="majorBidi" w:cstheme="majorBidi"/>
        </w:rPr>
        <w:t>considered that it may be too early to amend ITU-T A.</w:t>
      </w:r>
      <w:r w:rsidR="000640A3">
        <w:rPr>
          <w:rFonts w:asciiTheme="majorBidi" w:hAnsiTheme="majorBidi" w:cstheme="majorBidi"/>
        </w:rPr>
        <w:t>25</w:t>
      </w:r>
      <w:r w:rsidR="001A5F99">
        <w:rPr>
          <w:rFonts w:asciiTheme="majorBidi" w:hAnsiTheme="majorBidi" w:cstheme="majorBidi"/>
        </w:rPr>
        <w:t xml:space="preserve"> considering that </w:t>
      </w:r>
      <w:r w:rsidR="00C046B5">
        <w:rPr>
          <w:rFonts w:asciiTheme="majorBidi" w:hAnsiTheme="majorBidi" w:cstheme="majorBidi"/>
        </w:rPr>
        <w:t>it was recently revised</w:t>
      </w:r>
      <w:r w:rsidR="00C3129F">
        <w:rPr>
          <w:rFonts w:asciiTheme="majorBidi" w:hAnsiTheme="majorBidi" w:cstheme="majorBidi"/>
        </w:rPr>
        <w:t xml:space="preserve">. </w:t>
      </w:r>
      <w:r w:rsidR="00E052D4">
        <w:rPr>
          <w:rFonts w:asciiTheme="majorBidi" w:hAnsiTheme="majorBidi" w:cstheme="majorBidi"/>
        </w:rPr>
        <w:t xml:space="preserve">Moreover, there was no </w:t>
      </w:r>
      <w:r w:rsidR="00E052D4" w:rsidRPr="00E052D4">
        <w:rPr>
          <w:rFonts w:asciiTheme="majorBidi" w:hAnsiTheme="majorBidi" w:cstheme="majorBidi"/>
        </w:rPr>
        <w:t>consensus that there is a problem to solve and that the list of mark</w:t>
      </w:r>
      <w:r w:rsidR="003323B9">
        <w:rPr>
          <w:rFonts w:asciiTheme="majorBidi" w:hAnsiTheme="majorBidi" w:cstheme="majorBidi"/>
        </w:rPr>
        <w:t>s</w:t>
      </w:r>
      <w:r w:rsidR="00E052D4" w:rsidRPr="00E052D4">
        <w:rPr>
          <w:rFonts w:asciiTheme="majorBidi" w:hAnsiTheme="majorBidi" w:cstheme="majorBidi"/>
        </w:rPr>
        <w:t xml:space="preserve"> is needed.</w:t>
      </w:r>
      <w:r w:rsidR="003323B9">
        <w:rPr>
          <w:rFonts w:asciiTheme="majorBidi" w:hAnsiTheme="majorBidi" w:cstheme="majorBidi"/>
        </w:rPr>
        <w:t xml:space="preserve"> </w:t>
      </w:r>
      <w:r w:rsidR="00C046B5">
        <w:rPr>
          <w:rFonts w:asciiTheme="majorBidi" w:hAnsiTheme="majorBidi" w:cstheme="majorBidi"/>
        </w:rPr>
        <w:t xml:space="preserve">It was agreed </w:t>
      </w:r>
      <w:r>
        <w:rPr>
          <w:rFonts w:asciiTheme="majorBidi" w:hAnsiTheme="majorBidi" w:cstheme="majorBidi"/>
        </w:rPr>
        <w:t>to include this issue</w:t>
      </w:r>
      <w:r w:rsidR="00AA680F">
        <w:rPr>
          <w:rFonts w:asciiTheme="majorBidi" w:hAnsiTheme="majorBidi" w:cstheme="majorBidi"/>
        </w:rPr>
        <w:t xml:space="preserve"> (C101)</w:t>
      </w:r>
      <w:r>
        <w:rPr>
          <w:rFonts w:asciiTheme="majorBidi" w:hAnsiTheme="majorBidi" w:cstheme="majorBidi"/>
        </w:rPr>
        <w:t xml:space="preserve"> in the l</w:t>
      </w:r>
      <w:r w:rsidR="00C046B5">
        <w:rPr>
          <w:rFonts w:asciiTheme="majorBidi" w:hAnsiTheme="majorBidi" w:cstheme="majorBidi"/>
        </w:rPr>
        <w:t>i</w:t>
      </w:r>
      <w:r>
        <w:rPr>
          <w:rFonts w:asciiTheme="majorBidi" w:hAnsiTheme="majorBidi" w:cstheme="majorBidi"/>
        </w:rPr>
        <w:t>ving list of RG-WM</w:t>
      </w:r>
      <w:r w:rsidR="00C046B5">
        <w:rPr>
          <w:rFonts w:asciiTheme="majorBidi" w:hAnsiTheme="majorBidi" w:cstheme="majorBidi"/>
        </w:rPr>
        <w:t xml:space="preserve"> (TD601R</w:t>
      </w:r>
      <w:r w:rsidR="003B0DCF">
        <w:rPr>
          <w:rFonts w:asciiTheme="majorBidi" w:hAnsiTheme="majorBidi" w:cstheme="majorBidi"/>
        </w:rPr>
        <w:t>4</w:t>
      </w:r>
      <w:r w:rsidR="00C046B5">
        <w:rPr>
          <w:rFonts w:asciiTheme="majorBidi" w:hAnsiTheme="majorBidi" w:cstheme="majorBidi"/>
        </w:rPr>
        <w:t>)</w:t>
      </w:r>
      <w:r w:rsidR="001A5F99">
        <w:rPr>
          <w:rFonts w:asciiTheme="majorBidi" w:hAnsiTheme="majorBidi" w:cstheme="majorBidi"/>
        </w:rPr>
        <w:t>.</w:t>
      </w:r>
    </w:p>
    <w:p w14:paraId="4EF080C5" w14:textId="64C5F2CF" w:rsidR="00B344F2" w:rsidRPr="00661CA0" w:rsidRDefault="00B344F2" w:rsidP="00B344F2">
      <w:pPr>
        <w:pStyle w:val="TSBHeaderSummary"/>
        <w:keepNext/>
        <w:numPr>
          <w:ilvl w:val="0"/>
          <w:numId w:val="26"/>
        </w:numPr>
        <w:spacing w:after="120"/>
        <w:ind w:hanging="357"/>
        <w:rPr>
          <w:b/>
          <w:bCs/>
        </w:rPr>
      </w:pPr>
      <w:r>
        <w:rPr>
          <w:b/>
          <w:bCs/>
        </w:rPr>
        <w:t>A</w:t>
      </w:r>
      <w:r w:rsidRPr="00661CA0">
        <w:rPr>
          <w:b/>
          <w:bCs/>
        </w:rPr>
        <w:t>ction</w:t>
      </w:r>
      <w:r w:rsidR="001958D9">
        <w:rPr>
          <w:b/>
          <w:bCs/>
        </w:rPr>
        <w:t xml:space="preserve"> 2</w:t>
      </w:r>
      <w:r w:rsidRPr="00661CA0">
        <w:rPr>
          <w:b/>
          <w:bCs/>
        </w:rPr>
        <w:t>:</w:t>
      </w:r>
    </w:p>
    <w:p w14:paraId="7B88E52C" w14:textId="34EB5DF0" w:rsidR="00B344F2" w:rsidRDefault="001F4EAD" w:rsidP="00B344F2">
      <w:pPr>
        <w:pStyle w:val="TSBHeaderSummary"/>
        <w:keepNext/>
        <w:numPr>
          <w:ilvl w:val="0"/>
          <w:numId w:val="31"/>
        </w:numPr>
        <w:spacing w:before="0"/>
        <w:ind w:hanging="357"/>
      </w:pPr>
      <w:r w:rsidRPr="001F4EAD">
        <w:rPr>
          <w:b/>
          <w:bCs/>
        </w:rPr>
        <w:t>RG-WM-2: RG-WM agreed to include C101 (use of marks in incorporated texts according to ITU</w:t>
      </w:r>
      <w:r w:rsidRPr="001F4EAD">
        <w:rPr>
          <w:b/>
          <w:bCs/>
        </w:rPr>
        <w:noBreakHyphen/>
        <w:t>T A.25) in the RG-WM living list (TD601R4) for further consideration.</w:t>
      </w:r>
      <w:r w:rsidRPr="001F4EAD">
        <w:rPr>
          <w:b/>
          <w:bCs/>
        </w:rPr>
        <w:br/>
        <w:t xml:space="preserve">NOTE – It was also agreed that C101 would be further considered in the context of </w:t>
      </w:r>
      <w:ins w:id="20" w:author="Stefano P (TSB)" w:date="2024-08-02T09:57:00Z" w16du:dateUtc="2024-08-02T07:57:00Z">
        <w:r w:rsidR="00837FA9">
          <w:rPr>
            <w:b/>
            <w:bCs/>
          </w:rPr>
          <w:t xml:space="preserve">other </w:t>
        </w:r>
      </w:ins>
      <w:r w:rsidRPr="001F4EAD">
        <w:rPr>
          <w:b/>
          <w:bCs/>
        </w:rPr>
        <w:t>clauses</w:t>
      </w:r>
      <w:del w:id="21" w:author="Stefano P (TSB)" w:date="2024-08-02T09:57:00Z" w16du:dateUtc="2024-08-02T07:57:00Z">
        <w:r w:rsidRPr="001F4EAD" w:rsidDel="00837FA9">
          <w:rPr>
            <w:b/>
            <w:bCs/>
          </w:rPr>
          <w:delText xml:space="preserve"> 6.1.2.1 and II.1</w:delText>
        </w:r>
      </w:del>
      <w:r w:rsidRPr="001F4EAD">
        <w:rPr>
          <w:b/>
          <w:bCs/>
        </w:rPr>
        <w:t>, instead of clauses 6.1.2.4 and II.4</w:t>
      </w:r>
      <w:r w:rsidR="00415298" w:rsidRPr="0050598F">
        <w:rPr>
          <w:b/>
          <w:bCs/>
          <w:sz w:val="22"/>
          <w:szCs w:val="22"/>
        </w:rPr>
        <w:t>.</w:t>
      </w:r>
    </w:p>
    <w:p w14:paraId="1DA14569" w14:textId="77777777" w:rsidR="00B344F2" w:rsidRPr="00B344F2" w:rsidRDefault="00B344F2" w:rsidP="0042353B">
      <w:pPr>
        <w:spacing w:before="0" w:after="120"/>
      </w:pPr>
    </w:p>
    <w:p w14:paraId="7A077AE5" w14:textId="6DE4D406" w:rsidR="00E3508A" w:rsidRDefault="005A3C70" w:rsidP="0042353B">
      <w:pPr>
        <w:spacing w:before="0" w:after="120"/>
        <w:rPr>
          <w:sz w:val="22"/>
          <w:szCs w:val="22"/>
          <w:lang w:val="en-US"/>
        </w:rPr>
      </w:pPr>
      <w:r w:rsidRPr="00240F37">
        <w:rPr>
          <w:sz w:val="22"/>
          <w:szCs w:val="22"/>
          <w:lang w:val="en-US"/>
        </w:rPr>
        <w:t>NOTE</w:t>
      </w:r>
      <w:r w:rsidR="00240F37">
        <w:rPr>
          <w:sz w:val="22"/>
          <w:szCs w:val="22"/>
          <w:lang w:val="en-US"/>
        </w:rPr>
        <w:t xml:space="preserve"> –</w:t>
      </w:r>
      <w:r w:rsidRPr="00240F37">
        <w:rPr>
          <w:sz w:val="22"/>
          <w:szCs w:val="22"/>
          <w:lang w:val="en-US"/>
        </w:rPr>
        <w:t xml:space="preserve"> </w:t>
      </w:r>
      <w:r w:rsidR="00A21C67" w:rsidRPr="00240F37">
        <w:rPr>
          <w:sz w:val="22"/>
          <w:szCs w:val="22"/>
          <w:lang w:val="en-US"/>
        </w:rPr>
        <w:t>The</w:t>
      </w:r>
      <w:r w:rsidR="00240F37">
        <w:rPr>
          <w:sz w:val="22"/>
          <w:szCs w:val="22"/>
          <w:lang w:val="en-US"/>
        </w:rPr>
        <w:t xml:space="preserve"> </w:t>
      </w:r>
      <w:r w:rsidR="00C3129F" w:rsidRPr="00240F37">
        <w:rPr>
          <w:sz w:val="22"/>
          <w:szCs w:val="22"/>
          <w:lang w:val="en-US"/>
        </w:rPr>
        <w:t>planned</w:t>
      </w:r>
      <w:r w:rsidR="00A21C67" w:rsidRPr="00240F37">
        <w:rPr>
          <w:sz w:val="22"/>
          <w:szCs w:val="22"/>
          <w:lang w:val="en-US"/>
        </w:rPr>
        <w:t xml:space="preserve"> </w:t>
      </w:r>
      <w:r w:rsidRPr="00240F37">
        <w:rPr>
          <w:sz w:val="22"/>
          <w:szCs w:val="22"/>
          <w:lang w:val="en-US"/>
        </w:rPr>
        <w:t xml:space="preserve">agenda </w:t>
      </w:r>
      <w:r w:rsidR="00A21C67" w:rsidRPr="00240F37">
        <w:rPr>
          <w:sz w:val="22"/>
          <w:szCs w:val="22"/>
          <w:lang w:val="en-US"/>
        </w:rPr>
        <w:t>item</w:t>
      </w:r>
      <w:r w:rsidR="00C3129F" w:rsidRPr="00240F37">
        <w:rPr>
          <w:sz w:val="22"/>
          <w:szCs w:val="22"/>
          <w:lang w:val="en-US"/>
        </w:rPr>
        <w:t xml:space="preserve"> on </w:t>
      </w:r>
      <w:r w:rsidR="00C3129F" w:rsidRPr="00240F37">
        <w:rPr>
          <w:b/>
          <w:bCs/>
          <w:sz w:val="22"/>
          <w:szCs w:val="22"/>
          <w:lang w:val="en-US"/>
        </w:rPr>
        <w:t>“</w:t>
      </w:r>
      <w:hyperlink r:id="rId42" w:history="1">
        <w:r w:rsidR="00C3129F" w:rsidRPr="00240F37">
          <w:rPr>
            <w:rStyle w:val="Hyperlink"/>
            <w:rFonts w:ascii="Times New Roman" w:hAnsi="Times New Roman"/>
            <w:b/>
            <w:bCs/>
            <w:sz w:val="22"/>
            <w:szCs w:val="22"/>
            <w:lang w:val="en-US"/>
          </w:rPr>
          <w:t>Author's Guide</w:t>
        </w:r>
      </w:hyperlink>
      <w:r w:rsidR="00C3129F" w:rsidRPr="00240F37">
        <w:rPr>
          <w:b/>
          <w:bCs/>
          <w:sz w:val="22"/>
          <w:szCs w:val="22"/>
          <w:lang w:val="en-US"/>
        </w:rPr>
        <w:t xml:space="preserve"> for drafting ITU-T Recommendations”</w:t>
      </w:r>
      <w:r w:rsidR="00A21C67" w:rsidRPr="00240F37">
        <w:rPr>
          <w:sz w:val="22"/>
          <w:szCs w:val="22"/>
          <w:lang w:val="en-US"/>
        </w:rPr>
        <w:t xml:space="preserve"> could not be discussed for lack of time</w:t>
      </w:r>
      <w:r w:rsidR="00C3129F" w:rsidRPr="00240F37">
        <w:rPr>
          <w:sz w:val="22"/>
          <w:szCs w:val="22"/>
          <w:lang w:val="en-US"/>
        </w:rPr>
        <w:t xml:space="preserve"> and </w:t>
      </w:r>
      <w:r w:rsidRPr="00240F37">
        <w:rPr>
          <w:sz w:val="22"/>
          <w:szCs w:val="22"/>
          <w:lang w:val="en-US"/>
        </w:rPr>
        <w:t>was</w:t>
      </w:r>
      <w:r w:rsidR="00C3129F" w:rsidRPr="00240F37">
        <w:rPr>
          <w:sz w:val="22"/>
          <w:szCs w:val="22"/>
          <w:lang w:val="en-US"/>
        </w:rPr>
        <w:t xml:space="preserve"> postponed to </w:t>
      </w:r>
      <w:r w:rsidR="00240F37">
        <w:rPr>
          <w:sz w:val="22"/>
          <w:szCs w:val="22"/>
          <w:lang w:val="en-US"/>
        </w:rPr>
        <w:t>the next</w:t>
      </w:r>
      <w:r w:rsidR="00C3129F" w:rsidRPr="00240F37">
        <w:rPr>
          <w:sz w:val="22"/>
          <w:szCs w:val="22"/>
          <w:lang w:val="en-US"/>
        </w:rPr>
        <w:t xml:space="preserve"> session of RG-WM</w:t>
      </w:r>
      <w:r w:rsidR="00A21C67" w:rsidRPr="00240F37">
        <w:rPr>
          <w:sz w:val="22"/>
          <w:szCs w:val="22"/>
          <w:lang w:val="en-US"/>
        </w:rPr>
        <w:t>.</w:t>
      </w:r>
    </w:p>
    <w:p w14:paraId="76AA1194" w14:textId="77777777" w:rsidR="00E977FA" w:rsidRDefault="00E977FA" w:rsidP="00E3508A">
      <w:pPr>
        <w:keepNext/>
        <w:keepLines/>
        <w:spacing w:before="40" w:after="40"/>
        <w:jc w:val="center"/>
        <w:rPr>
          <w:b/>
          <w:bCs/>
        </w:rPr>
      </w:pPr>
    </w:p>
    <w:p w14:paraId="0E1A8993" w14:textId="77777777" w:rsidR="007122CF" w:rsidRDefault="007122CF" w:rsidP="00E3508A">
      <w:pPr>
        <w:keepNext/>
        <w:keepLines/>
        <w:spacing w:before="40" w:after="40"/>
        <w:jc w:val="center"/>
        <w:rPr>
          <w:b/>
          <w:bCs/>
        </w:rPr>
      </w:pPr>
    </w:p>
    <w:p w14:paraId="74FC6FA0" w14:textId="31205487" w:rsidR="00E3508A" w:rsidRDefault="00E3508A" w:rsidP="00E3508A">
      <w:pPr>
        <w:keepNext/>
        <w:keepLines/>
        <w:spacing w:before="40" w:after="40"/>
        <w:jc w:val="center"/>
        <w:rPr>
          <w:b/>
          <w:bCs/>
        </w:rPr>
      </w:pPr>
      <w:r w:rsidRPr="00E3508A">
        <w:rPr>
          <w:b/>
          <w:bCs/>
        </w:rPr>
        <w:t>WEDN</w:t>
      </w:r>
      <w:r w:rsidR="00802449">
        <w:rPr>
          <w:b/>
          <w:bCs/>
        </w:rPr>
        <w:t>E</w:t>
      </w:r>
      <w:r w:rsidRPr="00E3508A">
        <w:rPr>
          <w:b/>
          <w:bCs/>
        </w:rPr>
        <w:t>SDAY, 31 July 2024</w:t>
      </w:r>
    </w:p>
    <w:p w14:paraId="20DE458B" w14:textId="77777777" w:rsidR="00951EBE" w:rsidRDefault="00951EBE" w:rsidP="00E3508A">
      <w:pPr>
        <w:keepNext/>
        <w:keepLines/>
        <w:spacing w:before="40" w:after="40"/>
        <w:jc w:val="center"/>
        <w:rPr>
          <w:b/>
          <w:bCs/>
        </w:rPr>
      </w:pPr>
    </w:p>
    <w:p w14:paraId="02CC8519" w14:textId="77777777" w:rsidR="007122CF" w:rsidRPr="00E3508A" w:rsidRDefault="007122CF" w:rsidP="00E3508A">
      <w:pPr>
        <w:keepNext/>
        <w:keepLines/>
        <w:spacing w:before="40" w:after="40"/>
        <w:jc w:val="center"/>
        <w:rPr>
          <w:b/>
          <w:bCs/>
        </w:rPr>
      </w:pPr>
    </w:p>
    <w:p w14:paraId="38902A0A" w14:textId="61FB2D3F" w:rsidR="00E3508A" w:rsidRPr="00214442" w:rsidRDefault="00E3508A" w:rsidP="00E3508A">
      <w:pPr>
        <w:keepNext/>
        <w:spacing w:before="0"/>
        <w:ind w:left="709" w:hanging="709"/>
        <w:rPr>
          <w:rFonts w:asciiTheme="majorBidi" w:hAnsiTheme="majorBidi"/>
        </w:rPr>
      </w:pPr>
      <w:r w:rsidRPr="00E3508A">
        <w:rPr>
          <w:b/>
          <w:bCs/>
        </w:rPr>
        <w:t>6</w:t>
      </w:r>
      <w:r w:rsidRPr="00E3508A">
        <w:rPr>
          <w:b/>
          <w:bCs/>
        </w:rPr>
        <w:tab/>
        <w:t>Opening and welcome</w:t>
      </w:r>
      <w:r w:rsidRPr="00214442">
        <w:rPr>
          <w:rFonts w:asciiTheme="majorBidi" w:hAnsiTheme="majorBidi"/>
        </w:rPr>
        <w:t xml:space="preserve"> </w:t>
      </w:r>
    </w:p>
    <w:p w14:paraId="0DA993D5" w14:textId="19BCCE9B" w:rsidR="00E3508A" w:rsidRDefault="00E3508A" w:rsidP="00165F82">
      <w:pPr>
        <w:rPr>
          <w:rFonts w:asciiTheme="majorBidi" w:hAnsiTheme="majorBidi" w:cstheme="majorBidi"/>
        </w:rPr>
      </w:pPr>
      <w:r>
        <w:rPr>
          <w:rFonts w:asciiTheme="majorBidi" w:hAnsiTheme="majorBidi" w:cstheme="majorBidi"/>
        </w:rPr>
        <w:t>The second session of RG-WM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3D990FD2" w14:textId="0598079E" w:rsidR="00E3508A" w:rsidRDefault="00E3508A" w:rsidP="00165F82">
      <w:pPr>
        <w:rPr>
          <w:rFonts w:asciiTheme="majorBidi" w:hAnsiTheme="majorBidi" w:cstheme="majorBidi"/>
        </w:rPr>
      </w:pPr>
      <w:r>
        <w:rPr>
          <w:rFonts w:asciiTheme="majorBidi" w:hAnsiTheme="majorBidi" w:cstheme="majorBidi"/>
        </w:rPr>
        <w:t xml:space="preserve">The meeting opened on 31 July at 11:15. The Rapporteur welcomed the participants and mentioned that a revised agenda </w:t>
      </w:r>
      <w:r w:rsidR="00BC2F93">
        <w:rPr>
          <w:rFonts w:asciiTheme="majorBidi" w:hAnsiTheme="majorBidi" w:cstheme="majorBidi"/>
        </w:rPr>
        <w:t>is</w:t>
      </w:r>
      <w:r>
        <w:rPr>
          <w:rFonts w:asciiTheme="majorBidi" w:hAnsiTheme="majorBidi" w:cstheme="majorBidi"/>
        </w:rPr>
        <w:t xml:space="preserve"> available in TD516R2</w:t>
      </w:r>
      <w:r w:rsidRPr="005F1C4A">
        <w:rPr>
          <w:rFonts w:asciiTheme="majorBidi" w:hAnsiTheme="majorBidi" w:cstheme="majorBidi"/>
        </w:rPr>
        <w:t>.</w:t>
      </w:r>
      <w:r>
        <w:rPr>
          <w:rFonts w:asciiTheme="majorBidi" w:hAnsiTheme="majorBidi" w:cstheme="majorBidi"/>
        </w:rPr>
        <w:t xml:space="preserve"> The revised agenda was approved with no change</w:t>
      </w:r>
      <w:r w:rsidR="00BC2F93">
        <w:rPr>
          <w:rFonts w:asciiTheme="majorBidi" w:hAnsiTheme="majorBidi" w:cstheme="majorBidi"/>
        </w:rPr>
        <w:t>.</w:t>
      </w:r>
    </w:p>
    <w:p w14:paraId="23A01BAA" w14:textId="26FD283F" w:rsidR="00951EBE" w:rsidRDefault="00951EBE" w:rsidP="00951EBE">
      <w:pPr>
        <w:rPr>
          <w:lang w:val="en-US"/>
        </w:rPr>
      </w:pPr>
      <w:r>
        <w:rPr>
          <w:lang w:val="en-US"/>
        </w:rPr>
        <w:t xml:space="preserve">The Rapporteur mentioned that the ad hoc </w:t>
      </w:r>
      <w:r w:rsidR="00CC1614">
        <w:rPr>
          <w:lang w:val="en-US"/>
        </w:rPr>
        <w:t xml:space="preserve">meeting </w:t>
      </w:r>
      <w:r>
        <w:rPr>
          <w:lang w:val="en-US"/>
        </w:rPr>
        <w:t xml:space="preserve">on </w:t>
      </w:r>
      <w:proofErr w:type="spellStart"/>
      <w:proofErr w:type="gramStart"/>
      <w:r>
        <w:rPr>
          <w:lang w:val="en-US"/>
        </w:rPr>
        <w:t>A.SupplSGA</w:t>
      </w:r>
      <w:proofErr w:type="spellEnd"/>
      <w:proofErr w:type="gramEnd"/>
      <w:r>
        <w:rPr>
          <w:lang w:val="en-US"/>
        </w:rPr>
        <w:t xml:space="preserve"> agreed that additional informal consultation </w:t>
      </w:r>
      <w:r w:rsidR="00604C38">
        <w:rPr>
          <w:lang w:val="en-US"/>
        </w:rPr>
        <w:t>i</w:t>
      </w:r>
      <w:r>
        <w:rPr>
          <w:lang w:val="en-US"/>
        </w:rPr>
        <w:t xml:space="preserve">s needed on the topic and the results will be reported on Thursday. Anyone interested </w:t>
      </w:r>
      <w:r w:rsidR="00CC1614">
        <w:rPr>
          <w:lang w:val="en-US"/>
        </w:rPr>
        <w:t>can</w:t>
      </w:r>
      <w:r>
        <w:rPr>
          <w:lang w:val="en-US"/>
        </w:rPr>
        <w:t xml:space="preserve"> contact China Telecom. The preliminary results from the ad hoc was posted as </w:t>
      </w:r>
      <w:hyperlink r:id="rId43" w:history="1">
        <w:r w:rsidRPr="00951EBE">
          <w:rPr>
            <w:rStyle w:val="Hyperlink"/>
            <w:rFonts w:ascii="Times New Roman" w:hAnsi="Times New Roman"/>
            <w:lang w:val="en-US"/>
          </w:rPr>
          <w:t>TD541R2</w:t>
        </w:r>
      </w:hyperlink>
      <w:r>
        <w:rPr>
          <w:lang w:val="en-US"/>
        </w:rPr>
        <w:t>. A further revision of this document is expected as result of the informal consultation</w:t>
      </w:r>
      <w:r w:rsidR="003B0DCF">
        <w:rPr>
          <w:lang w:val="en-US"/>
        </w:rPr>
        <w:t xml:space="preserve"> and will be posted as </w:t>
      </w:r>
      <w:hyperlink r:id="rId44" w:history="1">
        <w:r w:rsidR="003B0DCF" w:rsidRPr="00951EBE">
          <w:rPr>
            <w:rStyle w:val="Hyperlink"/>
            <w:rFonts w:ascii="Times New Roman" w:hAnsi="Times New Roman"/>
            <w:lang w:val="en-US"/>
          </w:rPr>
          <w:t>TD541R</w:t>
        </w:r>
        <w:r w:rsidR="003B0DCF">
          <w:rPr>
            <w:rStyle w:val="Hyperlink"/>
            <w:rFonts w:ascii="Times New Roman" w:hAnsi="Times New Roman"/>
            <w:lang w:val="en-US"/>
          </w:rPr>
          <w:t>3</w:t>
        </w:r>
      </w:hyperlink>
      <w:r>
        <w:rPr>
          <w:lang w:val="en-US"/>
        </w:rPr>
        <w:t xml:space="preserve">. </w:t>
      </w:r>
    </w:p>
    <w:p w14:paraId="2B9A8A81" w14:textId="6A153C6D" w:rsidR="00951EBE" w:rsidRDefault="006D18C2" w:rsidP="00951EBE">
      <w:pPr>
        <w:rPr>
          <w:lang w:val="en-US"/>
        </w:rPr>
      </w:pPr>
      <w:r>
        <w:rPr>
          <w:lang w:val="en-US"/>
        </w:rPr>
        <w:t>Moreover</w:t>
      </w:r>
      <w:r w:rsidR="00951EBE">
        <w:rPr>
          <w:lang w:val="en-US"/>
        </w:rPr>
        <w:t xml:space="preserve">, the result of the previous ad hoc </w:t>
      </w:r>
      <w:r w:rsidR="00604C38">
        <w:rPr>
          <w:lang w:val="en-US"/>
        </w:rPr>
        <w:t xml:space="preserve">group </w:t>
      </w:r>
      <w:r w:rsidR="00951EBE">
        <w:rPr>
          <w:lang w:val="en-US"/>
        </w:rPr>
        <w:t xml:space="preserve">on </w:t>
      </w:r>
      <w:r w:rsidR="00604C38">
        <w:rPr>
          <w:lang w:val="en-US"/>
        </w:rPr>
        <w:t xml:space="preserve">Rec. ITU-T </w:t>
      </w:r>
      <w:r w:rsidR="00951EBE">
        <w:rPr>
          <w:lang w:val="en-US"/>
        </w:rPr>
        <w:t xml:space="preserve">A.1 </w:t>
      </w:r>
      <w:r w:rsidR="0067650C">
        <w:rPr>
          <w:lang w:val="en-US"/>
        </w:rPr>
        <w:t xml:space="preserve">is made available </w:t>
      </w:r>
      <w:r w:rsidR="00951EBE" w:rsidRPr="0067650C">
        <w:rPr>
          <w:lang w:val="en-US"/>
        </w:rPr>
        <w:t xml:space="preserve">as </w:t>
      </w:r>
      <w:hyperlink r:id="rId45" w:history="1">
        <w:r w:rsidR="00951EBE" w:rsidRPr="0067650C">
          <w:rPr>
            <w:rStyle w:val="Hyperlink"/>
            <w:rFonts w:ascii="Times New Roman" w:hAnsi="Times New Roman"/>
            <w:lang w:val="en-US"/>
          </w:rPr>
          <w:t>TD600R2</w:t>
        </w:r>
      </w:hyperlink>
      <w:r w:rsidR="00951EBE" w:rsidRPr="0067650C">
        <w:rPr>
          <w:lang w:val="en-US"/>
        </w:rPr>
        <w:t xml:space="preserve"> and</w:t>
      </w:r>
      <w:r w:rsidR="00951EBE">
        <w:rPr>
          <w:lang w:val="en-US"/>
        </w:rPr>
        <w:t xml:space="preserve"> will </w:t>
      </w:r>
      <w:r>
        <w:rPr>
          <w:lang w:val="en-US"/>
        </w:rPr>
        <w:t xml:space="preserve">also </w:t>
      </w:r>
      <w:r w:rsidR="00951EBE">
        <w:rPr>
          <w:lang w:val="en-US"/>
        </w:rPr>
        <w:t>be reviewed on Thursday.</w:t>
      </w:r>
    </w:p>
    <w:p w14:paraId="1691BD98" w14:textId="1701030D" w:rsidR="00951EBE" w:rsidRDefault="00E3508A" w:rsidP="00165F82">
      <w:pPr>
        <w:spacing w:after="120"/>
        <w:rPr>
          <w:rFonts w:asciiTheme="majorBidi" w:hAnsiTheme="majorBidi" w:cstheme="majorBidi"/>
        </w:rPr>
      </w:pPr>
      <w:r>
        <w:rPr>
          <w:rFonts w:asciiTheme="majorBidi" w:hAnsiTheme="majorBidi" w:cstheme="majorBidi"/>
        </w:rPr>
        <w:t>The chair informed that the draft report including the results from the 1</w:t>
      </w:r>
      <w:r w:rsidRPr="00E3508A">
        <w:rPr>
          <w:rFonts w:asciiTheme="majorBidi" w:hAnsiTheme="majorBidi" w:cstheme="majorBidi"/>
          <w:vertAlign w:val="superscript"/>
        </w:rPr>
        <w:t>st</w:t>
      </w:r>
      <w:r>
        <w:rPr>
          <w:rFonts w:asciiTheme="majorBidi" w:hAnsiTheme="majorBidi" w:cstheme="majorBidi"/>
        </w:rPr>
        <w:t xml:space="preserve"> </w:t>
      </w:r>
      <w:r w:rsidR="00CF544A">
        <w:rPr>
          <w:rFonts w:asciiTheme="majorBidi" w:hAnsiTheme="majorBidi" w:cstheme="majorBidi"/>
        </w:rPr>
        <w:t xml:space="preserve">RG-WM </w:t>
      </w:r>
      <w:r>
        <w:rPr>
          <w:rFonts w:asciiTheme="majorBidi" w:hAnsiTheme="majorBidi" w:cstheme="majorBidi"/>
        </w:rPr>
        <w:t xml:space="preserve">session </w:t>
      </w:r>
      <w:r w:rsidR="00CF544A">
        <w:rPr>
          <w:rFonts w:asciiTheme="majorBidi" w:hAnsiTheme="majorBidi" w:cstheme="majorBidi"/>
        </w:rPr>
        <w:t>is</w:t>
      </w:r>
      <w:r>
        <w:rPr>
          <w:rFonts w:asciiTheme="majorBidi" w:hAnsiTheme="majorBidi" w:cstheme="majorBidi"/>
        </w:rPr>
        <w:t xml:space="preserve"> available as </w:t>
      </w:r>
      <w:hyperlink r:id="rId46" w:history="1">
        <w:r w:rsidR="003C229F" w:rsidRPr="003C229F">
          <w:rPr>
            <w:rStyle w:val="Hyperlink"/>
            <w:rFonts w:cstheme="majorBidi"/>
            <w:lang w:val="en-US"/>
          </w:rPr>
          <w:t>TD517</w:t>
        </w:r>
      </w:hyperlink>
      <w:r>
        <w:rPr>
          <w:rFonts w:asciiTheme="majorBidi" w:hAnsiTheme="majorBidi" w:cstheme="majorBidi"/>
        </w:rPr>
        <w:t xml:space="preserve"> and comments could be sent by email to the Rapporteur or the Secretary.</w:t>
      </w:r>
    </w:p>
    <w:p w14:paraId="4EB5C0A3" w14:textId="77777777" w:rsidR="007122CF" w:rsidRDefault="007122CF" w:rsidP="006D18C2">
      <w:pPr>
        <w:spacing w:before="0"/>
        <w:rPr>
          <w:rFonts w:asciiTheme="majorBidi" w:hAnsiTheme="majorBidi" w:cstheme="majorBidi"/>
        </w:rPr>
      </w:pPr>
    </w:p>
    <w:p w14:paraId="4D5F07D2" w14:textId="31761483" w:rsidR="00E3508A" w:rsidRDefault="004F79FC" w:rsidP="003E6F3A">
      <w:pPr>
        <w:keepNext/>
        <w:spacing w:before="0"/>
        <w:ind w:left="709" w:hanging="709"/>
        <w:rPr>
          <w:rFonts w:asciiTheme="majorBidi" w:hAnsiTheme="majorBidi" w:cstheme="majorBidi"/>
          <w:b/>
          <w:bCs/>
          <w:lang w:val="en-US"/>
        </w:rPr>
      </w:pPr>
      <w:r>
        <w:rPr>
          <w:b/>
          <w:bCs/>
        </w:rPr>
        <w:t>7</w:t>
      </w:r>
      <w:r w:rsidRPr="00E3508A">
        <w:rPr>
          <w:b/>
          <w:bCs/>
        </w:rPr>
        <w:tab/>
      </w:r>
      <w:hyperlink r:id="rId47" w:history="1">
        <w:r w:rsidRPr="004F79FC">
          <w:rPr>
            <w:rStyle w:val="Hyperlink"/>
            <w:rFonts w:cstheme="majorBidi"/>
            <w:b/>
            <w:bCs/>
            <w:lang w:val="en-US"/>
          </w:rPr>
          <w:t>Author's Guide</w:t>
        </w:r>
      </w:hyperlink>
      <w:r w:rsidRPr="004F79FC">
        <w:rPr>
          <w:rFonts w:asciiTheme="majorBidi" w:hAnsiTheme="majorBidi" w:cstheme="majorBidi"/>
          <w:b/>
          <w:bCs/>
          <w:lang w:val="en-US"/>
        </w:rPr>
        <w:t xml:space="preserve"> for drafting ITU-T Recommendations</w:t>
      </w:r>
    </w:p>
    <w:p w14:paraId="58D52131" w14:textId="77777777" w:rsidR="004F79FC" w:rsidRDefault="004F79FC" w:rsidP="00165F82">
      <w:pPr>
        <w:spacing w:after="120"/>
        <w:rPr>
          <w:rFonts w:asciiTheme="majorBidi" w:hAnsiTheme="majorBidi" w:cstheme="majorBidi"/>
        </w:rPr>
      </w:pPr>
      <w:r w:rsidRPr="00165F82">
        <w:t>The</w:t>
      </w:r>
      <w:r w:rsidRPr="00C408E8">
        <w:rPr>
          <w:rFonts w:asciiTheme="majorBidi" w:hAnsiTheme="majorBidi" w:cstheme="majorBidi"/>
        </w:rPr>
        <w:t xml:space="preserv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F79FC" w:rsidRPr="005555F3" w14:paraId="31D3498A" w14:textId="77777777" w:rsidTr="004F79FC">
        <w:trPr>
          <w:trHeight w:val="402"/>
        </w:trPr>
        <w:tc>
          <w:tcPr>
            <w:tcW w:w="649" w:type="dxa"/>
            <w:tcBorders>
              <w:top w:val="single" w:sz="4" w:space="0" w:color="auto"/>
              <w:bottom w:val="single" w:sz="4" w:space="0" w:color="auto"/>
            </w:tcBorders>
          </w:tcPr>
          <w:p w14:paraId="6EABE1A9" w14:textId="35F49291"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7.1</w:t>
            </w:r>
          </w:p>
        </w:tc>
        <w:tc>
          <w:tcPr>
            <w:tcW w:w="3406" w:type="dxa"/>
            <w:tcBorders>
              <w:top w:val="single" w:sz="4" w:space="0" w:color="auto"/>
              <w:bottom w:val="single" w:sz="4" w:space="0" w:color="auto"/>
            </w:tcBorders>
          </w:tcPr>
          <w:p w14:paraId="52FD0462"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2: LS/i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F9E0455"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48" w:history="1">
              <w:r w:rsidRPr="005555F3">
                <w:rPr>
                  <w:rStyle w:val="Hyperlink"/>
                  <w:rFonts w:ascii="Times New Roman" w:hAnsi="Times New Roman"/>
                  <w:sz w:val="22"/>
                  <w:szCs w:val="22"/>
                  <w:lang w:val="en-US"/>
                </w:rPr>
                <w:t>TD566</w:t>
              </w:r>
            </w:hyperlink>
            <w:r w:rsidRPr="005555F3">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7C191DD2" w14:textId="77777777" w:rsidR="004F79FC" w:rsidRPr="005555F3" w:rsidRDefault="004F79FC" w:rsidP="00211690">
            <w:pPr>
              <w:spacing w:before="40" w:after="40"/>
              <w:rPr>
                <w:sz w:val="22"/>
                <w:szCs w:val="22"/>
                <w:lang w:val="en-US"/>
              </w:rPr>
            </w:pPr>
            <w:r w:rsidRPr="005555F3">
              <w:rPr>
                <w:sz w:val="22"/>
                <w:szCs w:val="22"/>
                <w:lang w:val="en-US"/>
              </w:rPr>
              <w:t>This Liaison Statement seeks clarification from TSAG regarding the use of the term "in force" in place of an actual approval date for normative references to ITU-T Recommendations.</w:t>
            </w:r>
          </w:p>
          <w:p w14:paraId="6A9A0589"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discussion</w:t>
            </w:r>
            <w:r>
              <w:rPr>
                <w:sz w:val="22"/>
                <w:szCs w:val="22"/>
                <w:lang w:val="en-US"/>
              </w:rPr>
              <w:t xml:space="preserve"> (see </w:t>
            </w:r>
            <w:hyperlink r:id="rId49" w:history="1">
              <w:r w:rsidRPr="007A7B8E">
                <w:rPr>
                  <w:rStyle w:val="Hyperlink"/>
                  <w:rFonts w:ascii="Times New Roman" w:hAnsi="Times New Roman"/>
                  <w:sz w:val="22"/>
                  <w:szCs w:val="22"/>
                  <w:lang w:val="en-US"/>
                </w:rPr>
                <w:t>TD62</w:t>
              </w:r>
              <w:r>
                <w:rPr>
                  <w:rStyle w:val="Hyperlink"/>
                  <w:rFonts w:ascii="Times New Roman" w:hAnsi="Times New Roman"/>
                  <w:sz w:val="22"/>
                  <w:szCs w:val="22"/>
                  <w:lang w:val="en-US"/>
                </w:rPr>
                <w:t>6R1</w:t>
              </w:r>
            </w:hyperlink>
            <w:r>
              <w:rPr>
                <w:sz w:val="22"/>
                <w:szCs w:val="22"/>
                <w:lang w:val="en-US"/>
              </w:rPr>
              <w:t>).</w:t>
            </w:r>
          </w:p>
        </w:tc>
      </w:tr>
      <w:tr w:rsidR="004F79FC" w:rsidRPr="005555F3" w14:paraId="263C8AD2" w14:textId="77777777" w:rsidTr="004F79FC">
        <w:trPr>
          <w:trHeight w:val="402"/>
        </w:trPr>
        <w:tc>
          <w:tcPr>
            <w:tcW w:w="649" w:type="dxa"/>
            <w:tcBorders>
              <w:top w:val="single" w:sz="4" w:space="0" w:color="auto"/>
              <w:bottom w:val="single" w:sz="4" w:space="0" w:color="auto"/>
            </w:tcBorders>
          </w:tcPr>
          <w:p w14:paraId="11B8F4C6" w14:textId="73BC8C9F"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7.2</w:t>
            </w:r>
          </w:p>
        </w:tc>
        <w:tc>
          <w:tcPr>
            <w:tcW w:w="3406" w:type="dxa"/>
            <w:tcBorders>
              <w:top w:val="single" w:sz="4" w:space="0" w:color="auto"/>
              <w:bottom w:val="single" w:sz="4" w:space="0" w:color="auto"/>
            </w:tcBorders>
          </w:tcPr>
          <w:p w14:paraId="7F9307E6"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5: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6A2F6B2"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50" w:history="1">
              <w:r w:rsidRPr="005555F3">
                <w:rPr>
                  <w:rStyle w:val="Hyperlink"/>
                  <w:rFonts w:ascii="Times New Roman" w:hAnsi="Times New Roman"/>
                  <w:sz w:val="22"/>
                  <w:szCs w:val="22"/>
                  <w:lang w:val="en-US"/>
                </w:rPr>
                <w:t>TD609</w:t>
              </w:r>
            </w:hyperlink>
            <w:r w:rsidRPr="005555F3">
              <w:rPr>
                <w:sz w:val="22"/>
                <w:szCs w:val="22"/>
                <w:lang w:val="en-US"/>
              </w:rPr>
              <w:t>)</w:t>
            </w:r>
          </w:p>
        </w:tc>
        <w:tc>
          <w:tcPr>
            <w:tcW w:w="4704" w:type="dxa"/>
            <w:tcBorders>
              <w:top w:val="single" w:sz="4" w:space="0" w:color="auto"/>
              <w:bottom w:val="single" w:sz="4" w:space="0" w:color="auto"/>
            </w:tcBorders>
          </w:tcPr>
          <w:p w14:paraId="74DED31E" w14:textId="77777777" w:rsidR="004F79FC" w:rsidRPr="005555F3" w:rsidRDefault="004F79FC" w:rsidP="00211690">
            <w:pPr>
              <w:keepLines/>
              <w:spacing w:before="40" w:after="40"/>
              <w:rPr>
                <w:sz w:val="22"/>
                <w:szCs w:val="22"/>
                <w:lang w:val="en-US"/>
              </w:rPr>
            </w:pPr>
            <w:r w:rsidRPr="005555F3">
              <w:rPr>
                <w:sz w:val="22"/>
                <w:szCs w:val="22"/>
                <w:lang w:val="en-US"/>
              </w:rPr>
              <w:t>SG5 is of the opinion that generally it is important to maintain the publication date in the Recs in clause 2 on references, because it is important to keep track of the date of the Recommendation used when referencing it in the SG5 standards.</w:t>
            </w:r>
          </w:p>
          <w:p w14:paraId="2356188A" w14:textId="77777777" w:rsidR="004F79FC" w:rsidRPr="005555F3" w:rsidRDefault="004F79FC" w:rsidP="00211690">
            <w:pPr>
              <w:keepLines/>
              <w:spacing w:before="40" w:after="40"/>
              <w:rPr>
                <w:sz w:val="22"/>
                <w:szCs w:val="22"/>
                <w:lang w:val="en-US"/>
              </w:rPr>
            </w:pPr>
            <w:r w:rsidRPr="005555F3">
              <w:rPr>
                <w:sz w:val="22"/>
                <w:szCs w:val="22"/>
                <w:lang w:val="en-US"/>
              </w:rPr>
              <w:t>The document listed in references are normally used as technical references that can change during years giving problem on the application of a new Recommendation version, for example changing measurement methodology.</w:t>
            </w:r>
          </w:p>
          <w:p w14:paraId="38F83CAD" w14:textId="77777777" w:rsidR="004F79FC" w:rsidRPr="005555F3" w:rsidRDefault="004F79FC" w:rsidP="00211690">
            <w:pPr>
              <w:keepLine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Pr>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1"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0B5659" w14:paraId="18D98B38" w14:textId="77777777" w:rsidTr="004F79FC">
        <w:trPr>
          <w:trHeight w:val="402"/>
        </w:trPr>
        <w:tc>
          <w:tcPr>
            <w:tcW w:w="649" w:type="dxa"/>
            <w:tcBorders>
              <w:top w:val="single" w:sz="4" w:space="0" w:color="auto"/>
              <w:bottom w:val="single" w:sz="4" w:space="0" w:color="auto"/>
            </w:tcBorders>
          </w:tcPr>
          <w:p w14:paraId="7BA6692F" w14:textId="72BB1CE4"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7.3</w:t>
            </w:r>
          </w:p>
        </w:tc>
        <w:tc>
          <w:tcPr>
            <w:tcW w:w="3406" w:type="dxa"/>
            <w:tcBorders>
              <w:top w:val="single" w:sz="4" w:space="0" w:color="auto"/>
              <w:bottom w:val="single" w:sz="4" w:space="0" w:color="auto"/>
            </w:tcBorders>
          </w:tcPr>
          <w:p w14:paraId="3A1E3A8B"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9: Discussion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34B8B3C0"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52" w:history="1">
              <w:r w:rsidRPr="005555F3">
                <w:rPr>
                  <w:rStyle w:val="Hyperlink"/>
                  <w:rFonts w:ascii="Times New Roman" w:hAnsi="Times New Roman"/>
                  <w:sz w:val="22"/>
                  <w:szCs w:val="22"/>
                  <w:lang w:val="en-US"/>
                </w:rPr>
                <w:t>SG9-TD</w:t>
              </w:r>
              <w:r>
                <w:rPr>
                  <w:rStyle w:val="Hyperlink"/>
                  <w:rFonts w:ascii="Times New Roman" w:hAnsi="Times New Roman"/>
                  <w:sz w:val="22"/>
                  <w:szCs w:val="22"/>
                  <w:lang w:val="en-US"/>
                </w:rPr>
                <w:t>700</w:t>
              </w:r>
            </w:hyperlink>
            <w:r w:rsidRPr="005555F3">
              <w:rPr>
                <w:sz w:val="22"/>
                <w:szCs w:val="22"/>
                <w:lang w:val="en-US"/>
              </w:rPr>
              <w:t>)</w:t>
            </w:r>
          </w:p>
        </w:tc>
        <w:tc>
          <w:tcPr>
            <w:tcW w:w="4704" w:type="dxa"/>
            <w:tcBorders>
              <w:top w:val="single" w:sz="4" w:space="0" w:color="auto"/>
              <w:bottom w:val="single" w:sz="4" w:space="0" w:color="auto"/>
            </w:tcBorders>
          </w:tcPr>
          <w:p w14:paraId="2CD48AA4" w14:textId="77777777" w:rsidR="004F79FC" w:rsidRPr="005555F3" w:rsidRDefault="004F79FC" w:rsidP="00211690">
            <w:pPr>
              <w:spacing w:before="40" w:after="40"/>
              <w:rPr>
                <w:sz w:val="22"/>
                <w:szCs w:val="22"/>
                <w:lang w:val="en-US"/>
              </w:rPr>
            </w:pPr>
            <w:r w:rsidRPr="005555F3">
              <w:rPr>
                <w:sz w:val="22"/>
                <w:szCs w:val="22"/>
                <w:lang w:val="en-US"/>
              </w:rPr>
              <w:t xml:space="preserve">SG9 has not achieved a consensus on this topic yet and would rely on TSAG's decision. While discussing this liaison statement, Q10/9 made </w:t>
            </w:r>
            <w:r>
              <w:rPr>
                <w:sz w:val="22"/>
                <w:szCs w:val="22"/>
                <w:lang w:val="en-US"/>
              </w:rPr>
              <w:t>some</w:t>
            </w:r>
            <w:r w:rsidRPr="005555F3">
              <w:rPr>
                <w:sz w:val="22"/>
                <w:szCs w:val="22"/>
                <w:lang w:val="en-US"/>
              </w:rPr>
              <w:t xml:space="preserve"> comments</w:t>
            </w:r>
            <w:r>
              <w:rPr>
                <w:sz w:val="22"/>
                <w:szCs w:val="22"/>
                <w:lang w:val="en-US"/>
              </w:rPr>
              <w:t xml:space="preserve"> captured in their meeting report.</w:t>
            </w:r>
          </w:p>
          <w:p w14:paraId="70D790C3" w14:textId="77777777" w:rsidR="004F79FC" w:rsidRPr="000B5659"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4F79FC" w:rsidRPr="005555F3" w14:paraId="5B9B15D1" w14:textId="77777777" w:rsidTr="004F79FC">
        <w:trPr>
          <w:trHeight w:val="402"/>
        </w:trPr>
        <w:tc>
          <w:tcPr>
            <w:tcW w:w="649" w:type="dxa"/>
            <w:tcBorders>
              <w:top w:val="single" w:sz="4" w:space="0" w:color="auto"/>
              <w:bottom w:val="single" w:sz="4" w:space="0" w:color="auto"/>
            </w:tcBorders>
          </w:tcPr>
          <w:p w14:paraId="6CBE98EA" w14:textId="13CF31A1" w:rsidR="004F79FC" w:rsidRPr="005555F3" w:rsidRDefault="004F79FC" w:rsidP="00211690">
            <w:pPr>
              <w:keepLines/>
              <w:spacing w:before="40" w:after="40"/>
              <w:rPr>
                <w:rFonts w:eastAsia="SimSun"/>
                <w:bCs/>
                <w:sz w:val="22"/>
                <w:szCs w:val="22"/>
                <w:lang w:val="en-US"/>
              </w:rPr>
            </w:pPr>
            <w:r>
              <w:rPr>
                <w:rFonts w:eastAsia="SimSun"/>
                <w:bCs/>
                <w:sz w:val="22"/>
                <w:szCs w:val="22"/>
                <w:lang w:val="en-US"/>
              </w:rPr>
              <w:lastRenderedPageBreak/>
              <w:t>7.4</w:t>
            </w:r>
          </w:p>
        </w:tc>
        <w:tc>
          <w:tcPr>
            <w:tcW w:w="3406" w:type="dxa"/>
            <w:tcBorders>
              <w:top w:val="single" w:sz="4" w:space="0" w:color="auto"/>
              <w:bottom w:val="single" w:sz="4" w:space="0" w:color="auto"/>
            </w:tcBorders>
          </w:tcPr>
          <w:p w14:paraId="66FD4456"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11: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1D3396D9"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53" w:history="1">
              <w:r w:rsidRPr="005555F3">
                <w:rPr>
                  <w:rStyle w:val="Hyperlink"/>
                  <w:rFonts w:ascii="Times New Roman" w:hAnsi="Times New Roman"/>
                  <w:sz w:val="22"/>
                  <w:szCs w:val="22"/>
                  <w:lang w:val="en-US"/>
                </w:rPr>
                <w:t>SG11-TD1097</w:t>
              </w:r>
            </w:hyperlink>
            <w:r w:rsidRPr="005555F3">
              <w:rPr>
                <w:sz w:val="22"/>
                <w:szCs w:val="22"/>
                <w:lang w:val="en-US"/>
              </w:rPr>
              <w:t>)</w:t>
            </w:r>
          </w:p>
        </w:tc>
        <w:tc>
          <w:tcPr>
            <w:tcW w:w="4704" w:type="dxa"/>
            <w:tcBorders>
              <w:top w:val="single" w:sz="4" w:space="0" w:color="auto"/>
              <w:bottom w:val="single" w:sz="4" w:space="0" w:color="auto"/>
            </w:tcBorders>
          </w:tcPr>
          <w:p w14:paraId="5F2EC31E" w14:textId="77777777" w:rsidR="004F79FC" w:rsidRPr="005555F3" w:rsidRDefault="004F79FC" w:rsidP="00211690">
            <w:pPr>
              <w:spacing w:before="40" w:after="40"/>
              <w:rPr>
                <w:sz w:val="22"/>
                <w:szCs w:val="22"/>
                <w:lang w:val="en-US"/>
              </w:rPr>
            </w:pPr>
            <w:r w:rsidRPr="005555F3">
              <w:rPr>
                <w:sz w:val="22"/>
                <w:szCs w:val="22"/>
                <w:lang w:val="en-US"/>
              </w:rPr>
              <w:t>The practice of SG11 is that when indicating references to other Recs/ Resolutions, it indicates the date (year) when the referenced Rec./Resolution was approved after the title of the Rec./Resolution.</w:t>
            </w:r>
          </w:p>
          <w:p w14:paraId="20005042" w14:textId="77777777" w:rsidR="004F79FC" w:rsidRPr="005555F3" w:rsidRDefault="004F79FC" w:rsidP="00211690">
            <w:pPr>
              <w:spacing w:before="40" w:after="40"/>
              <w:rPr>
                <w:sz w:val="22"/>
                <w:szCs w:val="22"/>
                <w:lang w:val="en-US"/>
              </w:rPr>
            </w:pPr>
            <w:r w:rsidRPr="005555F3">
              <w:rPr>
                <w:sz w:val="22"/>
                <w:szCs w:val="22"/>
                <w:lang w:val="en-US"/>
              </w:rPr>
              <w:t>From SG11’s perspective, for ease of reference, it is more appropriate to indicate the approval date of the version of a referenced Recommendation/Resolution.</w:t>
            </w:r>
          </w:p>
          <w:p w14:paraId="4713BF34"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4"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7FA2D68B" w14:textId="77777777" w:rsidTr="004F79FC">
        <w:trPr>
          <w:trHeight w:val="402"/>
        </w:trPr>
        <w:tc>
          <w:tcPr>
            <w:tcW w:w="649" w:type="dxa"/>
            <w:tcBorders>
              <w:top w:val="single" w:sz="4" w:space="0" w:color="auto"/>
              <w:bottom w:val="single" w:sz="4" w:space="0" w:color="auto"/>
            </w:tcBorders>
          </w:tcPr>
          <w:p w14:paraId="67A0CA4A" w14:textId="05F7F04A"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7.5</w:t>
            </w:r>
          </w:p>
        </w:tc>
        <w:tc>
          <w:tcPr>
            <w:tcW w:w="3406" w:type="dxa"/>
            <w:tcBorders>
              <w:top w:val="single" w:sz="4" w:space="0" w:color="auto"/>
              <w:bottom w:val="single" w:sz="4" w:space="0" w:color="auto"/>
            </w:tcBorders>
          </w:tcPr>
          <w:p w14:paraId="1E7D7125"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w:t>
            </w:r>
            <w:r>
              <w:rPr>
                <w:sz w:val="22"/>
                <w:szCs w:val="22"/>
                <w:lang w:val="en-US"/>
              </w:rPr>
              <w:t>5</w:t>
            </w:r>
            <w:r w:rsidRPr="005555F3">
              <w:rPr>
                <w:sz w:val="22"/>
                <w:szCs w:val="22"/>
                <w:lang w:val="en-US"/>
              </w:rPr>
              <w:t>: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D6A605F" w14:textId="77777777" w:rsidR="004F79FC" w:rsidRPr="00467E34" w:rsidRDefault="004F79FC" w:rsidP="00211690">
            <w:pPr>
              <w:keepLines/>
              <w:spacing w:before="40" w:after="40"/>
              <w:jc w:val="center"/>
              <w:rPr>
                <w:sz w:val="22"/>
                <w:szCs w:val="22"/>
                <w:lang w:val="en-US"/>
              </w:rPr>
            </w:pPr>
            <w:r w:rsidRPr="00467E34">
              <w:rPr>
                <w:sz w:val="22"/>
                <w:szCs w:val="22"/>
                <w:lang w:val="en-US"/>
              </w:rPr>
              <w:t>(</w:t>
            </w:r>
            <w:hyperlink r:id="rId55" w:history="1">
              <w:r w:rsidRPr="00467E34">
                <w:rPr>
                  <w:rStyle w:val="Hyperlink"/>
                  <w:rFonts w:ascii="Times New Roman" w:hAnsi="Times New Roman"/>
                  <w:sz w:val="22"/>
                  <w:szCs w:val="22"/>
                  <w:lang w:val="en-US"/>
                </w:rPr>
                <w:t>TD653</w:t>
              </w:r>
            </w:hyperlink>
            <w:r w:rsidRPr="00467E34">
              <w:rPr>
                <w:sz w:val="22"/>
                <w:szCs w:val="22"/>
                <w:lang w:val="en-US"/>
              </w:rPr>
              <w:t>)</w:t>
            </w:r>
          </w:p>
        </w:tc>
        <w:tc>
          <w:tcPr>
            <w:tcW w:w="4704" w:type="dxa"/>
            <w:tcBorders>
              <w:top w:val="single" w:sz="4" w:space="0" w:color="auto"/>
              <w:bottom w:val="single" w:sz="4" w:space="0" w:color="auto"/>
            </w:tcBorders>
          </w:tcPr>
          <w:p w14:paraId="050004BE" w14:textId="77777777" w:rsidR="004F79FC" w:rsidRPr="005555F3" w:rsidRDefault="004F79FC" w:rsidP="00E315EA">
            <w:pPr>
              <w:spacing w:before="40"/>
              <w:rPr>
                <w:sz w:val="22"/>
                <w:szCs w:val="22"/>
                <w:lang w:val="en-US"/>
              </w:rPr>
            </w:pPr>
            <w:r w:rsidRPr="00A14C7B">
              <w:rPr>
                <w:sz w:val="22"/>
                <w:szCs w:val="22"/>
                <w:lang w:val="en-US"/>
              </w:rPr>
              <w:t xml:space="preserve">ITU-T SG15 strongly rejects the use of </w:t>
            </w:r>
            <w:r>
              <w:rPr>
                <w:sz w:val="22"/>
                <w:szCs w:val="22"/>
                <w:lang w:val="en-US"/>
              </w:rPr>
              <w:t>"i</w:t>
            </w:r>
            <w:r w:rsidRPr="00A14C7B">
              <w:rPr>
                <w:sz w:val="22"/>
                <w:szCs w:val="22"/>
                <w:lang w:val="en-US"/>
              </w:rPr>
              <w:t>n force</w:t>
            </w:r>
            <w:r>
              <w:rPr>
                <w:sz w:val="22"/>
                <w:szCs w:val="22"/>
                <w:lang w:val="en-US"/>
              </w:rPr>
              <w:t>"</w:t>
            </w:r>
            <w:r w:rsidRPr="00A14C7B">
              <w:rPr>
                <w:sz w:val="22"/>
                <w:szCs w:val="22"/>
                <w:lang w:val="en-US"/>
              </w:rPr>
              <w:t xml:space="preserve"> instead of indicating the actual date of </w:t>
            </w:r>
            <w:r>
              <w:rPr>
                <w:sz w:val="22"/>
                <w:szCs w:val="22"/>
                <w:lang w:val="en-US"/>
              </w:rPr>
              <w:t>a</w:t>
            </w:r>
            <w:r w:rsidRPr="00A14C7B">
              <w:rPr>
                <w:sz w:val="22"/>
                <w:szCs w:val="22"/>
                <w:lang w:val="en-US"/>
              </w:rPr>
              <w:t>pproval of the Recommendations in clause</w:t>
            </w:r>
            <w:r>
              <w:rPr>
                <w:sz w:val="22"/>
                <w:szCs w:val="22"/>
                <w:lang w:val="en-US"/>
              </w:rPr>
              <w:t> </w:t>
            </w:r>
            <w:r w:rsidRPr="00A14C7B">
              <w:rPr>
                <w:sz w:val="22"/>
                <w:szCs w:val="22"/>
                <w:lang w:val="en-US"/>
              </w:rPr>
              <w:t>2 references.</w:t>
            </w:r>
          </w:p>
          <w:p w14:paraId="6CC29389"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6"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1357D6DB" w14:textId="77777777" w:rsidTr="004F79FC">
        <w:trPr>
          <w:trHeight w:val="402"/>
        </w:trPr>
        <w:tc>
          <w:tcPr>
            <w:tcW w:w="649" w:type="dxa"/>
            <w:tcBorders>
              <w:top w:val="single" w:sz="4" w:space="0" w:color="auto"/>
              <w:bottom w:val="single" w:sz="4" w:space="0" w:color="auto"/>
            </w:tcBorders>
          </w:tcPr>
          <w:p w14:paraId="250D825E" w14:textId="477F429E"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7.6</w:t>
            </w:r>
          </w:p>
        </w:tc>
        <w:tc>
          <w:tcPr>
            <w:tcW w:w="3406" w:type="dxa"/>
            <w:tcBorders>
              <w:top w:val="single" w:sz="4" w:space="0" w:color="auto"/>
              <w:bottom w:val="single" w:sz="4" w:space="0" w:color="auto"/>
            </w:tcBorders>
          </w:tcPr>
          <w:p w14:paraId="124F0AF8"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16: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7D64961F" w14:textId="77777777" w:rsidR="004F79FC" w:rsidRPr="005555F3" w:rsidRDefault="004F79FC" w:rsidP="00211690">
            <w:pPr>
              <w:keepLines/>
              <w:spacing w:before="40" w:after="40"/>
              <w:jc w:val="center"/>
              <w:rPr>
                <w:sz w:val="22"/>
                <w:szCs w:val="22"/>
                <w:lang w:val="en-US"/>
              </w:rPr>
            </w:pPr>
            <w:r w:rsidRPr="0098767E">
              <w:rPr>
                <w:sz w:val="22"/>
                <w:szCs w:val="22"/>
                <w:lang w:val="en-US"/>
              </w:rPr>
              <w:t>(</w:t>
            </w:r>
            <w:hyperlink r:id="rId57" w:history="1">
              <w:r w:rsidRPr="0098767E">
                <w:rPr>
                  <w:rStyle w:val="Hyperlink"/>
                  <w:rFonts w:ascii="Times New Roman" w:hAnsi="Times New Roman"/>
                  <w:sz w:val="22"/>
                  <w:szCs w:val="22"/>
                  <w:lang w:val="en-US"/>
                </w:rPr>
                <w:t>TD616</w:t>
              </w:r>
            </w:hyperlink>
            <w:r w:rsidRPr="005555F3">
              <w:rPr>
                <w:sz w:val="22"/>
                <w:szCs w:val="22"/>
                <w:lang w:val="en-US"/>
              </w:rPr>
              <w:t>)</w:t>
            </w:r>
          </w:p>
        </w:tc>
        <w:tc>
          <w:tcPr>
            <w:tcW w:w="4704" w:type="dxa"/>
            <w:tcBorders>
              <w:top w:val="single" w:sz="4" w:space="0" w:color="auto"/>
              <w:bottom w:val="single" w:sz="4" w:space="0" w:color="auto"/>
            </w:tcBorders>
          </w:tcPr>
          <w:p w14:paraId="16E00EC9" w14:textId="77777777" w:rsidR="004F79FC" w:rsidRDefault="004F79FC" w:rsidP="00211690">
            <w:pPr>
              <w:spacing w:before="40" w:after="40"/>
              <w:rPr>
                <w:sz w:val="22"/>
                <w:szCs w:val="22"/>
                <w:lang w:val="en-US"/>
              </w:rPr>
            </w:pPr>
            <w:r w:rsidRPr="00126370">
              <w:rPr>
                <w:sz w:val="22"/>
                <w:szCs w:val="22"/>
                <w:lang w:val="en-US"/>
              </w:rPr>
              <w:t xml:space="preserve">Most </w:t>
            </w:r>
            <w:r>
              <w:rPr>
                <w:sz w:val="22"/>
                <w:szCs w:val="22"/>
                <w:lang w:val="en-US"/>
              </w:rPr>
              <w:t xml:space="preserve">of the </w:t>
            </w:r>
            <w:r w:rsidRPr="00126370">
              <w:rPr>
                <w:sz w:val="22"/>
                <w:szCs w:val="22"/>
                <w:lang w:val="en-US"/>
              </w:rPr>
              <w:t>38 texts us</w:t>
            </w:r>
            <w:r>
              <w:rPr>
                <w:sz w:val="22"/>
                <w:szCs w:val="22"/>
                <w:lang w:val="en-US"/>
              </w:rPr>
              <w:t>ing</w:t>
            </w:r>
            <w:r w:rsidRPr="00126370">
              <w:rPr>
                <w:sz w:val="22"/>
                <w:szCs w:val="22"/>
                <w:lang w:val="en-US"/>
              </w:rPr>
              <w:t xml:space="preserve"> the "in force" approach</w:t>
            </w:r>
            <w:r>
              <w:rPr>
                <w:sz w:val="22"/>
                <w:szCs w:val="22"/>
                <w:lang w:val="en-US"/>
              </w:rPr>
              <w:t xml:space="preserve"> </w:t>
            </w:r>
            <w:r w:rsidRPr="00126370">
              <w:rPr>
                <w:sz w:val="22"/>
                <w:szCs w:val="22"/>
                <w:lang w:val="en-US"/>
              </w:rPr>
              <w:t xml:space="preserve">were developed collaboratively with ISO/IEC (video and image compression standards) or </w:t>
            </w:r>
            <w:r>
              <w:rPr>
                <w:sz w:val="22"/>
                <w:szCs w:val="22"/>
                <w:lang w:val="en-US"/>
              </w:rPr>
              <w:t xml:space="preserve">with the </w:t>
            </w:r>
            <w:r w:rsidRPr="00126370">
              <w:rPr>
                <w:sz w:val="22"/>
                <w:szCs w:val="22"/>
                <w:lang w:val="en-US"/>
              </w:rPr>
              <w:t>Continua</w:t>
            </w:r>
            <w:r>
              <w:rPr>
                <w:sz w:val="22"/>
                <w:szCs w:val="22"/>
                <w:lang w:val="en-US"/>
              </w:rPr>
              <w:t xml:space="preserve"> </w:t>
            </w:r>
            <w:proofErr w:type="gramStart"/>
            <w:r>
              <w:rPr>
                <w:sz w:val="22"/>
                <w:szCs w:val="22"/>
                <w:lang w:val="en-US"/>
              </w:rPr>
              <w:t>consortium</w:t>
            </w:r>
            <w:r w:rsidRPr="00126370">
              <w:rPr>
                <w:sz w:val="22"/>
                <w:szCs w:val="22"/>
                <w:lang w:val="en-US"/>
              </w:rPr>
              <w:t>, and</w:t>
            </w:r>
            <w:proofErr w:type="gramEnd"/>
            <w:r w:rsidRPr="00126370">
              <w:rPr>
                <w:sz w:val="22"/>
                <w:szCs w:val="22"/>
                <w:lang w:val="en-US"/>
              </w:rPr>
              <w:t xml:space="preserve"> reflect practice in the originating SDOs.</w:t>
            </w:r>
          </w:p>
          <w:p w14:paraId="2CA401AC" w14:textId="77777777" w:rsidR="004F79FC" w:rsidRPr="00126370" w:rsidRDefault="004F79FC" w:rsidP="00211690">
            <w:pPr>
              <w:spacing w:before="40" w:after="40"/>
              <w:rPr>
                <w:sz w:val="22"/>
                <w:szCs w:val="22"/>
                <w:lang w:val="en-US"/>
              </w:rPr>
            </w:pPr>
            <w:r w:rsidRPr="00126370">
              <w:rPr>
                <w:sz w:val="22"/>
                <w:szCs w:val="22"/>
                <w:lang w:val="en-US"/>
              </w:rPr>
              <w:t>In many cases, the generic reference</w:t>
            </w:r>
            <w:r>
              <w:rPr>
                <w:sz w:val="22"/>
                <w:szCs w:val="22"/>
                <w:lang w:val="en-US"/>
              </w:rPr>
              <w:t xml:space="preserve"> (e.g., </w:t>
            </w:r>
            <w:r w:rsidRPr="00126370">
              <w:rPr>
                <w:sz w:val="22"/>
                <w:szCs w:val="22"/>
                <w:lang w:val="en-US"/>
              </w:rPr>
              <w:t xml:space="preserve">Unicode </w:t>
            </w:r>
            <w:r>
              <w:rPr>
                <w:sz w:val="22"/>
                <w:szCs w:val="22"/>
                <w:lang w:val="en-US"/>
              </w:rPr>
              <w:t xml:space="preserve">in </w:t>
            </w:r>
            <w:r w:rsidRPr="00126370">
              <w:rPr>
                <w:sz w:val="22"/>
                <w:szCs w:val="22"/>
                <w:lang w:val="en-US"/>
              </w:rPr>
              <w:t xml:space="preserve">ISO/IEC 10646) is justified to minimize the need for text maintenance when details of its application do not impact the </w:t>
            </w:r>
            <w:r>
              <w:rPr>
                <w:sz w:val="22"/>
                <w:szCs w:val="22"/>
                <w:lang w:val="en-US"/>
              </w:rPr>
              <w:t xml:space="preserve">ITU-T </w:t>
            </w:r>
            <w:r w:rsidRPr="00126370">
              <w:rPr>
                <w:sz w:val="22"/>
                <w:szCs w:val="22"/>
                <w:lang w:val="en-US"/>
              </w:rPr>
              <w:t>Recommendation</w:t>
            </w:r>
            <w:r>
              <w:rPr>
                <w:sz w:val="22"/>
                <w:szCs w:val="22"/>
                <w:lang w:val="en-US"/>
              </w:rPr>
              <w:t>.</w:t>
            </w:r>
          </w:p>
          <w:p w14:paraId="2AE0F65B" w14:textId="77777777" w:rsidR="004F79FC" w:rsidRPr="005555F3" w:rsidRDefault="004F79FC" w:rsidP="00211690">
            <w:pPr>
              <w:spacing w:before="40" w:after="40"/>
              <w:rPr>
                <w:sz w:val="22"/>
                <w:szCs w:val="22"/>
                <w:lang w:val="en-US"/>
              </w:rPr>
            </w:pPr>
            <w:r w:rsidRPr="00126370">
              <w:rPr>
                <w:sz w:val="22"/>
                <w:szCs w:val="22"/>
                <w:lang w:val="en-US"/>
              </w:rPr>
              <w:t>SG16 supports the current practice of defining a specific date of approval for a referenced text, so that specific clause references could always be resolved by readers of the Recommendation.</w:t>
            </w:r>
            <w:r>
              <w:rPr>
                <w:sz w:val="22"/>
                <w:szCs w:val="22"/>
                <w:lang w:val="en-US"/>
              </w:rPr>
              <w:t xml:space="preserve"> Otherwise, SG16</w:t>
            </w:r>
            <w:r w:rsidRPr="00126370">
              <w:rPr>
                <w:sz w:val="22"/>
                <w:szCs w:val="22"/>
                <w:lang w:val="en-US"/>
              </w:rPr>
              <w:t xml:space="preserve"> suggest</w:t>
            </w:r>
            <w:r>
              <w:rPr>
                <w:sz w:val="22"/>
                <w:szCs w:val="22"/>
                <w:lang w:val="en-US"/>
              </w:rPr>
              <w:t>s</w:t>
            </w:r>
            <w:r w:rsidRPr="00126370">
              <w:rPr>
                <w:sz w:val="22"/>
                <w:szCs w:val="22"/>
                <w:lang w:val="en-US"/>
              </w:rPr>
              <w:t xml:space="preserve"> including</w:t>
            </w:r>
            <w:r>
              <w:rPr>
                <w:sz w:val="22"/>
                <w:szCs w:val="22"/>
                <w:lang w:val="en-US"/>
              </w:rPr>
              <w:t xml:space="preserve"> </w:t>
            </w:r>
            <w:r w:rsidRPr="00126370">
              <w:rPr>
                <w:sz w:val="22"/>
                <w:szCs w:val="22"/>
                <w:lang w:val="en-US"/>
              </w:rPr>
              <w:t xml:space="preserve">the date of the reference at the time the Recommendation is issued, with an indication that future editions would be </w:t>
            </w:r>
            <w:proofErr w:type="spellStart"/>
            <w:proofErr w:type="gramStart"/>
            <w:r w:rsidRPr="00126370">
              <w:rPr>
                <w:sz w:val="22"/>
                <w:szCs w:val="22"/>
                <w:lang w:val="en-US"/>
              </w:rPr>
              <w:t>applicable.</w:t>
            </w:r>
            <w:r w:rsidRPr="005555F3">
              <w:rPr>
                <w:sz w:val="22"/>
                <w:szCs w:val="22"/>
                <w:lang w:val="en-US"/>
              </w:rPr>
              <w:t>For</w:t>
            </w:r>
            <w:proofErr w:type="spellEnd"/>
            <w:proofErr w:type="gramEnd"/>
            <w:r w:rsidRPr="005555F3">
              <w:rPr>
                <w:sz w:val="22"/>
                <w:szCs w:val="22"/>
                <w:lang w:val="en-US"/>
              </w:rPr>
              <w:t xml:space="preserve">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8"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58EC9425" w14:textId="77777777" w:rsidTr="004F79FC">
        <w:trPr>
          <w:trHeight w:val="402"/>
        </w:trPr>
        <w:tc>
          <w:tcPr>
            <w:tcW w:w="649" w:type="dxa"/>
            <w:tcBorders>
              <w:top w:val="single" w:sz="4" w:space="0" w:color="auto"/>
              <w:bottom w:val="single" w:sz="4" w:space="0" w:color="auto"/>
            </w:tcBorders>
          </w:tcPr>
          <w:p w14:paraId="2BDA4236" w14:textId="39B05FD2"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7.7</w:t>
            </w:r>
          </w:p>
        </w:tc>
        <w:tc>
          <w:tcPr>
            <w:tcW w:w="3406" w:type="dxa"/>
            <w:tcBorders>
              <w:top w:val="single" w:sz="4" w:space="0" w:color="auto"/>
              <w:bottom w:val="single" w:sz="4" w:space="0" w:color="auto"/>
            </w:tcBorders>
          </w:tcPr>
          <w:p w14:paraId="6F2AE35D"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20: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5B614724" w14:textId="77777777" w:rsidR="004F79FC" w:rsidRPr="005555F3" w:rsidRDefault="004F79FC" w:rsidP="00211690">
            <w:pPr>
              <w:keepLines/>
              <w:spacing w:before="40" w:after="40"/>
              <w:jc w:val="center"/>
              <w:rPr>
                <w:sz w:val="22"/>
                <w:szCs w:val="22"/>
                <w:lang w:val="en-US"/>
              </w:rPr>
            </w:pPr>
            <w:r>
              <w:rPr>
                <w:sz w:val="22"/>
                <w:szCs w:val="22"/>
                <w:lang w:val="en-US"/>
              </w:rPr>
              <w:t>(</w:t>
            </w:r>
            <w:hyperlink r:id="rId59" w:history="1">
              <w:r w:rsidRPr="0043016F">
                <w:rPr>
                  <w:rStyle w:val="Hyperlink"/>
                  <w:rFonts w:ascii="Times New Roman" w:hAnsi="Times New Roman"/>
                  <w:sz w:val="22"/>
                  <w:szCs w:val="22"/>
                  <w:lang w:val="en-US"/>
                </w:rPr>
                <w:t>TD648</w:t>
              </w:r>
            </w:hyperlink>
            <w:r w:rsidRPr="005555F3">
              <w:rPr>
                <w:sz w:val="22"/>
                <w:szCs w:val="22"/>
                <w:lang w:val="en-US"/>
              </w:rPr>
              <w:t>)</w:t>
            </w:r>
          </w:p>
        </w:tc>
        <w:tc>
          <w:tcPr>
            <w:tcW w:w="4704" w:type="dxa"/>
            <w:tcBorders>
              <w:top w:val="single" w:sz="4" w:space="0" w:color="auto"/>
              <w:bottom w:val="single" w:sz="4" w:space="0" w:color="auto"/>
            </w:tcBorders>
          </w:tcPr>
          <w:p w14:paraId="3DF320B2" w14:textId="77777777" w:rsidR="004F79FC" w:rsidRPr="005555F3" w:rsidRDefault="004F79FC" w:rsidP="00211690">
            <w:pPr>
              <w:spacing w:before="40" w:after="40"/>
              <w:rPr>
                <w:sz w:val="22"/>
                <w:szCs w:val="22"/>
                <w:lang w:val="en-US"/>
              </w:rPr>
            </w:pPr>
            <w:r w:rsidRPr="005555F3">
              <w:rPr>
                <w:sz w:val="22"/>
                <w:szCs w:val="22"/>
                <w:lang w:val="en-US"/>
              </w:rPr>
              <w:t xml:space="preserve">The practice of SG20 is to use the </w:t>
            </w:r>
            <w:r>
              <w:rPr>
                <w:sz w:val="22"/>
                <w:szCs w:val="22"/>
                <w:lang w:val="en-US"/>
              </w:rPr>
              <w:t>date</w:t>
            </w:r>
            <w:r w:rsidRPr="005555F3">
              <w:rPr>
                <w:sz w:val="22"/>
                <w:szCs w:val="22"/>
                <w:lang w:val="en-US"/>
              </w:rPr>
              <w:t xml:space="preserve"> of the latest version of any Rec. listed in clause 2 references.</w:t>
            </w:r>
          </w:p>
          <w:p w14:paraId="333A26BB"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60"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4A462BC2" w14:textId="77777777" w:rsidTr="004F79FC">
        <w:trPr>
          <w:trHeight w:val="402"/>
        </w:trPr>
        <w:tc>
          <w:tcPr>
            <w:tcW w:w="649" w:type="dxa"/>
            <w:tcBorders>
              <w:top w:val="single" w:sz="4" w:space="0" w:color="auto"/>
              <w:bottom w:val="single" w:sz="4" w:space="0" w:color="auto"/>
            </w:tcBorders>
          </w:tcPr>
          <w:p w14:paraId="06FC42D6" w14:textId="721A5777" w:rsidR="004F79FC" w:rsidRPr="00F73C26" w:rsidRDefault="004F79FC" w:rsidP="00211690">
            <w:pPr>
              <w:keepLines/>
              <w:spacing w:before="40" w:after="40"/>
              <w:rPr>
                <w:rFonts w:eastAsia="SimSun"/>
                <w:bCs/>
                <w:sz w:val="22"/>
                <w:szCs w:val="22"/>
                <w:lang w:val="en-US"/>
              </w:rPr>
            </w:pPr>
            <w:r>
              <w:rPr>
                <w:rFonts w:eastAsia="SimSun"/>
                <w:bCs/>
                <w:sz w:val="22"/>
                <w:szCs w:val="22"/>
                <w:lang w:val="en-US"/>
              </w:rPr>
              <w:t>7</w:t>
            </w:r>
            <w:r w:rsidRPr="00F73C26">
              <w:rPr>
                <w:rFonts w:eastAsia="SimSun"/>
                <w:bCs/>
                <w:sz w:val="22"/>
                <w:szCs w:val="22"/>
                <w:lang w:val="en-US"/>
              </w:rPr>
              <w:t>.</w:t>
            </w:r>
            <w:r>
              <w:rPr>
                <w:rFonts w:eastAsia="SimSun"/>
                <w:bCs/>
                <w:sz w:val="22"/>
                <w:szCs w:val="22"/>
                <w:lang w:val="en-US"/>
              </w:rPr>
              <w:t>8</w:t>
            </w:r>
          </w:p>
        </w:tc>
        <w:tc>
          <w:tcPr>
            <w:tcW w:w="3406" w:type="dxa"/>
            <w:tcBorders>
              <w:top w:val="single" w:sz="4" w:space="0" w:color="auto"/>
              <w:bottom w:val="single" w:sz="4" w:space="0" w:color="auto"/>
            </w:tcBorders>
          </w:tcPr>
          <w:p w14:paraId="169CB4BB" w14:textId="77777777" w:rsidR="004F79FC" w:rsidRPr="005555F3" w:rsidRDefault="004F79FC" w:rsidP="00211690">
            <w:pPr>
              <w:spacing w:before="40" w:after="40"/>
              <w:rPr>
                <w:sz w:val="22"/>
                <w:szCs w:val="22"/>
                <w:highlight w:val="yellow"/>
                <w:lang w:val="en-US"/>
              </w:rPr>
            </w:pPr>
            <w:r w:rsidRPr="005555F3">
              <w:rPr>
                <w:bCs/>
                <w:sz w:val="22"/>
                <w:szCs w:val="22"/>
                <w:lang w:val="en-US"/>
              </w:rPr>
              <w:t>Rapporteur, TSAG RG-WM</w:t>
            </w:r>
            <w:r w:rsidRPr="005555F3">
              <w:rPr>
                <w:sz w:val="22"/>
                <w:szCs w:val="22"/>
                <w:lang w:val="en-US"/>
              </w:rPr>
              <w:t>: Document to support the discussion of TD566 on using the term "in-force" instead of a date in normative references</w:t>
            </w:r>
          </w:p>
        </w:tc>
        <w:tc>
          <w:tcPr>
            <w:tcW w:w="1298" w:type="dxa"/>
            <w:tcBorders>
              <w:top w:val="single" w:sz="4" w:space="0" w:color="auto"/>
              <w:bottom w:val="single" w:sz="4" w:space="0" w:color="auto"/>
            </w:tcBorders>
          </w:tcPr>
          <w:p w14:paraId="14CE2B20" w14:textId="77777777" w:rsidR="004F79FC" w:rsidRPr="001B6799" w:rsidRDefault="0052194F" w:rsidP="00211690">
            <w:pPr>
              <w:keepLines/>
              <w:spacing w:before="40" w:after="40"/>
              <w:jc w:val="center"/>
              <w:rPr>
                <w:sz w:val="22"/>
                <w:szCs w:val="22"/>
                <w:lang w:val="en-US"/>
              </w:rPr>
            </w:pPr>
            <w:hyperlink r:id="rId61" w:history="1">
              <w:r w:rsidR="004F79FC" w:rsidRPr="001B6799">
                <w:rPr>
                  <w:rStyle w:val="Hyperlink"/>
                  <w:rFonts w:ascii="Times New Roman" w:hAnsi="Times New Roman"/>
                  <w:sz w:val="22"/>
                  <w:szCs w:val="22"/>
                  <w:lang w:val="en-US"/>
                </w:rPr>
                <w:t>TD626R1</w:t>
              </w:r>
            </w:hyperlink>
          </w:p>
        </w:tc>
        <w:tc>
          <w:tcPr>
            <w:tcW w:w="4704" w:type="dxa"/>
            <w:tcBorders>
              <w:top w:val="single" w:sz="4" w:space="0" w:color="auto"/>
              <w:bottom w:val="single" w:sz="4" w:space="0" w:color="auto"/>
            </w:tcBorders>
          </w:tcPr>
          <w:p w14:paraId="44591F26" w14:textId="77777777" w:rsidR="004F79FC" w:rsidRDefault="004F79FC" w:rsidP="00211690">
            <w:pPr>
              <w:spacing w:before="40" w:after="40"/>
              <w:rPr>
                <w:sz w:val="22"/>
                <w:szCs w:val="22"/>
                <w:lang w:val="en-US"/>
              </w:rPr>
            </w:pPr>
            <w:r w:rsidRPr="00A24412">
              <w:rPr>
                <w:sz w:val="22"/>
                <w:szCs w:val="22"/>
                <w:lang w:val="en-US"/>
              </w:rPr>
              <w:t xml:space="preserve">This TD </w:t>
            </w:r>
            <w:r>
              <w:rPr>
                <w:sz w:val="22"/>
                <w:szCs w:val="22"/>
                <w:lang w:val="en-US"/>
              </w:rPr>
              <w:t>gathers</w:t>
            </w:r>
            <w:r w:rsidRPr="00A24412">
              <w:rPr>
                <w:sz w:val="22"/>
                <w:szCs w:val="22"/>
                <w:lang w:val="en-US"/>
              </w:rPr>
              <w:t xml:space="preserve"> information to aid discussion of </w:t>
            </w:r>
            <w:hyperlink r:id="rId62" w:history="1">
              <w:r w:rsidRPr="005555F3">
                <w:rPr>
                  <w:rStyle w:val="Hyperlink"/>
                  <w:rFonts w:ascii="Times New Roman" w:hAnsi="Times New Roman"/>
                  <w:sz w:val="22"/>
                  <w:szCs w:val="22"/>
                  <w:lang w:val="en-US"/>
                </w:rPr>
                <w:t>TD566</w:t>
              </w:r>
            </w:hyperlink>
            <w:r w:rsidRPr="00A24412">
              <w:rPr>
                <w:sz w:val="22"/>
                <w:szCs w:val="22"/>
                <w:lang w:val="en-US"/>
              </w:rPr>
              <w:t xml:space="preserve"> (LS from SG2).</w:t>
            </w:r>
          </w:p>
          <w:p w14:paraId="2A0CDB4F"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discussion</w:t>
            </w:r>
            <w:r w:rsidRPr="005555F3">
              <w:rPr>
                <w:sz w:val="22"/>
                <w:szCs w:val="22"/>
                <w:lang w:val="en-US"/>
              </w:rPr>
              <w:t>.</w:t>
            </w:r>
          </w:p>
        </w:tc>
      </w:tr>
    </w:tbl>
    <w:p w14:paraId="6CCEA3CC" w14:textId="77777777" w:rsidR="004F79FC" w:rsidRPr="009F32D4" w:rsidRDefault="0052194F" w:rsidP="004F79FC">
      <w:pPr>
        <w:rPr>
          <w:lang w:val="en-US"/>
        </w:rPr>
      </w:pPr>
      <w:hyperlink r:id="rId63" w:history="1">
        <w:r w:rsidR="004F79FC" w:rsidRPr="009F32D4">
          <w:rPr>
            <w:rStyle w:val="Hyperlink"/>
            <w:rFonts w:ascii="Times New Roman" w:hAnsi="Times New Roman"/>
            <w:lang w:val="en-US"/>
          </w:rPr>
          <w:t>TD566</w:t>
        </w:r>
      </w:hyperlink>
      <w:r w:rsidR="004F79FC" w:rsidRPr="009F32D4">
        <w:rPr>
          <w:lang w:val="en-US"/>
        </w:rPr>
        <w:t xml:space="preserve"> is a Liaison Statement from SG2 that seeks clarification from TSAG regarding the use of the term "in force" in place of an actual approval date for normative references to ITU-T Recommendations.</w:t>
      </w:r>
    </w:p>
    <w:p w14:paraId="2B3E1078" w14:textId="718038F1" w:rsidR="00495A23" w:rsidRPr="005D3176" w:rsidRDefault="00495A23" w:rsidP="008A2BF7">
      <w:pPr>
        <w:spacing w:before="40"/>
        <w:rPr>
          <w:rFonts w:asciiTheme="majorBidi" w:hAnsiTheme="majorBidi" w:cstheme="majorBidi"/>
          <w:sz w:val="22"/>
          <w:szCs w:val="22"/>
        </w:rPr>
      </w:pPr>
      <w:r w:rsidRPr="005D3176">
        <w:rPr>
          <w:sz w:val="22"/>
          <w:szCs w:val="22"/>
        </w:rPr>
        <w:t xml:space="preserve">NOTE – The SG2 chair informed that eventually SG2 acted upon this issue by determining the Recommendation in question with using the actual date (instead of using "in force") in the referenced documents. Consequently, item 8 in </w:t>
      </w:r>
      <w:r w:rsidRPr="005D3176">
        <w:rPr>
          <w:rFonts w:asciiTheme="majorBidi" w:hAnsiTheme="majorBidi" w:cstheme="majorBidi"/>
          <w:sz w:val="22"/>
          <w:szCs w:val="22"/>
        </w:rPr>
        <w:t xml:space="preserve">TD626R1 is deleted as found in </w:t>
      </w:r>
      <w:hyperlink r:id="rId64" w:history="1">
        <w:r w:rsidRPr="0067650C">
          <w:rPr>
            <w:rStyle w:val="Hyperlink"/>
            <w:rFonts w:cstheme="majorBidi"/>
            <w:sz w:val="22"/>
            <w:szCs w:val="22"/>
          </w:rPr>
          <w:t>TD626R2</w:t>
        </w:r>
      </w:hyperlink>
      <w:r w:rsidRPr="005D3176">
        <w:rPr>
          <w:rFonts w:asciiTheme="majorBidi" w:hAnsiTheme="majorBidi" w:cstheme="majorBidi"/>
          <w:sz w:val="22"/>
          <w:szCs w:val="22"/>
        </w:rPr>
        <w:t>.</w:t>
      </w:r>
    </w:p>
    <w:p w14:paraId="4E6EC2B8" w14:textId="3FBA76A9" w:rsidR="004F79FC" w:rsidRPr="009F32D4" w:rsidRDefault="0052194F" w:rsidP="004F79FC">
      <w:pPr>
        <w:spacing w:before="40" w:after="40"/>
        <w:rPr>
          <w:lang w:val="en-US"/>
        </w:rPr>
      </w:pPr>
      <w:hyperlink r:id="rId65" w:history="1">
        <w:r w:rsidR="004F79FC" w:rsidRPr="009F32D4">
          <w:rPr>
            <w:rStyle w:val="Hyperlink"/>
            <w:rFonts w:ascii="Times New Roman" w:hAnsi="Times New Roman"/>
            <w:lang w:val="en-US"/>
          </w:rPr>
          <w:t>TD626R1</w:t>
        </w:r>
      </w:hyperlink>
      <w:r w:rsidR="004F79FC" w:rsidRPr="009F32D4">
        <w:rPr>
          <w:rStyle w:val="Hyperlink"/>
          <w:rFonts w:ascii="Times New Roman" w:hAnsi="Times New Roman"/>
          <w:u w:val="none"/>
          <w:lang w:val="en-US"/>
        </w:rPr>
        <w:t xml:space="preserve"> </w:t>
      </w:r>
      <w:r w:rsidR="004F79FC" w:rsidRPr="009F32D4">
        <w:rPr>
          <w:lang w:val="en-US"/>
        </w:rPr>
        <w:t xml:space="preserve">gathers information to aid discussion of TD566 (LS from SG2). It includes content provided </w:t>
      </w:r>
      <w:r w:rsidR="00C12AC6">
        <w:rPr>
          <w:lang w:val="en-US"/>
        </w:rPr>
        <w:t>as</w:t>
      </w:r>
      <w:r w:rsidR="004F79FC" w:rsidRPr="009F32D4">
        <w:rPr>
          <w:lang w:val="en-US"/>
        </w:rPr>
        <w:t xml:space="preserve"> </w:t>
      </w:r>
      <w:proofErr w:type="gramStart"/>
      <w:r w:rsidR="004F79FC" w:rsidRPr="009F32D4">
        <w:rPr>
          <w:lang w:val="en-US"/>
        </w:rPr>
        <w:t>reply</w:t>
      </w:r>
      <w:proofErr w:type="gramEnd"/>
      <w:r w:rsidR="004F79FC" w:rsidRPr="009F32D4">
        <w:rPr>
          <w:lang w:val="en-US"/>
        </w:rPr>
        <w:t xml:space="preserve"> liaison statements from other </w:t>
      </w:r>
      <w:r w:rsidR="005D3176">
        <w:rPr>
          <w:lang w:val="en-US"/>
        </w:rPr>
        <w:t>study groups</w:t>
      </w:r>
      <w:r w:rsidR="004F79FC" w:rsidRPr="009F32D4">
        <w:rPr>
          <w:lang w:val="en-US"/>
        </w:rPr>
        <w:t xml:space="preserve"> and other views.</w:t>
      </w:r>
    </w:p>
    <w:p w14:paraId="0A30DF32" w14:textId="77777777" w:rsidR="004F79FC" w:rsidRDefault="004F79FC" w:rsidP="008A2BF7">
      <w:pPr>
        <w:keepNext/>
      </w:pPr>
      <w:r w:rsidRPr="00170F6A">
        <w:lastRenderedPageBreak/>
        <w:t xml:space="preserve">Considering </w:t>
      </w:r>
      <w:r>
        <w:t>that:</w:t>
      </w:r>
    </w:p>
    <w:p w14:paraId="0FEF262F" w14:textId="5194A237" w:rsidR="004F79FC" w:rsidRDefault="004F79FC" w:rsidP="004F79FC">
      <w:pPr>
        <w:pStyle w:val="ListParagraph"/>
        <w:numPr>
          <w:ilvl w:val="0"/>
          <w:numId w:val="35"/>
        </w:numPr>
        <w:spacing w:before="40" w:after="0" w:line="240" w:lineRule="auto"/>
        <w:ind w:left="714" w:hanging="357"/>
      </w:pPr>
      <w:r>
        <w:t>most study groups prefer to stay with the current (</w:t>
      </w:r>
      <w:r w:rsidR="00646CA0">
        <w:t>date of approval</w:t>
      </w:r>
      <w:r>
        <w:t xml:space="preserve">) </w:t>
      </w:r>
      <w:proofErr w:type="gramStart"/>
      <w:r>
        <w:t>approach;</w:t>
      </w:r>
      <w:proofErr w:type="gramEnd"/>
    </w:p>
    <w:p w14:paraId="64988235" w14:textId="77777777" w:rsidR="004F79FC" w:rsidRDefault="004F79FC" w:rsidP="004F79FC">
      <w:pPr>
        <w:pStyle w:val="ListParagraph"/>
        <w:numPr>
          <w:ilvl w:val="0"/>
          <w:numId w:val="35"/>
        </w:numPr>
        <w:spacing w:before="120" w:after="0" w:line="240" w:lineRule="auto"/>
      </w:pPr>
      <w:r>
        <w:t xml:space="preserve">the current approach already covers the "(YYYY or later edition)" approach because the </w:t>
      </w:r>
      <w:hyperlink r:id="rId66" w:tooltip="Unmangled Microsoft Safelink" w:history="1">
        <w:r>
          <w:rPr>
            <w:rStyle w:val="Hyperlink"/>
          </w:rPr>
          <w:t>Author's guide for drafting ITU-T Recommendations</w:t>
        </w:r>
      </w:hyperlink>
      <w:r>
        <w:t xml:space="preserve"> encourages </w:t>
      </w:r>
      <w:r w:rsidRPr="00C334B3">
        <w:rPr>
          <w:rStyle w:val="rynqvb"/>
          <w:lang w:val="en"/>
        </w:rPr>
        <w:t>users of the Recommendation "</w:t>
      </w:r>
      <w:r w:rsidRPr="00A051E1">
        <w:rPr>
          <w:rStyle w:val="rynqvb"/>
          <w:i/>
          <w:iCs/>
          <w:lang w:val="en"/>
        </w:rPr>
        <w:t>to investigate the possibility of applying the most recent edition of the Recommendations and other references listed</w:t>
      </w:r>
      <w:r>
        <w:t>";</w:t>
      </w:r>
    </w:p>
    <w:p w14:paraId="49C820BE" w14:textId="77777777" w:rsidR="004F79FC" w:rsidRDefault="004F79FC" w:rsidP="004F79FC">
      <w:pPr>
        <w:pStyle w:val="ListParagraph"/>
        <w:numPr>
          <w:ilvl w:val="0"/>
          <w:numId w:val="35"/>
        </w:numPr>
        <w:spacing w:before="120" w:after="0" w:line="240" w:lineRule="auto"/>
      </w:pPr>
      <w:r>
        <w:t xml:space="preserve">the "(in force)" approach could break </w:t>
      </w:r>
      <w:r w:rsidRPr="00FA1667">
        <w:t>cross-references or create technical incompatibility</w:t>
      </w:r>
      <w:r>
        <w:t xml:space="preserve"> i</w:t>
      </w:r>
      <w:r w:rsidRPr="00FA1667">
        <w:t xml:space="preserve">f a referenced standard evolves </w:t>
      </w:r>
      <w:r>
        <w:t xml:space="preserve">whereas the date approach </w:t>
      </w:r>
      <w:r w:rsidRPr="00FA1667">
        <w:t>informs implementers that the Recommendation</w:t>
      </w:r>
      <w:r>
        <w:t xml:space="preserve"> was compatible with the referenced standards </w:t>
      </w:r>
      <w:r w:rsidRPr="00FA1667">
        <w:t xml:space="preserve">at the time of </w:t>
      </w:r>
      <w:proofErr w:type="gramStart"/>
      <w:r w:rsidRPr="00FA1667">
        <w:t>publication</w:t>
      </w:r>
      <w:r>
        <w:t>;</w:t>
      </w:r>
      <w:proofErr w:type="gramEnd"/>
    </w:p>
    <w:p w14:paraId="0F909271" w14:textId="0F1E8DFD" w:rsidR="002E52CD" w:rsidRPr="007122CF" w:rsidRDefault="00AC3E61" w:rsidP="004F79FC">
      <w:r>
        <w:t>t</w:t>
      </w:r>
      <w:r w:rsidR="004F79FC" w:rsidRPr="007122CF">
        <w:t>he meeting agreed</w:t>
      </w:r>
      <w:r w:rsidR="002E52CD" w:rsidRPr="007122CF">
        <w:t>:</w:t>
      </w:r>
    </w:p>
    <w:p w14:paraId="1D9CEBAC" w14:textId="0015864B" w:rsidR="004F79FC" w:rsidRDefault="004F79FC" w:rsidP="002E52CD">
      <w:pPr>
        <w:pStyle w:val="ListParagraph"/>
        <w:numPr>
          <w:ilvl w:val="0"/>
          <w:numId w:val="37"/>
        </w:numPr>
        <w:spacing w:before="120" w:after="120"/>
        <w:ind w:left="648"/>
      </w:pPr>
      <w:r>
        <w:t>to use the current (</w:t>
      </w:r>
      <w:r w:rsidR="00646CA0">
        <w:t>date of approval</w:t>
      </w:r>
      <w:r>
        <w:t xml:space="preserve">) approach without updating the </w:t>
      </w:r>
      <w:hyperlink r:id="rId67" w:tooltip="Unmangled Microsoft Safelink" w:history="1">
        <w:r>
          <w:rPr>
            <w:rStyle w:val="Hyperlink"/>
          </w:rPr>
          <w:t>Author's guide for drafting ITU-T Recommendations</w:t>
        </w:r>
      </w:hyperlink>
      <w:r>
        <w:t>.</w:t>
      </w:r>
    </w:p>
    <w:p w14:paraId="2809E660" w14:textId="7CCC24EC" w:rsidR="004F79FC" w:rsidRDefault="004F79FC" w:rsidP="002E52CD">
      <w:pPr>
        <w:pStyle w:val="ListParagraph"/>
        <w:numPr>
          <w:ilvl w:val="0"/>
          <w:numId w:val="37"/>
        </w:numPr>
        <w:spacing w:before="120" w:after="120"/>
        <w:ind w:left="648"/>
      </w:pPr>
      <w:r w:rsidRPr="009F32D4">
        <w:t>i</w:t>
      </w:r>
      <w:r>
        <w:t xml:space="preserve">n </w:t>
      </w:r>
      <w:r w:rsidR="002E52CD">
        <w:t>the exceptional</w:t>
      </w:r>
      <w:r>
        <w:t xml:space="preserve"> case</w:t>
      </w:r>
      <w:r w:rsidR="003B0DCF">
        <w:t>s, e.g.</w:t>
      </w:r>
      <w:r>
        <w:t xml:space="preserve"> of a common text with ISO/IEC JTC 1 (see Recommendation ITU</w:t>
      </w:r>
      <w:r>
        <w:noBreakHyphen/>
        <w:t xml:space="preserve">T A.23) or an incorporation of text from another standards development organization (see Recommendation ITU-T A.25), and if there is a strong and justified need to </w:t>
      </w:r>
      <w:r w:rsidRPr="00DA3155">
        <w:t xml:space="preserve">reflect </w:t>
      </w:r>
      <w:r>
        <w:t xml:space="preserve">current </w:t>
      </w:r>
      <w:r w:rsidRPr="00DA3155">
        <w:t>practice in the originating SDO</w:t>
      </w:r>
      <w:r>
        <w:t>, the "(in force)" approach c</w:t>
      </w:r>
      <w:r w:rsidR="003B0DCF">
        <w:t>ould</w:t>
      </w:r>
      <w:r>
        <w:t xml:space="preserve"> be tolerated</w:t>
      </w:r>
      <w:r w:rsidR="003B0DCF">
        <w:t>.</w:t>
      </w:r>
      <w:r>
        <w:t xml:space="preserve"> </w:t>
      </w:r>
      <w:r w:rsidR="003B0DCF">
        <w:t>In this case, the need should be documented</w:t>
      </w:r>
      <w:r>
        <w:t xml:space="preserve"> in the meeting report of the Question</w:t>
      </w:r>
      <w:r w:rsidR="002E52CD">
        <w:t xml:space="preserve"> for further approval </w:t>
      </w:r>
      <w:r w:rsidR="0003785A">
        <w:t>by</w:t>
      </w:r>
      <w:r w:rsidR="002E52CD">
        <w:t xml:space="preserve"> the </w:t>
      </w:r>
      <w:r w:rsidR="0003785A">
        <w:t>s</w:t>
      </w:r>
      <w:r w:rsidR="002E52CD">
        <w:t xml:space="preserve">tudy </w:t>
      </w:r>
      <w:r w:rsidR="0003785A">
        <w:t>g</w:t>
      </w:r>
      <w:r w:rsidR="002E52CD">
        <w:t>roup</w:t>
      </w:r>
      <w:r w:rsidR="003B0DCF" w:rsidRPr="003B0DCF">
        <w:t xml:space="preserve"> </w:t>
      </w:r>
      <w:r w:rsidR="003B0DCF">
        <w:t>or working party, as appropriate</w:t>
      </w:r>
      <w:r>
        <w:t>.</w:t>
      </w:r>
    </w:p>
    <w:p w14:paraId="4847A5ED" w14:textId="437D01D4" w:rsidR="007366D1" w:rsidRDefault="007366D1" w:rsidP="007366D1">
      <w:pPr>
        <w:pStyle w:val="TSBHeaderSummary"/>
        <w:keepNext/>
        <w:numPr>
          <w:ilvl w:val="0"/>
          <w:numId w:val="26"/>
        </w:numPr>
        <w:spacing w:after="120"/>
        <w:ind w:hanging="357"/>
        <w:rPr>
          <w:b/>
          <w:bCs/>
        </w:rPr>
      </w:pPr>
      <w:r>
        <w:rPr>
          <w:b/>
          <w:bCs/>
        </w:rPr>
        <w:t>A</w:t>
      </w:r>
      <w:r w:rsidRPr="00661CA0">
        <w:rPr>
          <w:b/>
          <w:bCs/>
        </w:rPr>
        <w:t>ction</w:t>
      </w:r>
      <w:r w:rsidR="00E939F0">
        <w:rPr>
          <w:b/>
          <w:bCs/>
        </w:rPr>
        <w:t>s</w:t>
      </w:r>
      <w:r w:rsidR="001958D9">
        <w:rPr>
          <w:b/>
          <w:bCs/>
        </w:rPr>
        <w:t xml:space="preserve"> 3 and 4</w:t>
      </w:r>
      <w:r w:rsidRPr="00661CA0">
        <w:rPr>
          <w:b/>
          <w:bCs/>
        </w:rPr>
        <w:t>:</w:t>
      </w:r>
    </w:p>
    <w:p w14:paraId="16B6CE80" w14:textId="77777777" w:rsidR="001F4EAD" w:rsidRPr="001F4EAD" w:rsidRDefault="001F4EAD" w:rsidP="001F4EAD">
      <w:pPr>
        <w:pStyle w:val="TSBHeaderSummary"/>
        <w:keepNext/>
        <w:numPr>
          <w:ilvl w:val="0"/>
          <w:numId w:val="31"/>
        </w:numPr>
        <w:spacing w:before="0"/>
        <w:ind w:hanging="357"/>
        <w:rPr>
          <w:b/>
          <w:bCs/>
          <w:i/>
          <w:iCs/>
        </w:rPr>
      </w:pPr>
      <w:r w:rsidRPr="001F4EAD">
        <w:rPr>
          <w:b/>
          <w:bCs/>
          <w:i/>
          <w:iCs/>
        </w:rPr>
        <w:t>RG-WM-3: WP1 is invited to approve the following agreement regarding the use of the term "in force" in place of an actual approval date for normative references in clause 2 of ITU-T Recommendations:</w:t>
      </w:r>
    </w:p>
    <w:p w14:paraId="7E1CCF46" w14:textId="77777777" w:rsidR="001F4EAD" w:rsidRPr="001F4EAD" w:rsidRDefault="001F4EAD" w:rsidP="001F4EAD">
      <w:pPr>
        <w:pStyle w:val="TSBHeaderSummary"/>
        <w:keepNext/>
        <w:numPr>
          <w:ilvl w:val="1"/>
          <w:numId w:val="31"/>
        </w:numPr>
        <w:spacing w:before="0"/>
        <w:rPr>
          <w:b/>
          <w:bCs/>
          <w:i/>
          <w:iCs/>
        </w:rPr>
      </w:pPr>
      <w:r w:rsidRPr="001F4EAD">
        <w:rPr>
          <w:b/>
          <w:bCs/>
          <w:i/>
          <w:iCs/>
        </w:rPr>
        <w:t xml:space="preserve">It is agreed to use the current (date of approval) approach without updating the Author's guide for drafting ITU-T </w:t>
      </w:r>
      <w:proofErr w:type="gramStart"/>
      <w:r w:rsidRPr="001F4EAD">
        <w:rPr>
          <w:b/>
          <w:bCs/>
          <w:i/>
          <w:iCs/>
        </w:rPr>
        <w:t>Recommendations;</w:t>
      </w:r>
      <w:proofErr w:type="gramEnd"/>
    </w:p>
    <w:p w14:paraId="6676DCFF" w14:textId="3248BB46" w:rsidR="003C229F" w:rsidRPr="003C229F" w:rsidRDefault="001F4EAD" w:rsidP="001F4EAD">
      <w:pPr>
        <w:pStyle w:val="TSBHeaderSummary"/>
        <w:keepNext/>
        <w:numPr>
          <w:ilvl w:val="1"/>
          <w:numId w:val="31"/>
        </w:numPr>
        <w:spacing w:before="0"/>
        <w:rPr>
          <w:b/>
          <w:bCs/>
        </w:rPr>
      </w:pPr>
      <w:r w:rsidRPr="001F4EAD">
        <w:rPr>
          <w:b/>
          <w:bCs/>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r w:rsidR="003C229F" w:rsidRPr="003C229F">
        <w:rPr>
          <w:b/>
          <w:bCs/>
          <w:i/>
          <w:iCs/>
        </w:rPr>
        <w:t>.</w:t>
      </w:r>
    </w:p>
    <w:p w14:paraId="67E7F24F" w14:textId="380DAD60" w:rsidR="007366D1" w:rsidRPr="003C229F" w:rsidRDefault="001F4EAD" w:rsidP="00605FE3">
      <w:pPr>
        <w:pStyle w:val="TSBHeaderSummary"/>
        <w:keepNext/>
        <w:numPr>
          <w:ilvl w:val="0"/>
          <w:numId w:val="31"/>
        </w:numPr>
        <w:spacing w:before="0"/>
        <w:ind w:hanging="357"/>
        <w:rPr>
          <w:rFonts w:asciiTheme="majorBidi" w:hAnsiTheme="majorBidi" w:cstheme="majorBidi"/>
        </w:rPr>
      </w:pPr>
      <w:r w:rsidRPr="001F4EAD">
        <w:rPr>
          <w:b/>
          <w:bCs/>
        </w:rPr>
        <w:t xml:space="preserve">RG-WM-4: RG-WM agreed to propose to Working Party 1 to issue a liaison statement to inform all study groups on the decision regarding the use of the term "in force" in place of an actual approval “date” for normative references to ITU-T Recommendations. The liaison statement is found in </w:t>
      </w:r>
      <w:hyperlink r:id="rId68" w:history="1">
        <w:r w:rsidRPr="001F4EAD">
          <w:rPr>
            <w:rStyle w:val="Hyperlink"/>
            <w:rFonts w:ascii="Times New Roman" w:hAnsi="Times New Roman"/>
            <w:b/>
            <w:bCs/>
          </w:rPr>
          <w:t>TD675</w:t>
        </w:r>
      </w:hyperlink>
      <w:r w:rsidR="007122CF">
        <w:rPr>
          <w:b/>
          <w:bCs/>
        </w:rPr>
        <w:t>.</w:t>
      </w:r>
    </w:p>
    <w:p w14:paraId="12EC9CC5" w14:textId="77777777" w:rsidR="002E52CD" w:rsidRPr="007122CF" w:rsidRDefault="002E52CD" w:rsidP="004B401B">
      <w:pPr>
        <w:spacing w:before="0"/>
        <w:rPr>
          <w:rFonts w:asciiTheme="majorBidi" w:hAnsiTheme="majorBidi" w:cstheme="majorBidi"/>
        </w:rPr>
      </w:pPr>
    </w:p>
    <w:p w14:paraId="69C40F2B" w14:textId="6C8466B8" w:rsidR="00E3508A" w:rsidRPr="007122CF" w:rsidRDefault="003E6F3A" w:rsidP="003E6F3A">
      <w:pPr>
        <w:keepNext/>
        <w:spacing w:before="0"/>
        <w:ind w:left="709" w:hanging="709"/>
        <w:rPr>
          <w:b/>
          <w:bCs/>
          <w:lang w:val="en-US"/>
        </w:rPr>
      </w:pPr>
      <w:r w:rsidRPr="007122CF">
        <w:rPr>
          <w:b/>
          <w:bCs/>
        </w:rPr>
        <w:t>8</w:t>
      </w:r>
      <w:r w:rsidRPr="007122CF">
        <w:rPr>
          <w:b/>
          <w:bCs/>
        </w:rPr>
        <w:tab/>
      </w:r>
      <w:hyperlink r:id="rId69" w:history="1">
        <w:r w:rsidRPr="007122CF" w:rsidDel="00753264">
          <w:rPr>
            <w:rStyle w:val="Hyperlink"/>
            <w:rFonts w:ascii="Times New Roman" w:hAnsi="Times New Roman"/>
            <w:b/>
            <w:bCs/>
            <w:lang w:val="en-US"/>
          </w:rPr>
          <w:t>Rec. ITU-T A.23</w:t>
        </w:r>
      </w:hyperlink>
      <w:r w:rsidRPr="007122CF" w:rsidDel="00753264">
        <w:rPr>
          <w:b/>
          <w:bCs/>
          <w:lang w:val="en-US"/>
        </w:rPr>
        <w:t xml:space="preserve"> "Collaboration with the International Organization for Standardization (ISO) and the International Electrotechnical Commission (IEC) on information technology"</w:t>
      </w:r>
    </w:p>
    <w:p w14:paraId="3A9E63A4" w14:textId="3E1E301F" w:rsidR="003E6F3A" w:rsidRDefault="003E6F3A" w:rsidP="004B401B">
      <w:pPr>
        <w:keepNext/>
        <w:spacing w:after="120"/>
      </w:pPr>
      <w:r w:rsidRPr="003E6F3A">
        <w:t>The following documents were considered</w:t>
      </w:r>
      <w:r w:rsidR="007122CF">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3E6F3A" w:rsidRPr="00D61860" w:rsidDel="00753264" w14:paraId="38B8C189" w14:textId="77777777" w:rsidTr="002E52CD">
        <w:trPr>
          <w:trHeight w:val="20"/>
        </w:trPr>
        <w:tc>
          <w:tcPr>
            <w:tcW w:w="649" w:type="dxa"/>
            <w:tcBorders>
              <w:top w:val="single" w:sz="4" w:space="0" w:color="auto"/>
            </w:tcBorders>
            <w:shd w:val="clear" w:color="auto" w:fill="auto"/>
          </w:tcPr>
          <w:p w14:paraId="2C160CB1" w14:textId="61DC833F" w:rsidR="003E6F3A" w:rsidRPr="00D61860" w:rsidDel="00753264" w:rsidRDefault="00E070EA" w:rsidP="00F02825">
            <w:pPr>
              <w:spacing w:before="40" w:after="40"/>
              <w:rPr>
                <w:rFonts w:eastAsia="SimSun"/>
                <w:bCs/>
                <w:sz w:val="22"/>
                <w:szCs w:val="22"/>
                <w:lang w:val="en-US"/>
              </w:rPr>
            </w:pPr>
            <w:r>
              <w:rPr>
                <w:rFonts w:eastAsia="SimSun"/>
                <w:bCs/>
                <w:sz w:val="22"/>
                <w:szCs w:val="22"/>
                <w:lang w:val="en-US"/>
              </w:rPr>
              <w:t>8</w:t>
            </w:r>
            <w:r w:rsidR="003E6F3A" w:rsidRPr="00D61860">
              <w:rPr>
                <w:rFonts w:eastAsia="SimSun"/>
                <w:bCs/>
                <w:sz w:val="22"/>
                <w:szCs w:val="22"/>
                <w:lang w:val="en-US"/>
              </w:rPr>
              <w:t>.1</w:t>
            </w:r>
          </w:p>
        </w:tc>
        <w:tc>
          <w:tcPr>
            <w:tcW w:w="3406" w:type="dxa"/>
            <w:tcBorders>
              <w:top w:val="single" w:sz="4" w:space="0" w:color="auto"/>
            </w:tcBorders>
            <w:shd w:val="clear" w:color="auto" w:fill="auto"/>
          </w:tcPr>
          <w:p w14:paraId="64F1A98E" w14:textId="77777777" w:rsidR="003E6F3A" w:rsidRPr="00D61860" w:rsidDel="00753264" w:rsidRDefault="003E6F3A" w:rsidP="00F02825">
            <w:pPr>
              <w:tabs>
                <w:tab w:val="left" w:pos="720"/>
              </w:tabs>
              <w:spacing w:before="40" w:after="40"/>
              <w:rPr>
                <w:bCs/>
                <w:sz w:val="22"/>
                <w:szCs w:val="22"/>
                <w:lang w:val="en-US"/>
              </w:rPr>
            </w:pPr>
            <w:r w:rsidRPr="00D61860">
              <w:rPr>
                <w:bCs/>
                <w:sz w:val="22"/>
                <w:szCs w:val="22"/>
                <w:lang w:val="en-US"/>
              </w:rPr>
              <w:t>Korea (Republic of): Need for defining criteria for selecting revision or amendment in ITU</w:t>
            </w:r>
            <w:r w:rsidRPr="00D61860">
              <w:rPr>
                <w:bCs/>
                <w:sz w:val="22"/>
                <w:szCs w:val="22"/>
                <w:lang w:val="en-US"/>
              </w:rPr>
              <w:noBreakHyphen/>
              <w:t>T</w:t>
            </w:r>
          </w:p>
        </w:tc>
        <w:tc>
          <w:tcPr>
            <w:tcW w:w="1298" w:type="dxa"/>
            <w:tcBorders>
              <w:top w:val="single" w:sz="4" w:space="0" w:color="auto"/>
            </w:tcBorders>
            <w:shd w:val="clear" w:color="auto" w:fill="auto"/>
          </w:tcPr>
          <w:p w14:paraId="2602A2D3" w14:textId="77777777" w:rsidR="003E6F3A" w:rsidRPr="00D61860" w:rsidDel="00753264" w:rsidRDefault="0052194F" w:rsidP="00F02825">
            <w:pPr>
              <w:spacing w:before="40" w:after="40"/>
              <w:jc w:val="center"/>
              <w:rPr>
                <w:sz w:val="22"/>
                <w:szCs w:val="22"/>
                <w:lang w:val="en-US"/>
              </w:rPr>
            </w:pPr>
            <w:hyperlink r:id="rId70" w:history="1">
              <w:r w:rsidR="003E6F3A" w:rsidRPr="00D61860">
                <w:rPr>
                  <w:rStyle w:val="Hyperlink"/>
                  <w:rFonts w:ascii="Times New Roman" w:hAnsi="Times New Roman"/>
                  <w:sz w:val="22"/>
                  <w:szCs w:val="22"/>
                  <w:lang w:val="en-US"/>
                </w:rPr>
                <w:t>C92</w:t>
              </w:r>
            </w:hyperlink>
          </w:p>
        </w:tc>
        <w:tc>
          <w:tcPr>
            <w:tcW w:w="4704" w:type="dxa"/>
            <w:tcBorders>
              <w:top w:val="single" w:sz="4" w:space="0" w:color="auto"/>
            </w:tcBorders>
            <w:shd w:val="clear" w:color="auto" w:fill="auto"/>
          </w:tcPr>
          <w:p w14:paraId="4E2D4441" w14:textId="77777777" w:rsidR="003E6F3A" w:rsidRDefault="003E6F3A" w:rsidP="00F02825">
            <w:pPr>
              <w:spacing w:before="40" w:after="40"/>
              <w:rPr>
                <w:sz w:val="22"/>
                <w:szCs w:val="22"/>
                <w:lang w:val="en-US"/>
              </w:rPr>
            </w:pPr>
            <w:bookmarkStart w:id="22" w:name="_Hlk173318677"/>
            <w:r w:rsidRPr="00D61860">
              <w:rPr>
                <w:sz w:val="22"/>
                <w:szCs w:val="22"/>
                <w:lang w:val="en-US"/>
              </w:rPr>
              <w:t>This contribution requests clarification on possible issues that may arise when revising/amending a common text between ITU</w:t>
            </w:r>
            <w:r w:rsidRPr="00D61860">
              <w:rPr>
                <w:sz w:val="22"/>
                <w:szCs w:val="22"/>
                <w:lang w:val="en-US"/>
              </w:rPr>
              <w:noBreakHyphen/>
              <w:t>T and ISO/IEC JTC 1, and to define criteria for selecting between a revision or an amendment in ITU-T.</w:t>
            </w:r>
          </w:p>
          <w:bookmarkEnd w:id="22"/>
          <w:p w14:paraId="39A05605" w14:textId="77777777" w:rsidR="003E6F3A" w:rsidRPr="006F681F" w:rsidRDefault="003E6F3A" w:rsidP="00F02825">
            <w:pPr>
              <w:spacing w:before="40" w:after="40"/>
              <w:rPr>
                <w:i/>
                <w:iCs/>
                <w:sz w:val="22"/>
                <w:szCs w:val="22"/>
                <w:lang w:val="en-US"/>
              </w:rPr>
            </w:pPr>
            <w:r w:rsidRPr="006F681F">
              <w:rPr>
                <w:i/>
                <w:iCs/>
                <w:sz w:val="22"/>
                <w:szCs w:val="22"/>
                <w:lang w:val="en-US"/>
              </w:rPr>
              <w:t>Rapporteur's note: A</w:t>
            </w:r>
            <w:r>
              <w:rPr>
                <w:i/>
                <w:iCs/>
                <w:sz w:val="22"/>
                <w:szCs w:val="22"/>
                <w:lang w:val="en-US"/>
              </w:rPr>
              <w:t xml:space="preserve">n attempt to define </w:t>
            </w:r>
            <w:r w:rsidRPr="006F681F">
              <w:rPr>
                <w:i/>
                <w:iCs/>
                <w:sz w:val="22"/>
                <w:szCs w:val="22"/>
                <w:lang w:val="en-US"/>
              </w:rPr>
              <w:t xml:space="preserve">the term "revision" has been </w:t>
            </w:r>
            <w:r>
              <w:rPr>
                <w:i/>
                <w:iCs/>
                <w:sz w:val="22"/>
                <w:szCs w:val="22"/>
                <w:lang w:val="en-US"/>
              </w:rPr>
              <w:t>made</w:t>
            </w:r>
            <w:r w:rsidRPr="006F681F">
              <w:rPr>
                <w:i/>
                <w:iCs/>
                <w:sz w:val="22"/>
                <w:szCs w:val="22"/>
                <w:lang w:val="en-US"/>
              </w:rPr>
              <w:t xml:space="preserve"> in revised Rec. ITU-T A.1 (see </w:t>
            </w:r>
            <w:hyperlink r:id="rId71" w:history="1">
              <w:r w:rsidRPr="009F07D9">
                <w:rPr>
                  <w:rStyle w:val="Hyperlink"/>
                  <w:rFonts w:ascii="Times New Roman" w:hAnsi="Times New Roman"/>
                  <w:i/>
                  <w:iCs/>
                  <w:sz w:val="22"/>
                  <w:szCs w:val="22"/>
                  <w:lang w:val="en-US"/>
                </w:rPr>
                <w:t>TD600R1</w:t>
              </w:r>
            </w:hyperlink>
            <w:r w:rsidRPr="006F681F">
              <w:rPr>
                <w:i/>
                <w:iCs/>
                <w:sz w:val="22"/>
                <w:szCs w:val="22"/>
                <w:lang w:val="en-US"/>
              </w:rPr>
              <w:t>).</w:t>
            </w:r>
          </w:p>
          <w:p w14:paraId="5710C094" w14:textId="77777777" w:rsidR="003E6F3A" w:rsidRPr="00D61860" w:rsidDel="00753264" w:rsidRDefault="003E6F3A" w:rsidP="00F02825">
            <w:pPr>
              <w:spacing w:before="40" w:after="40"/>
              <w:rPr>
                <w:sz w:val="22"/>
                <w:szCs w:val="22"/>
                <w:lang w:val="en-US"/>
              </w:rPr>
            </w:pPr>
            <w:r w:rsidRPr="00D61860">
              <w:rPr>
                <w:sz w:val="22"/>
                <w:szCs w:val="22"/>
                <w:lang w:val="en-US"/>
              </w:rPr>
              <w:lastRenderedPageBreak/>
              <w:t xml:space="preserve">For </w:t>
            </w:r>
            <w:r w:rsidRPr="00D61860">
              <w:rPr>
                <w:b/>
                <w:bCs/>
                <w:sz w:val="22"/>
                <w:szCs w:val="22"/>
                <w:lang w:val="en-US"/>
              </w:rPr>
              <w:t>discussion</w:t>
            </w:r>
            <w:r w:rsidRPr="00D61860">
              <w:rPr>
                <w:sz w:val="22"/>
                <w:szCs w:val="22"/>
                <w:lang w:val="en-US"/>
              </w:rPr>
              <w:t>.</w:t>
            </w:r>
          </w:p>
        </w:tc>
      </w:tr>
    </w:tbl>
    <w:p w14:paraId="13A63D63" w14:textId="77777777" w:rsidR="00CF14D1" w:rsidRPr="00CF14D1" w:rsidRDefault="0052194F" w:rsidP="00CF14D1">
      <w:pPr>
        <w:rPr>
          <w:lang w:val="en-US"/>
        </w:rPr>
      </w:pPr>
      <w:hyperlink r:id="rId72" w:history="1">
        <w:r w:rsidR="002E52CD" w:rsidRPr="002E52CD">
          <w:rPr>
            <w:rStyle w:val="Hyperlink"/>
            <w:rFonts w:ascii="Times New Roman" w:hAnsi="Times New Roman"/>
            <w:lang w:val="en-US"/>
          </w:rPr>
          <w:t>C92</w:t>
        </w:r>
      </w:hyperlink>
      <w:r w:rsidR="002E52CD">
        <w:t xml:space="preserve"> was presented by Korea. </w:t>
      </w:r>
      <w:r w:rsidR="00CF14D1" w:rsidRPr="00CF14D1">
        <w:rPr>
          <w:lang w:val="en-US"/>
        </w:rPr>
        <w:t>This contribution requests clarification on possible issues that may arise when revising/amending a common text between ITU</w:t>
      </w:r>
      <w:r w:rsidR="00CF14D1" w:rsidRPr="00CF14D1">
        <w:rPr>
          <w:lang w:val="en-US"/>
        </w:rPr>
        <w:noBreakHyphen/>
        <w:t>T and ISO/IEC JTC 1, and to define criteria for selecting between a revision or an amendment in ITU-T.</w:t>
      </w:r>
    </w:p>
    <w:p w14:paraId="605EAF5E" w14:textId="7CE02A6C" w:rsidR="003E6F3A" w:rsidRDefault="00CF14D1" w:rsidP="003E6F3A">
      <w:pPr>
        <w:rPr>
          <w:lang w:val="en-US"/>
        </w:rPr>
      </w:pPr>
      <w:r>
        <w:rPr>
          <w:lang w:val="en-US"/>
        </w:rPr>
        <w:t xml:space="preserve">The Rapporteur informed that the ad hoc </w:t>
      </w:r>
      <w:r w:rsidR="00376088">
        <w:rPr>
          <w:lang w:val="en-US"/>
        </w:rPr>
        <w:t xml:space="preserve">group </w:t>
      </w:r>
      <w:r>
        <w:rPr>
          <w:lang w:val="en-US"/>
        </w:rPr>
        <w:t xml:space="preserve">on ITU-T A.1 </w:t>
      </w:r>
      <w:r w:rsidR="007122CF">
        <w:rPr>
          <w:lang w:val="en-US"/>
        </w:rPr>
        <w:t>has developed a</w:t>
      </w:r>
      <w:r>
        <w:rPr>
          <w:lang w:val="en-US"/>
        </w:rPr>
        <w:t xml:space="preserve"> definition </w:t>
      </w:r>
      <w:r w:rsidR="007122CF">
        <w:rPr>
          <w:lang w:val="en-US"/>
        </w:rPr>
        <w:t>of</w:t>
      </w:r>
      <w:r>
        <w:rPr>
          <w:lang w:val="en-US"/>
        </w:rPr>
        <w:t xml:space="preserve"> </w:t>
      </w:r>
      <w:r w:rsidR="00B17DFC">
        <w:rPr>
          <w:lang w:val="en-US"/>
        </w:rPr>
        <w:t xml:space="preserve">the term </w:t>
      </w:r>
      <w:r w:rsidR="00376088">
        <w:rPr>
          <w:lang w:val="en-US"/>
        </w:rPr>
        <w:t>"</w:t>
      </w:r>
      <w:r>
        <w:rPr>
          <w:lang w:val="en-US"/>
        </w:rPr>
        <w:t xml:space="preserve">Revision </w:t>
      </w:r>
      <w:r w:rsidR="00376088">
        <w:rPr>
          <w:lang w:val="en-US"/>
        </w:rPr>
        <w:t>(</w:t>
      </w:r>
      <w:r w:rsidR="007122CF">
        <w:rPr>
          <w:lang w:val="en-US"/>
        </w:rPr>
        <w:t xml:space="preserve">of </w:t>
      </w:r>
      <w:r w:rsidR="00376088">
        <w:rPr>
          <w:lang w:val="en-US"/>
        </w:rPr>
        <w:t xml:space="preserve">an </w:t>
      </w:r>
      <w:r w:rsidR="007122CF">
        <w:rPr>
          <w:lang w:val="en-US"/>
        </w:rPr>
        <w:t>ITU-T Recommendation</w:t>
      </w:r>
      <w:r w:rsidR="00376088">
        <w:rPr>
          <w:lang w:val="en-US"/>
        </w:rPr>
        <w:t>)"</w:t>
      </w:r>
      <w:r>
        <w:rPr>
          <w:lang w:val="en-US"/>
        </w:rPr>
        <w:t xml:space="preserve">. </w:t>
      </w:r>
      <w:r w:rsidR="007122CF">
        <w:rPr>
          <w:lang w:val="en-US"/>
        </w:rPr>
        <w:t xml:space="preserve">Also, </w:t>
      </w:r>
      <w:r>
        <w:rPr>
          <w:lang w:val="en-US"/>
        </w:rPr>
        <w:t xml:space="preserve">editorial clarifications were included in the definition of </w:t>
      </w:r>
      <w:r w:rsidR="00B17DFC">
        <w:rPr>
          <w:lang w:val="en-US"/>
        </w:rPr>
        <w:t>"</w:t>
      </w:r>
      <w:r w:rsidR="007122CF">
        <w:rPr>
          <w:lang w:val="en-US"/>
        </w:rPr>
        <w:t>A</w:t>
      </w:r>
      <w:r>
        <w:rPr>
          <w:lang w:val="en-US"/>
        </w:rPr>
        <w:t>mendment</w:t>
      </w:r>
      <w:r w:rsidR="00B17DFC">
        <w:rPr>
          <w:lang w:val="en-US"/>
        </w:rPr>
        <w:t>"</w:t>
      </w:r>
      <w:r>
        <w:rPr>
          <w:lang w:val="en-US"/>
        </w:rPr>
        <w:t>.</w:t>
      </w:r>
    </w:p>
    <w:p w14:paraId="7F49623D" w14:textId="7150D87D" w:rsidR="003C52A3" w:rsidRDefault="003C52A3" w:rsidP="003C52A3">
      <w:pPr>
        <w:rPr>
          <w:lang w:val="en-US"/>
        </w:rPr>
      </w:pPr>
      <w:r>
        <w:t xml:space="preserve">TSB clarified that </w:t>
      </w:r>
      <w:r w:rsidRPr="007122CF">
        <w:rPr>
          <w:lang w:val="en-US"/>
        </w:rPr>
        <w:t>amendments</w:t>
      </w:r>
      <w:r>
        <w:rPr>
          <w:lang w:val="en-US"/>
        </w:rPr>
        <w:t>,</w:t>
      </w:r>
      <w:r w:rsidRPr="007122CF">
        <w:rPr>
          <w:lang w:val="en-US"/>
        </w:rPr>
        <w:t xml:space="preserve"> </w:t>
      </w:r>
      <w:r>
        <w:rPr>
          <w:lang w:val="en-US"/>
        </w:rPr>
        <w:t>c</w:t>
      </w:r>
      <w:r w:rsidRPr="007122CF">
        <w:rPr>
          <w:lang w:val="en-US"/>
        </w:rPr>
        <w:t xml:space="preserve">orrigenda </w:t>
      </w:r>
      <w:r>
        <w:rPr>
          <w:lang w:val="en-US"/>
        </w:rPr>
        <w:t>and r</w:t>
      </w:r>
      <w:r w:rsidRPr="007122CF">
        <w:rPr>
          <w:lang w:val="en-US"/>
        </w:rPr>
        <w:t xml:space="preserve">evisions </w:t>
      </w:r>
      <w:r>
        <w:rPr>
          <w:lang w:val="en-US"/>
        </w:rPr>
        <w:t xml:space="preserve">of </w:t>
      </w:r>
      <w:r w:rsidRPr="007122CF">
        <w:rPr>
          <w:lang w:val="en-US"/>
        </w:rPr>
        <w:t xml:space="preserve">texts </w:t>
      </w:r>
      <w:r>
        <w:rPr>
          <w:lang w:val="en-US"/>
        </w:rPr>
        <w:t xml:space="preserve">developed jointly with ISO/IEC JTC 1 </w:t>
      </w:r>
      <w:r w:rsidRPr="007122CF">
        <w:rPr>
          <w:lang w:val="en-US"/>
        </w:rPr>
        <w:t xml:space="preserve">under </w:t>
      </w:r>
      <w:r>
        <w:rPr>
          <w:lang w:val="en-US"/>
        </w:rPr>
        <w:t xml:space="preserve">the provisions of Rec. </w:t>
      </w:r>
      <w:r w:rsidRPr="007122CF">
        <w:rPr>
          <w:lang w:val="en-US"/>
        </w:rPr>
        <w:t>ITU-T A.23</w:t>
      </w:r>
      <w:r>
        <w:rPr>
          <w:lang w:val="en-US"/>
        </w:rPr>
        <w:t>, Annex A</w:t>
      </w:r>
      <w:r w:rsidR="002A3780">
        <w:rPr>
          <w:lang w:val="en-US"/>
        </w:rPr>
        <w:t>,</w:t>
      </w:r>
      <w:r>
        <w:rPr>
          <w:lang w:val="en-US"/>
        </w:rPr>
        <w:t xml:space="preserve"> </w:t>
      </w:r>
      <w:r w:rsidRPr="007122CF">
        <w:rPr>
          <w:lang w:val="en-US"/>
        </w:rPr>
        <w:t xml:space="preserve">follow the same approach </w:t>
      </w:r>
      <w:r>
        <w:rPr>
          <w:lang w:val="en-US"/>
        </w:rPr>
        <w:t xml:space="preserve">in </w:t>
      </w:r>
      <w:r w:rsidRPr="007122CF">
        <w:rPr>
          <w:lang w:val="en-US"/>
        </w:rPr>
        <w:t>ITU-T</w:t>
      </w:r>
      <w:r>
        <w:rPr>
          <w:lang w:val="en-US"/>
        </w:rPr>
        <w:t>, ISO and IEC:</w:t>
      </w:r>
    </w:p>
    <w:p w14:paraId="0B3EA662" w14:textId="77777777" w:rsidR="00646CA0" w:rsidRDefault="00646CA0" w:rsidP="00646CA0">
      <w:pPr>
        <w:pStyle w:val="ListParagraph"/>
        <w:numPr>
          <w:ilvl w:val="0"/>
          <w:numId w:val="39"/>
        </w:numPr>
        <w:spacing w:before="120" w:after="0" w:line="240" w:lineRule="auto"/>
        <w:rPr>
          <w:lang w:val="en-US"/>
        </w:rPr>
      </w:pPr>
      <w:r w:rsidRPr="000D5AE3">
        <w:rPr>
          <w:lang w:val="en-US"/>
        </w:rPr>
        <w:t>ITU</w:t>
      </w:r>
      <w:r>
        <w:rPr>
          <w:lang w:val="en-US"/>
        </w:rPr>
        <w:t>-T</w:t>
      </w:r>
      <w:r w:rsidRPr="000D5AE3">
        <w:rPr>
          <w:lang w:val="en-US"/>
        </w:rPr>
        <w:t xml:space="preserve"> publishes amendments and corrigenda in full (integrated) text for ITU-</w:t>
      </w:r>
      <w:r>
        <w:rPr>
          <w:lang w:val="en-US"/>
        </w:rPr>
        <w:t>T-</w:t>
      </w:r>
      <w:r w:rsidRPr="000D5AE3">
        <w:rPr>
          <w:lang w:val="en-US"/>
        </w:rPr>
        <w:t>only Recommendations</w:t>
      </w:r>
      <w:r>
        <w:rPr>
          <w:lang w:val="en-US"/>
        </w:rPr>
        <w:t>. The amended text is shown in revision marked version.</w:t>
      </w:r>
    </w:p>
    <w:p w14:paraId="7D81C1DC" w14:textId="77777777" w:rsidR="00646CA0" w:rsidRDefault="00646CA0" w:rsidP="00646CA0">
      <w:pPr>
        <w:pStyle w:val="ListParagraph"/>
        <w:numPr>
          <w:ilvl w:val="0"/>
          <w:numId w:val="39"/>
        </w:numPr>
        <w:spacing w:before="120" w:after="0" w:line="240" w:lineRule="auto"/>
        <w:rPr>
          <w:lang w:val="en-US"/>
        </w:rPr>
      </w:pPr>
      <w:r>
        <w:rPr>
          <w:lang w:val="en-US"/>
        </w:rPr>
        <w:t xml:space="preserve">In case of </w:t>
      </w:r>
      <w:r w:rsidRPr="000D5AE3">
        <w:rPr>
          <w:lang w:val="en-US"/>
        </w:rPr>
        <w:t xml:space="preserve">amendments </w:t>
      </w:r>
      <w:r>
        <w:rPr>
          <w:lang w:val="en-US"/>
        </w:rPr>
        <w:t>or</w:t>
      </w:r>
      <w:r w:rsidRPr="000D5AE3">
        <w:rPr>
          <w:lang w:val="en-US"/>
        </w:rPr>
        <w:t xml:space="preserve"> corrigenda to common texts </w:t>
      </w:r>
      <w:r>
        <w:rPr>
          <w:lang w:val="en-US"/>
        </w:rPr>
        <w:t xml:space="preserve">with ISO/IEC JTC 1, the delta approach is used, i.e., </w:t>
      </w:r>
      <w:r w:rsidRPr="004210A1">
        <w:rPr>
          <w:lang w:val="en-US"/>
        </w:rPr>
        <w:t xml:space="preserve">only the portion of the text that is </w:t>
      </w:r>
      <w:r>
        <w:rPr>
          <w:lang w:val="en-US"/>
        </w:rPr>
        <w:t>amended</w:t>
      </w:r>
      <w:r w:rsidRPr="004210A1">
        <w:rPr>
          <w:lang w:val="en-US"/>
        </w:rPr>
        <w:t xml:space="preserve"> is published</w:t>
      </w:r>
      <w:r>
        <w:rPr>
          <w:lang w:val="en-US"/>
        </w:rPr>
        <w:t xml:space="preserve"> and the</w:t>
      </w:r>
      <w:r w:rsidRPr="004210A1">
        <w:rPr>
          <w:lang w:val="en-US"/>
        </w:rPr>
        <w:t xml:space="preserve"> </w:t>
      </w:r>
      <w:r>
        <w:rPr>
          <w:lang w:val="en-US"/>
        </w:rPr>
        <w:t>changes are clearly indicated.</w:t>
      </w:r>
    </w:p>
    <w:p w14:paraId="75F700F7" w14:textId="77777777" w:rsidR="00646CA0" w:rsidRPr="000D5AE3" w:rsidRDefault="00646CA0" w:rsidP="00646CA0">
      <w:pPr>
        <w:pStyle w:val="ListParagraph"/>
        <w:numPr>
          <w:ilvl w:val="0"/>
          <w:numId w:val="39"/>
        </w:numPr>
        <w:spacing w:before="120" w:after="0" w:line="240" w:lineRule="auto"/>
        <w:rPr>
          <w:lang w:val="en-US"/>
        </w:rPr>
      </w:pPr>
      <w:r>
        <w:rPr>
          <w:lang w:val="en-US"/>
        </w:rPr>
        <w:t>In case of t</w:t>
      </w:r>
      <w:r w:rsidRPr="000D5AE3">
        <w:rPr>
          <w:lang w:val="en-US"/>
        </w:rPr>
        <w:t>win texts (i.e.</w:t>
      </w:r>
      <w:r>
        <w:rPr>
          <w:lang w:val="en-US"/>
        </w:rPr>
        <w:t>,</w:t>
      </w:r>
      <w:r w:rsidRPr="000D5AE3">
        <w:rPr>
          <w:lang w:val="en-US"/>
        </w:rPr>
        <w:t xml:space="preserve"> technically aligned</w:t>
      </w:r>
      <w:r>
        <w:rPr>
          <w:lang w:val="en-US"/>
        </w:rPr>
        <w:t xml:space="preserve"> but published separately by each organization</w:t>
      </w:r>
      <w:r w:rsidRPr="000D5AE3">
        <w:rPr>
          <w:lang w:val="en-US"/>
        </w:rPr>
        <w:t>)</w:t>
      </w:r>
      <w:r>
        <w:rPr>
          <w:lang w:val="en-US"/>
        </w:rPr>
        <w:t>, the practice in ITU-T may</w:t>
      </w:r>
      <w:r w:rsidRPr="000D5AE3">
        <w:rPr>
          <w:lang w:val="en-US"/>
        </w:rPr>
        <w:t xml:space="preserve"> vary</w:t>
      </w:r>
      <w:r>
        <w:rPr>
          <w:lang w:val="en-US"/>
        </w:rPr>
        <w:t xml:space="preserve">, </w:t>
      </w:r>
      <w:r w:rsidRPr="000D5AE3">
        <w:rPr>
          <w:lang w:val="en-US"/>
        </w:rPr>
        <w:t>depending on how frequently new editions are prepared</w:t>
      </w:r>
      <w:r>
        <w:rPr>
          <w:lang w:val="en-US"/>
        </w:rPr>
        <w:t xml:space="preserve">. </w:t>
      </w:r>
      <w:proofErr w:type="gramStart"/>
      <w:r>
        <w:rPr>
          <w:lang w:val="en-US"/>
        </w:rPr>
        <w:t>Therefore</w:t>
      </w:r>
      <w:proofErr w:type="gramEnd"/>
      <w:r>
        <w:rPr>
          <w:lang w:val="en-US"/>
        </w:rPr>
        <w:t xml:space="preserve"> both the previous cases 1 or 2 may be applied.</w:t>
      </w:r>
    </w:p>
    <w:p w14:paraId="1FED013D" w14:textId="77777777" w:rsidR="00646CA0" w:rsidRDefault="00646CA0" w:rsidP="00646CA0">
      <w:pPr>
        <w:pStyle w:val="ListParagraph"/>
        <w:numPr>
          <w:ilvl w:val="0"/>
          <w:numId w:val="39"/>
        </w:numPr>
        <w:spacing w:before="120" w:after="0" w:line="240" w:lineRule="auto"/>
        <w:rPr>
          <w:lang w:val="en-US"/>
        </w:rPr>
      </w:pPr>
      <w:r>
        <w:rPr>
          <w:lang w:val="en-US"/>
        </w:rPr>
        <w:t>Revisions of existing common texts and twin texts are published as full (integrated) texts in new editions (without revision marks), which integrate inter alia all previously approved amendments and corrigenda.</w:t>
      </w:r>
    </w:p>
    <w:p w14:paraId="732576BF" w14:textId="15AFA113" w:rsidR="003C52A3" w:rsidRPr="00646CA0" w:rsidRDefault="00646CA0" w:rsidP="00953AED">
      <w:pPr>
        <w:pStyle w:val="ListParagraph"/>
        <w:numPr>
          <w:ilvl w:val="0"/>
          <w:numId w:val="39"/>
        </w:numPr>
        <w:spacing w:before="120" w:after="0" w:line="240" w:lineRule="auto"/>
        <w:rPr>
          <w:lang w:val="en-US"/>
        </w:rPr>
      </w:pPr>
      <w:r w:rsidRPr="00646CA0">
        <w:rPr>
          <w:lang w:val="en-US"/>
        </w:rPr>
        <w:t>As for ITU-only texts, the document history on the cover page material indicates new editions as major version numbers (e.g. 2.0) and amendments/‌corrigenda as minor version numbers (e.g. 2.1, 2.2, etc.).</w:t>
      </w:r>
    </w:p>
    <w:p w14:paraId="00B5B77C" w14:textId="4ADAFB57" w:rsidR="00CF14D1" w:rsidRDefault="007122CF" w:rsidP="003E6F3A">
      <w:pPr>
        <w:rPr>
          <w:lang w:val="en-US"/>
        </w:rPr>
      </w:pPr>
      <w:r w:rsidRPr="007122CF">
        <w:rPr>
          <w:lang w:val="en-US"/>
        </w:rPr>
        <w:t>In conclusion, there are no inconsistencies to address</w:t>
      </w:r>
      <w:r w:rsidR="002A3780">
        <w:rPr>
          <w:lang w:val="en-US"/>
        </w:rPr>
        <w:t>. T</w:t>
      </w:r>
      <w:r w:rsidRPr="007122CF">
        <w:rPr>
          <w:lang w:val="en-US"/>
        </w:rPr>
        <w:t>he SG17 chair was of the same understanding. Accordingly, RG-WM can continue with developing a definition of the term "revision" in ITU-T A.1.</w:t>
      </w:r>
    </w:p>
    <w:p w14:paraId="154408E3" w14:textId="65EAEE65" w:rsidR="007366D1" w:rsidRPr="00661CA0" w:rsidRDefault="007366D1" w:rsidP="007366D1">
      <w:pPr>
        <w:pStyle w:val="TSBHeaderSummary"/>
        <w:keepNext/>
        <w:numPr>
          <w:ilvl w:val="0"/>
          <w:numId w:val="26"/>
        </w:numPr>
        <w:spacing w:after="120"/>
        <w:ind w:hanging="357"/>
        <w:rPr>
          <w:b/>
          <w:bCs/>
        </w:rPr>
      </w:pPr>
      <w:r>
        <w:rPr>
          <w:b/>
          <w:bCs/>
        </w:rPr>
        <w:t>A</w:t>
      </w:r>
      <w:r w:rsidRPr="00661CA0">
        <w:rPr>
          <w:b/>
          <w:bCs/>
        </w:rPr>
        <w:t>ction</w:t>
      </w:r>
      <w:r w:rsidR="002C4887">
        <w:rPr>
          <w:b/>
          <w:bCs/>
        </w:rPr>
        <w:t xml:space="preserve"> 5</w:t>
      </w:r>
      <w:r w:rsidRPr="00661CA0">
        <w:rPr>
          <w:b/>
          <w:bCs/>
        </w:rPr>
        <w:t>:</w:t>
      </w:r>
    </w:p>
    <w:p w14:paraId="3AD1EFE2" w14:textId="7846B858" w:rsidR="007366D1" w:rsidRPr="007122CF" w:rsidRDefault="001F4EAD" w:rsidP="003A38F0">
      <w:pPr>
        <w:pStyle w:val="TSBHeaderSummary"/>
        <w:keepNext/>
        <w:numPr>
          <w:ilvl w:val="0"/>
          <w:numId w:val="31"/>
        </w:numPr>
        <w:spacing w:before="0"/>
        <w:ind w:hanging="357"/>
        <w:rPr>
          <w:b/>
          <w:bCs/>
        </w:rPr>
      </w:pPr>
      <w:r w:rsidRPr="001F4EAD">
        <w:rPr>
          <w:b/>
          <w:bCs/>
        </w:rPr>
        <w:t xml:space="preserve">RG-WM-5: RG-WM agreed to propose to WP1 to issue a liaison statement to inform all study groups on the current publication process of amendments, corrigenda and revisions to ITU-T Recommendations | ISO/IEC JTC 1 international standards in both ITU-T and ISO/IEC JTC 1. The liaison statement is found in </w:t>
      </w:r>
      <w:hyperlink r:id="rId73" w:history="1">
        <w:r w:rsidRPr="001F4EAD">
          <w:rPr>
            <w:rStyle w:val="Hyperlink"/>
            <w:rFonts w:ascii="Times New Roman" w:hAnsi="Times New Roman"/>
            <w:b/>
            <w:bCs/>
          </w:rPr>
          <w:t>TD674</w:t>
        </w:r>
      </w:hyperlink>
      <w:r w:rsidR="007122CF">
        <w:rPr>
          <w:b/>
          <w:bCs/>
        </w:rPr>
        <w:t>.</w:t>
      </w:r>
    </w:p>
    <w:p w14:paraId="193E42E3" w14:textId="77777777" w:rsidR="002E52CD" w:rsidRDefault="002E52CD" w:rsidP="003E6F3A"/>
    <w:p w14:paraId="44B9536E" w14:textId="6053997F" w:rsidR="00AF6062" w:rsidRDefault="00AF6062" w:rsidP="008D48CF">
      <w:pPr>
        <w:keepNext/>
        <w:spacing w:before="0" w:after="40"/>
      </w:pPr>
      <w:r>
        <w:t>The following document was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AF6062" w:rsidRPr="00A4541C" w:rsidDel="00753264" w14:paraId="2EB8B30D" w14:textId="77777777" w:rsidTr="000737B1">
        <w:trPr>
          <w:trHeight w:val="20"/>
        </w:trPr>
        <w:tc>
          <w:tcPr>
            <w:tcW w:w="649" w:type="dxa"/>
            <w:tcBorders>
              <w:bottom w:val="single" w:sz="4" w:space="0" w:color="auto"/>
            </w:tcBorders>
            <w:shd w:val="clear" w:color="auto" w:fill="auto"/>
          </w:tcPr>
          <w:p w14:paraId="572D95E1" w14:textId="77777777" w:rsidR="00AF6062" w:rsidRPr="00A4541C" w:rsidDel="00753264" w:rsidRDefault="00AF6062" w:rsidP="000737B1">
            <w:pPr>
              <w:keepLines/>
              <w:spacing w:before="40" w:after="40"/>
              <w:rPr>
                <w:rFonts w:eastAsia="SimSun"/>
                <w:bCs/>
                <w:sz w:val="22"/>
                <w:szCs w:val="22"/>
                <w:lang w:val="en-US"/>
              </w:rPr>
            </w:pPr>
            <w:r>
              <w:rPr>
                <w:rFonts w:eastAsia="SimSun"/>
                <w:bCs/>
                <w:sz w:val="22"/>
                <w:szCs w:val="22"/>
                <w:lang w:val="en-US"/>
              </w:rPr>
              <w:t>8</w:t>
            </w:r>
            <w:r w:rsidRPr="00A4541C">
              <w:rPr>
                <w:rFonts w:eastAsia="SimSun"/>
                <w:bCs/>
                <w:sz w:val="22"/>
                <w:szCs w:val="22"/>
                <w:lang w:val="en-US"/>
              </w:rPr>
              <w:t>.2</w:t>
            </w:r>
          </w:p>
        </w:tc>
        <w:tc>
          <w:tcPr>
            <w:tcW w:w="3406" w:type="dxa"/>
            <w:tcBorders>
              <w:bottom w:val="single" w:sz="4" w:space="0" w:color="auto"/>
            </w:tcBorders>
            <w:shd w:val="clear" w:color="auto" w:fill="auto"/>
          </w:tcPr>
          <w:p w14:paraId="0ADBCAA2" w14:textId="77777777" w:rsidR="00AF6062" w:rsidRPr="00A4541C" w:rsidDel="00753264" w:rsidRDefault="00AF6062" w:rsidP="000737B1">
            <w:pPr>
              <w:keepLines/>
              <w:tabs>
                <w:tab w:val="left" w:pos="720"/>
              </w:tabs>
              <w:spacing w:before="40" w:after="40"/>
              <w:rPr>
                <w:bCs/>
                <w:sz w:val="22"/>
                <w:szCs w:val="22"/>
                <w:lang w:val="en-US"/>
              </w:rPr>
            </w:pPr>
            <w:r w:rsidRPr="00A4541C" w:rsidDel="00753264">
              <w:rPr>
                <w:bCs/>
                <w:sz w:val="22"/>
                <w:szCs w:val="22"/>
                <w:lang w:val="en-US"/>
              </w:rPr>
              <w:t xml:space="preserve">Liaison officer to ISO/IEC JTC 1: </w:t>
            </w:r>
            <w:r w:rsidRPr="00BC5673">
              <w:rPr>
                <w:bCs/>
                <w:sz w:val="22"/>
                <w:szCs w:val="22"/>
                <w:lang w:val="en-US"/>
              </w:rPr>
              <w:t>Report of the ISO/IEC JTC 1 Plenary (Darwin, Australia, May 2024)</w:t>
            </w:r>
          </w:p>
        </w:tc>
        <w:tc>
          <w:tcPr>
            <w:tcW w:w="1298" w:type="dxa"/>
            <w:tcBorders>
              <w:bottom w:val="single" w:sz="4" w:space="0" w:color="auto"/>
            </w:tcBorders>
            <w:shd w:val="clear" w:color="auto" w:fill="auto"/>
          </w:tcPr>
          <w:p w14:paraId="2CF95FED" w14:textId="77777777" w:rsidR="00AF6062" w:rsidRPr="00A4541C" w:rsidDel="00753264" w:rsidRDefault="00AF6062" w:rsidP="000737B1">
            <w:pPr>
              <w:keepLines/>
              <w:spacing w:before="40" w:after="40"/>
              <w:jc w:val="center"/>
              <w:rPr>
                <w:sz w:val="22"/>
                <w:szCs w:val="22"/>
                <w:lang w:val="en-US"/>
              </w:rPr>
            </w:pPr>
            <w:r w:rsidRPr="00A4541C">
              <w:rPr>
                <w:sz w:val="22"/>
                <w:szCs w:val="22"/>
                <w:lang w:val="en-US"/>
              </w:rPr>
              <w:t>(</w:t>
            </w:r>
            <w:hyperlink r:id="rId74" w:history="1">
              <w:r>
                <w:rPr>
                  <w:rStyle w:val="Hyperlink"/>
                  <w:rFonts w:ascii="Times New Roman" w:hAnsi="Times New Roman"/>
                  <w:sz w:val="22"/>
                  <w:szCs w:val="22"/>
                  <w:lang w:val="en-US"/>
                </w:rPr>
                <w:t>TD640</w:t>
              </w:r>
            </w:hyperlink>
            <w:r w:rsidRPr="00A4541C" w:rsidDel="00753264">
              <w:rPr>
                <w:sz w:val="22"/>
                <w:szCs w:val="22"/>
                <w:lang w:val="en-US"/>
              </w:rPr>
              <w:t>)</w:t>
            </w:r>
          </w:p>
        </w:tc>
        <w:tc>
          <w:tcPr>
            <w:tcW w:w="4704" w:type="dxa"/>
            <w:tcBorders>
              <w:bottom w:val="single" w:sz="4" w:space="0" w:color="auto"/>
            </w:tcBorders>
            <w:shd w:val="clear" w:color="auto" w:fill="auto"/>
          </w:tcPr>
          <w:p w14:paraId="75E1CDFA" w14:textId="77777777" w:rsidR="00AF6062" w:rsidRDefault="00AF6062" w:rsidP="000737B1">
            <w:pPr>
              <w:keepLines/>
              <w:spacing w:before="40" w:after="40"/>
              <w:rPr>
                <w:sz w:val="22"/>
                <w:szCs w:val="22"/>
                <w:lang w:val="en-US"/>
              </w:rPr>
            </w:pPr>
            <w:r>
              <w:rPr>
                <w:sz w:val="22"/>
                <w:szCs w:val="22"/>
                <w:lang w:val="en-US"/>
              </w:rPr>
              <w:t>See Re</w:t>
            </w:r>
            <w:r w:rsidRPr="00512741">
              <w:rPr>
                <w:sz w:val="22"/>
                <w:szCs w:val="22"/>
                <w:lang w:val="en-US"/>
              </w:rPr>
              <w:t xml:space="preserve">solution 13 </w:t>
            </w:r>
            <w:r>
              <w:rPr>
                <w:sz w:val="22"/>
                <w:szCs w:val="22"/>
                <w:lang w:val="en-US"/>
              </w:rPr>
              <w:t>"</w:t>
            </w:r>
            <w:r w:rsidRPr="00512741">
              <w:rPr>
                <w:sz w:val="22"/>
                <w:szCs w:val="22"/>
                <w:lang w:val="en-US"/>
              </w:rPr>
              <w:t>Reconstitution of Ad Hoc Group 7, Supplement Alignment</w:t>
            </w:r>
            <w:r>
              <w:rPr>
                <w:sz w:val="22"/>
                <w:szCs w:val="22"/>
                <w:lang w:val="en-US"/>
              </w:rPr>
              <w:t xml:space="preserve">": The </w:t>
            </w:r>
            <w:r w:rsidRPr="00175CBC">
              <w:rPr>
                <w:sz w:val="22"/>
                <w:szCs w:val="22"/>
                <w:lang w:val="en-US"/>
              </w:rPr>
              <w:t xml:space="preserve">ISO/IEC Joint Directives Maintenance Team (JDMT) </w:t>
            </w:r>
            <w:r>
              <w:rPr>
                <w:sz w:val="22"/>
                <w:szCs w:val="22"/>
                <w:lang w:val="en-US"/>
              </w:rPr>
              <w:t>is working</w:t>
            </w:r>
            <w:r w:rsidRPr="00175CBC">
              <w:rPr>
                <w:sz w:val="22"/>
                <w:szCs w:val="22"/>
                <w:lang w:val="en-US"/>
              </w:rPr>
              <w:t xml:space="preserve"> on </w:t>
            </w:r>
            <w:r>
              <w:rPr>
                <w:sz w:val="22"/>
                <w:szCs w:val="22"/>
                <w:lang w:val="en-US"/>
              </w:rPr>
              <w:t xml:space="preserve">the alignment of </w:t>
            </w:r>
            <w:r w:rsidRPr="00175CBC">
              <w:rPr>
                <w:sz w:val="22"/>
                <w:szCs w:val="22"/>
                <w:lang w:val="en-US"/>
              </w:rPr>
              <w:t>Supplement</w:t>
            </w:r>
            <w:r>
              <w:rPr>
                <w:sz w:val="22"/>
                <w:szCs w:val="22"/>
                <w:lang w:val="en-US"/>
              </w:rPr>
              <w:t xml:space="preserve">s to the ISO and IEC </w:t>
            </w:r>
            <w:r w:rsidRPr="00175CBC">
              <w:rPr>
                <w:sz w:val="22"/>
                <w:szCs w:val="22"/>
                <w:lang w:val="en-US"/>
              </w:rPr>
              <w:t xml:space="preserve">Directives. </w:t>
            </w:r>
            <w:r>
              <w:rPr>
                <w:sz w:val="22"/>
                <w:szCs w:val="22"/>
                <w:lang w:val="en-US"/>
              </w:rPr>
              <w:t xml:space="preserve">The result </w:t>
            </w:r>
            <w:r w:rsidRPr="00175CBC">
              <w:rPr>
                <w:sz w:val="22"/>
                <w:szCs w:val="22"/>
                <w:lang w:val="en-US"/>
              </w:rPr>
              <w:t>should be considered in the future update of Rec</w:t>
            </w:r>
            <w:r>
              <w:rPr>
                <w:sz w:val="22"/>
                <w:szCs w:val="22"/>
                <w:lang w:val="en-US"/>
              </w:rPr>
              <w:t>.</w:t>
            </w:r>
            <w:r w:rsidRPr="00175CBC">
              <w:rPr>
                <w:sz w:val="22"/>
                <w:szCs w:val="22"/>
                <w:lang w:val="en-US"/>
              </w:rPr>
              <w:t xml:space="preserve"> ITU-T A.23 | ISO/IEC JTC 1 Standing Document 3</w:t>
            </w:r>
            <w:r>
              <w:rPr>
                <w:sz w:val="22"/>
                <w:szCs w:val="22"/>
                <w:lang w:val="en-US"/>
              </w:rPr>
              <w:t>.</w:t>
            </w:r>
          </w:p>
          <w:p w14:paraId="72A7E993" w14:textId="77777777" w:rsidR="00AF6062" w:rsidRPr="00A4541C" w:rsidDel="00753264" w:rsidRDefault="00AF6062" w:rsidP="000737B1">
            <w:pPr>
              <w:keepLines/>
              <w:spacing w:before="40" w:after="40"/>
              <w:rPr>
                <w:sz w:val="22"/>
                <w:szCs w:val="22"/>
                <w:lang w:val="en-US"/>
              </w:rPr>
            </w:pPr>
            <w:r w:rsidRPr="00A4541C" w:rsidDel="00753264">
              <w:rPr>
                <w:sz w:val="22"/>
                <w:szCs w:val="22"/>
                <w:lang w:val="en-US"/>
              </w:rPr>
              <w:t xml:space="preserve">For </w:t>
            </w:r>
            <w:r w:rsidRPr="00A4541C" w:rsidDel="00753264">
              <w:rPr>
                <w:b/>
                <w:bCs/>
                <w:sz w:val="22"/>
                <w:szCs w:val="22"/>
                <w:lang w:val="en-US"/>
              </w:rPr>
              <w:t>information</w:t>
            </w:r>
            <w:r w:rsidRPr="00A4541C">
              <w:rPr>
                <w:sz w:val="22"/>
                <w:szCs w:val="22"/>
                <w:lang w:val="en-US"/>
              </w:rPr>
              <w:t>.</w:t>
            </w:r>
          </w:p>
        </w:tc>
      </w:tr>
    </w:tbl>
    <w:p w14:paraId="75991E4A" w14:textId="77777777" w:rsidR="00AF6062" w:rsidRDefault="00AF6062" w:rsidP="00D05832">
      <w:pPr>
        <w:spacing w:before="0"/>
      </w:pPr>
    </w:p>
    <w:p w14:paraId="634E852D" w14:textId="7EA20DB6" w:rsidR="003E6F3A" w:rsidRPr="00423BDD" w:rsidRDefault="003E6F3A" w:rsidP="003E6F3A">
      <w:pPr>
        <w:keepNext/>
        <w:spacing w:before="0"/>
        <w:ind w:left="709" w:hanging="709"/>
        <w:rPr>
          <w:b/>
          <w:bCs/>
        </w:rPr>
      </w:pPr>
      <w:r w:rsidRPr="00423BDD">
        <w:rPr>
          <w:b/>
          <w:bCs/>
        </w:rPr>
        <w:t>9</w:t>
      </w:r>
      <w:r w:rsidRPr="00423BDD">
        <w:rPr>
          <w:b/>
          <w:bCs/>
        </w:rPr>
        <w:tab/>
        <w:t>Draft new Recommendation ITU-T A.RA "Appointment and operations of registration authorities"</w:t>
      </w:r>
    </w:p>
    <w:p w14:paraId="354C8BB6" w14:textId="764C3393" w:rsidR="00DF7667" w:rsidRDefault="00DF7667" w:rsidP="00165F82">
      <w:pPr>
        <w:spacing w:after="120"/>
      </w:pPr>
      <w:r w:rsidRPr="003E6F3A">
        <w:t xml:space="preserve">The following documents were </w:t>
      </w:r>
      <w:r w:rsidR="00D05832">
        <w:t>noted</w:t>
      </w:r>
      <w:r w:rsidR="00423BDD">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F7667" w:rsidRPr="005C0470" w14:paraId="4363697E" w14:textId="77777777" w:rsidTr="00165F82">
        <w:trPr>
          <w:trHeight w:val="402"/>
        </w:trPr>
        <w:tc>
          <w:tcPr>
            <w:tcW w:w="649" w:type="dxa"/>
            <w:tcBorders>
              <w:bottom w:val="single" w:sz="4" w:space="0" w:color="auto"/>
            </w:tcBorders>
            <w:shd w:val="clear" w:color="auto" w:fill="auto"/>
          </w:tcPr>
          <w:p w14:paraId="7D967BE6" w14:textId="5A1613DB" w:rsidR="00DF7667" w:rsidRPr="00E110B3" w:rsidRDefault="00E070EA" w:rsidP="00211690">
            <w:pPr>
              <w:keepLines/>
              <w:spacing w:before="40" w:after="40"/>
              <w:rPr>
                <w:rFonts w:eastAsia="SimSun"/>
                <w:bCs/>
                <w:sz w:val="22"/>
                <w:szCs w:val="22"/>
                <w:lang w:val="en-US"/>
              </w:rPr>
            </w:pPr>
            <w:r>
              <w:rPr>
                <w:rFonts w:eastAsia="SimSun"/>
                <w:bCs/>
                <w:sz w:val="22"/>
                <w:szCs w:val="22"/>
                <w:lang w:val="en-US"/>
              </w:rPr>
              <w:lastRenderedPageBreak/>
              <w:t>9</w:t>
            </w:r>
            <w:r w:rsidR="00DF7667" w:rsidRPr="00E110B3">
              <w:rPr>
                <w:rFonts w:eastAsia="SimSun"/>
                <w:bCs/>
                <w:sz w:val="22"/>
                <w:szCs w:val="22"/>
                <w:lang w:val="en-US"/>
              </w:rPr>
              <w:t>.1</w:t>
            </w:r>
          </w:p>
        </w:tc>
        <w:tc>
          <w:tcPr>
            <w:tcW w:w="3406" w:type="dxa"/>
            <w:tcBorders>
              <w:bottom w:val="single" w:sz="4" w:space="0" w:color="auto"/>
            </w:tcBorders>
          </w:tcPr>
          <w:p w14:paraId="111C30A7" w14:textId="77777777" w:rsidR="00DF7667" w:rsidRPr="005555F3" w:rsidRDefault="00DF7667" w:rsidP="00211690">
            <w:pPr>
              <w:spacing w:before="40" w:after="40"/>
              <w:rPr>
                <w:sz w:val="22"/>
                <w:szCs w:val="22"/>
                <w:highlight w:val="yellow"/>
                <w:lang w:val="en-US"/>
              </w:rPr>
            </w:pPr>
            <w:r w:rsidRPr="005555F3">
              <w:rPr>
                <w:bCs/>
                <w:sz w:val="22"/>
                <w:szCs w:val="22"/>
                <w:lang w:val="en-US"/>
              </w:rPr>
              <w:t>Rapporteur, TSAG RG-WM</w:t>
            </w:r>
            <w:r w:rsidRPr="005555F3">
              <w:rPr>
                <w:sz w:val="22"/>
                <w:szCs w:val="22"/>
                <w:lang w:val="en-US"/>
              </w:rPr>
              <w:t>: Draft new Recommendation ITU-T A.RA "Appointment and operations of registration authorities"</w:t>
            </w:r>
          </w:p>
        </w:tc>
        <w:tc>
          <w:tcPr>
            <w:tcW w:w="1298" w:type="dxa"/>
            <w:tcBorders>
              <w:bottom w:val="single" w:sz="4" w:space="0" w:color="auto"/>
            </w:tcBorders>
          </w:tcPr>
          <w:p w14:paraId="01832128" w14:textId="77777777" w:rsidR="00DF7667" w:rsidRPr="005555F3" w:rsidRDefault="00DF7667" w:rsidP="00211690">
            <w:pPr>
              <w:keepLines/>
              <w:spacing w:before="40" w:after="40"/>
              <w:jc w:val="center"/>
              <w:rPr>
                <w:sz w:val="21"/>
                <w:szCs w:val="21"/>
                <w:lang w:val="en-US"/>
              </w:rPr>
            </w:pPr>
            <w:r w:rsidRPr="005555F3">
              <w:rPr>
                <w:sz w:val="21"/>
                <w:szCs w:val="21"/>
                <w:lang w:val="en-US"/>
              </w:rPr>
              <w:t>(</w:t>
            </w:r>
            <w:hyperlink r:id="rId75" w:history="1">
              <w:hyperlink r:id="rId76" w:history="1">
                <w:r w:rsidRPr="005555F3">
                  <w:rPr>
                    <w:rStyle w:val="Hyperlink"/>
                    <w:rFonts w:ascii="Times New Roman" w:hAnsi="Times New Roman"/>
                    <w:sz w:val="21"/>
                    <w:szCs w:val="21"/>
                    <w:lang w:val="en-US"/>
                  </w:rPr>
                  <w:t>TD571</w:t>
                </w:r>
              </w:hyperlink>
              <w:r w:rsidRPr="005555F3">
                <w:rPr>
                  <w:rStyle w:val="Hyperlink"/>
                  <w:rFonts w:ascii="Times New Roman" w:hAnsi="Times New Roman"/>
                  <w:sz w:val="21"/>
                  <w:szCs w:val="21"/>
                  <w:lang w:val="en-US"/>
                </w:rPr>
                <w:t>R1</w:t>
              </w:r>
            </w:hyperlink>
            <w:r w:rsidRPr="005555F3">
              <w:rPr>
                <w:sz w:val="21"/>
                <w:szCs w:val="21"/>
                <w:lang w:val="en-US"/>
              </w:rPr>
              <w:t>)</w:t>
            </w:r>
          </w:p>
        </w:tc>
        <w:tc>
          <w:tcPr>
            <w:tcW w:w="4704" w:type="dxa"/>
            <w:tcBorders>
              <w:bottom w:val="single" w:sz="4" w:space="0" w:color="auto"/>
            </w:tcBorders>
          </w:tcPr>
          <w:p w14:paraId="1E9BAEA2" w14:textId="77777777" w:rsidR="00DF7667" w:rsidRPr="005555F3" w:rsidRDefault="00DF7667" w:rsidP="00211690">
            <w:pPr>
              <w:spacing w:before="40" w:after="40"/>
              <w:rPr>
                <w:sz w:val="22"/>
                <w:szCs w:val="22"/>
                <w:lang w:val="en-US"/>
              </w:rPr>
            </w:pPr>
            <w:r w:rsidRPr="005555F3">
              <w:rPr>
                <w:sz w:val="22"/>
                <w:szCs w:val="22"/>
                <w:lang w:val="en-US"/>
              </w:rPr>
              <w:t>This is the latest draft based on discussions at the 21 Feb 2024 and 26 Apr 2024 rapporteur group meetings. It also includes changes suggested in a contribution to the RG-WM rapporteur meeting held on 2 July 2024.</w:t>
            </w:r>
          </w:p>
          <w:p w14:paraId="5587520C" w14:textId="77777777" w:rsidR="00DF7667" w:rsidRPr="005C0470" w:rsidRDefault="00DF7667" w:rsidP="00211690">
            <w:pPr>
              <w:spacing w:before="40" w:after="40"/>
              <w:rPr>
                <w:sz w:val="22"/>
                <w:szCs w:val="22"/>
                <w:highlight w:val="yellow"/>
                <w:lang w:val="en-US"/>
              </w:rPr>
            </w:pPr>
            <w:r w:rsidRPr="005C0470">
              <w:rPr>
                <w:sz w:val="22"/>
                <w:szCs w:val="22"/>
                <w:lang w:val="en-US"/>
              </w:rPr>
              <w:t xml:space="preserve">For </w:t>
            </w:r>
            <w:r w:rsidRPr="005C0470">
              <w:rPr>
                <w:b/>
                <w:bCs/>
                <w:sz w:val="22"/>
                <w:szCs w:val="22"/>
                <w:lang w:val="en-US"/>
              </w:rPr>
              <w:t xml:space="preserve">discussion </w:t>
            </w:r>
            <w:r>
              <w:rPr>
                <w:sz w:val="22"/>
                <w:szCs w:val="22"/>
                <w:lang w:val="en-US"/>
              </w:rPr>
              <w:t>at</w:t>
            </w:r>
            <w:r w:rsidRPr="005C0470">
              <w:rPr>
                <w:sz w:val="22"/>
                <w:szCs w:val="22"/>
                <w:lang w:val="en-US"/>
              </w:rPr>
              <w:t xml:space="preserve"> an interim rapporteur group meeting (see </w:t>
            </w:r>
            <w:hyperlink w:anchor="Suggested_RGMs" w:history="1">
              <w:r w:rsidRPr="005C0470">
                <w:rPr>
                  <w:rStyle w:val="Hyperlink"/>
                  <w:rFonts w:ascii="Times New Roman" w:hAnsi="Times New Roman"/>
                  <w:bCs/>
                  <w:sz w:val="22"/>
                  <w:szCs w:val="22"/>
                  <w:lang w:val="en-US"/>
                </w:rPr>
                <w:t xml:space="preserve">agenda item </w:t>
              </w:r>
              <w:r>
                <w:rPr>
                  <w:rStyle w:val="Hyperlink"/>
                  <w:rFonts w:ascii="Times New Roman" w:hAnsi="Times New Roman"/>
                  <w:bCs/>
                  <w:sz w:val="22"/>
                  <w:szCs w:val="22"/>
                  <w:lang w:val="en-US"/>
                </w:rPr>
                <w:t>20</w:t>
              </w:r>
            </w:hyperlink>
            <w:r w:rsidRPr="005C0470">
              <w:rPr>
                <w:sz w:val="22"/>
                <w:szCs w:val="22"/>
                <w:lang w:val="en-US"/>
              </w:rPr>
              <w:t>).</w:t>
            </w:r>
          </w:p>
        </w:tc>
      </w:tr>
      <w:tr w:rsidR="00DF7667" w:rsidRPr="005555F3" w14:paraId="4E3D1E19" w14:textId="77777777" w:rsidTr="00165F82">
        <w:trPr>
          <w:trHeight w:val="402"/>
        </w:trPr>
        <w:tc>
          <w:tcPr>
            <w:tcW w:w="649" w:type="dxa"/>
            <w:tcBorders>
              <w:top w:val="single" w:sz="4" w:space="0" w:color="auto"/>
              <w:bottom w:val="single" w:sz="4" w:space="0" w:color="auto"/>
            </w:tcBorders>
            <w:shd w:val="clear" w:color="auto" w:fill="auto"/>
          </w:tcPr>
          <w:p w14:paraId="57D2E1BC" w14:textId="798D60E6" w:rsidR="00DF7667" w:rsidRPr="00E110B3" w:rsidRDefault="00E070EA" w:rsidP="00211690">
            <w:pPr>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.2</w:t>
            </w:r>
          </w:p>
        </w:tc>
        <w:tc>
          <w:tcPr>
            <w:tcW w:w="3406" w:type="dxa"/>
            <w:tcBorders>
              <w:top w:val="single" w:sz="4" w:space="0" w:color="auto"/>
              <w:bottom w:val="single" w:sz="4" w:space="0" w:color="auto"/>
            </w:tcBorders>
          </w:tcPr>
          <w:p w14:paraId="502AD6C4" w14:textId="77777777" w:rsidR="00DF7667" w:rsidRPr="005555F3" w:rsidRDefault="00DF7667" w:rsidP="00211690">
            <w:pPr>
              <w:tabs>
                <w:tab w:val="left" w:pos="720"/>
              </w:tabs>
              <w:spacing w:before="40" w:after="40"/>
              <w:rPr>
                <w:sz w:val="22"/>
                <w:szCs w:val="22"/>
                <w:highlight w:val="yellow"/>
                <w:lang w:val="en-US"/>
              </w:rPr>
            </w:pPr>
            <w:r w:rsidRPr="005555F3">
              <w:rPr>
                <w:sz w:val="22"/>
                <w:szCs w:val="22"/>
                <w:lang w:val="en-US"/>
              </w:rPr>
              <w:t>ITU-T SG2: LS/r on further review of draft Rec. ITU-T A.RA (reply to TSAG-LS37)</w:t>
            </w:r>
          </w:p>
        </w:tc>
        <w:tc>
          <w:tcPr>
            <w:tcW w:w="1298" w:type="dxa"/>
            <w:tcBorders>
              <w:top w:val="single" w:sz="4" w:space="0" w:color="auto"/>
              <w:bottom w:val="single" w:sz="4" w:space="0" w:color="auto"/>
            </w:tcBorders>
          </w:tcPr>
          <w:p w14:paraId="167E0582" w14:textId="77777777" w:rsidR="00DF7667" w:rsidRPr="005555F3" w:rsidRDefault="00DF7667" w:rsidP="00211690">
            <w:pPr>
              <w:spacing w:before="40" w:after="40"/>
              <w:jc w:val="center"/>
              <w:rPr>
                <w:sz w:val="22"/>
                <w:szCs w:val="22"/>
                <w:lang w:val="en-US"/>
              </w:rPr>
            </w:pPr>
            <w:r w:rsidRPr="005555F3">
              <w:rPr>
                <w:sz w:val="22"/>
                <w:szCs w:val="22"/>
                <w:lang w:val="en-US"/>
              </w:rPr>
              <w:t>(</w:t>
            </w:r>
            <w:hyperlink r:id="rId77" w:history="1">
              <w:r w:rsidRPr="005555F3">
                <w:rPr>
                  <w:rStyle w:val="Hyperlink"/>
                  <w:rFonts w:ascii="Times New Roman" w:hAnsi="Times New Roman"/>
                  <w:sz w:val="22"/>
                  <w:szCs w:val="22"/>
                  <w:lang w:val="en-US"/>
                </w:rPr>
                <w:t>TD565</w:t>
              </w:r>
            </w:hyperlink>
            <w:r w:rsidRPr="005555F3">
              <w:rPr>
                <w:sz w:val="22"/>
                <w:szCs w:val="22"/>
                <w:lang w:val="en-US"/>
              </w:rPr>
              <w:t>)</w:t>
            </w:r>
          </w:p>
        </w:tc>
        <w:tc>
          <w:tcPr>
            <w:tcW w:w="4704" w:type="dxa"/>
            <w:tcBorders>
              <w:top w:val="single" w:sz="4" w:space="0" w:color="auto"/>
              <w:bottom w:val="single" w:sz="4" w:space="0" w:color="auto"/>
            </w:tcBorders>
          </w:tcPr>
          <w:p w14:paraId="7BA5F9B4" w14:textId="77777777" w:rsidR="00DF7667" w:rsidRPr="005555F3" w:rsidRDefault="00DF7667" w:rsidP="00211690">
            <w:pPr>
              <w:spacing w:before="40" w:after="40"/>
              <w:rPr>
                <w:sz w:val="22"/>
                <w:szCs w:val="22"/>
                <w:lang w:val="en-US"/>
              </w:rPr>
            </w:pPr>
            <w:r w:rsidRPr="005555F3">
              <w:rPr>
                <w:sz w:val="22"/>
                <w:szCs w:val="22"/>
                <w:lang w:val="en-US"/>
              </w:rPr>
              <w:t xml:space="preserve">This liaison statement replies to TSAG’s request to consider further the amended text of draft Rec. ITU-T A.RA. It raises issues that </w:t>
            </w:r>
            <w:r w:rsidRPr="005555F3">
              <w:rPr>
                <w:b/>
                <w:bCs/>
                <w:sz w:val="22"/>
                <w:szCs w:val="22"/>
                <w:lang w:val="en-US"/>
              </w:rPr>
              <w:t>require clarification</w:t>
            </w:r>
            <w:r w:rsidRPr="005555F3">
              <w:rPr>
                <w:sz w:val="22"/>
                <w:szCs w:val="22"/>
                <w:lang w:val="en-US"/>
              </w:rPr>
              <w:t>.</w:t>
            </w:r>
          </w:p>
          <w:p w14:paraId="29697869" w14:textId="77777777" w:rsidR="00DF7667" w:rsidRPr="005555F3" w:rsidRDefault="00DF7667" w:rsidP="00211690">
            <w:pPr>
              <w:spacing w:before="40" w:after="40"/>
              <w:rPr>
                <w:i/>
                <w:iCs/>
                <w:sz w:val="22"/>
                <w:szCs w:val="22"/>
                <w:highlight w:val="yellow"/>
                <w:lang w:val="en-US"/>
              </w:rPr>
            </w:pPr>
            <w:r w:rsidRPr="005555F3">
              <w:rPr>
                <w:i/>
                <w:iCs/>
                <w:sz w:val="22"/>
                <w:szCs w:val="22"/>
                <w:lang w:val="en-US"/>
              </w:rPr>
              <w:t xml:space="preserve">Note: Comments have been included in </w:t>
            </w:r>
            <w:hyperlink r:id="rId78" w:history="1">
              <w:r w:rsidRPr="005555F3">
                <w:rPr>
                  <w:rStyle w:val="Hyperlink"/>
                  <w:rFonts w:ascii="Times New Roman" w:hAnsi="Times New Roman"/>
                  <w:i/>
                  <w:iCs/>
                  <w:sz w:val="21"/>
                  <w:szCs w:val="21"/>
                  <w:lang w:val="en-US"/>
                </w:rPr>
                <w:t>TD571R1</w:t>
              </w:r>
            </w:hyperlink>
            <w:r w:rsidRPr="005555F3">
              <w:rPr>
                <w:i/>
                <w:iCs/>
                <w:sz w:val="22"/>
                <w:szCs w:val="22"/>
                <w:lang w:val="en-US"/>
              </w:rPr>
              <w:t xml:space="preserve"> for further discussion.</w:t>
            </w:r>
          </w:p>
        </w:tc>
      </w:tr>
      <w:tr w:rsidR="00DF7667" w:rsidRPr="005555F3" w14:paraId="4BE62542" w14:textId="77777777" w:rsidTr="00165F82">
        <w:trPr>
          <w:trHeight w:val="402"/>
        </w:trPr>
        <w:tc>
          <w:tcPr>
            <w:tcW w:w="649" w:type="dxa"/>
            <w:tcBorders>
              <w:top w:val="single" w:sz="4" w:space="0" w:color="auto"/>
              <w:bottom w:val="single" w:sz="4" w:space="0" w:color="auto"/>
            </w:tcBorders>
          </w:tcPr>
          <w:p w14:paraId="19B889A3" w14:textId="78488FE8" w:rsidR="00DF7667" w:rsidRPr="00E110B3" w:rsidRDefault="00E070EA" w:rsidP="00211690">
            <w:pPr>
              <w:keepNext/>
              <w:keepLines/>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.3</w:t>
            </w:r>
          </w:p>
        </w:tc>
        <w:tc>
          <w:tcPr>
            <w:tcW w:w="3406" w:type="dxa"/>
            <w:tcBorders>
              <w:top w:val="single" w:sz="4" w:space="0" w:color="auto"/>
              <w:bottom w:val="single" w:sz="4" w:space="0" w:color="auto"/>
            </w:tcBorders>
          </w:tcPr>
          <w:p w14:paraId="578502E9" w14:textId="77777777" w:rsidR="00DF7667" w:rsidRPr="005555F3" w:rsidRDefault="00DF7667" w:rsidP="00211690">
            <w:pPr>
              <w:keepNext/>
              <w:keepLines/>
              <w:tabs>
                <w:tab w:val="left" w:pos="720"/>
              </w:tabs>
              <w:spacing w:before="40" w:after="40"/>
              <w:rPr>
                <w:sz w:val="22"/>
                <w:szCs w:val="22"/>
                <w:lang w:val="en-US"/>
              </w:rPr>
            </w:pPr>
            <w:r w:rsidRPr="005555F3">
              <w:rPr>
                <w:sz w:val="22"/>
                <w:szCs w:val="22"/>
                <w:lang w:val="en-US"/>
              </w:rPr>
              <w:t xml:space="preserve">ITU-T SG11: LS/i progress of SG11 on work item ITU-T </w:t>
            </w:r>
            <w:proofErr w:type="gramStart"/>
            <w:r w:rsidRPr="005555F3">
              <w:rPr>
                <w:sz w:val="22"/>
                <w:szCs w:val="22"/>
                <w:lang w:val="en-US"/>
              </w:rPr>
              <w:t>Q.TSCA</w:t>
            </w:r>
            <w:proofErr w:type="gramEnd"/>
          </w:p>
        </w:tc>
        <w:tc>
          <w:tcPr>
            <w:tcW w:w="1298" w:type="dxa"/>
            <w:tcBorders>
              <w:top w:val="single" w:sz="4" w:space="0" w:color="auto"/>
              <w:bottom w:val="single" w:sz="4" w:space="0" w:color="auto"/>
            </w:tcBorders>
          </w:tcPr>
          <w:p w14:paraId="24CD968A" w14:textId="77777777" w:rsidR="00DF7667" w:rsidRPr="005555F3" w:rsidRDefault="00DF7667" w:rsidP="00211690">
            <w:pPr>
              <w:keepNext/>
              <w:keepLines/>
              <w:spacing w:before="40" w:after="40"/>
              <w:jc w:val="center"/>
              <w:rPr>
                <w:sz w:val="22"/>
                <w:szCs w:val="22"/>
                <w:lang w:val="en-US"/>
              </w:rPr>
            </w:pPr>
            <w:r w:rsidRPr="005555F3">
              <w:rPr>
                <w:sz w:val="22"/>
                <w:szCs w:val="22"/>
                <w:lang w:val="en-US"/>
              </w:rPr>
              <w:t>(</w:t>
            </w:r>
            <w:hyperlink r:id="rId79" w:history="1">
              <w:r w:rsidRPr="005555F3">
                <w:rPr>
                  <w:rStyle w:val="Hyperlink"/>
                  <w:rFonts w:ascii="Times New Roman" w:hAnsi="Times New Roman"/>
                  <w:sz w:val="22"/>
                  <w:szCs w:val="22"/>
                  <w:lang w:val="en-US"/>
                </w:rPr>
                <w:t>TD584</w:t>
              </w:r>
            </w:hyperlink>
            <w:r w:rsidRPr="005555F3">
              <w:rPr>
                <w:sz w:val="22"/>
                <w:szCs w:val="22"/>
                <w:lang w:val="en-US"/>
              </w:rPr>
              <w:t>)</w:t>
            </w:r>
          </w:p>
        </w:tc>
        <w:tc>
          <w:tcPr>
            <w:tcW w:w="4704" w:type="dxa"/>
            <w:tcBorders>
              <w:top w:val="single" w:sz="4" w:space="0" w:color="auto"/>
              <w:bottom w:val="single" w:sz="4" w:space="0" w:color="auto"/>
            </w:tcBorders>
          </w:tcPr>
          <w:p w14:paraId="7E14E334" w14:textId="77777777" w:rsidR="00DF7667" w:rsidRPr="005555F3" w:rsidRDefault="00DF7667" w:rsidP="00211690">
            <w:pPr>
              <w:keepNext/>
              <w:spacing w:before="40" w:after="40"/>
              <w:rPr>
                <w:sz w:val="22"/>
                <w:szCs w:val="22"/>
                <w:lang w:val="en-US"/>
              </w:rPr>
            </w:pPr>
            <w:r w:rsidRPr="005555F3">
              <w:rPr>
                <w:sz w:val="22"/>
                <w:szCs w:val="22"/>
                <w:lang w:val="en-US"/>
              </w:rPr>
              <w:t xml:space="preserve">ITU-T SG11 continues close collaboration with ITU-T SG17 and ITU-T SG2 on </w:t>
            </w:r>
            <w:r>
              <w:rPr>
                <w:sz w:val="22"/>
                <w:szCs w:val="22"/>
                <w:lang w:val="en-US"/>
              </w:rPr>
              <w:t>the "</w:t>
            </w:r>
            <w:r w:rsidRPr="00E1018C">
              <w:rPr>
                <w:sz w:val="22"/>
                <w:szCs w:val="22"/>
                <w:lang w:val="en-US"/>
              </w:rPr>
              <w:t xml:space="preserve">Requirements for issuing end-entity and certification authority public-key certificates for enabling trustable </w:t>
            </w:r>
            <w:proofErr w:type="spellStart"/>
            <w:r w:rsidRPr="00E1018C">
              <w:rPr>
                <w:sz w:val="22"/>
                <w:szCs w:val="22"/>
                <w:lang w:val="en-US"/>
              </w:rPr>
              <w:t>signalling</w:t>
            </w:r>
            <w:proofErr w:type="spellEnd"/>
            <w:r w:rsidRPr="00E1018C">
              <w:rPr>
                <w:sz w:val="22"/>
                <w:szCs w:val="22"/>
                <w:lang w:val="en-US"/>
              </w:rPr>
              <w:t xml:space="preserve"> interconnection between network entities in support of existing and emerging networks</w:t>
            </w:r>
            <w:r>
              <w:rPr>
                <w:sz w:val="22"/>
                <w:szCs w:val="22"/>
                <w:lang w:val="en-US"/>
              </w:rPr>
              <w:t>"</w:t>
            </w:r>
            <w:r w:rsidRPr="005555F3">
              <w:rPr>
                <w:sz w:val="22"/>
                <w:szCs w:val="22"/>
                <w:lang w:val="en-US"/>
              </w:rPr>
              <w:t>.</w:t>
            </w:r>
          </w:p>
          <w:p w14:paraId="025D2F24" w14:textId="77777777" w:rsidR="00DF7667" w:rsidRPr="005555F3" w:rsidRDefault="00DF7667" w:rsidP="00211690">
            <w:pPr>
              <w:keepNext/>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DF7667" w:rsidRPr="005555F3" w14:paraId="5FD04C4F" w14:textId="77777777" w:rsidTr="00165F82">
        <w:trPr>
          <w:trHeight w:val="402"/>
        </w:trPr>
        <w:tc>
          <w:tcPr>
            <w:tcW w:w="649" w:type="dxa"/>
            <w:tcBorders>
              <w:top w:val="single" w:sz="4" w:space="0" w:color="auto"/>
            </w:tcBorders>
          </w:tcPr>
          <w:p w14:paraId="5730431F" w14:textId="43A19E73" w:rsidR="00DF7667" w:rsidRPr="00E110B3" w:rsidRDefault="00E070EA" w:rsidP="00211690">
            <w:pPr>
              <w:keepLines/>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.4</w:t>
            </w:r>
          </w:p>
        </w:tc>
        <w:tc>
          <w:tcPr>
            <w:tcW w:w="3406" w:type="dxa"/>
            <w:tcBorders>
              <w:top w:val="single" w:sz="4" w:space="0" w:color="auto"/>
            </w:tcBorders>
          </w:tcPr>
          <w:p w14:paraId="718BED8D" w14:textId="77777777" w:rsidR="00DF7667" w:rsidRPr="005555F3" w:rsidRDefault="00DF7667" w:rsidP="00211690">
            <w:pPr>
              <w:keepLines/>
              <w:tabs>
                <w:tab w:val="left" w:pos="720"/>
              </w:tabs>
              <w:spacing w:before="40" w:after="40"/>
              <w:rPr>
                <w:sz w:val="22"/>
                <w:szCs w:val="22"/>
                <w:lang w:val="en-US"/>
              </w:rPr>
            </w:pPr>
            <w:r>
              <w:rPr>
                <w:sz w:val="22"/>
                <w:szCs w:val="22"/>
                <w:lang w:val="en-US"/>
              </w:rPr>
              <w:t xml:space="preserve">ITU-T SG2: </w:t>
            </w:r>
            <w:r w:rsidRPr="008C78F8">
              <w:rPr>
                <w:sz w:val="22"/>
                <w:szCs w:val="22"/>
                <w:lang w:val="en-US"/>
              </w:rPr>
              <w:t xml:space="preserve">LS/r on new work item ITU-T </w:t>
            </w:r>
            <w:proofErr w:type="gramStart"/>
            <w:r w:rsidRPr="008C78F8">
              <w:rPr>
                <w:sz w:val="22"/>
                <w:szCs w:val="22"/>
                <w:lang w:val="en-US"/>
              </w:rPr>
              <w:t>Q.TSCA</w:t>
            </w:r>
            <w:proofErr w:type="gramEnd"/>
            <w:r w:rsidRPr="008C78F8">
              <w:rPr>
                <w:sz w:val="22"/>
                <w:szCs w:val="22"/>
                <w:lang w:val="en-US"/>
              </w:rPr>
              <w:t xml:space="preserve"> (reply to SG11-LS156)</w:t>
            </w:r>
          </w:p>
        </w:tc>
        <w:tc>
          <w:tcPr>
            <w:tcW w:w="1298" w:type="dxa"/>
            <w:tcBorders>
              <w:top w:val="single" w:sz="4" w:space="0" w:color="auto"/>
            </w:tcBorders>
          </w:tcPr>
          <w:p w14:paraId="20252CA4" w14:textId="77777777" w:rsidR="00DF7667" w:rsidRPr="005555F3" w:rsidRDefault="00DF7667" w:rsidP="00211690">
            <w:pPr>
              <w:keepLines/>
              <w:spacing w:before="40" w:after="40"/>
              <w:jc w:val="center"/>
              <w:rPr>
                <w:sz w:val="22"/>
                <w:szCs w:val="22"/>
                <w:lang w:val="en-US"/>
              </w:rPr>
            </w:pPr>
            <w:r>
              <w:rPr>
                <w:sz w:val="22"/>
                <w:szCs w:val="22"/>
                <w:lang w:val="en-US"/>
              </w:rPr>
              <w:t>(</w:t>
            </w:r>
            <w:hyperlink r:id="rId80" w:history="1">
              <w:r w:rsidRPr="00027EE3">
                <w:rPr>
                  <w:rStyle w:val="Hyperlink"/>
                  <w:rFonts w:ascii="Times New Roman" w:hAnsi="Times New Roman"/>
                  <w:sz w:val="22"/>
                  <w:szCs w:val="22"/>
                  <w:lang w:val="en-US"/>
                </w:rPr>
                <w:t>TD605</w:t>
              </w:r>
            </w:hyperlink>
            <w:r>
              <w:rPr>
                <w:sz w:val="22"/>
                <w:szCs w:val="22"/>
                <w:lang w:val="en-US"/>
              </w:rPr>
              <w:t>)</w:t>
            </w:r>
          </w:p>
        </w:tc>
        <w:tc>
          <w:tcPr>
            <w:tcW w:w="4704" w:type="dxa"/>
            <w:tcBorders>
              <w:top w:val="single" w:sz="4" w:space="0" w:color="auto"/>
            </w:tcBorders>
          </w:tcPr>
          <w:p w14:paraId="4D2E5124" w14:textId="77777777" w:rsidR="00DF7667" w:rsidRDefault="00DF7667" w:rsidP="00211690">
            <w:pPr>
              <w:spacing w:before="40" w:after="40"/>
              <w:rPr>
                <w:sz w:val="22"/>
                <w:szCs w:val="22"/>
                <w:lang w:val="en-US"/>
              </w:rPr>
            </w:pPr>
            <w:r w:rsidRPr="00660FED">
              <w:rPr>
                <w:sz w:val="22"/>
                <w:szCs w:val="22"/>
                <w:lang w:val="en-US"/>
              </w:rPr>
              <w:t>Building upon the exchange of liaison statements, Q1/2 has established a new work item</w:t>
            </w:r>
            <w:r>
              <w:rPr>
                <w:sz w:val="22"/>
                <w:szCs w:val="22"/>
                <w:lang w:val="en-US"/>
              </w:rPr>
              <w:t xml:space="preserve"> on</w:t>
            </w:r>
            <w:r w:rsidRPr="00660FED">
              <w:rPr>
                <w:sz w:val="22"/>
                <w:szCs w:val="22"/>
                <w:lang w:val="en-US"/>
              </w:rPr>
              <w:t xml:space="preserve"> draft new Recommendation ITU-T </w:t>
            </w:r>
            <w:proofErr w:type="gramStart"/>
            <w:r w:rsidRPr="00660FED">
              <w:rPr>
                <w:sz w:val="22"/>
                <w:szCs w:val="22"/>
                <w:lang w:val="en-US"/>
              </w:rPr>
              <w:t>E.RAA4Q.TSCA</w:t>
            </w:r>
            <w:proofErr w:type="gramEnd"/>
            <w:r w:rsidRPr="00660FED">
              <w:rPr>
                <w:sz w:val="22"/>
                <w:szCs w:val="22"/>
                <w:lang w:val="en-US"/>
              </w:rPr>
              <w:t xml:space="preserve"> </w:t>
            </w:r>
            <w:r>
              <w:rPr>
                <w:sz w:val="22"/>
                <w:szCs w:val="22"/>
                <w:lang w:val="en-US"/>
              </w:rPr>
              <w:t>"</w:t>
            </w:r>
            <w:r w:rsidRPr="00660FED">
              <w:rPr>
                <w:sz w:val="22"/>
                <w:szCs w:val="22"/>
                <w:lang w:val="en-US"/>
              </w:rPr>
              <w:t>Registration authority assignment criteria to issue digital public certificates for use by Q.TSCA</w:t>
            </w:r>
            <w:r>
              <w:rPr>
                <w:sz w:val="22"/>
                <w:szCs w:val="22"/>
                <w:lang w:val="en-US"/>
              </w:rPr>
              <w:t>".</w:t>
            </w:r>
          </w:p>
          <w:p w14:paraId="04EBA973" w14:textId="77777777" w:rsidR="00DF7667" w:rsidRPr="005555F3" w:rsidRDefault="00DF7667" w:rsidP="00211690">
            <w:pPr>
              <w:spacing w:before="40" w:after="40"/>
              <w:rPr>
                <w:sz w:val="22"/>
                <w:szCs w:val="22"/>
                <w:lang w:val="en-US"/>
              </w:rPr>
            </w:pPr>
            <w:r>
              <w:rPr>
                <w:sz w:val="22"/>
                <w:szCs w:val="22"/>
                <w:lang w:val="en-US"/>
              </w:rPr>
              <w:t xml:space="preserve">For </w:t>
            </w:r>
            <w:r w:rsidRPr="00027EE3">
              <w:rPr>
                <w:b/>
                <w:bCs/>
                <w:sz w:val="22"/>
                <w:szCs w:val="22"/>
                <w:lang w:val="en-US"/>
              </w:rPr>
              <w:t>information</w:t>
            </w:r>
            <w:r>
              <w:rPr>
                <w:sz w:val="22"/>
                <w:szCs w:val="22"/>
                <w:lang w:val="en-US"/>
              </w:rPr>
              <w:t>.</w:t>
            </w:r>
          </w:p>
        </w:tc>
      </w:tr>
    </w:tbl>
    <w:p w14:paraId="7577083F" w14:textId="0437C876" w:rsidR="00423BDD" w:rsidRDefault="00423BDD" w:rsidP="00165F82">
      <w:r>
        <w:t xml:space="preserve">The Rapporteur briefly informed on the latest developments on this issue. </w:t>
      </w:r>
      <w:r w:rsidRPr="00423BDD">
        <w:t>It was agree</w:t>
      </w:r>
      <w:r>
        <w:t>d</w:t>
      </w:r>
      <w:r w:rsidRPr="00423BDD">
        <w:t xml:space="preserve"> to discuss this issue at </w:t>
      </w:r>
      <w:r w:rsidR="000F3D17">
        <w:t>two</w:t>
      </w:r>
      <w:r w:rsidRPr="00423BDD">
        <w:t xml:space="preserve"> rapporteur group e-meeting </w:t>
      </w:r>
      <w:r w:rsidR="000F3D17">
        <w:t xml:space="preserve">on </w:t>
      </w:r>
      <w:r w:rsidRPr="00423BDD">
        <w:t>21 Jan 2025, 12:00-15:00 Geneva time</w:t>
      </w:r>
      <w:r w:rsidR="000F3D17">
        <w:t xml:space="preserve"> and </w:t>
      </w:r>
      <w:r w:rsidR="000F3D17">
        <w:rPr>
          <w:rFonts w:eastAsia="SimSun"/>
          <w:bCs/>
          <w:lang w:val="en-US"/>
        </w:rPr>
        <w:t xml:space="preserve">18 Feb 2025, </w:t>
      </w:r>
      <w:r w:rsidR="000F3D17" w:rsidRPr="00EA5338">
        <w:rPr>
          <w:rFonts w:eastAsia="SimSun"/>
          <w:bCs/>
          <w:lang w:val="en-US"/>
        </w:rPr>
        <w:t>12:00-15:00 Geneva time</w:t>
      </w:r>
      <w:r w:rsidR="000F3D17">
        <w:rPr>
          <w:rFonts w:eastAsia="SimSun"/>
          <w:bCs/>
          <w:lang w:val="en-US"/>
        </w:rPr>
        <w:t>.</w:t>
      </w:r>
    </w:p>
    <w:p w14:paraId="768E8685" w14:textId="77777777" w:rsidR="00335D0C" w:rsidRPr="000F3D17" w:rsidRDefault="00335D0C" w:rsidP="00D05562">
      <w:pPr>
        <w:spacing w:before="40" w:after="40"/>
        <w:rPr>
          <w:lang w:val="en-US"/>
        </w:rPr>
      </w:pPr>
    </w:p>
    <w:p w14:paraId="38BDDCD8" w14:textId="3A4247FE" w:rsidR="008A4695" w:rsidRDefault="00165F82" w:rsidP="00165F82">
      <w:pPr>
        <w:keepNext/>
        <w:spacing w:before="0"/>
        <w:ind w:left="709" w:hanging="709"/>
        <w:rPr>
          <w:lang w:val="en-US"/>
        </w:rPr>
      </w:pPr>
      <w:r w:rsidRPr="000F3D17">
        <w:rPr>
          <w:b/>
          <w:bCs/>
        </w:rPr>
        <w:t>1</w:t>
      </w:r>
      <w:r w:rsidR="00E070EA">
        <w:rPr>
          <w:b/>
          <w:bCs/>
        </w:rPr>
        <w:t>0</w:t>
      </w:r>
      <w:r w:rsidRPr="000F3D17">
        <w:rPr>
          <w:b/>
          <w:bCs/>
        </w:rPr>
        <w:tab/>
      </w:r>
      <w:r w:rsidR="000F3D17" w:rsidRPr="000F3D17">
        <w:rPr>
          <w:b/>
          <w:bCs/>
          <w:lang w:val="en-US"/>
        </w:rPr>
        <w:t>Electronic working methods (EWM)</w:t>
      </w:r>
      <w:r w:rsidR="000F3D17" w:rsidRPr="000F3D17">
        <w:rPr>
          <w:lang w:val="en-US"/>
        </w:rPr>
        <w:t>, co-led with the Associate Rapporteur on remote participation and electronic working methods</w:t>
      </w:r>
    </w:p>
    <w:p w14:paraId="467A4837" w14:textId="43F26114" w:rsidR="000F3D17" w:rsidRPr="000F3D17" w:rsidRDefault="000F3D17" w:rsidP="001F7DED">
      <w:pPr>
        <w:keepNext/>
        <w:spacing w:after="40"/>
        <w:rPr>
          <w:highlight w:val="green"/>
          <w:lang w:val="en-US"/>
        </w:rPr>
      </w:pPr>
      <w:r w:rsidRPr="000F3D17">
        <w:rPr>
          <w:lang w:val="en-US"/>
        </w:rPr>
        <w:t xml:space="preserve">The following documents were </w:t>
      </w:r>
      <w:r w:rsidR="00A454E4">
        <w:rPr>
          <w:lang w:val="en-US"/>
        </w:rPr>
        <w:t>noted</w:t>
      </w:r>
      <w:r>
        <w:rPr>
          <w:lang w:val="en-US"/>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A4695" w:rsidRPr="005555F3" w14:paraId="72963766" w14:textId="77777777" w:rsidTr="008A4695">
        <w:trPr>
          <w:trHeight w:val="20"/>
        </w:trPr>
        <w:tc>
          <w:tcPr>
            <w:tcW w:w="649" w:type="dxa"/>
            <w:tcBorders>
              <w:top w:val="single" w:sz="4" w:space="0" w:color="auto"/>
              <w:bottom w:val="single" w:sz="4" w:space="0" w:color="auto"/>
            </w:tcBorders>
          </w:tcPr>
          <w:p w14:paraId="1A1F711E" w14:textId="3067CF38" w:rsidR="008A4695" w:rsidRPr="00AD5902" w:rsidRDefault="008A4695" w:rsidP="009C5900">
            <w:pPr>
              <w:keepNext/>
              <w:keepLines/>
              <w:spacing w:before="40" w:after="40"/>
              <w:rPr>
                <w:rFonts w:eastAsia="SimSun"/>
                <w:bCs/>
                <w:sz w:val="22"/>
                <w:szCs w:val="22"/>
                <w:lang w:val="en-US"/>
              </w:rPr>
            </w:pPr>
            <w:r w:rsidRPr="00AD5902">
              <w:rPr>
                <w:rFonts w:eastAsia="SimSun"/>
                <w:bCs/>
                <w:sz w:val="22"/>
                <w:szCs w:val="22"/>
                <w:lang w:val="en-US"/>
              </w:rPr>
              <w:t>1</w:t>
            </w:r>
            <w:r w:rsidR="00E070EA">
              <w:rPr>
                <w:rFonts w:eastAsia="SimSun"/>
                <w:bCs/>
                <w:sz w:val="22"/>
                <w:szCs w:val="22"/>
                <w:lang w:val="en-US"/>
              </w:rPr>
              <w:t>0</w:t>
            </w:r>
            <w:r w:rsidRPr="00AD5902">
              <w:rPr>
                <w:rFonts w:eastAsia="SimSun"/>
                <w:bCs/>
                <w:sz w:val="22"/>
                <w:szCs w:val="22"/>
                <w:lang w:val="en-US"/>
              </w:rPr>
              <w:t>.1</w:t>
            </w:r>
          </w:p>
        </w:tc>
        <w:tc>
          <w:tcPr>
            <w:tcW w:w="3406" w:type="dxa"/>
            <w:tcBorders>
              <w:top w:val="single" w:sz="4" w:space="0" w:color="auto"/>
              <w:bottom w:val="single" w:sz="4" w:space="0" w:color="auto"/>
            </w:tcBorders>
          </w:tcPr>
          <w:p w14:paraId="434355C7" w14:textId="77777777" w:rsidR="008A4695" w:rsidRPr="00AD5902" w:rsidRDefault="008A4695" w:rsidP="009C5900">
            <w:pPr>
              <w:keepNext/>
              <w:keepLines/>
              <w:tabs>
                <w:tab w:val="left" w:pos="720"/>
              </w:tabs>
              <w:spacing w:before="40" w:after="40"/>
              <w:rPr>
                <w:bCs/>
                <w:sz w:val="22"/>
                <w:szCs w:val="22"/>
                <w:lang w:val="en-US"/>
              </w:rPr>
            </w:pPr>
            <w:r w:rsidRPr="00AD5902">
              <w:rPr>
                <w:bCs/>
                <w:sz w:val="22"/>
                <w:szCs w:val="22"/>
                <w:lang w:val="en-US"/>
              </w:rPr>
              <w:t>Director, TSB:</w:t>
            </w:r>
            <w:r w:rsidRPr="00AD5902">
              <w:rPr>
                <w:sz w:val="22"/>
                <w:szCs w:val="22"/>
                <w:lang w:val="en-US"/>
              </w:rPr>
              <w:t xml:space="preserve"> </w:t>
            </w:r>
            <w:r w:rsidRPr="00AD5902">
              <w:rPr>
                <w:bCs/>
                <w:sz w:val="22"/>
                <w:szCs w:val="22"/>
                <w:lang w:val="en-US"/>
              </w:rPr>
              <w:t>Electronic working methods services and database applications report</w:t>
            </w:r>
          </w:p>
        </w:tc>
        <w:tc>
          <w:tcPr>
            <w:tcW w:w="1298" w:type="dxa"/>
            <w:tcBorders>
              <w:top w:val="single" w:sz="4" w:space="0" w:color="auto"/>
              <w:bottom w:val="single" w:sz="4" w:space="0" w:color="auto"/>
            </w:tcBorders>
          </w:tcPr>
          <w:p w14:paraId="093E90E2" w14:textId="77777777" w:rsidR="008A4695" w:rsidRPr="00AD5902" w:rsidRDefault="0052194F" w:rsidP="009C5900">
            <w:pPr>
              <w:keepNext/>
              <w:keepLines/>
              <w:spacing w:before="40" w:after="40"/>
              <w:jc w:val="center"/>
              <w:rPr>
                <w:rFonts w:eastAsia="SimSun"/>
                <w:bCs/>
                <w:sz w:val="22"/>
                <w:szCs w:val="22"/>
                <w:lang w:val="en-US"/>
              </w:rPr>
            </w:pPr>
            <w:hyperlink r:id="rId81" w:history="1">
              <w:r w:rsidR="008A4695" w:rsidRPr="00AD5902">
                <w:rPr>
                  <w:rStyle w:val="Hyperlink"/>
                  <w:rFonts w:ascii="Times New Roman" w:hAnsi="Times New Roman"/>
                  <w:sz w:val="22"/>
                  <w:szCs w:val="22"/>
                  <w:lang w:val="en-US"/>
                </w:rPr>
                <w:t>TD498</w:t>
              </w:r>
            </w:hyperlink>
            <w:hyperlink r:id="rId82" w:history="1"/>
          </w:p>
        </w:tc>
        <w:tc>
          <w:tcPr>
            <w:tcW w:w="4704" w:type="dxa"/>
            <w:tcBorders>
              <w:top w:val="single" w:sz="4" w:space="0" w:color="auto"/>
              <w:bottom w:val="single" w:sz="4" w:space="0" w:color="auto"/>
            </w:tcBorders>
          </w:tcPr>
          <w:p w14:paraId="4048DC8F" w14:textId="77777777" w:rsidR="008A4695" w:rsidRPr="00AD5902" w:rsidRDefault="008A4695" w:rsidP="009C5900">
            <w:pPr>
              <w:pStyle w:val="ListParagraph"/>
              <w:keepNext/>
              <w:keepLines/>
              <w:spacing w:before="40" w:after="40"/>
              <w:ind w:left="0"/>
              <w:rPr>
                <w:rFonts w:ascii="Times New Roman" w:hAnsi="Times New Roman" w:cs="Times New Roman"/>
                <w:lang w:val="en-US"/>
              </w:rPr>
            </w:pPr>
            <w:r w:rsidRPr="00AD5902">
              <w:rPr>
                <w:rFonts w:ascii="Times New Roman" w:hAnsi="Times New Roman" w:cs="Times New Roman"/>
                <w:lang w:val="en-US"/>
              </w:rPr>
              <w:t>This TD describes actions taken since the last January 2024 TSAG meeting to improve electronic working methods and tools for the membership.</w:t>
            </w:r>
          </w:p>
          <w:p w14:paraId="4642251A" w14:textId="77777777" w:rsidR="008A4695" w:rsidRPr="005555F3" w:rsidRDefault="008A4695" w:rsidP="009C5900">
            <w:pPr>
              <w:pStyle w:val="ListParagraph"/>
              <w:keepNext/>
              <w:keepLines/>
              <w:spacing w:before="40" w:after="40"/>
              <w:ind w:left="34"/>
              <w:rPr>
                <w:rFonts w:ascii="Times New Roman" w:hAnsi="Times New Roman" w:cs="Times New Roman"/>
                <w:lang w:val="en-US"/>
              </w:rPr>
            </w:pPr>
            <w:r w:rsidRPr="00AD5902">
              <w:rPr>
                <w:rFonts w:ascii="Times New Roman" w:hAnsi="Times New Roman" w:cs="Times New Roman"/>
                <w:lang w:val="en-US"/>
              </w:rPr>
              <w:t xml:space="preserve">For </w:t>
            </w:r>
            <w:r w:rsidRPr="00AD5902">
              <w:rPr>
                <w:rFonts w:ascii="Times New Roman" w:hAnsi="Times New Roman" w:cs="Times New Roman"/>
                <w:b/>
                <w:bCs/>
                <w:lang w:val="en-US"/>
              </w:rPr>
              <w:t>information</w:t>
            </w:r>
            <w:r w:rsidRPr="00AD5902">
              <w:rPr>
                <w:rFonts w:ascii="Times New Roman" w:hAnsi="Times New Roman" w:cs="Times New Roman"/>
                <w:lang w:val="en-US"/>
              </w:rPr>
              <w:t>.</w:t>
            </w:r>
          </w:p>
        </w:tc>
      </w:tr>
      <w:tr w:rsidR="008A4695" w:rsidRPr="005555F3" w14:paraId="58FA356A" w14:textId="77777777" w:rsidTr="008A4695">
        <w:trPr>
          <w:trHeight w:val="20"/>
        </w:trPr>
        <w:tc>
          <w:tcPr>
            <w:tcW w:w="649" w:type="dxa"/>
            <w:tcBorders>
              <w:top w:val="single" w:sz="4" w:space="0" w:color="auto"/>
              <w:bottom w:val="single" w:sz="4" w:space="0" w:color="auto"/>
            </w:tcBorders>
          </w:tcPr>
          <w:p w14:paraId="07D845E9" w14:textId="2B68B6E2" w:rsidR="008A4695" w:rsidRPr="00AD5902" w:rsidRDefault="008A4695" w:rsidP="009C5900">
            <w:pPr>
              <w:keepLines/>
              <w:spacing w:before="40" w:after="40"/>
              <w:rPr>
                <w:rFonts w:eastAsia="SimSun"/>
                <w:bCs/>
                <w:sz w:val="22"/>
                <w:szCs w:val="22"/>
                <w:lang w:val="en-US"/>
              </w:rPr>
            </w:pPr>
            <w:r w:rsidRPr="00AD5902">
              <w:rPr>
                <w:rFonts w:eastAsia="SimSun"/>
                <w:bCs/>
                <w:sz w:val="22"/>
                <w:szCs w:val="22"/>
                <w:lang w:val="en-US"/>
              </w:rPr>
              <w:t>1</w:t>
            </w:r>
            <w:r w:rsidR="00E070EA">
              <w:rPr>
                <w:rFonts w:eastAsia="SimSun"/>
                <w:bCs/>
                <w:sz w:val="22"/>
                <w:szCs w:val="22"/>
                <w:lang w:val="en-US"/>
              </w:rPr>
              <w:t>0</w:t>
            </w:r>
            <w:r w:rsidRPr="00AD5902">
              <w:rPr>
                <w:rFonts w:eastAsia="SimSun"/>
                <w:bCs/>
                <w:sz w:val="22"/>
                <w:szCs w:val="22"/>
                <w:lang w:val="en-US"/>
              </w:rPr>
              <w:t>.</w:t>
            </w:r>
            <w:r>
              <w:rPr>
                <w:rFonts w:eastAsia="SimSun"/>
                <w:bCs/>
                <w:sz w:val="22"/>
                <w:szCs w:val="22"/>
                <w:lang w:val="en-US"/>
              </w:rPr>
              <w:t>2</w:t>
            </w:r>
          </w:p>
        </w:tc>
        <w:tc>
          <w:tcPr>
            <w:tcW w:w="3406" w:type="dxa"/>
            <w:tcBorders>
              <w:top w:val="single" w:sz="4" w:space="0" w:color="auto"/>
              <w:bottom w:val="single" w:sz="4" w:space="0" w:color="auto"/>
            </w:tcBorders>
          </w:tcPr>
          <w:p w14:paraId="0EFEA6E2" w14:textId="77777777" w:rsidR="008A4695" w:rsidRPr="00AD5902" w:rsidRDefault="008A4695" w:rsidP="009C5900">
            <w:pPr>
              <w:keepLines/>
              <w:tabs>
                <w:tab w:val="left" w:pos="720"/>
              </w:tabs>
              <w:spacing w:before="40" w:after="40"/>
              <w:rPr>
                <w:bCs/>
                <w:sz w:val="22"/>
                <w:szCs w:val="22"/>
                <w:lang w:val="en-US"/>
              </w:rPr>
            </w:pPr>
            <w:r w:rsidRPr="00AD5902">
              <w:rPr>
                <w:bCs/>
                <w:sz w:val="22"/>
                <w:szCs w:val="22"/>
                <w:lang w:val="en-US"/>
              </w:rPr>
              <w:t>Director, TSB:</w:t>
            </w:r>
            <w:r w:rsidRPr="00AD5902">
              <w:rPr>
                <w:sz w:val="22"/>
                <w:szCs w:val="22"/>
                <w:lang w:val="en-US"/>
              </w:rPr>
              <w:t xml:space="preserve"> </w:t>
            </w:r>
            <w:r w:rsidRPr="001D2439">
              <w:rPr>
                <w:bCs/>
                <w:sz w:val="22"/>
                <w:szCs w:val="22"/>
                <w:lang w:val="en-US"/>
              </w:rPr>
              <w:t xml:space="preserve">Electronic working methods (EWM): </w:t>
            </w:r>
            <w:proofErr w:type="spellStart"/>
            <w:r w:rsidRPr="001D2439">
              <w:rPr>
                <w:bCs/>
                <w:sz w:val="22"/>
                <w:szCs w:val="22"/>
                <w:lang w:val="en-US"/>
              </w:rPr>
              <w:t>MyWorkspace</w:t>
            </w:r>
            <w:proofErr w:type="spellEnd"/>
            <w:r w:rsidRPr="001D2439">
              <w:rPr>
                <w:bCs/>
                <w:sz w:val="22"/>
                <w:szCs w:val="22"/>
                <w:lang w:val="en-US"/>
              </w:rPr>
              <w:t xml:space="preserve"> </w:t>
            </w:r>
            <w:r>
              <w:rPr>
                <w:bCs/>
                <w:sz w:val="22"/>
                <w:szCs w:val="22"/>
                <w:lang w:val="en-US"/>
              </w:rPr>
              <w:t>i</w:t>
            </w:r>
            <w:r w:rsidRPr="001D2439">
              <w:rPr>
                <w:bCs/>
                <w:sz w:val="22"/>
                <w:szCs w:val="22"/>
                <w:lang w:val="en-US"/>
              </w:rPr>
              <w:t xml:space="preserve">mproved </w:t>
            </w:r>
            <w:proofErr w:type="spellStart"/>
            <w:r>
              <w:rPr>
                <w:bCs/>
                <w:sz w:val="22"/>
                <w:szCs w:val="22"/>
                <w:lang w:val="en-US"/>
              </w:rPr>
              <w:t>f</w:t>
            </w:r>
            <w:r w:rsidRPr="001D2439">
              <w:rPr>
                <w:bCs/>
                <w:sz w:val="22"/>
                <w:szCs w:val="22"/>
                <w:lang w:val="en-US"/>
              </w:rPr>
              <w:t>enefits</w:t>
            </w:r>
            <w:proofErr w:type="spellEnd"/>
            <w:r w:rsidRPr="001D2439">
              <w:rPr>
                <w:bCs/>
                <w:sz w:val="22"/>
                <w:szCs w:val="22"/>
                <w:lang w:val="en-US"/>
              </w:rPr>
              <w:t xml:space="preserve"> for </w:t>
            </w:r>
            <w:r>
              <w:rPr>
                <w:bCs/>
                <w:sz w:val="22"/>
                <w:szCs w:val="22"/>
                <w:lang w:val="en-US"/>
              </w:rPr>
              <w:t>u</w:t>
            </w:r>
            <w:r w:rsidRPr="001D2439">
              <w:rPr>
                <w:bCs/>
                <w:sz w:val="22"/>
                <w:szCs w:val="22"/>
                <w:lang w:val="en-US"/>
              </w:rPr>
              <w:t>sers</w:t>
            </w:r>
          </w:p>
        </w:tc>
        <w:tc>
          <w:tcPr>
            <w:tcW w:w="1298" w:type="dxa"/>
            <w:tcBorders>
              <w:top w:val="single" w:sz="4" w:space="0" w:color="auto"/>
              <w:bottom w:val="single" w:sz="4" w:space="0" w:color="auto"/>
            </w:tcBorders>
          </w:tcPr>
          <w:p w14:paraId="5A54D828" w14:textId="77777777" w:rsidR="008A4695" w:rsidRPr="00AD5902" w:rsidRDefault="0052194F" w:rsidP="009C5900">
            <w:pPr>
              <w:keepLines/>
              <w:spacing w:before="40" w:after="40"/>
              <w:jc w:val="center"/>
              <w:rPr>
                <w:rFonts w:eastAsia="SimSun"/>
                <w:bCs/>
                <w:sz w:val="22"/>
                <w:szCs w:val="22"/>
                <w:lang w:val="en-US"/>
              </w:rPr>
            </w:pPr>
            <w:hyperlink r:id="rId83" w:history="1">
              <w:r w:rsidR="008A4695" w:rsidRPr="00AD5902">
                <w:rPr>
                  <w:rStyle w:val="Hyperlink"/>
                  <w:rFonts w:ascii="Times New Roman" w:hAnsi="Times New Roman"/>
                  <w:sz w:val="22"/>
                  <w:szCs w:val="22"/>
                  <w:lang w:val="en-US"/>
                </w:rPr>
                <w:t>TD</w:t>
              </w:r>
              <w:r w:rsidR="008A4695">
                <w:rPr>
                  <w:rStyle w:val="Hyperlink"/>
                  <w:rFonts w:ascii="Times New Roman" w:hAnsi="Times New Roman"/>
                  <w:sz w:val="22"/>
                  <w:szCs w:val="22"/>
                  <w:lang w:val="en-US"/>
                </w:rPr>
                <w:t>65</w:t>
              </w:r>
              <w:r w:rsidR="008A4695" w:rsidRPr="00AD5902">
                <w:rPr>
                  <w:rStyle w:val="Hyperlink"/>
                  <w:rFonts w:ascii="Times New Roman" w:hAnsi="Times New Roman"/>
                  <w:sz w:val="22"/>
                  <w:szCs w:val="22"/>
                  <w:lang w:val="en-US"/>
                </w:rPr>
                <w:t>8</w:t>
              </w:r>
            </w:hyperlink>
            <w:hyperlink r:id="rId84" w:history="1"/>
          </w:p>
        </w:tc>
        <w:tc>
          <w:tcPr>
            <w:tcW w:w="4704" w:type="dxa"/>
            <w:tcBorders>
              <w:top w:val="single" w:sz="4" w:space="0" w:color="auto"/>
              <w:bottom w:val="single" w:sz="4" w:space="0" w:color="auto"/>
            </w:tcBorders>
          </w:tcPr>
          <w:p w14:paraId="03F56F3F" w14:textId="77777777" w:rsidR="008A4695" w:rsidRDefault="008A4695" w:rsidP="009C5900">
            <w:pPr>
              <w:pStyle w:val="ListParagraph"/>
              <w:keepLines/>
              <w:spacing w:before="40" w:after="40"/>
              <w:ind w:left="34"/>
              <w:rPr>
                <w:rFonts w:ascii="Times New Roman" w:hAnsi="Times New Roman" w:cs="Times New Roman"/>
                <w:lang w:val="en-US"/>
              </w:rPr>
            </w:pPr>
            <w:r w:rsidRPr="006B7871">
              <w:rPr>
                <w:rFonts w:ascii="Times New Roman" w:hAnsi="Times New Roman" w:cs="Times New Roman"/>
                <w:lang w:val="en-US"/>
              </w:rPr>
              <w:t>This document describes actions taken since the last TSAG January 2024 meeting to improve electronic working methods and tools for the membership.</w:t>
            </w:r>
          </w:p>
          <w:p w14:paraId="79B968E6" w14:textId="77777777" w:rsidR="008A4695" w:rsidRPr="005555F3" w:rsidRDefault="008A4695" w:rsidP="009C5900">
            <w:pPr>
              <w:pStyle w:val="ListParagraph"/>
              <w:keepLines/>
              <w:spacing w:before="40" w:after="40"/>
              <w:ind w:left="34"/>
              <w:rPr>
                <w:rFonts w:ascii="Times New Roman" w:hAnsi="Times New Roman" w:cs="Times New Roman"/>
                <w:lang w:val="en-US"/>
              </w:rPr>
            </w:pPr>
            <w:r w:rsidRPr="00AD5902">
              <w:rPr>
                <w:rFonts w:ascii="Times New Roman" w:hAnsi="Times New Roman" w:cs="Times New Roman"/>
                <w:lang w:val="en-US"/>
              </w:rPr>
              <w:t xml:space="preserve">For </w:t>
            </w:r>
            <w:r w:rsidRPr="00AD5902">
              <w:rPr>
                <w:rFonts w:ascii="Times New Roman" w:hAnsi="Times New Roman" w:cs="Times New Roman"/>
                <w:b/>
                <w:bCs/>
                <w:lang w:val="en-US"/>
              </w:rPr>
              <w:t>information</w:t>
            </w:r>
            <w:r w:rsidRPr="00AD5902">
              <w:rPr>
                <w:rFonts w:ascii="Times New Roman" w:hAnsi="Times New Roman" w:cs="Times New Roman"/>
                <w:lang w:val="en-US"/>
              </w:rPr>
              <w:t>.</w:t>
            </w:r>
          </w:p>
        </w:tc>
      </w:tr>
      <w:tr w:rsidR="008A4695" w:rsidRPr="005555F3" w14:paraId="57118FDB" w14:textId="77777777" w:rsidTr="008A4695">
        <w:trPr>
          <w:trHeight w:val="20"/>
        </w:trPr>
        <w:tc>
          <w:tcPr>
            <w:tcW w:w="649" w:type="dxa"/>
            <w:tcBorders>
              <w:top w:val="single" w:sz="4" w:space="0" w:color="auto"/>
              <w:bottom w:val="single" w:sz="4" w:space="0" w:color="auto"/>
            </w:tcBorders>
          </w:tcPr>
          <w:p w14:paraId="11E01913" w14:textId="14E8D2C1"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0</w:t>
            </w:r>
            <w:r>
              <w:rPr>
                <w:rFonts w:eastAsia="SimSun"/>
                <w:bCs/>
                <w:sz w:val="22"/>
                <w:szCs w:val="22"/>
                <w:lang w:val="en-US"/>
              </w:rPr>
              <w:t>.3</w:t>
            </w:r>
          </w:p>
        </w:tc>
        <w:tc>
          <w:tcPr>
            <w:tcW w:w="3406" w:type="dxa"/>
            <w:tcBorders>
              <w:top w:val="single" w:sz="4" w:space="0" w:color="auto"/>
              <w:bottom w:val="single" w:sz="4" w:space="0" w:color="auto"/>
            </w:tcBorders>
          </w:tcPr>
          <w:p w14:paraId="5D2EA127" w14:textId="77777777" w:rsidR="008A4695" w:rsidRPr="005555F3" w:rsidRDefault="008A4695" w:rsidP="009C5900">
            <w:pPr>
              <w:keepLines/>
              <w:tabs>
                <w:tab w:val="left" w:pos="720"/>
              </w:tabs>
              <w:spacing w:before="40" w:after="40"/>
              <w:rPr>
                <w:bCs/>
                <w:sz w:val="22"/>
                <w:szCs w:val="22"/>
                <w:lang w:val="en-US"/>
              </w:rPr>
            </w:pPr>
            <w:r w:rsidRPr="00832B21">
              <w:rPr>
                <w:bCs/>
                <w:sz w:val="22"/>
                <w:szCs w:val="22"/>
                <w:lang w:val="en-US"/>
              </w:rPr>
              <w:t>ISCG, Chair</w:t>
            </w:r>
            <w:r>
              <w:rPr>
                <w:bCs/>
                <w:sz w:val="22"/>
                <w:szCs w:val="22"/>
                <w:lang w:val="en-US"/>
              </w:rPr>
              <w:t xml:space="preserve">: </w:t>
            </w:r>
            <w:r w:rsidRPr="00832B21">
              <w:rPr>
                <w:bCs/>
                <w:sz w:val="22"/>
                <w:szCs w:val="22"/>
                <w:lang w:val="en-US"/>
              </w:rPr>
              <w:t>Report of the Inter-Sector Coordination Group on issues of mutual interest</w:t>
            </w:r>
          </w:p>
        </w:tc>
        <w:tc>
          <w:tcPr>
            <w:tcW w:w="1298" w:type="dxa"/>
            <w:tcBorders>
              <w:top w:val="single" w:sz="4" w:space="0" w:color="auto"/>
              <w:bottom w:val="single" w:sz="4" w:space="0" w:color="auto"/>
            </w:tcBorders>
          </w:tcPr>
          <w:p w14:paraId="60E9384C" w14:textId="77777777" w:rsidR="008A4695" w:rsidRPr="00102D68" w:rsidRDefault="008A4695" w:rsidP="009C5900">
            <w:pPr>
              <w:keepLines/>
              <w:spacing w:before="40" w:after="40"/>
              <w:jc w:val="center"/>
              <w:rPr>
                <w:sz w:val="22"/>
                <w:szCs w:val="22"/>
                <w:lang w:val="en-US"/>
              </w:rPr>
            </w:pPr>
            <w:r>
              <w:rPr>
                <w:sz w:val="22"/>
                <w:szCs w:val="22"/>
              </w:rPr>
              <w:t>(</w:t>
            </w:r>
            <w:hyperlink r:id="rId85" w:history="1">
              <w:r>
                <w:rPr>
                  <w:rStyle w:val="Hyperlink"/>
                  <w:rFonts w:ascii="Times New Roman" w:hAnsi="Times New Roman"/>
                  <w:sz w:val="22"/>
                  <w:szCs w:val="22"/>
                  <w:lang w:val="en-US"/>
                </w:rPr>
                <w:t>TD623</w:t>
              </w:r>
            </w:hyperlink>
            <w:r w:rsidRPr="006E1457">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6E21A15C" w14:textId="77777777" w:rsidR="008A4695" w:rsidRPr="005555F3" w:rsidRDefault="008A4695" w:rsidP="009C5900">
            <w:pPr>
              <w:pStyle w:val="ListParagraph"/>
              <w:keepLines/>
              <w:spacing w:before="40" w:after="40" w:line="240" w:lineRule="auto"/>
              <w:ind w:left="0"/>
              <w:rPr>
                <w:rFonts w:ascii="Times New Roman" w:hAnsi="Times New Roman" w:cs="Times New Roman"/>
                <w:lang w:val="en-US"/>
              </w:rPr>
            </w:pPr>
            <w:r>
              <w:rPr>
                <w:rFonts w:ascii="Times New Roman" w:hAnsi="Times New Roman" w:cs="Times New Roman"/>
                <w:lang w:val="en-US"/>
              </w:rPr>
              <w:t xml:space="preserve">See clause </w:t>
            </w:r>
            <w:r w:rsidRPr="00A14846">
              <w:rPr>
                <w:rFonts w:ascii="Times New Roman" w:hAnsi="Times New Roman" w:cs="Times New Roman"/>
                <w:lang w:val="en-US"/>
              </w:rPr>
              <w:t>2.3.3</w:t>
            </w:r>
            <w:r w:rsidRPr="00A14846">
              <w:rPr>
                <w:rFonts w:ascii="Times New Roman" w:hAnsi="Times New Roman" w:cs="Times New Roman"/>
                <w:lang w:val="en-US"/>
              </w:rPr>
              <w:tab/>
            </w:r>
            <w:r>
              <w:rPr>
                <w:rFonts w:ascii="Times New Roman" w:hAnsi="Times New Roman" w:cs="Times New Roman"/>
                <w:lang w:val="en-US"/>
              </w:rPr>
              <w:t>"</w:t>
            </w:r>
            <w:r w:rsidRPr="00A14846">
              <w:rPr>
                <w:rFonts w:ascii="Times New Roman" w:hAnsi="Times New Roman" w:cs="Times New Roman"/>
                <w:lang w:val="en-US"/>
              </w:rPr>
              <w:t>Virtual meetings / Remote participation</w:t>
            </w:r>
            <w:r>
              <w:rPr>
                <w:rFonts w:ascii="Times New Roman" w:hAnsi="Times New Roman" w:cs="Times New Roman"/>
                <w:lang w:val="en-US"/>
              </w:rPr>
              <w:t>"</w:t>
            </w:r>
            <w:r w:rsidRPr="005555F3">
              <w:rPr>
                <w:rFonts w:ascii="Times New Roman" w:hAnsi="Times New Roman" w:cs="Times New Roman"/>
                <w:lang w:val="en-US"/>
              </w:rPr>
              <w:t>.</w:t>
            </w:r>
          </w:p>
          <w:p w14:paraId="1B3839E4" w14:textId="77777777" w:rsidR="008A4695" w:rsidRPr="005555F3" w:rsidRDefault="008A4695" w:rsidP="009C5900">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 xml:space="preserve">For </w:t>
            </w:r>
            <w:r w:rsidRPr="005555F3">
              <w:rPr>
                <w:rFonts w:ascii="Times New Roman" w:hAnsi="Times New Roman" w:cs="Times New Roman"/>
                <w:b/>
                <w:bCs/>
                <w:lang w:val="en-US"/>
              </w:rPr>
              <w:t>information</w:t>
            </w:r>
            <w:r w:rsidRPr="005555F3">
              <w:rPr>
                <w:rFonts w:ascii="Times New Roman" w:hAnsi="Times New Roman" w:cs="Times New Roman"/>
                <w:lang w:val="en-US"/>
              </w:rPr>
              <w:t>.</w:t>
            </w:r>
          </w:p>
        </w:tc>
      </w:tr>
      <w:tr w:rsidR="008A4695" w:rsidRPr="00A4541C" w:rsidDel="00753264" w14:paraId="7B875D5B" w14:textId="77777777" w:rsidTr="008A4695">
        <w:trPr>
          <w:trHeight w:val="20"/>
        </w:trPr>
        <w:tc>
          <w:tcPr>
            <w:tcW w:w="649" w:type="dxa"/>
            <w:tcBorders>
              <w:top w:val="single" w:sz="4" w:space="0" w:color="auto"/>
              <w:bottom w:val="single" w:sz="4" w:space="0" w:color="auto"/>
            </w:tcBorders>
            <w:shd w:val="clear" w:color="auto" w:fill="auto"/>
          </w:tcPr>
          <w:p w14:paraId="13054258" w14:textId="6D3D894C" w:rsidR="008A4695" w:rsidRPr="00A4541C" w:rsidDel="00753264" w:rsidRDefault="008A4695" w:rsidP="009C5900">
            <w:pPr>
              <w:keepLines/>
              <w:spacing w:before="40" w:after="40"/>
              <w:rPr>
                <w:rFonts w:eastAsia="SimSun"/>
                <w:bCs/>
                <w:sz w:val="22"/>
                <w:szCs w:val="22"/>
                <w:lang w:val="en-US"/>
              </w:rPr>
            </w:pPr>
            <w:r w:rsidRPr="00A4541C">
              <w:rPr>
                <w:rFonts w:eastAsia="SimSun"/>
                <w:bCs/>
                <w:sz w:val="22"/>
                <w:szCs w:val="22"/>
                <w:lang w:val="en-US"/>
              </w:rPr>
              <w:lastRenderedPageBreak/>
              <w:t>1</w:t>
            </w:r>
            <w:r w:rsidR="00E070EA">
              <w:rPr>
                <w:rFonts w:eastAsia="SimSun"/>
                <w:bCs/>
                <w:sz w:val="22"/>
                <w:szCs w:val="22"/>
                <w:lang w:val="en-US"/>
              </w:rPr>
              <w:t>0</w:t>
            </w:r>
            <w:r>
              <w:rPr>
                <w:rFonts w:eastAsia="SimSun"/>
                <w:bCs/>
                <w:sz w:val="22"/>
                <w:szCs w:val="22"/>
                <w:lang w:val="en-US"/>
              </w:rPr>
              <w:t>.5</w:t>
            </w:r>
          </w:p>
        </w:tc>
        <w:tc>
          <w:tcPr>
            <w:tcW w:w="3406" w:type="dxa"/>
            <w:tcBorders>
              <w:top w:val="single" w:sz="4" w:space="0" w:color="auto"/>
              <w:bottom w:val="single" w:sz="4" w:space="0" w:color="auto"/>
            </w:tcBorders>
            <w:shd w:val="clear" w:color="auto" w:fill="auto"/>
          </w:tcPr>
          <w:p w14:paraId="4BCEEDC7" w14:textId="77777777" w:rsidR="008A4695" w:rsidRPr="00A4541C" w:rsidDel="00753264" w:rsidRDefault="008A4695" w:rsidP="009C5900">
            <w:pPr>
              <w:keepLines/>
              <w:tabs>
                <w:tab w:val="left" w:pos="720"/>
              </w:tabs>
              <w:spacing w:before="40" w:after="40"/>
              <w:rPr>
                <w:bCs/>
                <w:sz w:val="22"/>
                <w:szCs w:val="22"/>
                <w:lang w:val="en-US"/>
              </w:rPr>
            </w:pPr>
            <w:r w:rsidRPr="00A4541C" w:rsidDel="00753264">
              <w:rPr>
                <w:bCs/>
                <w:sz w:val="22"/>
                <w:szCs w:val="22"/>
                <w:lang w:val="en-US"/>
              </w:rPr>
              <w:t xml:space="preserve">Liaison officer to ISO/IEC JTC 1: </w:t>
            </w:r>
            <w:r w:rsidRPr="00BC5673">
              <w:rPr>
                <w:bCs/>
                <w:sz w:val="22"/>
                <w:szCs w:val="22"/>
                <w:lang w:val="en-US"/>
              </w:rPr>
              <w:t>Report of the ISO/IEC JTC 1 Plenary (Darwin, Australia, May 2024)</w:t>
            </w:r>
          </w:p>
        </w:tc>
        <w:tc>
          <w:tcPr>
            <w:tcW w:w="1298" w:type="dxa"/>
            <w:tcBorders>
              <w:top w:val="single" w:sz="4" w:space="0" w:color="auto"/>
              <w:bottom w:val="single" w:sz="4" w:space="0" w:color="auto"/>
            </w:tcBorders>
            <w:shd w:val="clear" w:color="auto" w:fill="auto"/>
          </w:tcPr>
          <w:p w14:paraId="5C84D3E4" w14:textId="77777777" w:rsidR="008A4695" w:rsidRPr="00A4541C" w:rsidDel="00753264" w:rsidRDefault="008A4695" w:rsidP="009C5900">
            <w:pPr>
              <w:keepLines/>
              <w:spacing w:before="40" w:after="40"/>
              <w:jc w:val="center"/>
              <w:rPr>
                <w:sz w:val="22"/>
                <w:szCs w:val="22"/>
                <w:lang w:val="en-US"/>
              </w:rPr>
            </w:pPr>
            <w:r w:rsidRPr="00A4541C">
              <w:rPr>
                <w:sz w:val="22"/>
                <w:szCs w:val="22"/>
                <w:lang w:val="en-US"/>
              </w:rPr>
              <w:t>(</w:t>
            </w:r>
            <w:hyperlink r:id="rId86" w:history="1">
              <w:r>
                <w:rPr>
                  <w:rStyle w:val="Hyperlink"/>
                  <w:rFonts w:ascii="Times New Roman" w:hAnsi="Times New Roman"/>
                  <w:sz w:val="22"/>
                  <w:szCs w:val="22"/>
                  <w:lang w:val="en-US"/>
                </w:rPr>
                <w:t>TD640</w:t>
              </w:r>
            </w:hyperlink>
            <w:r w:rsidRPr="00A4541C" w:rsidDel="00753264">
              <w:rPr>
                <w:sz w:val="22"/>
                <w:szCs w:val="22"/>
                <w:lang w:val="en-US"/>
              </w:rPr>
              <w:t>)</w:t>
            </w:r>
          </w:p>
        </w:tc>
        <w:tc>
          <w:tcPr>
            <w:tcW w:w="4704" w:type="dxa"/>
            <w:tcBorders>
              <w:top w:val="single" w:sz="4" w:space="0" w:color="auto"/>
              <w:bottom w:val="single" w:sz="4" w:space="0" w:color="auto"/>
            </w:tcBorders>
            <w:shd w:val="clear" w:color="auto" w:fill="auto"/>
          </w:tcPr>
          <w:p w14:paraId="6EC1C18B" w14:textId="77777777" w:rsidR="008A4695" w:rsidRDefault="008A4695" w:rsidP="009C5900">
            <w:pPr>
              <w:keepLines/>
              <w:spacing w:before="40" w:after="40"/>
              <w:rPr>
                <w:sz w:val="22"/>
                <w:szCs w:val="22"/>
                <w:lang w:val="en-US"/>
              </w:rPr>
            </w:pPr>
            <w:r>
              <w:rPr>
                <w:sz w:val="22"/>
                <w:szCs w:val="22"/>
                <w:lang w:val="en-US"/>
              </w:rPr>
              <w:t>See Re</w:t>
            </w:r>
            <w:r w:rsidRPr="00512741">
              <w:rPr>
                <w:sz w:val="22"/>
                <w:szCs w:val="22"/>
                <w:lang w:val="en-US"/>
              </w:rPr>
              <w:t>solution 1</w:t>
            </w:r>
            <w:r>
              <w:rPr>
                <w:sz w:val="22"/>
                <w:szCs w:val="22"/>
                <w:lang w:val="en-US"/>
              </w:rPr>
              <w:t>6</w:t>
            </w:r>
            <w:r w:rsidRPr="00512741">
              <w:rPr>
                <w:sz w:val="22"/>
                <w:szCs w:val="22"/>
                <w:lang w:val="en-US"/>
              </w:rPr>
              <w:t xml:space="preserve"> </w:t>
            </w:r>
            <w:r>
              <w:rPr>
                <w:sz w:val="22"/>
                <w:szCs w:val="22"/>
                <w:lang w:val="en-US"/>
              </w:rPr>
              <w:t>"</w:t>
            </w:r>
            <w:r w:rsidRPr="00B153CB">
              <w:rPr>
                <w:sz w:val="22"/>
                <w:szCs w:val="22"/>
                <w:lang w:val="en-US"/>
              </w:rPr>
              <w:t xml:space="preserve">Use of AI </w:t>
            </w:r>
            <w:r>
              <w:rPr>
                <w:sz w:val="22"/>
                <w:szCs w:val="22"/>
                <w:lang w:val="en-US"/>
              </w:rPr>
              <w:t>b</w:t>
            </w:r>
            <w:r w:rsidRPr="00B153CB">
              <w:rPr>
                <w:sz w:val="22"/>
                <w:szCs w:val="22"/>
                <w:lang w:val="en-US"/>
              </w:rPr>
              <w:t xml:space="preserve">ots and </w:t>
            </w:r>
            <w:r>
              <w:rPr>
                <w:sz w:val="22"/>
                <w:szCs w:val="22"/>
                <w:lang w:val="en-US"/>
              </w:rPr>
              <w:t>r</w:t>
            </w:r>
            <w:r w:rsidRPr="00B153CB">
              <w:rPr>
                <w:sz w:val="22"/>
                <w:szCs w:val="22"/>
                <w:lang w:val="en-US"/>
              </w:rPr>
              <w:t xml:space="preserve">ecording </w:t>
            </w:r>
            <w:r>
              <w:rPr>
                <w:sz w:val="22"/>
                <w:szCs w:val="22"/>
                <w:lang w:val="en-US"/>
              </w:rPr>
              <w:t>t</w:t>
            </w:r>
            <w:r w:rsidRPr="00B153CB">
              <w:rPr>
                <w:sz w:val="22"/>
                <w:szCs w:val="22"/>
                <w:lang w:val="en-US"/>
              </w:rPr>
              <w:t xml:space="preserve">ools </w:t>
            </w:r>
            <w:r>
              <w:rPr>
                <w:sz w:val="22"/>
                <w:szCs w:val="22"/>
                <w:lang w:val="en-US"/>
              </w:rPr>
              <w:t>d</w:t>
            </w:r>
            <w:r w:rsidRPr="00B153CB">
              <w:rPr>
                <w:sz w:val="22"/>
                <w:szCs w:val="22"/>
                <w:lang w:val="en-US"/>
              </w:rPr>
              <w:t xml:space="preserve">uring </w:t>
            </w:r>
            <w:r>
              <w:rPr>
                <w:sz w:val="22"/>
                <w:szCs w:val="22"/>
                <w:lang w:val="en-US"/>
              </w:rPr>
              <w:t>m</w:t>
            </w:r>
            <w:r w:rsidRPr="00B153CB">
              <w:rPr>
                <w:sz w:val="22"/>
                <w:szCs w:val="22"/>
                <w:lang w:val="en-US"/>
              </w:rPr>
              <w:t>eetings</w:t>
            </w:r>
            <w:r>
              <w:rPr>
                <w:sz w:val="22"/>
                <w:szCs w:val="22"/>
                <w:lang w:val="en-US"/>
              </w:rPr>
              <w:t>".</w:t>
            </w:r>
          </w:p>
          <w:p w14:paraId="1A2AEB08" w14:textId="77777777" w:rsidR="008A4695" w:rsidRPr="00A4541C" w:rsidDel="00753264" w:rsidRDefault="008A4695" w:rsidP="009C5900">
            <w:pPr>
              <w:keepLines/>
              <w:spacing w:before="40" w:after="40"/>
              <w:rPr>
                <w:sz w:val="22"/>
                <w:szCs w:val="22"/>
                <w:lang w:val="en-US"/>
              </w:rPr>
            </w:pPr>
            <w:r w:rsidRPr="00A4541C" w:rsidDel="00753264">
              <w:rPr>
                <w:sz w:val="22"/>
                <w:szCs w:val="22"/>
                <w:lang w:val="en-US"/>
              </w:rPr>
              <w:t xml:space="preserve">For </w:t>
            </w:r>
            <w:r w:rsidRPr="00A4541C" w:rsidDel="00753264">
              <w:rPr>
                <w:b/>
                <w:bCs/>
                <w:sz w:val="22"/>
                <w:szCs w:val="22"/>
                <w:lang w:val="en-US"/>
              </w:rPr>
              <w:t>information</w:t>
            </w:r>
            <w:r>
              <w:rPr>
                <w:b/>
                <w:bCs/>
                <w:sz w:val="22"/>
                <w:szCs w:val="22"/>
                <w:lang w:val="en-US"/>
              </w:rPr>
              <w:t xml:space="preserve"> </w:t>
            </w:r>
            <w:r>
              <w:rPr>
                <w:sz w:val="22"/>
                <w:szCs w:val="22"/>
                <w:lang w:val="en-US"/>
              </w:rPr>
              <w:t>in relation to Supplement 4 to the A-series</w:t>
            </w:r>
            <w:r w:rsidRPr="00A4541C">
              <w:rPr>
                <w:sz w:val="22"/>
                <w:szCs w:val="22"/>
                <w:lang w:val="en-US"/>
              </w:rPr>
              <w:t>.</w:t>
            </w:r>
          </w:p>
        </w:tc>
      </w:tr>
    </w:tbl>
    <w:p w14:paraId="5F0A0F4B" w14:textId="661CCDA7" w:rsidR="00A454E4" w:rsidRDefault="00A454E4" w:rsidP="00C41757">
      <w:pPr>
        <w:spacing w:after="120"/>
      </w:pPr>
      <w:r>
        <w:t>The following document was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A454E4" w:rsidRPr="005555F3" w14:paraId="1ACB9DCB" w14:textId="77777777" w:rsidTr="000737B1">
        <w:trPr>
          <w:trHeight w:val="20"/>
        </w:trPr>
        <w:tc>
          <w:tcPr>
            <w:tcW w:w="649" w:type="dxa"/>
            <w:tcBorders>
              <w:top w:val="single" w:sz="4" w:space="0" w:color="auto"/>
              <w:bottom w:val="single" w:sz="4" w:space="0" w:color="auto"/>
            </w:tcBorders>
          </w:tcPr>
          <w:p w14:paraId="66D50A98" w14:textId="77777777" w:rsidR="00A454E4" w:rsidRPr="005555F3" w:rsidRDefault="00A454E4" w:rsidP="000737B1">
            <w:pPr>
              <w:keepLines/>
              <w:spacing w:before="40" w:after="40"/>
              <w:rPr>
                <w:rFonts w:eastAsia="SimSun"/>
                <w:bCs/>
                <w:sz w:val="22"/>
                <w:szCs w:val="22"/>
                <w:lang w:val="en-US"/>
              </w:rPr>
            </w:pPr>
            <w:r>
              <w:rPr>
                <w:rFonts w:eastAsia="SimSun"/>
                <w:bCs/>
                <w:sz w:val="22"/>
                <w:szCs w:val="22"/>
                <w:lang w:val="en-US"/>
              </w:rPr>
              <w:t>10.4</w:t>
            </w:r>
          </w:p>
        </w:tc>
        <w:tc>
          <w:tcPr>
            <w:tcW w:w="3406" w:type="dxa"/>
            <w:tcBorders>
              <w:top w:val="single" w:sz="4" w:space="0" w:color="auto"/>
              <w:bottom w:val="single" w:sz="4" w:space="0" w:color="auto"/>
            </w:tcBorders>
          </w:tcPr>
          <w:p w14:paraId="16045172" w14:textId="77777777" w:rsidR="00A454E4" w:rsidRPr="005555F3" w:rsidRDefault="00A454E4" w:rsidP="000737B1">
            <w:pPr>
              <w:keepLines/>
              <w:tabs>
                <w:tab w:val="left" w:pos="720"/>
              </w:tabs>
              <w:spacing w:before="40" w:after="40"/>
              <w:rPr>
                <w:bCs/>
                <w:sz w:val="22"/>
                <w:szCs w:val="22"/>
                <w:lang w:val="en-US"/>
              </w:rPr>
            </w:pPr>
            <w:r w:rsidRPr="005555F3">
              <w:rPr>
                <w:bCs/>
                <w:sz w:val="22"/>
                <w:szCs w:val="22"/>
                <w:lang w:val="en-US"/>
              </w:rPr>
              <w:t>Report by the Secretary-General: Remote participation in line with the implementation of Resolution 167 (Rev. Bucharest, 2022)</w:t>
            </w:r>
          </w:p>
        </w:tc>
        <w:tc>
          <w:tcPr>
            <w:tcW w:w="1298" w:type="dxa"/>
            <w:tcBorders>
              <w:top w:val="single" w:sz="4" w:space="0" w:color="auto"/>
              <w:bottom w:val="single" w:sz="4" w:space="0" w:color="auto"/>
            </w:tcBorders>
          </w:tcPr>
          <w:p w14:paraId="3EB54F4A" w14:textId="77777777" w:rsidR="00A454E4" w:rsidRPr="00102D68" w:rsidRDefault="00A454E4" w:rsidP="000737B1">
            <w:pPr>
              <w:keepLines/>
              <w:spacing w:before="40" w:after="40"/>
              <w:jc w:val="center"/>
              <w:rPr>
                <w:sz w:val="22"/>
                <w:szCs w:val="22"/>
                <w:lang w:val="en-US"/>
              </w:rPr>
            </w:pPr>
            <w:r>
              <w:rPr>
                <w:sz w:val="22"/>
                <w:szCs w:val="22"/>
              </w:rPr>
              <w:t>(</w:t>
            </w:r>
            <w:hyperlink r:id="rId87" w:history="1">
              <w:r w:rsidRPr="00102D68">
                <w:rPr>
                  <w:rStyle w:val="Hyperlink"/>
                  <w:rFonts w:ascii="Times New Roman" w:hAnsi="Times New Roman"/>
                  <w:sz w:val="22"/>
                  <w:szCs w:val="22"/>
                  <w:lang w:val="en-US"/>
                </w:rPr>
                <w:t>Council-C24/61</w:t>
              </w:r>
            </w:hyperlink>
            <w:r w:rsidRPr="006E1457">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4CAFB1A8" w14:textId="77777777" w:rsidR="00A454E4" w:rsidRPr="005555F3" w:rsidRDefault="00A454E4" w:rsidP="000737B1">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This document provides a report on the status and role of participants in physical meetings with remote participation and in fully virtual meetings at ITU.</w:t>
            </w:r>
          </w:p>
          <w:p w14:paraId="0B3F69D4" w14:textId="77777777" w:rsidR="00A454E4" w:rsidRPr="005555F3" w:rsidRDefault="00A454E4" w:rsidP="000737B1">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 xml:space="preserve">For </w:t>
            </w:r>
            <w:r w:rsidRPr="005555F3">
              <w:rPr>
                <w:rFonts w:ascii="Times New Roman" w:hAnsi="Times New Roman" w:cs="Times New Roman"/>
                <w:b/>
                <w:bCs/>
                <w:lang w:val="en-US"/>
              </w:rPr>
              <w:t>information</w:t>
            </w:r>
            <w:r w:rsidRPr="005555F3">
              <w:rPr>
                <w:rFonts w:ascii="Times New Roman" w:hAnsi="Times New Roman" w:cs="Times New Roman"/>
                <w:lang w:val="en-US"/>
              </w:rPr>
              <w:t>.</w:t>
            </w:r>
          </w:p>
        </w:tc>
      </w:tr>
    </w:tbl>
    <w:p w14:paraId="0B8615AD" w14:textId="32777626" w:rsidR="008A4695" w:rsidRPr="007366D1" w:rsidRDefault="008A4695" w:rsidP="00C41757">
      <w:pPr>
        <w:spacing w:after="120"/>
      </w:pPr>
      <w:r w:rsidRPr="007366D1">
        <w:t>The Associate Rapporteur</w:t>
      </w:r>
      <w:r>
        <w:t xml:space="preserve"> reported that the Council has discussed the rights of remote participants at meetings with physical participation including remote participation. </w:t>
      </w:r>
      <w:r w:rsidR="00D13EE1">
        <w:t>Many issues were clarified by Council, including the fact that c</w:t>
      </w:r>
      <w:r>
        <w:t xml:space="preserve">hairs should always </w:t>
      </w:r>
      <w:r w:rsidR="00E05D34">
        <w:t xml:space="preserve">be </w:t>
      </w:r>
      <w:r>
        <w:t xml:space="preserve">physically present. </w:t>
      </w:r>
      <w:r w:rsidR="00D13EE1">
        <w:t>Also, r</w:t>
      </w:r>
      <w:r>
        <w:t>emote participants do not have rights to vote or raise point of orders</w:t>
      </w:r>
      <w:r w:rsidR="00D13EE1">
        <w:t xml:space="preserve">, </w:t>
      </w:r>
      <w:r>
        <w:t xml:space="preserve">etc. </w:t>
      </w:r>
      <w:r w:rsidR="00E05D34">
        <w:t>Participants were</w:t>
      </w:r>
      <w:r w:rsidR="00D13EE1">
        <w:t xml:space="preserve"> invited to read the </w:t>
      </w:r>
      <w:hyperlink r:id="rId88" w:history="1">
        <w:r w:rsidR="00D13EE1" w:rsidRPr="000F3D17">
          <w:rPr>
            <w:rStyle w:val="Hyperlink"/>
            <w:rFonts w:ascii="Times New Roman" w:hAnsi="Times New Roman"/>
          </w:rPr>
          <w:t>Council Document C24/61</w:t>
        </w:r>
      </w:hyperlink>
      <w:r w:rsidR="00D13EE1">
        <w:t xml:space="preserve"> for more details</w:t>
      </w:r>
      <w:r>
        <w:t>.</w:t>
      </w:r>
    </w:p>
    <w:p w14:paraId="7C33A030" w14:textId="54D8A510" w:rsidR="00D13EE1" w:rsidRPr="00D81B20" w:rsidRDefault="008A4695" w:rsidP="00C41757">
      <w:pPr>
        <w:spacing w:after="120"/>
      </w:pPr>
      <w:r>
        <w:t>Council decision</w:t>
      </w:r>
      <w:r w:rsidR="00D13EE1">
        <w:t>s</w:t>
      </w:r>
      <w:r>
        <w:t xml:space="preserve"> </w:t>
      </w:r>
      <w:r w:rsidR="00E05D34">
        <w:t>we</w:t>
      </w:r>
      <w:r w:rsidR="00D13EE1">
        <w:t>re</w:t>
      </w:r>
      <w:r>
        <w:t xml:space="preserve"> </w:t>
      </w:r>
      <w:r w:rsidR="00E05D34">
        <w:t>no</w:t>
      </w:r>
      <w:r w:rsidR="00D13EE1">
        <w:t>ted.</w:t>
      </w:r>
      <w:r>
        <w:t xml:space="preserve"> </w:t>
      </w:r>
      <w:r w:rsidR="00D13EE1">
        <w:t>A</w:t>
      </w:r>
      <w:r>
        <w:t xml:space="preserve"> </w:t>
      </w:r>
      <w:r w:rsidR="00D13EE1">
        <w:t xml:space="preserve">Rapporteur </w:t>
      </w:r>
      <w:r w:rsidR="00D81B20">
        <w:t xml:space="preserve">group </w:t>
      </w:r>
      <w:r>
        <w:t xml:space="preserve">meeting </w:t>
      </w:r>
      <w:r w:rsidR="00D13EE1">
        <w:t xml:space="preserve">of RG-WM is proposed </w:t>
      </w:r>
      <w:r>
        <w:t>on 4 March to possibly update A</w:t>
      </w:r>
      <w:r w:rsidR="00E05D34">
        <w:t>-</w:t>
      </w:r>
      <w:r>
        <w:t xml:space="preserve">series Supplement 4 in case contributions are </w:t>
      </w:r>
      <w:r w:rsidR="00D13EE1">
        <w:t>received</w:t>
      </w:r>
      <w:r>
        <w:t>.</w:t>
      </w:r>
      <w:r w:rsidR="00C2368B">
        <w:t xml:space="preserve"> </w:t>
      </w:r>
      <w:r w:rsidR="00C2368B">
        <w:rPr>
          <w:lang w:val="en-US"/>
        </w:rPr>
        <w:t>It was agreed that the RG-WM Counsellor would</w:t>
      </w:r>
      <w:r w:rsidR="00C2368B">
        <w:t xml:space="preserve"> liaise with JCA-AHF secretariat with the purpose to send the invitation also to the JCA-AHF mailing-list.</w:t>
      </w:r>
    </w:p>
    <w:p w14:paraId="1BF4F21B" w14:textId="5BAD6A49" w:rsidR="008A4695" w:rsidRPr="00D13EE1" w:rsidRDefault="008A4695" w:rsidP="008A4695">
      <w:pPr>
        <w:keepNext/>
        <w:spacing w:before="0"/>
        <w:ind w:left="709" w:hanging="709"/>
        <w:rPr>
          <w:b/>
          <w:bCs/>
        </w:rPr>
      </w:pPr>
      <w:r w:rsidRPr="00D13EE1">
        <w:rPr>
          <w:b/>
          <w:bCs/>
        </w:rPr>
        <w:t>1</w:t>
      </w:r>
      <w:r w:rsidR="00E070EA">
        <w:rPr>
          <w:b/>
          <w:bCs/>
        </w:rPr>
        <w:t>1</w:t>
      </w:r>
      <w:r w:rsidRPr="00D13EE1">
        <w:rPr>
          <w:b/>
          <w:bCs/>
        </w:rPr>
        <w:tab/>
        <w:t>Development of standards that are machine applicable, readable and transferable (</w:t>
      </w:r>
      <w:r w:rsidR="00D81B20">
        <w:rPr>
          <w:b/>
          <w:bCs/>
        </w:rPr>
        <w:t>also k</w:t>
      </w:r>
      <w:r w:rsidR="00F1381A">
        <w:rPr>
          <w:b/>
          <w:bCs/>
        </w:rPr>
        <w:t>n</w:t>
      </w:r>
      <w:r w:rsidR="00D81B20">
        <w:rPr>
          <w:b/>
          <w:bCs/>
        </w:rPr>
        <w:t xml:space="preserve">own as </w:t>
      </w:r>
      <w:r w:rsidRPr="00D13EE1">
        <w:rPr>
          <w:b/>
          <w:bCs/>
        </w:rPr>
        <w:t>SMART</w:t>
      </w:r>
      <w:r w:rsidR="00F1381A">
        <w:rPr>
          <w:b/>
          <w:bCs/>
        </w:rPr>
        <w:t xml:space="preserve"> standards</w:t>
      </w:r>
      <w:r w:rsidRPr="00D13EE1">
        <w:rPr>
          <w:b/>
          <w:bCs/>
        </w:rPr>
        <w:t>) in ITU-T</w:t>
      </w:r>
    </w:p>
    <w:p w14:paraId="41D4E132" w14:textId="65889A7A" w:rsidR="008A4695" w:rsidRDefault="008A4695" w:rsidP="002560EA">
      <w:pPr>
        <w:keepNext/>
        <w:spacing w:after="120"/>
      </w:pPr>
      <w:r w:rsidRPr="003E6F3A">
        <w:t xml:space="preserve">The following documents were </w:t>
      </w:r>
      <w:r w:rsidR="00E05D34">
        <w:t>noted</w:t>
      </w:r>
      <w:r w:rsidR="00D13EE1">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A4695" w:rsidRPr="00BA796E" w14:paraId="03F4B9A5" w14:textId="77777777" w:rsidTr="008A4695">
        <w:trPr>
          <w:trHeight w:val="402"/>
        </w:trPr>
        <w:tc>
          <w:tcPr>
            <w:tcW w:w="649" w:type="dxa"/>
            <w:tcBorders>
              <w:top w:val="single" w:sz="4" w:space="0" w:color="auto"/>
              <w:bottom w:val="single" w:sz="4" w:space="0" w:color="auto"/>
            </w:tcBorders>
          </w:tcPr>
          <w:p w14:paraId="19886B91" w14:textId="04B4BF95"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.1</w:t>
            </w:r>
          </w:p>
        </w:tc>
        <w:tc>
          <w:tcPr>
            <w:tcW w:w="3406" w:type="dxa"/>
            <w:tcBorders>
              <w:top w:val="single" w:sz="4" w:space="0" w:color="auto"/>
              <w:bottom w:val="single" w:sz="4" w:space="0" w:color="auto"/>
            </w:tcBorders>
          </w:tcPr>
          <w:p w14:paraId="21936B33"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ITU-T Study Group 17: LS</w:t>
            </w:r>
            <w:r>
              <w:rPr>
                <w:sz w:val="22"/>
                <w:szCs w:val="22"/>
                <w:lang w:val="en-US"/>
              </w:rPr>
              <w:t>/i</w:t>
            </w:r>
            <w:r w:rsidRPr="005555F3">
              <w:rPr>
                <w:sz w:val="22"/>
                <w:szCs w:val="22"/>
                <w:lang w:val="en-US"/>
              </w:rPr>
              <w:t xml:space="preserve"> on utilization of tools to produce Recommendations</w:t>
            </w:r>
          </w:p>
        </w:tc>
        <w:tc>
          <w:tcPr>
            <w:tcW w:w="1298" w:type="dxa"/>
            <w:tcBorders>
              <w:top w:val="single" w:sz="4" w:space="0" w:color="auto"/>
              <w:bottom w:val="single" w:sz="4" w:space="0" w:color="auto"/>
            </w:tcBorders>
          </w:tcPr>
          <w:p w14:paraId="2F844EFB" w14:textId="77777777" w:rsidR="008A4695" w:rsidRPr="005555F3" w:rsidRDefault="0052194F" w:rsidP="009C5900">
            <w:pPr>
              <w:keepLines/>
              <w:spacing w:before="40" w:after="40"/>
              <w:jc w:val="center"/>
              <w:rPr>
                <w:sz w:val="22"/>
                <w:szCs w:val="22"/>
                <w:lang w:val="en-US"/>
              </w:rPr>
            </w:pPr>
            <w:hyperlink r:id="rId89" w:history="1">
              <w:r w:rsidR="008A4695" w:rsidRPr="005555F3">
                <w:rPr>
                  <w:rStyle w:val="Hyperlink"/>
                  <w:rFonts w:ascii="Times New Roman" w:hAnsi="Times New Roman"/>
                  <w:sz w:val="22"/>
                  <w:szCs w:val="22"/>
                  <w:lang w:val="en-US"/>
                </w:rPr>
                <w:t>TD557</w:t>
              </w:r>
            </w:hyperlink>
          </w:p>
        </w:tc>
        <w:tc>
          <w:tcPr>
            <w:tcW w:w="4704" w:type="dxa"/>
            <w:tcBorders>
              <w:top w:val="single" w:sz="4" w:space="0" w:color="auto"/>
              <w:bottom w:val="single" w:sz="4" w:space="0" w:color="auto"/>
            </w:tcBorders>
          </w:tcPr>
          <w:p w14:paraId="01D6C9A8"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SG17 is asking the following questions to RG-WM:</w:t>
            </w:r>
          </w:p>
          <w:p w14:paraId="2802D6AC" w14:textId="77777777" w:rsidR="008A4695" w:rsidRPr="005555F3" w:rsidRDefault="008A4695" w:rsidP="008A4695">
            <w:pPr>
              <w:pStyle w:val="ListParagraph"/>
              <w:numPr>
                <w:ilvl w:val="0"/>
                <w:numId w:val="36"/>
              </w:numPr>
              <w:spacing w:before="40" w:after="0" w:line="240" w:lineRule="auto"/>
              <w:ind w:left="357" w:hanging="357"/>
              <w:rPr>
                <w:rFonts w:ascii="Times New Roman" w:hAnsi="Times New Roman" w:cs="Times New Roman"/>
                <w:szCs w:val="24"/>
                <w:lang w:val="en-US" w:eastAsia="ja-JP"/>
              </w:rPr>
            </w:pPr>
            <w:r w:rsidRPr="005555F3">
              <w:rPr>
                <w:rFonts w:ascii="Times New Roman" w:hAnsi="Times New Roman" w:cs="Times New Roman"/>
                <w:lang w:val="en-US"/>
              </w:rPr>
              <w:t xml:space="preserve">What are the current requirements, limits and constraints of using </w:t>
            </w:r>
            <w:r>
              <w:rPr>
                <w:rFonts w:ascii="Times New Roman" w:hAnsi="Times New Roman" w:cs="Times New Roman"/>
                <w:lang w:val="en-US"/>
              </w:rPr>
              <w:t>of</w:t>
            </w:r>
            <w:r w:rsidRPr="005555F3">
              <w:rPr>
                <w:rFonts w:ascii="Times New Roman" w:hAnsi="Times New Roman" w:cs="Times New Roman"/>
                <w:lang w:val="en-US"/>
              </w:rPr>
              <w:t xml:space="preserve"> tools</w:t>
            </w:r>
            <w:r>
              <w:rPr>
                <w:rFonts w:ascii="Times New Roman" w:hAnsi="Times New Roman" w:cs="Times New Roman"/>
                <w:lang w:val="en-US"/>
              </w:rPr>
              <w:t xml:space="preserve"> like </w:t>
            </w:r>
            <w:proofErr w:type="spellStart"/>
            <w:r w:rsidRPr="00D66E73">
              <w:rPr>
                <w:rFonts w:ascii="Times New Roman" w:hAnsi="Times New Roman" w:cs="Times New Roman"/>
                <w:lang w:val="en-US"/>
              </w:rPr>
              <w:t>metanorma</w:t>
            </w:r>
            <w:proofErr w:type="spellEnd"/>
            <w:r w:rsidRPr="00D66E73">
              <w:rPr>
                <w:rFonts w:ascii="Times New Roman" w:hAnsi="Times New Roman" w:cs="Times New Roman"/>
                <w:lang w:val="en-US"/>
              </w:rPr>
              <w:t>, liquid and GitHub</w:t>
            </w:r>
            <w:r w:rsidRPr="005555F3">
              <w:rPr>
                <w:rFonts w:ascii="Times New Roman" w:hAnsi="Times New Roman" w:cs="Times New Roman"/>
                <w:lang w:val="en-US"/>
              </w:rPr>
              <w:t xml:space="preserve">? </w:t>
            </w:r>
            <w:r w:rsidRPr="005555F3">
              <w:rPr>
                <w:rFonts w:ascii="Times New Roman" w:hAnsi="Times New Roman" w:cs="Times New Roman"/>
                <w:lang w:val="en-US"/>
              </w:rPr>
              <w:br/>
            </w:r>
            <w:r w:rsidRPr="005555F3">
              <w:rPr>
                <w:rFonts w:ascii="Times New Roman" w:hAnsi="Times New Roman" w:cs="Times New Roman"/>
                <w:i/>
                <w:iCs/>
                <w:lang w:val="en-US"/>
              </w:rPr>
              <w:t>Rapporteur's note: See</w:t>
            </w:r>
            <w:r w:rsidRPr="005137E8">
              <w:rPr>
                <w:rFonts w:ascii="Times New Roman" w:hAnsi="Times New Roman" w:cs="Times New Roman"/>
                <w:i/>
                <w:iCs/>
                <w:lang w:val="en-US"/>
              </w:rPr>
              <w:t xml:space="preserve"> </w:t>
            </w:r>
            <w:hyperlink r:id="rId90" w:history="1">
              <w:r w:rsidRPr="005137E8">
                <w:rPr>
                  <w:rStyle w:val="Hyperlink"/>
                  <w:rFonts w:ascii="Times New Roman" w:hAnsi="Times New Roman"/>
                  <w:i/>
                  <w:iCs/>
                  <w:lang w:val="en-US"/>
                </w:rPr>
                <w:t>TD6</w:t>
              </w:r>
              <w:r>
                <w:rPr>
                  <w:rStyle w:val="Hyperlink"/>
                  <w:rFonts w:ascii="Times New Roman" w:hAnsi="Times New Roman"/>
                  <w:i/>
                  <w:iCs/>
                  <w:lang w:val="en-US"/>
                </w:rPr>
                <w:t>27</w:t>
              </w:r>
            </w:hyperlink>
            <w:r w:rsidRPr="005555F3">
              <w:rPr>
                <w:rFonts w:ascii="Times New Roman" w:hAnsi="Times New Roman" w:cs="Times New Roman"/>
                <w:i/>
                <w:iCs/>
                <w:lang w:val="en-US"/>
              </w:rPr>
              <w:t>.</w:t>
            </w:r>
          </w:p>
          <w:p w14:paraId="0FF25783" w14:textId="77777777" w:rsidR="008A4695" w:rsidRPr="005555F3" w:rsidRDefault="008A4695" w:rsidP="008A4695">
            <w:pPr>
              <w:pStyle w:val="ListParagraph"/>
              <w:numPr>
                <w:ilvl w:val="0"/>
                <w:numId w:val="36"/>
              </w:numPr>
              <w:spacing w:before="120" w:after="0" w:line="240" w:lineRule="auto"/>
              <w:rPr>
                <w:rFonts w:ascii="Times New Roman" w:hAnsi="Times New Roman" w:cs="Times New Roman"/>
                <w:lang w:val="en-US"/>
              </w:rPr>
            </w:pPr>
            <w:r w:rsidRPr="005555F3">
              <w:rPr>
                <w:rFonts w:ascii="Times New Roman" w:hAnsi="Times New Roman" w:cs="Times New Roman"/>
                <w:lang w:val="en-US"/>
              </w:rPr>
              <w:t>Could RG-WM discuss how to address the following questions (e.g., engage TSB, call for contributions):</w:t>
            </w:r>
          </w:p>
          <w:p w14:paraId="5F13EA98" w14:textId="77777777" w:rsidR="008A4695" w:rsidRPr="005555F3" w:rsidRDefault="008A4695" w:rsidP="008A4695">
            <w:pPr>
              <w:pStyle w:val="ListParagraph"/>
              <w:numPr>
                <w:ilvl w:val="1"/>
                <w:numId w:val="36"/>
              </w:numPr>
              <w:spacing w:before="40" w:after="40" w:line="240" w:lineRule="auto"/>
              <w:rPr>
                <w:rFonts w:ascii="Times New Roman" w:hAnsi="Times New Roman" w:cs="Times New Roman"/>
                <w:lang w:val="en-US"/>
              </w:rPr>
            </w:pPr>
            <w:r w:rsidRPr="005555F3">
              <w:rPr>
                <w:rFonts w:ascii="Times New Roman" w:hAnsi="Times New Roman" w:cs="Times New Roman"/>
                <w:lang w:val="en-US"/>
              </w:rPr>
              <w:t xml:space="preserve">Are there other SDOs using such tools? (SG17 identified IETF, ISO and </w:t>
            </w:r>
            <w:hyperlink r:id="rId91" w:history="1">
              <w:proofErr w:type="spellStart"/>
              <w:r w:rsidRPr="005555F3">
                <w:rPr>
                  <w:rStyle w:val="Hyperlink"/>
                  <w:rFonts w:ascii="Times New Roman" w:hAnsi="Times New Roman" w:cs="Times New Roman"/>
                  <w:lang w:val="en-US"/>
                </w:rPr>
                <w:t>Owaspai</w:t>
              </w:r>
              <w:proofErr w:type="spellEnd"/>
            </w:hyperlink>
            <w:r w:rsidRPr="005555F3">
              <w:rPr>
                <w:rFonts w:ascii="Times New Roman" w:hAnsi="Times New Roman" w:cs="Times New Roman"/>
                <w:lang w:val="en-US"/>
              </w:rPr>
              <w:t>)</w:t>
            </w:r>
          </w:p>
          <w:p w14:paraId="1A1BB74B" w14:textId="77777777" w:rsidR="008A4695" w:rsidRPr="005555F3" w:rsidRDefault="008A4695" w:rsidP="008A4695">
            <w:pPr>
              <w:pStyle w:val="ListParagraph"/>
              <w:numPr>
                <w:ilvl w:val="1"/>
                <w:numId w:val="36"/>
              </w:numPr>
              <w:spacing w:before="40" w:after="40" w:line="240" w:lineRule="auto"/>
              <w:rPr>
                <w:rFonts w:ascii="Times New Roman" w:hAnsi="Times New Roman" w:cs="Times New Roman"/>
                <w:lang w:val="en-US"/>
              </w:rPr>
            </w:pPr>
            <w:r w:rsidRPr="005555F3">
              <w:rPr>
                <w:rFonts w:ascii="Times New Roman" w:hAnsi="Times New Roman" w:cs="Times New Roman"/>
                <w:lang w:val="en-US"/>
              </w:rPr>
              <w:t>In particular, what is the status of the ISO SMART standards project?</w:t>
            </w:r>
            <w:r w:rsidRPr="005555F3">
              <w:rPr>
                <w:rFonts w:ascii="Times New Roman" w:hAnsi="Times New Roman" w:cs="Times New Roman"/>
                <w:lang w:val="en-US"/>
              </w:rPr>
              <w:br/>
            </w:r>
            <w:r w:rsidRPr="005555F3">
              <w:rPr>
                <w:rFonts w:ascii="Times New Roman" w:hAnsi="Times New Roman" w:cs="Times New Roman"/>
                <w:i/>
                <w:iCs/>
                <w:lang w:val="en-US"/>
              </w:rPr>
              <w:t>Rapporteur's note: See</w:t>
            </w:r>
            <w:r w:rsidRPr="005137E8">
              <w:rPr>
                <w:rFonts w:ascii="Times New Roman" w:hAnsi="Times New Roman" w:cs="Times New Roman"/>
                <w:i/>
                <w:iCs/>
                <w:lang w:val="en-US"/>
              </w:rPr>
              <w:t xml:space="preserve"> </w:t>
            </w:r>
            <w:hyperlink r:id="rId92" w:history="1">
              <w:r w:rsidRPr="005137E8">
                <w:rPr>
                  <w:rStyle w:val="Hyperlink"/>
                  <w:rFonts w:ascii="Times New Roman" w:hAnsi="Times New Roman"/>
                  <w:i/>
                  <w:iCs/>
                  <w:lang w:val="en-US"/>
                </w:rPr>
                <w:t>TD602</w:t>
              </w:r>
            </w:hyperlink>
            <w:r w:rsidRPr="005555F3">
              <w:rPr>
                <w:rFonts w:ascii="Times New Roman" w:hAnsi="Times New Roman" w:cs="Times New Roman"/>
                <w:i/>
                <w:iCs/>
                <w:lang w:val="en-US"/>
              </w:rPr>
              <w:t>.</w:t>
            </w:r>
          </w:p>
          <w:p w14:paraId="34536534" w14:textId="77777777" w:rsidR="008A4695" w:rsidRDefault="008A4695" w:rsidP="008A4695">
            <w:pPr>
              <w:pStyle w:val="ListParagraph"/>
              <w:numPr>
                <w:ilvl w:val="1"/>
                <w:numId w:val="36"/>
              </w:numPr>
              <w:spacing w:before="40" w:after="40" w:line="240" w:lineRule="auto"/>
              <w:ind w:left="1077" w:hanging="357"/>
              <w:rPr>
                <w:rFonts w:ascii="Times New Roman" w:hAnsi="Times New Roman" w:cs="Times New Roman"/>
                <w:lang w:val="en-US"/>
              </w:rPr>
            </w:pPr>
            <w:r w:rsidRPr="005555F3">
              <w:rPr>
                <w:rFonts w:ascii="Times New Roman" w:hAnsi="Times New Roman" w:cs="Times New Roman"/>
                <w:lang w:val="en-US"/>
              </w:rPr>
              <w:t>Is it possible to build an inventory of such tools across a relevant amount of SDOs?</w:t>
            </w:r>
          </w:p>
          <w:p w14:paraId="7E5E5520" w14:textId="77777777" w:rsidR="008A4695" w:rsidRPr="00BA796E" w:rsidRDefault="008A4695" w:rsidP="009C5900">
            <w:pPr>
              <w:spacing w:before="40" w:after="40"/>
              <w:rPr>
                <w:lang w:val="en-US"/>
              </w:rPr>
            </w:pPr>
            <w:r>
              <w:rPr>
                <w:sz w:val="22"/>
                <w:szCs w:val="22"/>
                <w:lang w:val="en-US"/>
              </w:rPr>
              <w:t>F</w:t>
            </w:r>
            <w:r w:rsidRPr="005555F3">
              <w:rPr>
                <w:sz w:val="22"/>
                <w:szCs w:val="22"/>
                <w:lang w:val="en-US"/>
              </w:rPr>
              <w:t xml:space="preserve">or </w:t>
            </w:r>
            <w:r w:rsidRPr="005555F3">
              <w:rPr>
                <w:b/>
                <w:bCs/>
                <w:sz w:val="22"/>
                <w:szCs w:val="22"/>
                <w:lang w:val="en-US"/>
              </w:rPr>
              <w:t>discussion</w:t>
            </w:r>
            <w:r>
              <w:rPr>
                <w:sz w:val="22"/>
                <w:szCs w:val="22"/>
                <w:lang w:val="en-US"/>
              </w:rPr>
              <w:t xml:space="preserve">, </w:t>
            </w:r>
            <w:r w:rsidRPr="00781E95">
              <w:rPr>
                <w:i/>
                <w:iCs/>
                <w:sz w:val="22"/>
                <w:szCs w:val="22"/>
                <w:lang w:val="en-US"/>
              </w:rPr>
              <w:t>including</w:t>
            </w:r>
            <w:r w:rsidRPr="00781E95">
              <w:rPr>
                <w:b/>
                <w:bCs/>
                <w:i/>
                <w:iCs/>
                <w:sz w:val="22"/>
                <w:szCs w:val="22"/>
                <w:lang w:val="en-US"/>
              </w:rPr>
              <w:t xml:space="preserve"> </w:t>
            </w:r>
            <w:r>
              <w:rPr>
                <w:i/>
                <w:iCs/>
                <w:sz w:val="22"/>
                <w:szCs w:val="22"/>
                <w:lang w:val="en-US"/>
              </w:rPr>
              <w:t>at</w:t>
            </w:r>
            <w:r w:rsidRPr="00781E95">
              <w:rPr>
                <w:i/>
                <w:iCs/>
                <w:sz w:val="22"/>
                <w:szCs w:val="22"/>
                <w:lang w:val="en-US"/>
              </w:rPr>
              <w:t xml:space="preserve"> an interim rapporteur group meeting (see </w:t>
            </w:r>
            <w:hyperlink w:anchor="Suggested_RGMs" w:history="1">
              <w:r w:rsidRPr="00781E95">
                <w:rPr>
                  <w:rStyle w:val="Hyperlink"/>
                  <w:rFonts w:ascii="Times New Roman" w:hAnsi="Times New Roman"/>
                  <w:bCs/>
                  <w:i/>
                  <w:iCs/>
                  <w:sz w:val="22"/>
                  <w:szCs w:val="22"/>
                  <w:lang w:val="en-US"/>
                </w:rPr>
                <w:t>agenda item</w:t>
              </w:r>
              <w:r>
                <w:rPr>
                  <w:rStyle w:val="Hyperlink"/>
                  <w:rFonts w:ascii="Times New Roman" w:hAnsi="Times New Roman"/>
                  <w:bCs/>
                  <w:i/>
                  <w:iCs/>
                  <w:sz w:val="22"/>
                  <w:szCs w:val="22"/>
                  <w:lang w:val="en-US"/>
                </w:rPr>
                <w:t> 20</w:t>
              </w:r>
            </w:hyperlink>
            <w:r w:rsidRPr="00781E95">
              <w:rPr>
                <w:i/>
                <w:iCs/>
                <w:sz w:val="22"/>
                <w:szCs w:val="22"/>
                <w:lang w:val="en-US"/>
              </w:rPr>
              <w:t>)</w:t>
            </w:r>
            <w:r>
              <w:rPr>
                <w:sz w:val="22"/>
                <w:szCs w:val="22"/>
                <w:lang w:val="en-US"/>
              </w:rPr>
              <w:t>.</w:t>
            </w:r>
          </w:p>
        </w:tc>
      </w:tr>
      <w:tr w:rsidR="008A4695" w:rsidRPr="005555F3" w14:paraId="7AA4EEC4" w14:textId="77777777" w:rsidTr="008A4695">
        <w:trPr>
          <w:trHeight w:val="402"/>
        </w:trPr>
        <w:tc>
          <w:tcPr>
            <w:tcW w:w="649" w:type="dxa"/>
            <w:tcBorders>
              <w:top w:val="single" w:sz="4" w:space="0" w:color="auto"/>
              <w:bottom w:val="single" w:sz="4" w:space="0" w:color="auto"/>
            </w:tcBorders>
          </w:tcPr>
          <w:p w14:paraId="5E829CB9" w14:textId="4C677E68"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.2</w:t>
            </w:r>
          </w:p>
        </w:tc>
        <w:tc>
          <w:tcPr>
            <w:tcW w:w="3406" w:type="dxa"/>
            <w:tcBorders>
              <w:top w:val="single" w:sz="4" w:space="0" w:color="auto"/>
              <w:bottom w:val="single" w:sz="4" w:space="0" w:color="auto"/>
            </w:tcBorders>
          </w:tcPr>
          <w:p w14:paraId="53C33E5F" w14:textId="77777777" w:rsidR="008A4695" w:rsidRPr="005555F3" w:rsidRDefault="008A4695" w:rsidP="009C5900">
            <w:pPr>
              <w:keepLines/>
              <w:tabs>
                <w:tab w:val="left" w:pos="720"/>
              </w:tabs>
              <w:spacing w:before="40" w:after="40"/>
              <w:rPr>
                <w:sz w:val="22"/>
                <w:szCs w:val="22"/>
                <w:lang w:val="en-US"/>
              </w:rPr>
            </w:pPr>
            <w:r w:rsidRPr="005555F3">
              <w:rPr>
                <w:bCs/>
                <w:sz w:val="22"/>
                <w:szCs w:val="22"/>
                <w:lang w:val="en-US"/>
              </w:rPr>
              <w:t>Rapporteur, TSAG RG-WM: Living list</w:t>
            </w:r>
          </w:p>
        </w:tc>
        <w:tc>
          <w:tcPr>
            <w:tcW w:w="1298" w:type="dxa"/>
            <w:tcBorders>
              <w:top w:val="single" w:sz="4" w:space="0" w:color="auto"/>
              <w:bottom w:val="single" w:sz="4" w:space="0" w:color="auto"/>
            </w:tcBorders>
          </w:tcPr>
          <w:p w14:paraId="043CA233" w14:textId="77777777" w:rsidR="008A4695" w:rsidRPr="005555F3" w:rsidRDefault="008A4695" w:rsidP="009C5900">
            <w:pPr>
              <w:keepLines/>
              <w:spacing w:before="40" w:after="40"/>
              <w:jc w:val="center"/>
              <w:rPr>
                <w:sz w:val="21"/>
                <w:szCs w:val="21"/>
                <w:lang w:val="en-US"/>
              </w:rPr>
            </w:pPr>
            <w:r w:rsidRPr="005555F3">
              <w:rPr>
                <w:sz w:val="21"/>
                <w:szCs w:val="21"/>
                <w:lang w:val="en-US"/>
              </w:rPr>
              <w:t>(</w:t>
            </w:r>
            <w:hyperlink r:id="rId93" w:history="1">
              <w:r w:rsidRPr="005555F3">
                <w:rPr>
                  <w:rStyle w:val="Hyperlink"/>
                  <w:rFonts w:ascii="Times New Roman" w:hAnsi="Times New Roman"/>
                  <w:sz w:val="21"/>
                  <w:szCs w:val="21"/>
                  <w:lang w:val="en-US"/>
                </w:rPr>
                <w:t>TD60</w:t>
              </w:r>
              <w:r>
                <w:rPr>
                  <w:rStyle w:val="Hyperlink"/>
                  <w:rFonts w:ascii="Times New Roman" w:hAnsi="Times New Roman"/>
                  <w:sz w:val="21"/>
                  <w:szCs w:val="21"/>
                  <w:lang w:val="en-US"/>
                </w:rPr>
                <w:t>1R1</w:t>
              </w:r>
            </w:hyperlink>
            <w:r w:rsidRPr="005555F3">
              <w:rPr>
                <w:sz w:val="21"/>
                <w:szCs w:val="21"/>
                <w:lang w:val="en-US"/>
              </w:rPr>
              <w:t>)</w:t>
            </w:r>
          </w:p>
        </w:tc>
        <w:tc>
          <w:tcPr>
            <w:tcW w:w="4704" w:type="dxa"/>
            <w:tcBorders>
              <w:top w:val="single" w:sz="4" w:space="0" w:color="auto"/>
              <w:bottom w:val="single" w:sz="4" w:space="0" w:color="auto"/>
            </w:tcBorders>
          </w:tcPr>
          <w:p w14:paraId="25273048" w14:textId="77777777" w:rsidR="008A4695" w:rsidRPr="005555F3" w:rsidRDefault="0052194F" w:rsidP="009C5900">
            <w:pPr>
              <w:keepNext/>
              <w:tabs>
                <w:tab w:val="left" w:pos="1134"/>
                <w:tab w:val="left" w:pos="1871"/>
                <w:tab w:val="left" w:pos="2268"/>
              </w:tabs>
              <w:spacing w:before="40" w:after="40"/>
              <w:rPr>
                <w:b/>
                <w:bCs/>
                <w:sz w:val="22"/>
                <w:szCs w:val="22"/>
                <w:lang w:val="en-US"/>
              </w:rPr>
            </w:pPr>
            <w:hyperlink r:id="rId94" w:history="1">
              <w:r w:rsidR="008A4695" w:rsidRPr="005555F3">
                <w:rPr>
                  <w:rStyle w:val="Hyperlink"/>
                  <w:sz w:val="22"/>
                  <w:szCs w:val="22"/>
                  <w:lang w:val="en-US"/>
                </w:rPr>
                <w:t>WTSA-20 Proceedings</w:t>
              </w:r>
            </w:hyperlink>
            <w:r w:rsidR="008A4695" w:rsidRPr="005555F3">
              <w:rPr>
                <w:sz w:val="22"/>
                <w:szCs w:val="22"/>
                <w:lang w:val="en-US"/>
              </w:rPr>
              <w:t xml:space="preserve"> (V-2.2 – Committee 3, clause 2.2.2): Draft new Resolution [ECP</w:t>
            </w:r>
            <w:r w:rsidR="008A4695" w:rsidRPr="005555F3">
              <w:rPr>
                <w:sz w:val="22"/>
                <w:szCs w:val="22"/>
                <w:lang w:val="en-US"/>
              </w:rPr>
              <w:noBreakHyphen/>
              <w:t>3] – Development of standards that are machine applicable, readable and transferable (SMART) in ITU-T</w:t>
            </w:r>
          </w:p>
          <w:p w14:paraId="6B740502" w14:textId="77777777" w:rsidR="008A4695" w:rsidRPr="005555F3" w:rsidRDefault="0052194F" w:rsidP="009C5900">
            <w:pPr>
              <w:tabs>
                <w:tab w:val="left" w:pos="1134"/>
                <w:tab w:val="left" w:pos="1871"/>
                <w:tab w:val="left" w:pos="2268"/>
              </w:tabs>
              <w:spacing w:before="40" w:after="40"/>
              <w:rPr>
                <w:sz w:val="22"/>
                <w:szCs w:val="22"/>
                <w:lang w:val="en-US"/>
              </w:rPr>
            </w:pPr>
            <w:hyperlink r:id="rId95" w:history="1">
              <w:r w:rsidR="008A4695" w:rsidRPr="005555F3">
                <w:rPr>
                  <w:rStyle w:val="Hyperlink"/>
                  <w:sz w:val="22"/>
                  <w:szCs w:val="22"/>
                  <w:lang w:val="en-US"/>
                </w:rPr>
                <w:t>EUR/38A35/1</w:t>
              </w:r>
            </w:hyperlink>
            <w:r w:rsidR="008A4695" w:rsidRPr="005555F3">
              <w:rPr>
                <w:sz w:val="22"/>
                <w:szCs w:val="22"/>
                <w:lang w:val="en-US"/>
              </w:rPr>
              <w:t xml:space="preserve"> proposed a new Resolution </w:t>
            </w:r>
            <w:r w:rsidR="008A4695" w:rsidRPr="005555F3">
              <w:rPr>
                <w:bCs/>
                <w:sz w:val="22"/>
                <w:szCs w:val="22"/>
                <w:lang w:val="en-US"/>
              </w:rPr>
              <w:t xml:space="preserve">to </w:t>
            </w:r>
            <w:r w:rsidR="008A4695" w:rsidRPr="005555F3">
              <w:rPr>
                <w:sz w:val="22"/>
                <w:szCs w:val="22"/>
                <w:lang w:val="en-US"/>
              </w:rPr>
              <w:t xml:space="preserve">ask ITU-T to support the development of technical </w:t>
            </w:r>
            <w:r w:rsidR="008A4695" w:rsidRPr="005555F3">
              <w:rPr>
                <w:sz w:val="22"/>
                <w:szCs w:val="22"/>
                <w:lang w:val="en-US"/>
              </w:rPr>
              <w:lastRenderedPageBreak/>
              <w:t>SMART standards, including working with other international SDOs to develop common architectures and protocols for SMART standards.</w:t>
            </w:r>
          </w:p>
          <w:p w14:paraId="5CF1092C"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 xml:space="preserve">Participants raised interests and questions on this new subject of SMART standards, and it was felt that such innovative work should be </w:t>
            </w:r>
            <w:proofErr w:type="spellStart"/>
            <w:r w:rsidRPr="005555F3">
              <w:rPr>
                <w:sz w:val="22"/>
                <w:szCs w:val="22"/>
                <w:lang w:val="en-US"/>
              </w:rPr>
              <w:t>trialled</w:t>
            </w:r>
            <w:proofErr w:type="spellEnd"/>
            <w:r w:rsidRPr="005555F3">
              <w:rPr>
                <w:sz w:val="22"/>
                <w:szCs w:val="22"/>
                <w:lang w:val="en-US"/>
              </w:rPr>
              <w:t xml:space="preserve"> out by study groups first before WTSA takes any resolution. The meeting noted that lack of WTSA Resolution does not mean lack of permission for ITU-T to consider defining new methodologies or developing machine readable standards and concluded that no need to adopt this proposed new Resolution.</w:t>
            </w:r>
          </w:p>
          <w:p w14:paraId="25F9C91C"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683176" w14:paraId="7E5E62F6" w14:textId="77777777" w:rsidTr="008A4695">
        <w:trPr>
          <w:trHeight w:val="402"/>
        </w:trPr>
        <w:tc>
          <w:tcPr>
            <w:tcW w:w="649" w:type="dxa"/>
            <w:tcBorders>
              <w:top w:val="single" w:sz="4" w:space="0" w:color="auto"/>
              <w:bottom w:val="single" w:sz="4" w:space="0" w:color="auto"/>
            </w:tcBorders>
          </w:tcPr>
          <w:p w14:paraId="2468CCDE" w14:textId="121B9EE1" w:rsidR="008A4695" w:rsidRPr="005555F3" w:rsidRDefault="008A4695" w:rsidP="009C5900">
            <w:pPr>
              <w:keepLines/>
              <w:spacing w:before="40" w:after="40"/>
              <w:rPr>
                <w:rFonts w:eastAsia="SimSun"/>
                <w:bCs/>
                <w:sz w:val="22"/>
                <w:szCs w:val="22"/>
                <w:lang w:val="en-US"/>
              </w:rPr>
            </w:pPr>
            <w:r>
              <w:rPr>
                <w:rFonts w:eastAsia="SimSun"/>
                <w:bCs/>
                <w:sz w:val="22"/>
                <w:szCs w:val="22"/>
                <w:lang w:val="en-US"/>
              </w:rPr>
              <w:lastRenderedPageBreak/>
              <w:t>1</w:t>
            </w:r>
            <w:r w:rsidR="00E070EA">
              <w:rPr>
                <w:rFonts w:eastAsia="SimSun"/>
                <w:bCs/>
                <w:sz w:val="22"/>
                <w:szCs w:val="22"/>
                <w:lang w:val="en-US"/>
              </w:rPr>
              <w:t>1</w:t>
            </w:r>
            <w:r>
              <w:rPr>
                <w:rFonts w:eastAsia="SimSun"/>
                <w:bCs/>
                <w:sz w:val="22"/>
                <w:szCs w:val="22"/>
                <w:lang w:val="en-US"/>
              </w:rPr>
              <w:t>.3</w:t>
            </w:r>
          </w:p>
        </w:tc>
        <w:tc>
          <w:tcPr>
            <w:tcW w:w="3406" w:type="dxa"/>
            <w:tcBorders>
              <w:top w:val="single" w:sz="4" w:space="0" w:color="auto"/>
              <w:bottom w:val="single" w:sz="4" w:space="0" w:color="auto"/>
            </w:tcBorders>
          </w:tcPr>
          <w:p w14:paraId="63881745"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2: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76F19BDD"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96" w:history="1">
              <w:hyperlink r:id="rId97" w:history="1">
                <w:r w:rsidRPr="005555F3">
                  <w:rPr>
                    <w:rStyle w:val="Hyperlink"/>
                    <w:rFonts w:ascii="Times New Roman" w:hAnsi="Times New Roman"/>
                    <w:sz w:val="22"/>
                    <w:szCs w:val="22"/>
                    <w:lang w:val="en-US"/>
                  </w:rPr>
                  <w:t>TD</w:t>
                </w:r>
              </w:hyperlink>
              <w:r w:rsidRPr="005555F3">
                <w:rPr>
                  <w:rStyle w:val="Hyperlink"/>
                  <w:rFonts w:ascii="Times New Roman" w:hAnsi="Times New Roman"/>
                  <w:sz w:val="22"/>
                  <w:szCs w:val="22"/>
                  <w:lang w:val="en-US"/>
                </w:rPr>
                <w:t>606</w:t>
              </w:r>
            </w:hyperlink>
            <w:hyperlink r:id="rId98" w:history="1"/>
            <w:r w:rsidRPr="005555F3">
              <w:rPr>
                <w:sz w:val="22"/>
                <w:szCs w:val="22"/>
                <w:lang w:val="en-US"/>
              </w:rPr>
              <w:t>)</w:t>
            </w:r>
          </w:p>
        </w:tc>
        <w:tc>
          <w:tcPr>
            <w:tcW w:w="4704" w:type="dxa"/>
            <w:tcBorders>
              <w:top w:val="single" w:sz="4" w:space="0" w:color="auto"/>
              <w:bottom w:val="single" w:sz="4" w:space="0" w:color="auto"/>
            </w:tcBorders>
          </w:tcPr>
          <w:p w14:paraId="2DF55968" w14:textId="77777777" w:rsidR="008A4695" w:rsidRPr="005555F3" w:rsidRDefault="008A4695" w:rsidP="009C5900">
            <w:pPr>
              <w:spacing w:before="40" w:after="40"/>
              <w:rPr>
                <w:sz w:val="22"/>
                <w:szCs w:val="22"/>
                <w:lang w:val="en-US"/>
              </w:rPr>
            </w:pPr>
            <w:r w:rsidRPr="005555F3">
              <w:rPr>
                <w:sz w:val="22"/>
                <w:szCs w:val="22"/>
                <w:lang w:val="en-US"/>
              </w:rPr>
              <w:t xml:space="preserve">SG2 does not currently use tools such as </w:t>
            </w:r>
            <w:proofErr w:type="spellStart"/>
            <w:r w:rsidRPr="005555F3">
              <w:rPr>
                <w:sz w:val="22"/>
                <w:szCs w:val="22"/>
                <w:lang w:val="en-US"/>
              </w:rPr>
              <w:t>Metanorma</w:t>
            </w:r>
            <w:proofErr w:type="spellEnd"/>
            <w:r w:rsidRPr="005555F3">
              <w:rPr>
                <w:sz w:val="22"/>
                <w:szCs w:val="22"/>
                <w:lang w:val="en-US"/>
              </w:rPr>
              <w:t>, Liquid and GitHub/GitLab.</w:t>
            </w:r>
          </w:p>
          <w:p w14:paraId="3873C8D1" w14:textId="77777777" w:rsidR="008A4695" w:rsidRPr="005555F3" w:rsidRDefault="008A4695" w:rsidP="009C5900">
            <w:pPr>
              <w:spacing w:before="40" w:after="40"/>
              <w:rPr>
                <w:sz w:val="22"/>
                <w:szCs w:val="22"/>
                <w:lang w:val="en-US"/>
              </w:rPr>
            </w:pPr>
            <w:r w:rsidRPr="005555F3">
              <w:rPr>
                <w:sz w:val="22"/>
                <w:szCs w:val="22"/>
                <w:lang w:val="en-US"/>
              </w:rPr>
              <w:t>But when developing management interface Recs, Q7/2 uses some tools to check the syntax to ensure that the interface definitions are implementable (e.g.</w:t>
            </w:r>
            <w:r>
              <w:rPr>
                <w:sz w:val="22"/>
                <w:szCs w:val="22"/>
                <w:lang w:val="en-US"/>
              </w:rPr>
              <w:t>,</w:t>
            </w:r>
            <w:r w:rsidRPr="005555F3">
              <w:rPr>
                <w:sz w:val="22"/>
                <w:szCs w:val="22"/>
                <w:lang w:val="en-US"/>
              </w:rPr>
              <w:t xml:space="preserve"> Axis to check web services interfaces; Swagger to check YAML/JSON-based RESTful interfaces).</w:t>
            </w:r>
          </w:p>
          <w:p w14:paraId="4CEBD231" w14:textId="77777777" w:rsidR="008A4695" w:rsidRPr="005555F3" w:rsidRDefault="008A4695" w:rsidP="009C5900">
            <w:pPr>
              <w:spacing w:before="40" w:after="40"/>
              <w:rPr>
                <w:sz w:val="22"/>
                <w:szCs w:val="22"/>
                <w:lang w:val="en-US"/>
              </w:rPr>
            </w:pPr>
            <w:r w:rsidRPr="005555F3">
              <w:rPr>
                <w:sz w:val="22"/>
                <w:szCs w:val="22"/>
                <w:lang w:val="en-US"/>
              </w:rPr>
              <w:t>SG2 is open to exploring the use of these collaborative tools for developing Recommendations.</w:t>
            </w:r>
          </w:p>
          <w:p w14:paraId="0DEB7A98" w14:textId="77777777" w:rsidR="008A4695" w:rsidRDefault="008A4695" w:rsidP="009C5900">
            <w:pPr>
              <w:spacing w:before="40" w:after="40"/>
              <w:rPr>
                <w:sz w:val="22"/>
                <w:szCs w:val="22"/>
                <w:lang w:val="en-US"/>
              </w:rPr>
            </w:pPr>
            <w:r w:rsidRPr="005555F3">
              <w:rPr>
                <w:sz w:val="22"/>
                <w:szCs w:val="22"/>
                <w:lang w:val="en-US"/>
              </w:rPr>
              <w:t xml:space="preserve">SG2 suggests that TSAG may provide guidance for using such tools for all study groups, including possible IPR issues, and may also provide some facilities for all relevant </w:t>
            </w:r>
            <w:r>
              <w:rPr>
                <w:sz w:val="22"/>
                <w:szCs w:val="22"/>
                <w:lang w:val="en-US"/>
              </w:rPr>
              <w:t>s</w:t>
            </w:r>
            <w:r w:rsidRPr="005555F3">
              <w:rPr>
                <w:sz w:val="22"/>
                <w:szCs w:val="22"/>
                <w:lang w:val="en-US"/>
              </w:rPr>
              <w:t xml:space="preserve">tudy </w:t>
            </w:r>
            <w:r>
              <w:rPr>
                <w:sz w:val="22"/>
                <w:szCs w:val="22"/>
                <w:lang w:val="en-US"/>
              </w:rPr>
              <w:t>g</w:t>
            </w:r>
            <w:r w:rsidRPr="005555F3">
              <w:rPr>
                <w:sz w:val="22"/>
                <w:szCs w:val="22"/>
                <w:lang w:val="en-US"/>
              </w:rPr>
              <w:t>roups to use in the future.</w:t>
            </w:r>
          </w:p>
          <w:p w14:paraId="1DCAD610" w14:textId="77777777" w:rsidR="008A4695" w:rsidRPr="00830E3D" w:rsidRDefault="008A4695" w:rsidP="009C5900">
            <w:pPr>
              <w:keepNext/>
              <w:keepLines/>
              <w:spacing w:before="40" w:after="40"/>
              <w:rPr>
                <w:i/>
                <w:iCs/>
                <w:sz w:val="22"/>
                <w:szCs w:val="22"/>
                <w:lang w:val="en-US"/>
              </w:rPr>
            </w:pPr>
            <w:r w:rsidRPr="005555F3">
              <w:rPr>
                <w:sz w:val="22"/>
                <w:szCs w:val="22"/>
                <w:lang w:val="en-US"/>
              </w:rPr>
              <w:t>For example, prov</w:t>
            </w:r>
            <w:r>
              <w:rPr>
                <w:sz w:val="22"/>
                <w:szCs w:val="22"/>
                <w:lang w:val="en-US"/>
              </w:rPr>
              <w:t>id</w:t>
            </w:r>
            <w:r w:rsidRPr="005555F3">
              <w:rPr>
                <w:sz w:val="22"/>
                <w:szCs w:val="22"/>
                <w:lang w:val="en-US"/>
              </w:rPr>
              <w:t xml:space="preserve">ing </w:t>
            </w:r>
            <w:r>
              <w:rPr>
                <w:sz w:val="22"/>
                <w:szCs w:val="22"/>
                <w:lang w:val="en-US"/>
              </w:rPr>
              <w:t>a</w:t>
            </w:r>
            <w:r w:rsidRPr="005555F3">
              <w:rPr>
                <w:sz w:val="22"/>
                <w:szCs w:val="22"/>
                <w:lang w:val="en-US"/>
              </w:rPr>
              <w:t xml:space="preserve"> database </w:t>
            </w:r>
            <w:r>
              <w:rPr>
                <w:sz w:val="22"/>
                <w:szCs w:val="22"/>
                <w:lang w:val="en-US"/>
              </w:rPr>
              <w:t>of</w:t>
            </w:r>
            <w:r w:rsidRPr="005555F3">
              <w:rPr>
                <w:sz w:val="22"/>
                <w:szCs w:val="22"/>
                <w:lang w:val="en-US"/>
              </w:rPr>
              <w:t xml:space="preserve"> implementable interface definition source codes associated with specific Recs.</w:t>
            </w:r>
            <w:r>
              <w:rPr>
                <w:sz w:val="22"/>
                <w:szCs w:val="22"/>
                <w:lang w:val="en-US"/>
              </w:rPr>
              <w:t xml:space="preserve"> (</w:t>
            </w:r>
            <w:r w:rsidRPr="00830E3D">
              <w:rPr>
                <w:i/>
                <w:iCs/>
                <w:sz w:val="22"/>
                <w:szCs w:val="22"/>
                <w:lang w:val="en-US"/>
              </w:rPr>
              <w:t xml:space="preserve">Rapporteur's note: This is </w:t>
            </w:r>
            <w:hyperlink r:id="rId99" w:history="1">
              <w:r w:rsidRPr="00830E3D">
                <w:rPr>
                  <w:rStyle w:val="Hyperlink"/>
                  <w:rFonts w:ascii="Times New Roman" w:hAnsi="Times New Roman"/>
                  <w:i/>
                  <w:iCs/>
                  <w:sz w:val="22"/>
                  <w:szCs w:val="22"/>
                  <w:lang w:val="en-US"/>
                </w:rPr>
                <w:t>already available</w:t>
              </w:r>
            </w:hyperlink>
            <w:r w:rsidRPr="00830E3D">
              <w:rPr>
                <w:i/>
                <w:iCs/>
                <w:sz w:val="22"/>
                <w:szCs w:val="22"/>
                <w:lang w:val="en-US"/>
              </w:rPr>
              <w:t>.</w:t>
            </w:r>
            <w:r>
              <w:rPr>
                <w:i/>
                <w:iCs/>
                <w:sz w:val="22"/>
                <w:szCs w:val="22"/>
                <w:lang w:val="en-US"/>
              </w:rPr>
              <w:t>)</w:t>
            </w:r>
          </w:p>
          <w:p w14:paraId="0982EA2C" w14:textId="77777777" w:rsidR="008A4695" w:rsidRPr="00683176" w:rsidRDefault="008A4695" w:rsidP="009C5900">
            <w:pPr>
              <w:spacing w:before="40" w:after="40"/>
              <w:rPr>
                <w:sz w:val="22"/>
                <w:szCs w:val="22"/>
                <w:lang w:val="en-US"/>
              </w:rPr>
            </w:pPr>
            <w:r w:rsidRPr="00683176">
              <w:rPr>
                <w:sz w:val="22"/>
                <w:szCs w:val="22"/>
                <w:lang w:val="en-US"/>
              </w:rPr>
              <w:t xml:space="preserve">For </w:t>
            </w:r>
            <w:r w:rsidRPr="00683176">
              <w:rPr>
                <w:b/>
                <w:bCs/>
                <w:sz w:val="22"/>
                <w:szCs w:val="22"/>
                <w:lang w:val="en-US"/>
              </w:rPr>
              <w:t>information</w:t>
            </w:r>
            <w:r w:rsidRPr="00683176">
              <w:rPr>
                <w:sz w:val="22"/>
                <w:szCs w:val="22"/>
                <w:lang w:val="en-US"/>
              </w:rPr>
              <w:t>.</w:t>
            </w:r>
          </w:p>
        </w:tc>
      </w:tr>
      <w:tr w:rsidR="008A4695" w:rsidRPr="005555F3" w14:paraId="6B2ABC77" w14:textId="77777777" w:rsidTr="008A4695">
        <w:trPr>
          <w:trHeight w:val="402"/>
        </w:trPr>
        <w:tc>
          <w:tcPr>
            <w:tcW w:w="649" w:type="dxa"/>
            <w:tcBorders>
              <w:top w:val="single" w:sz="4" w:space="0" w:color="auto"/>
              <w:bottom w:val="single" w:sz="4" w:space="0" w:color="auto"/>
            </w:tcBorders>
          </w:tcPr>
          <w:p w14:paraId="0607746D" w14:textId="5DD54962"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.4</w:t>
            </w:r>
          </w:p>
        </w:tc>
        <w:tc>
          <w:tcPr>
            <w:tcW w:w="3406" w:type="dxa"/>
            <w:tcBorders>
              <w:top w:val="single" w:sz="4" w:space="0" w:color="auto"/>
              <w:bottom w:val="single" w:sz="4" w:space="0" w:color="auto"/>
            </w:tcBorders>
          </w:tcPr>
          <w:p w14:paraId="670A3337"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11: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0D5BB8F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0" w:history="1">
              <w:r w:rsidRPr="005555F3">
                <w:rPr>
                  <w:rStyle w:val="Hyperlink"/>
                  <w:rFonts w:ascii="Times New Roman" w:hAnsi="Times New Roman"/>
                  <w:sz w:val="22"/>
                  <w:szCs w:val="22"/>
                  <w:lang w:val="en-US"/>
                </w:rPr>
                <w:t>TD577</w:t>
              </w:r>
            </w:hyperlink>
            <w:hyperlink r:id="rId101" w:history="1"/>
            <w:r w:rsidRPr="005555F3">
              <w:rPr>
                <w:sz w:val="22"/>
                <w:szCs w:val="22"/>
                <w:lang w:val="en-US"/>
              </w:rPr>
              <w:t>)</w:t>
            </w:r>
          </w:p>
        </w:tc>
        <w:tc>
          <w:tcPr>
            <w:tcW w:w="4704" w:type="dxa"/>
            <w:tcBorders>
              <w:top w:val="single" w:sz="4" w:space="0" w:color="auto"/>
              <w:bottom w:val="single" w:sz="4" w:space="0" w:color="auto"/>
            </w:tcBorders>
          </w:tcPr>
          <w:p w14:paraId="12D3E2D4" w14:textId="77777777" w:rsidR="008A4695" w:rsidRPr="005555F3" w:rsidRDefault="008A4695" w:rsidP="009C5900">
            <w:pPr>
              <w:spacing w:before="40" w:after="40"/>
              <w:rPr>
                <w:sz w:val="22"/>
                <w:szCs w:val="22"/>
                <w:lang w:val="en-US"/>
              </w:rPr>
            </w:pPr>
            <w:r w:rsidRPr="005555F3">
              <w:rPr>
                <w:sz w:val="22"/>
                <w:szCs w:val="22"/>
                <w:lang w:val="en-US"/>
              </w:rPr>
              <w:t xml:space="preserve">SG11 doesn’t use tools such as </w:t>
            </w:r>
            <w:proofErr w:type="spellStart"/>
            <w:r w:rsidRPr="005555F3">
              <w:rPr>
                <w:sz w:val="22"/>
                <w:szCs w:val="22"/>
                <w:lang w:val="en-US"/>
              </w:rPr>
              <w:t>Metanorma</w:t>
            </w:r>
            <w:proofErr w:type="spellEnd"/>
            <w:r w:rsidRPr="005555F3">
              <w:rPr>
                <w:sz w:val="22"/>
                <w:szCs w:val="22"/>
                <w:lang w:val="en-US"/>
              </w:rPr>
              <w:t xml:space="preserve">, Liquid and GitHub/GitLab. However, collaborative tools for developing Recommendations will be very helpful for SG11 work on implementation, especially on the </w:t>
            </w:r>
            <w:proofErr w:type="spellStart"/>
            <w:r w:rsidRPr="005555F3">
              <w:rPr>
                <w:sz w:val="22"/>
                <w:szCs w:val="22"/>
                <w:lang w:val="en-US"/>
              </w:rPr>
              <w:t>signalling</w:t>
            </w:r>
            <w:proofErr w:type="spellEnd"/>
            <w:r w:rsidRPr="005555F3">
              <w:rPr>
                <w:sz w:val="22"/>
                <w:szCs w:val="22"/>
                <w:lang w:val="en-US"/>
              </w:rPr>
              <w:t xml:space="preserve"> and protocol related Recommendations.</w:t>
            </w:r>
          </w:p>
          <w:p w14:paraId="65B1A599"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0BE026EB" w14:textId="77777777" w:rsidTr="008A4695">
        <w:trPr>
          <w:trHeight w:val="402"/>
        </w:trPr>
        <w:tc>
          <w:tcPr>
            <w:tcW w:w="649" w:type="dxa"/>
            <w:tcBorders>
              <w:top w:val="single" w:sz="4" w:space="0" w:color="auto"/>
              <w:bottom w:val="single" w:sz="4" w:space="0" w:color="auto"/>
            </w:tcBorders>
          </w:tcPr>
          <w:p w14:paraId="618D11EC" w14:textId="24B5F7E3"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.5</w:t>
            </w:r>
          </w:p>
        </w:tc>
        <w:tc>
          <w:tcPr>
            <w:tcW w:w="3406" w:type="dxa"/>
            <w:tcBorders>
              <w:top w:val="single" w:sz="4" w:space="0" w:color="auto"/>
              <w:bottom w:val="single" w:sz="4" w:space="0" w:color="auto"/>
            </w:tcBorders>
          </w:tcPr>
          <w:p w14:paraId="7BF56BC3"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12: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113420A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2" w:history="1">
              <w:r w:rsidRPr="005555F3">
                <w:rPr>
                  <w:rStyle w:val="Hyperlink"/>
                  <w:rFonts w:ascii="Times New Roman" w:hAnsi="Times New Roman"/>
                  <w:sz w:val="22"/>
                  <w:szCs w:val="22"/>
                  <w:lang w:val="en-US"/>
                </w:rPr>
                <w:t>TD567</w:t>
              </w:r>
            </w:hyperlink>
            <w:r w:rsidRPr="005555F3">
              <w:rPr>
                <w:sz w:val="22"/>
                <w:szCs w:val="22"/>
                <w:lang w:val="en-US"/>
              </w:rPr>
              <w:t>)</w:t>
            </w:r>
          </w:p>
        </w:tc>
        <w:tc>
          <w:tcPr>
            <w:tcW w:w="4704" w:type="dxa"/>
            <w:tcBorders>
              <w:top w:val="single" w:sz="4" w:space="0" w:color="auto"/>
              <w:bottom w:val="single" w:sz="4" w:space="0" w:color="auto"/>
            </w:tcBorders>
          </w:tcPr>
          <w:p w14:paraId="443BC0E8" w14:textId="77777777" w:rsidR="00D12AD6" w:rsidRDefault="00AD5228" w:rsidP="009C5900">
            <w:pPr>
              <w:spacing w:before="40" w:after="40"/>
              <w:rPr>
                <w:sz w:val="22"/>
                <w:szCs w:val="22"/>
                <w:lang w:val="en-US"/>
              </w:rPr>
            </w:pPr>
            <w:r>
              <w:rPr>
                <w:sz w:val="22"/>
                <w:szCs w:val="22"/>
                <w:lang w:val="en-US"/>
              </w:rPr>
              <w:t xml:space="preserve">Since 2017, </w:t>
            </w:r>
            <w:r w:rsidR="00BA206D">
              <w:rPr>
                <w:sz w:val="22"/>
                <w:szCs w:val="22"/>
                <w:lang w:val="en-US"/>
              </w:rPr>
              <w:t xml:space="preserve">SG12 is using GitHub for </w:t>
            </w:r>
            <w:proofErr w:type="gramStart"/>
            <w:r w:rsidR="00D12AD6">
              <w:rPr>
                <w:sz w:val="22"/>
                <w:szCs w:val="22"/>
                <w:lang w:val="en-US"/>
              </w:rPr>
              <w:t>open source</w:t>
            </w:r>
            <w:proofErr w:type="gramEnd"/>
            <w:r w:rsidR="00D12AD6">
              <w:rPr>
                <w:sz w:val="22"/>
                <w:szCs w:val="22"/>
                <w:lang w:val="en-US"/>
              </w:rPr>
              <w:t xml:space="preserve"> development in relation with Rec. ITU-T G.191.</w:t>
            </w:r>
          </w:p>
          <w:p w14:paraId="17D5C0F3" w14:textId="43645774" w:rsidR="008A4695" w:rsidRPr="005555F3" w:rsidRDefault="008A4695" w:rsidP="009C5900">
            <w:pPr>
              <w:spacing w:before="40" w:after="40"/>
              <w:rPr>
                <w:sz w:val="22"/>
                <w:szCs w:val="22"/>
                <w:lang w:val="en-US"/>
              </w:rPr>
            </w:pPr>
            <w:r w:rsidRPr="005555F3">
              <w:rPr>
                <w:sz w:val="22"/>
                <w:szCs w:val="22"/>
                <w:lang w:val="en-US"/>
              </w:rPr>
              <w:t>The Microsoft Word-centric nature of the ITU</w:t>
            </w:r>
            <w:r w:rsidRPr="005555F3">
              <w:rPr>
                <w:sz w:val="22"/>
                <w:szCs w:val="22"/>
                <w:lang w:val="en-US"/>
              </w:rPr>
              <w:noBreakHyphen/>
              <w:t xml:space="preserve">T standards development process and strong reliance on track changes features appear to be incompatible with the </w:t>
            </w:r>
            <w:proofErr w:type="spellStart"/>
            <w:r w:rsidRPr="005555F3">
              <w:rPr>
                <w:sz w:val="22"/>
                <w:szCs w:val="22"/>
                <w:lang w:val="en-US"/>
              </w:rPr>
              <w:t>Metanorma</w:t>
            </w:r>
            <w:proofErr w:type="spellEnd"/>
            <w:r w:rsidRPr="005555F3">
              <w:rPr>
                <w:sz w:val="22"/>
                <w:szCs w:val="22"/>
                <w:lang w:val="en-US"/>
              </w:rPr>
              <w:t xml:space="preserve"> tool.</w:t>
            </w:r>
          </w:p>
          <w:p w14:paraId="7E57DDAD"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1B6A8339" w14:textId="77777777" w:rsidTr="008A4695">
        <w:trPr>
          <w:trHeight w:val="402"/>
        </w:trPr>
        <w:tc>
          <w:tcPr>
            <w:tcW w:w="649" w:type="dxa"/>
            <w:tcBorders>
              <w:top w:val="single" w:sz="4" w:space="0" w:color="auto"/>
              <w:bottom w:val="single" w:sz="4" w:space="0" w:color="auto"/>
            </w:tcBorders>
          </w:tcPr>
          <w:p w14:paraId="3141BC98" w14:textId="630AF9FB"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.6</w:t>
            </w:r>
          </w:p>
        </w:tc>
        <w:tc>
          <w:tcPr>
            <w:tcW w:w="3406" w:type="dxa"/>
            <w:tcBorders>
              <w:top w:val="single" w:sz="4" w:space="0" w:color="auto"/>
              <w:bottom w:val="single" w:sz="4" w:space="0" w:color="auto"/>
            </w:tcBorders>
          </w:tcPr>
          <w:p w14:paraId="41ECE80A"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16: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388E92C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3" w:history="1">
              <w:r w:rsidRPr="005555F3">
                <w:rPr>
                  <w:rStyle w:val="Hyperlink"/>
                  <w:rFonts w:ascii="Times New Roman" w:hAnsi="Times New Roman"/>
                  <w:sz w:val="22"/>
                  <w:szCs w:val="22"/>
                  <w:lang w:val="en-US"/>
                </w:rPr>
                <w:t>TD573</w:t>
              </w:r>
            </w:hyperlink>
            <w:r w:rsidRPr="005555F3">
              <w:rPr>
                <w:sz w:val="22"/>
                <w:szCs w:val="22"/>
                <w:lang w:val="en-US"/>
              </w:rPr>
              <w:t>)</w:t>
            </w:r>
          </w:p>
        </w:tc>
        <w:tc>
          <w:tcPr>
            <w:tcW w:w="4704" w:type="dxa"/>
            <w:tcBorders>
              <w:top w:val="single" w:sz="4" w:space="0" w:color="auto"/>
              <w:bottom w:val="single" w:sz="4" w:space="0" w:color="auto"/>
            </w:tcBorders>
          </w:tcPr>
          <w:p w14:paraId="50A209FA" w14:textId="77777777" w:rsidR="008A4695" w:rsidRPr="005555F3" w:rsidRDefault="008A4695" w:rsidP="009C5900">
            <w:pPr>
              <w:spacing w:before="40" w:after="40"/>
              <w:rPr>
                <w:sz w:val="22"/>
                <w:szCs w:val="22"/>
                <w:lang w:val="en-US"/>
              </w:rPr>
            </w:pPr>
            <w:r w:rsidRPr="005555F3">
              <w:rPr>
                <w:sz w:val="22"/>
                <w:szCs w:val="22"/>
                <w:lang w:val="en-US"/>
              </w:rPr>
              <w:t xml:space="preserve">SG16 does not currently use tools such as </w:t>
            </w:r>
            <w:proofErr w:type="spellStart"/>
            <w:r w:rsidRPr="005555F3">
              <w:rPr>
                <w:sz w:val="22"/>
                <w:szCs w:val="22"/>
                <w:lang w:val="en-US"/>
              </w:rPr>
              <w:t>Metanorma</w:t>
            </w:r>
            <w:proofErr w:type="spellEnd"/>
            <w:r w:rsidRPr="005555F3">
              <w:rPr>
                <w:sz w:val="22"/>
                <w:szCs w:val="22"/>
                <w:lang w:val="en-US"/>
              </w:rPr>
              <w:t>, Liquid and GitHub to aid in the development of Recommendations on video coding.</w:t>
            </w:r>
          </w:p>
          <w:p w14:paraId="7365974E" w14:textId="77777777" w:rsidR="008A4695" w:rsidRPr="005555F3" w:rsidRDefault="008A4695" w:rsidP="009C5900">
            <w:pPr>
              <w:spacing w:before="40" w:after="40"/>
              <w:rPr>
                <w:sz w:val="22"/>
                <w:szCs w:val="22"/>
                <w:lang w:val="en-US"/>
              </w:rPr>
            </w:pPr>
            <w:r w:rsidRPr="005555F3">
              <w:rPr>
                <w:sz w:val="22"/>
                <w:szCs w:val="22"/>
                <w:lang w:val="en-US"/>
              </w:rPr>
              <w:lastRenderedPageBreak/>
              <w:t xml:space="preserve">For </w:t>
            </w:r>
            <w:r w:rsidRPr="005555F3">
              <w:rPr>
                <w:b/>
                <w:bCs/>
                <w:sz w:val="22"/>
                <w:szCs w:val="22"/>
                <w:lang w:val="en-US"/>
              </w:rPr>
              <w:t>information</w:t>
            </w:r>
            <w:r w:rsidRPr="005555F3">
              <w:rPr>
                <w:sz w:val="22"/>
                <w:szCs w:val="22"/>
                <w:lang w:val="en-US"/>
              </w:rPr>
              <w:t>.</w:t>
            </w:r>
          </w:p>
        </w:tc>
      </w:tr>
      <w:tr w:rsidR="008A4695" w:rsidRPr="005555F3" w14:paraId="06BFEFE1" w14:textId="77777777" w:rsidTr="008A4695">
        <w:trPr>
          <w:trHeight w:val="402"/>
        </w:trPr>
        <w:tc>
          <w:tcPr>
            <w:tcW w:w="649" w:type="dxa"/>
            <w:tcBorders>
              <w:top w:val="single" w:sz="4" w:space="0" w:color="auto"/>
              <w:bottom w:val="single" w:sz="4" w:space="0" w:color="auto"/>
            </w:tcBorders>
          </w:tcPr>
          <w:p w14:paraId="6038ED28" w14:textId="2125D555" w:rsidR="008A4695" w:rsidRPr="005555F3" w:rsidRDefault="008A4695" w:rsidP="009C5900">
            <w:pPr>
              <w:keepLines/>
              <w:spacing w:before="40" w:after="40"/>
              <w:rPr>
                <w:rFonts w:eastAsia="SimSun"/>
                <w:bCs/>
                <w:sz w:val="22"/>
                <w:szCs w:val="22"/>
                <w:lang w:val="en-US"/>
              </w:rPr>
            </w:pPr>
            <w:r>
              <w:rPr>
                <w:rFonts w:eastAsia="SimSun"/>
                <w:bCs/>
                <w:sz w:val="22"/>
                <w:szCs w:val="22"/>
                <w:lang w:val="en-US"/>
              </w:rPr>
              <w:lastRenderedPageBreak/>
              <w:t>1</w:t>
            </w:r>
            <w:r w:rsidR="00E070EA">
              <w:rPr>
                <w:rFonts w:eastAsia="SimSun"/>
                <w:bCs/>
                <w:sz w:val="22"/>
                <w:szCs w:val="22"/>
                <w:lang w:val="en-US"/>
              </w:rPr>
              <w:t>1</w:t>
            </w:r>
            <w:r>
              <w:rPr>
                <w:rFonts w:eastAsia="SimSun"/>
                <w:bCs/>
                <w:sz w:val="22"/>
                <w:szCs w:val="22"/>
                <w:lang w:val="en-US"/>
              </w:rPr>
              <w:t>.7</w:t>
            </w:r>
          </w:p>
        </w:tc>
        <w:tc>
          <w:tcPr>
            <w:tcW w:w="3406" w:type="dxa"/>
            <w:tcBorders>
              <w:top w:val="single" w:sz="4" w:space="0" w:color="auto"/>
              <w:bottom w:val="single" w:sz="4" w:space="0" w:color="auto"/>
            </w:tcBorders>
          </w:tcPr>
          <w:p w14:paraId="02EF145E"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20: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28ECFECA" w14:textId="77777777" w:rsidR="008A4695" w:rsidRPr="005555F3" w:rsidRDefault="008A4695" w:rsidP="009C5900">
            <w:pPr>
              <w:keepLines/>
              <w:spacing w:before="40" w:after="40"/>
              <w:jc w:val="center"/>
              <w:rPr>
                <w:sz w:val="22"/>
                <w:szCs w:val="22"/>
                <w:lang w:val="en-US"/>
              </w:rPr>
            </w:pPr>
            <w:r>
              <w:rPr>
                <w:sz w:val="22"/>
                <w:szCs w:val="22"/>
                <w:lang w:val="en-US"/>
              </w:rPr>
              <w:t>(</w:t>
            </w:r>
            <w:hyperlink r:id="rId104" w:history="1">
              <w:r w:rsidRPr="002D5F39">
                <w:rPr>
                  <w:rStyle w:val="Hyperlink"/>
                  <w:rFonts w:ascii="Times New Roman" w:hAnsi="Times New Roman"/>
                  <w:sz w:val="22"/>
                  <w:szCs w:val="22"/>
                  <w:lang w:val="en-US"/>
                </w:rPr>
                <w:t>TD647</w:t>
              </w:r>
            </w:hyperlink>
            <w:r w:rsidRPr="005555F3">
              <w:rPr>
                <w:sz w:val="22"/>
                <w:szCs w:val="22"/>
                <w:lang w:val="en-US"/>
              </w:rPr>
              <w:t>)</w:t>
            </w:r>
          </w:p>
        </w:tc>
        <w:tc>
          <w:tcPr>
            <w:tcW w:w="4704" w:type="dxa"/>
            <w:tcBorders>
              <w:top w:val="single" w:sz="4" w:space="0" w:color="auto"/>
              <w:bottom w:val="single" w:sz="4" w:space="0" w:color="auto"/>
            </w:tcBorders>
          </w:tcPr>
          <w:p w14:paraId="26F75E68" w14:textId="77777777" w:rsidR="008A4695" w:rsidRPr="005555F3" w:rsidRDefault="008A4695" w:rsidP="009C5900">
            <w:pPr>
              <w:spacing w:before="40" w:after="40"/>
              <w:rPr>
                <w:sz w:val="22"/>
                <w:szCs w:val="22"/>
                <w:lang w:val="en-US"/>
              </w:rPr>
            </w:pPr>
            <w:r w:rsidRPr="005555F3">
              <w:rPr>
                <w:sz w:val="22"/>
                <w:szCs w:val="22"/>
                <w:lang w:val="en-US"/>
              </w:rPr>
              <w:t>Currently, SG20 does not use tools such as relevant open-source platforms to support the development of Recommendations.</w:t>
            </w:r>
          </w:p>
          <w:p w14:paraId="7AED9026"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680777F7" w14:textId="77777777" w:rsidTr="008A4695">
        <w:trPr>
          <w:trHeight w:val="402"/>
        </w:trPr>
        <w:tc>
          <w:tcPr>
            <w:tcW w:w="649" w:type="dxa"/>
            <w:tcBorders>
              <w:top w:val="single" w:sz="4" w:space="0" w:color="auto"/>
              <w:bottom w:val="single" w:sz="4" w:space="0" w:color="auto"/>
            </w:tcBorders>
          </w:tcPr>
          <w:p w14:paraId="0C6237C6" w14:textId="1D967793"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.8</w:t>
            </w:r>
          </w:p>
        </w:tc>
        <w:tc>
          <w:tcPr>
            <w:tcW w:w="3406" w:type="dxa"/>
            <w:tcBorders>
              <w:top w:val="single" w:sz="4" w:space="0" w:color="auto"/>
              <w:bottom w:val="single" w:sz="4" w:space="0" w:color="auto"/>
            </w:tcBorders>
          </w:tcPr>
          <w:p w14:paraId="2F0260C7" w14:textId="77777777" w:rsidR="008A4695" w:rsidRPr="005555F3" w:rsidRDefault="008A4695" w:rsidP="009C5900">
            <w:pPr>
              <w:keepLines/>
              <w:tabs>
                <w:tab w:val="left" w:pos="720"/>
              </w:tabs>
              <w:spacing w:before="40" w:after="40"/>
              <w:rPr>
                <w:bCs/>
                <w:sz w:val="22"/>
                <w:szCs w:val="22"/>
                <w:lang w:val="en-US"/>
              </w:rPr>
            </w:pPr>
            <w:r w:rsidRPr="005555F3">
              <w:rPr>
                <w:bCs/>
                <w:sz w:val="22"/>
                <w:szCs w:val="22"/>
                <w:lang w:val="en-US"/>
              </w:rPr>
              <w:t>Rapporteur, TSAG RG-WM: Update on the ISO/IEC joint SMART project (in relation to TD557)</w:t>
            </w:r>
          </w:p>
        </w:tc>
        <w:tc>
          <w:tcPr>
            <w:tcW w:w="1298" w:type="dxa"/>
            <w:tcBorders>
              <w:top w:val="single" w:sz="4" w:space="0" w:color="auto"/>
              <w:bottom w:val="single" w:sz="4" w:space="0" w:color="auto"/>
            </w:tcBorders>
          </w:tcPr>
          <w:p w14:paraId="09476E77"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5" w:history="1">
              <w:r w:rsidRPr="005555F3">
                <w:rPr>
                  <w:rStyle w:val="Hyperlink"/>
                  <w:rFonts w:ascii="Times New Roman" w:hAnsi="Times New Roman"/>
                  <w:sz w:val="22"/>
                  <w:szCs w:val="22"/>
                  <w:lang w:val="en-US"/>
                </w:rPr>
                <w:t>TD602</w:t>
              </w:r>
            </w:hyperlink>
            <w:r w:rsidRPr="005555F3">
              <w:rPr>
                <w:sz w:val="22"/>
                <w:szCs w:val="22"/>
                <w:lang w:val="en-US"/>
              </w:rPr>
              <w:t>)</w:t>
            </w:r>
          </w:p>
        </w:tc>
        <w:tc>
          <w:tcPr>
            <w:tcW w:w="4704" w:type="dxa"/>
            <w:tcBorders>
              <w:top w:val="single" w:sz="4" w:space="0" w:color="auto"/>
              <w:bottom w:val="single" w:sz="4" w:space="0" w:color="auto"/>
            </w:tcBorders>
          </w:tcPr>
          <w:p w14:paraId="1465793D"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This TD provides information about the ISO/IEC joint SMART project. SMART refers to the formats, processes, and tools necessary for a user (human and technology-based) to interact with standards.</w:t>
            </w:r>
          </w:p>
          <w:p w14:paraId="13E8E0DF"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524CEE49" w14:textId="77777777" w:rsidTr="008A4695">
        <w:trPr>
          <w:trHeight w:val="402"/>
        </w:trPr>
        <w:tc>
          <w:tcPr>
            <w:tcW w:w="649" w:type="dxa"/>
            <w:tcBorders>
              <w:top w:val="single" w:sz="4" w:space="0" w:color="auto"/>
              <w:bottom w:val="single" w:sz="4" w:space="0" w:color="auto"/>
            </w:tcBorders>
          </w:tcPr>
          <w:p w14:paraId="01923E56" w14:textId="38388C7B"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.9</w:t>
            </w:r>
          </w:p>
        </w:tc>
        <w:tc>
          <w:tcPr>
            <w:tcW w:w="3406" w:type="dxa"/>
            <w:tcBorders>
              <w:top w:val="single" w:sz="4" w:space="0" w:color="auto"/>
              <w:bottom w:val="single" w:sz="4" w:space="0" w:color="auto"/>
            </w:tcBorders>
          </w:tcPr>
          <w:p w14:paraId="626E2987" w14:textId="77777777" w:rsidR="008A4695" w:rsidRPr="005555F3" w:rsidRDefault="008A4695" w:rsidP="009C5900">
            <w:pPr>
              <w:keepLines/>
              <w:tabs>
                <w:tab w:val="left" w:pos="720"/>
              </w:tabs>
              <w:spacing w:before="40" w:after="40"/>
              <w:rPr>
                <w:sz w:val="22"/>
                <w:szCs w:val="22"/>
                <w:lang w:val="en-US"/>
              </w:rPr>
            </w:pPr>
            <w:r w:rsidRPr="005555F3">
              <w:rPr>
                <w:bCs/>
                <w:sz w:val="22"/>
                <w:szCs w:val="22"/>
                <w:lang w:val="en-US"/>
              </w:rPr>
              <w:t xml:space="preserve">Rapporteur, TSAG RG-WM: Additional information to support the discussion of TD557 </w:t>
            </w:r>
          </w:p>
        </w:tc>
        <w:tc>
          <w:tcPr>
            <w:tcW w:w="1298" w:type="dxa"/>
            <w:tcBorders>
              <w:top w:val="single" w:sz="4" w:space="0" w:color="auto"/>
              <w:bottom w:val="single" w:sz="4" w:space="0" w:color="auto"/>
            </w:tcBorders>
          </w:tcPr>
          <w:p w14:paraId="373C1A67" w14:textId="77777777" w:rsidR="008A4695" w:rsidRPr="009D2638" w:rsidRDefault="008A4695" w:rsidP="009C5900">
            <w:pPr>
              <w:keepLines/>
              <w:spacing w:before="40" w:after="40"/>
              <w:jc w:val="center"/>
              <w:rPr>
                <w:sz w:val="22"/>
                <w:szCs w:val="22"/>
                <w:lang w:val="en-US"/>
              </w:rPr>
            </w:pPr>
            <w:r w:rsidRPr="009D2638">
              <w:rPr>
                <w:sz w:val="22"/>
                <w:szCs w:val="22"/>
              </w:rPr>
              <w:t>(</w:t>
            </w:r>
            <w:hyperlink r:id="rId106" w:history="1">
              <w:r w:rsidRPr="009D2638">
                <w:rPr>
                  <w:rStyle w:val="Hyperlink"/>
                  <w:rFonts w:ascii="Times New Roman" w:hAnsi="Times New Roman"/>
                  <w:sz w:val="22"/>
                  <w:szCs w:val="22"/>
                  <w:lang w:val="en-US"/>
                </w:rPr>
                <w:t>TD627</w:t>
              </w:r>
            </w:hyperlink>
            <w:r w:rsidRPr="009D2638">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17CDB81D" w14:textId="77777777" w:rsidR="008A4695" w:rsidRDefault="008A4695" w:rsidP="009C5900">
            <w:pPr>
              <w:keepLines/>
              <w:tabs>
                <w:tab w:val="left" w:pos="720"/>
              </w:tabs>
              <w:spacing w:before="40" w:after="40"/>
              <w:rPr>
                <w:sz w:val="22"/>
                <w:szCs w:val="22"/>
                <w:lang w:val="en-US"/>
              </w:rPr>
            </w:pPr>
            <w:r w:rsidRPr="00BC60F8">
              <w:rPr>
                <w:sz w:val="22"/>
                <w:szCs w:val="22"/>
                <w:lang w:val="en-US"/>
              </w:rPr>
              <w:t>This TD provides information gathered by the RG-WM Rapporteur to support the discussion of TD557.</w:t>
            </w:r>
          </w:p>
          <w:p w14:paraId="4A1CEA14"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information</w:t>
            </w:r>
            <w:r w:rsidRPr="005555F3">
              <w:rPr>
                <w:sz w:val="22"/>
                <w:szCs w:val="22"/>
                <w:lang w:val="en-US"/>
              </w:rPr>
              <w:t>.</w:t>
            </w:r>
          </w:p>
        </w:tc>
      </w:tr>
    </w:tbl>
    <w:p w14:paraId="4226901C" w14:textId="7D0655AF" w:rsidR="008A4695" w:rsidRDefault="0052194F" w:rsidP="00432350">
      <w:pPr>
        <w:keepLines/>
        <w:tabs>
          <w:tab w:val="left" w:pos="720"/>
        </w:tabs>
        <w:spacing w:after="120"/>
        <w:rPr>
          <w:lang w:val="en-US"/>
        </w:rPr>
      </w:pPr>
      <w:hyperlink r:id="rId107" w:history="1">
        <w:r w:rsidR="008A4695" w:rsidRPr="008A4695">
          <w:rPr>
            <w:rStyle w:val="Hyperlink"/>
            <w:rFonts w:ascii="Times New Roman" w:hAnsi="Times New Roman"/>
            <w:lang w:val="en-US"/>
          </w:rPr>
          <w:t>TD557</w:t>
        </w:r>
      </w:hyperlink>
      <w:r w:rsidR="008A4695">
        <w:t xml:space="preserve"> was presented by </w:t>
      </w:r>
      <w:r w:rsidR="00F1381A">
        <w:t xml:space="preserve">the </w:t>
      </w:r>
      <w:r w:rsidR="008A4695">
        <w:t xml:space="preserve">SG17 </w:t>
      </w:r>
      <w:r w:rsidR="00F1381A">
        <w:t>c</w:t>
      </w:r>
      <w:r w:rsidR="008A4695">
        <w:t>hair.</w:t>
      </w:r>
    </w:p>
    <w:p w14:paraId="0294970C" w14:textId="721550F7" w:rsidR="00D13EE1" w:rsidRDefault="00D13EE1" w:rsidP="003808A5">
      <w:pPr>
        <w:spacing w:after="120"/>
      </w:pPr>
      <w:r w:rsidRPr="00D13EE1">
        <w:rPr>
          <w:lang w:val="en-US"/>
        </w:rPr>
        <w:t>After some discussion, it was agreed to discuss this issue at a rapporteur group e-meeting on 18 Feb 2025, 12:00-15:00 Geneva time</w:t>
      </w:r>
      <w:r w:rsidR="00E939F0">
        <w:rPr>
          <w:lang w:val="en-US"/>
        </w:rPr>
        <w:t xml:space="preserve">. </w:t>
      </w:r>
      <w:r w:rsidR="00E939F0" w:rsidRPr="00D13EE1">
        <w:rPr>
          <w:lang w:val="en-US"/>
        </w:rPr>
        <w:t>Also, it</w:t>
      </w:r>
      <w:r w:rsidR="00E939F0">
        <w:rPr>
          <w:lang w:val="en-US"/>
        </w:rPr>
        <w:t xml:space="preserve"> was agreed </w:t>
      </w:r>
      <w:r w:rsidR="00E939F0" w:rsidRPr="00D13EE1">
        <w:rPr>
          <w:lang w:val="en-US"/>
        </w:rPr>
        <w:t xml:space="preserve">to issue a liaison statement to all </w:t>
      </w:r>
      <w:r w:rsidR="000B6F39">
        <w:rPr>
          <w:lang w:val="en-US"/>
        </w:rPr>
        <w:t>study groups</w:t>
      </w:r>
      <w:r w:rsidR="00E939F0" w:rsidRPr="00D13EE1">
        <w:rPr>
          <w:lang w:val="en-US"/>
        </w:rPr>
        <w:t xml:space="preserve"> so </w:t>
      </w:r>
      <w:r w:rsidR="00E939F0">
        <w:rPr>
          <w:lang w:val="en-US"/>
        </w:rPr>
        <w:t xml:space="preserve">that </w:t>
      </w:r>
      <w:r w:rsidR="00E939F0" w:rsidRPr="00D13EE1">
        <w:rPr>
          <w:lang w:val="en-US"/>
        </w:rPr>
        <w:t xml:space="preserve">experts on this topic will be aware of </w:t>
      </w:r>
      <w:r w:rsidR="00E939F0">
        <w:rPr>
          <w:lang w:val="en-US"/>
        </w:rPr>
        <w:t xml:space="preserve">the </w:t>
      </w:r>
      <w:r w:rsidR="00E939F0" w:rsidRPr="00D13EE1">
        <w:rPr>
          <w:lang w:val="en-US"/>
        </w:rPr>
        <w:t>meeting and may plan to join.</w:t>
      </w:r>
    </w:p>
    <w:p w14:paraId="2E6A33EC" w14:textId="7E9C920F" w:rsidR="00CF0A21" w:rsidRDefault="00CF0A21" w:rsidP="00CF0A21">
      <w:pPr>
        <w:pStyle w:val="TSBHeaderSummary"/>
        <w:keepNext/>
        <w:numPr>
          <w:ilvl w:val="0"/>
          <w:numId w:val="26"/>
        </w:numPr>
        <w:spacing w:after="120"/>
        <w:ind w:hanging="357"/>
      </w:pPr>
      <w:r w:rsidRPr="00CF0A21">
        <w:rPr>
          <w:b/>
          <w:bCs/>
        </w:rPr>
        <w:t>Action</w:t>
      </w:r>
      <w:r w:rsidR="002C4887">
        <w:rPr>
          <w:b/>
          <w:bCs/>
        </w:rPr>
        <w:t xml:space="preserve"> 6</w:t>
      </w:r>
      <w:r w:rsidRPr="00CF0A21">
        <w:rPr>
          <w:b/>
          <w:bCs/>
        </w:rPr>
        <w:t>:</w:t>
      </w:r>
    </w:p>
    <w:p w14:paraId="39725639" w14:textId="7733241E" w:rsidR="00CF0A21" w:rsidRPr="00C41757" w:rsidRDefault="001F4EAD" w:rsidP="00CF0A21">
      <w:pPr>
        <w:pStyle w:val="TSBHeaderSummary"/>
        <w:keepNext/>
        <w:numPr>
          <w:ilvl w:val="0"/>
          <w:numId w:val="31"/>
        </w:numPr>
        <w:spacing w:before="40" w:after="40"/>
        <w:ind w:hanging="357"/>
      </w:pPr>
      <w:r w:rsidRPr="001F4EAD">
        <w:rPr>
          <w:b/>
          <w:bCs/>
        </w:rPr>
        <w:t xml:space="preserve">RG-WM-6: RG-WM agreed to propose to WP1 to issue a liaison statement to inform all study groups on the agreed interim RGM of RG-WM on 18 February 2024 to </w:t>
      </w:r>
      <w:r w:rsidRPr="001F4EAD">
        <w:rPr>
          <w:b/>
          <w:bCs/>
          <w:lang w:val="en-US"/>
        </w:rPr>
        <w:t xml:space="preserve">discuss standards that are machine applicable, readable and transferable, </w:t>
      </w:r>
      <w:r w:rsidRPr="001F4EAD">
        <w:rPr>
          <w:b/>
          <w:bCs/>
        </w:rPr>
        <w:t xml:space="preserve">so that experts would be able to join. The liaison statement is found in </w:t>
      </w:r>
      <w:hyperlink r:id="rId108" w:history="1">
        <w:r w:rsidRPr="001F4EAD">
          <w:rPr>
            <w:rStyle w:val="Hyperlink"/>
            <w:rFonts w:ascii="Times New Roman" w:hAnsi="Times New Roman"/>
            <w:b/>
            <w:bCs/>
          </w:rPr>
          <w:t>TD676</w:t>
        </w:r>
      </w:hyperlink>
      <w:r w:rsidR="00CF0A21" w:rsidRPr="003808A5">
        <w:rPr>
          <w:b/>
          <w:bCs/>
        </w:rPr>
        <w:t>.</w:t>
      </w:r>
    </w:p>
    <w:p w14:paraId="63868F48" w14:textId="77777777" w:rsidR="00CF0A21" w:rsidRDefault="00CF0A21" w:rsidP="003808A5">
      <w:pPr>
        <w:spacing w:after="120"/>
      </w:pPr>
    </w:p>
    <w:p w14:paraId="4EA98EEE" w14:textId="77777777" w:rsidR="00E13A44" w:rsidRDefault="00E13A44" w:rsidP="00E13A44">
      <w:pPr>
        <w:keepNext/>
        <w:keepLines/>
        <w:spacing w:before="40" w:after="40"/>
        <w:jc w:val="center"/>
        <w:rPr>
          <w:b/>
          <w:bCs/>
        </w:rPr>
      </w:pPr>
    </w:p>
    <w:p w14:paraId="59DD138E" w14:textId="228BA732" w:rsidR="00E13A44" w:rsidRDefault="00E13A44" w:rsidP="00E13A44">
      <w:pPr>
        <w:keepNext/>
        <w:keepLines/>
        <w:spacing w:before="40" w:after="40"/>
        <w:jc w:val="center"/>
        <w:rPr>
          <w:b/>
          <w:bCs/>
        </w:rPr>
      </w:pPr>
      <w:r>
        <w:rPr>
          <w:b/>
          <w:bCs/>
        </w:rPr>
        <w:t>Thursday</w:t>
      </w:r>
      <w:r w:rsidRPr="00E3508A">
        <w:rPr>
          <w:b/>
          <w:bCs/>
        </w:rPr>
        <w:t xml:space="preserve">, </w:t>
      </w:r>
      <w:r>
        <w:rPr>
          <w:b/>
          <w:bCs/>
        </w:rPr>
        <w:t>1</w:t>
      </w:r>
      <w:r w:rsidRPr="00E3508A">
        <w:rPr>
          <w:b/>
          <w:bCs/>
        </w:rPr>
        <w:t xml:space="preserve"> </w:t>
      </w:r>
      <w:r>
        <w:rPr>
          <w:b/>
          <w:bCs/>
        </w:rPr>
        <w:t>August</w:t>
      </w:r>
      <w:r w:rsidRPr="00E3508A">
        <w:rPr>
          <w:b/>
          <w:bCs/>
        </w:rPr>
        <w:t xml:space="preserve"> 2024</w:t>
      </w:r>
    </w:p>
    <w:p w14:paraId="11441949" w14:textId="77777777" w:rsidR="00E13A44" w:rsidRDefault="00E13A44" w:rsidP="00E13A44">
      <w:pPr>
        <w:keepNext/>
        <w:keepLines/>
        <w:spacing w:before="40" w:after="40"/>
        <w:jc w:val="center"/>
        <w:rPr>
          <w:b/>
          <w:bCs/>
        </w:rPr>
      </w:pPr>
    </w:p>
    <w:p w14:paraId="74ADB4DA" w14:textId="23CA4170" w:rsidR="00E13A44" w:rsidRPr="00214442" w:rsidRDefault="00E13A44" w:rsidP="00E13A44">
      <w:pPr>
        <w:keepNext/>
        <w:spacing w:before="0"/>
        <w:ind w:left="709" w:hanging="709"/>
        <w:rPr>
          <w:rFonts w:asciiTheme="majorBidi" w:hAnsiTheme="majorBidi"/>
        </w:rPr>
      </w:pPr>
      <w:r>
        <w:rPr>
          <w:b/>
          <w:bCs/>
        </w:rPr>
        <w:t>12</w:t>
      </w:r>
      <w:r w:rsidRPr="00E3508A">
        <w:rPr>
          <w:b/>
          <w:bCs/>
        </w:rPr>
        <w:tab/>
        <w:t>Opening and welcome</w:t>
      </w:r>
      <w:r w:rsidRPr="00214442">
        <w:rPr>
          <w:rFonts w:asciiTheme="majorBidi" w:hAnsiTheme="majorBidi"/>
        </w:rPr>
        <w:t xml:space="preserve"> </w:t>
      </w:r>
    </w:p>
    <w:p w14:paraId="47000B80" w14:textId="442297D7" w:rsidR="00E13A44" w:rsidRDefault="00E13A44" w:rsidP="00E13A44">
      <w:pPr>
        <w:rPr>
          <w:rFonts w:asciiTheme="majorBidi" w:hAnsiTheme="majorBidi" w:cstheme="majorBidi"/>
        </w:rPr>
      </w:pPr>
      <w:r>
        <w:rPr>
          <w:rFonts w:asciiTheme="majorBidi" w:hAnsiTheme="majorBidi" w:cstheme="majorBidi"/>
        </w:rPr>
        <w:t>The third session of RG-WM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67C61486" w14:textId="4BABEB7D" w:rsidR="00E13A44" w:rsidRPr="002C4887" w:rsidRDefault="00E13A44" w:rsidP="00E13A44">
      <w:pPr>
        <w:rPr>
          <w:rFonts w:asciiTheme="majorBidi" w:hAnsiTheme="majorBidi" w:cstheme="majorBidi"/>
        </w:rPr>
      </w:pPr>
      <w:r>
        <w:rPr>
          <w:rFonts w:asciiTheme="majorBidi" w:hAnsiTheme="majorBidi" w:cstheme="majorBidi"/>
        </w:rPr>
        <w:t>The meeting opened on 1 August at 11:15. The Rapporteur welcomed the participants and mentioned that a revised agenda is available in TD516R3</w:t>
      </w:r>
      <w:r w:rsidRPr="005F1C4A">
        <w:rPr>
          <w:rFonts w:asciiTheme="majorBidi" w:hAnsiTheme="majorBidi" w:cstheme="majorBidi"/>
        </w:rPr>
        <w:t>.</w:t>
      </w:r>
      <w:r>
        <w:rPr>
          <w:rFonts w:asciiTheme="majorBidi" w:hAnsiTheme="majorBidi" w:cstheme="majorBidi"/>
        </w:rPr>
        <w:t xml:space="preserve"> The revised agenda was approved with </w:t>
      </w:r>
      <w:r w:rsidRPr="002C4887">
        <w:rPr>
          <w:rFonts w:asciiTheme="majorBidi" w:hAnsiTheme="majorBidi" w:cstheme="majorBidi"/>
        </w:rPr>
        <w:t>no change.</w:t>
      </w:r>
    </w:p>
    <w:p w14:paraId="0B963405" w14:textId="76063969" w:rsidR="005E4B81" w:rsidRDefault="005E4B81" w:rsidP="005E4B81">
      <w:pPr>
        <w:spacing w:after="120"/>
        <w:rPr>
          <w:rFonts w:asciiTheme="majorBidi" w:hAnsiTheme="majorBidi" w:cstheme="majorBidi"/>
        </w:rPr>
      </w:pPr>
      <w:r w:rsidRPr="002C4887">
        <w:rPr>
          <w:rFonts w:asciiTheme="majorBidi" w:hAnsiTheme="majorBidi" w:cstheme="majorBidi"/>
        </w:rPr>
        <w:t>The chair informed that the draft report including the results from the 1</w:t>
      </w:r>
      <w:r w:rsidRPr="002C4887">
        <w:rPr>
          <w:rFonts w:asciiTheme="majorBidi" w:hAnsiTheme="majorBidi" w:cstheme="majorBidi"/>
          <w:vertAlign w:val="superscript"/>
        </w:rPr>
        <w:t>st</w:t>
      </w:r>
      <w:r w:rsidRPr="002C4887">
        <w:rPr>
          <w:rFonts w:asciiTheme="majorBidi" w:hAnsiTheme="majorBidi" w:cstheme="majorBidi"/>
        </w:rPr>
        <w:t xml:space="preserve"> </w:t>
      </w:r>
      <w:r w:rsidR="002C4887">
        <w:rPr>
          <w:rFonts w:asciiTheme="majorBidi" w:hAnsiTheme="majorBidi" w:cstheme="majorBidi"/>
        </w:rPr>
        <w:t>and 2</w:t>
      </w:r>
      <w:r w:rsidR="002C4887" w:rsidRPr="002C4887">
        <w:rPr>
          <w:rFonts w:asciiTheme="majorBidi" w:hAnsiTheme="majorBidi" w:cstheme="majorBidi"/>
          <w:vertAlign w:val="superscript"/>
        </w:rPr>
        <w:t>nd</w:t>
      </w:r>
      <w:r w:rsidR="002C4887">
        <w:rPr>
          <w:rFonts w:asciiTheme="majorBidi" w:hAnsiTheme="majorBidi" w:cstheme="majorBidi"/>
        </w:rPr>
        <w:t xml:space="preserve"> </w:t>
      </w:r>
      <w:r w:rsidRPr="002C4887">
        <w:rPr>
          <w:rFonts w:asciiTheme="majorBidi" w:hAnsiTheme="majorBidi" w:cstheme="majorBidi"/>
        </w:rPr>
        <w:t>RG-WM session</w:t>
      </w:r>
      <w:r w:rsidR="002C4887">
        <w:rPr>
          <w:rFonts w:asciiTheme="majorBidi" w:hAnsiTheme="majorBidi" w:cstheme="majorBidi"/>
        </w:rPr>
        <w:t>s</w:t>
      </w:r>
      <w:r w:rsidRPr="002C4887">
        <w:rPr>
          <w:rFonts w:asciiTheme="majorBidi" w:hAnsiTheme="majorBidi" w:cstheme="majorBidi"/>
        </w:rPr>
        <w:t xml:space="preserve"> is available as </w:t>
      </w:r>
      <w:hyperlink r:id="rId109" w:history="1">
        <w:r w:rsidRPr="002C4887">
          <w:rPr>
            <w:rStyle w:val="Hyperlink"/>
            <w:rFonts w:cstheme="majorBidi"/>
            <w:lang w:val="en-US"/>
          </w:rPr>
          <w:t>TD517</w:t>
        </w:r>
        <w:r w:rsidRPr="002C4887">
          <w:rPr>
            <w:rStyle w:val="Hyperlink"/>
            <w:rFonts w:cstheme="majorBidi"/>
          </w:rPr>
          <w:t>R1</w:t>
        </w:r>
      </w:hyperlink>
      <w:r w:rsidRPr="002C4887">
        <w:rPr>
          <w:rFonts w:asciiTheme="majorBidi" w:hAnsiTheme="majorBidi" w:cstheme="majorBidi"/>
        </w:rPr>
        <w:t xml:space="preserve"> and comments could be sent by email to the Rapporteur or the Secretary.</w:t>
      </w:r>
    </w:p>
    <w:p w14:paraId="2970ACA6" w14:textId="07FA5946" w:rsidR="00E13A44" w:rsidRDefault="00E13A44" w:rsidP="00E13A44">
      <w:pPr>
        <w:rPr>
          <w:lang w:val="en-US"/>
        </w:rPr>
      </w:pPr>
      <w:r>
        <w:rPr>
          <w:lang w:val="en-US"/>
        </w:rPr>
        <w:t xml:space="preserve">The </w:t>
      </w:r>
      <w:r w:rsidR="005E4B81">
        <w:rPr>
          <w:lang w:val="en-US"/>
        </w:rPr>
        <w:t xml:space="preserve">WP2 chair informed </w:t>
      </w:r>
      <w:r w:rsidR="00F02825">
        <w:rPr>
          <w:lang w:val="en-US"/>
        </w:rPr>
        <w:t xml:space="preserve">about the </w:t>
      </w:r>
      <w:r w:rsidR="005E4B81">
        <w:rPr>
          <w:lang w:val="en-US"/>
        </w:rPr>
        <w:t xml:space="preserve">result of </w:t>
      </w:r>
      <w:r w:rsidR="002C4887">
        <w:rPr>
          <w:lang w:val="en-US"/>
        </w:rPr>
        <w:t>an</w:t>
      </w:r>
      <w:r w:rsidR="005E4B81">
        <w:rPr>
          <w:lang w:val="en-US"/>
        </w:rPr>
        <w:t xml:space="preserve"> informal consultation in relation to contribution C101</w:t>
      </w:r>
      <w:r w:rsidR="00F02825">
        <w:rPr>
          <w:lang w:val="en-US"/>
        </w:rPr>
        <w:t>. Section 5 of this report has been updated accordingly.</w:t>
      </w:r>
    </w:p>
    <w:p w14:paraId="0C3AFD1B" w14:textId="77777777" w:rsidR="003808A5" w:rsidRDefault="003808A5" w:rsidP="00165F82">
      <w:pPr>
        <w:keepNext/>
        <w:spacing w:before="0"/>
        <w:ind w:left="709" w:hanging="709"/>
        <w:rPr>
          <w:sz w:val="22"/>
          <w:szCs w:val="22"/>
          <w:highlight w:val="yellow"/>
        </w:rPr>
      </w:pPr>
    </w:p>
    <w:p w14:paraId="6AE81FBB" w14:textId="46E35D8C" w:rsidR="005E4B81" w:rsidRDefault="005E4B81" w:rsidP="000013C7">
      <w:pPr>
        <w:keepNext/>
        <w:spacing w:before="0"/>
        <w:ind w:left="709" w:hanging="709"/>
        <w:rPr>
          <w:b/>
          <w:bCs/>
        </w:rPr>
      </w:pPr>
      <w:r w:rsidRPr="00456EAD">
        <w:rPr>
          <w:b/>
          <w:bCs/>
        </w:rPr>
        <w:t>1</w:t>
      </w:r>
      <w:r>
        <w:rPr>
          <w:b/>
          <w:bCs/>
        </w:rPr>
        <w:t>3</w:t>
      </w:r>
      <w:r w:rsidRPr="00456EAD">
        <w:rPr>
          <w:b/>
          <w:bCs/>
        </w:rPr>
        <w:tab/>
      </w:r>
      <w:r>
        <w:rPr>
          <w:b/>
          <w:bCs/>
        </w:rPr>
        <w:t>N</w:t>
      </w:r>
      <w:r w:rsidRPr="005E4B81">
        <w:rPr>
          <w:b/>
          <w:bCs/>
        </w:rPr>
        <w:t xml:space="preserve">ew Supplement </w:t>
      </w:r>
      <w:proofErr w:type="spellStart"/>
      <w:proofErr w:type="gramStart"/>
      <w:r w:rsidRPr="005E4B81">
        <w:rPr>
          <w:b/>
          <w:bCs/>
        </w:rPr>
        <w:t>A.SupplSGA</w:t>
      </w:r>
      <w:proofErr w:type="spellEnd"/>
      <w:proofErr w:type="gramEnd"/>
      <w:r w:rsidRPr="005E4B81">
        <w:rPr>
          <w:b/>
          <w:bCs/>
        </w:rPr>
        <w:t xml:space="preserve"> "Guidelines for the development of a standards gap analysis"</w:t>
      </w:r>
    </w:p>
    <w:p w14:paraId="661632F5" w14:textId="4C87592D" w:rsidR="005E4B81" w:rsidRDefault="005E4B81" w:rsidP="005E4B81">
      <w:pPr>
        <w:keepNext/>
        <w:spacing w:after="120"/>
      </w:pPr>
      <w:r w:rsidRPr="003E6F3A">
        <w:t xml:space="preserve">The following documents were </w:t>
      </w:r>
      <w:r>
        <w:t>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3640"/>
        <w:gridCol w:w="1482"/>
        <w:gridCol w:w="4925"/>
        <w:gridCol w:w="10"/>
      </w:tblGrid>
      <w:tr w:rsidR="00456EAD" w:rsidRPr="00D61860" w14:paraId="11011E16" w14:textId="77777777" w:rsidTr="00456EAD">
        <w:trPr>
          <w:trHeight w:val="402"/>
        </w:trPr>
        <w:tc>
          <w:tcPr>
            <w:tcW w:w="3640" w:type="dxa"/>
            <w:tcBorders>
              <w:top w:val="single" w:sz="4" w:space="0" w:color="auto"/>
              <w:bottom w:val="single" w:sz="4" w:space="0" w:color="auto"/>
            </w:tcBorders>
          </w:tcPr>
          <w:p w14:paraId="69838B14" w14:textId="77777777" w:rsidR="00456EAD" w:rsidRPr="00D61860" w:rsidRDefault="00456EAD" w:rsidP="000013C7">
            <w:pPr>
              <w:keepLines/>
              <w:tabs>
                <w:tab w:val="left" w:pos="720"/>
              </w:tabs>
              <w:spacing w:before="40" w:after="40"/>
              <w:rPr>
                <w:sz w:val="22"/>
                <w:szCs w:val="22"/>
                <w:lang w:val="en-US"/>
              </w:rPr>
            </w:pPr>
            <w:r w:rsidRPr="00D61860">
              <w:rPr>
                <w:sz w:val="22"/>
                <w:szCs w:val="22"/>
                <w:lang w:val="en-US"/>
              </w:rPr>
              <w:t xml:space="preserve">China Telecommunications Corporation, Ministry of Industry and Information Technology (MIIT) (China): Proposals on ITU-T </w:t>
            </w:r>
            <w:proofErr w:type="spellStart"/>
            <w:proofErr w:type="gramStart"/>
            <w:r w:rsidRPr="00D61860">
              <w:rPr>
                <w:sz w:val="22"/>
                <w:szCs w:val="22"/>
                <w:lang w:val="en-US"/>
              </w:rPr>
              <w:t>A.SupplSGA</w:t>
            </w:r>
            <w:proofErr w:type="spellEnd"/>
            <w:proofErr w:type="gramEnd"/>
          </w:p>
        </w:tc>
        <w:tc>
          <w:tcPr>
            <w:tcW w:w="1482" w:type="dxa"/>
            <w:tcBorders>
              <w:top w:val="single" w:sz="4" w:space="0" w:color="auto"/>
              <w:bottom w:val="single" w:sz="4" w:space="0" w:color="auto"/>
            </w:tcBorders>
          </w:tcPr>
          <w:p w14:paraId="767B6A89" w14:textId="77777777" w:rsidR="00456EAD" w:rsidRPr="00D61860" w:rsidRDefault="0052194F" w:rsidP="000013C7">
            <w:pPr>
              <w:keepLines/>
              <w:spacing w:before="40" w:after="40"/>
              <w:jc w:val="center"/>
              <w:rPr>
                <w:sz w:val="22"/>
                <w:szCs w:val="22"/>
                <w:lang w:val="en-US"/>
              </w:rPr>
            </w:pPr>
            <w:hyperlink r:id="rId110" w:history="1">
              <w:r w:rsidR="00456EAD" w:rsidRPr="00D61860">
                <w:rPr>
                  <w:rStyle w:val="Hyperlink"/>
                  <w:rFonts w:ascii="Times New Roman" w:hAnsi="Times New Roman"/>
                  <w:sz w:val="22"/>
                  <w:szCs w:val="22"/>
                  <w:lang w:val="en-US"/>
                </w:rPr>
                <w:t>C99</w:t>
              </w:r>
            </w:hyperlink>
          </w:p>
        </w:tc>
        <w:tc>
          <w:tcPr>
            <w:tcW w:w="4935" w:type="dxa"/>
            <w:gridSpan w:val="2"/>
            <w:tcBorders>
              <w:top w:val="single" w:sz="4" w:space="0" w:color="auto"/>
              <w:bottom w:val="single" w:sz="4" w:space="0" w:color="auto"/>
            </w:tcBorders>
          </w:tcPr>
          <w:p w14:paraId="77B2F5AA"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This contribution contains proposed modifications.</w:t>
            </w:r>
          </w:p>
          <w:p w14:paraId="27876A2E"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 xml:space="preserve">For </w:t>
            </w:r>
            <w:r w:rsidRPr="00D61860">
              <w:rPr>
                <w:b/>
                <w:bCs/>
                <w:sz w:val="22"/>
                <w:szCs w:val="22"/>
                <w:lang w:val="en-US"/>
              </w:rPr>
              <w:t>discussion</w:t>
            </w:r>
            <w:r w:rsidRPr="00D61860">
              <w:rPr>
                <w:sz w:val="22"/>
                <w:szCs w:val="22"/>
                <w:lang w:val="en-US"/>
              </w:rPr>
              <w:t xml:space="preserve"> </w:t>
            </w:r>
            <w:r w:rsidRPr="006B64E1">
              <w:rPr>
                <w:sz w:val="22"/>
                <w:szCs w:val="22"/>
                <w:lang w:val="en-US"/>
              </w:rPr>
              <w:t>(</w:t>
            </w:r>
            <w:r>
              <w:rPr>
                <w:i/>
                <w:iCs/>
                <w:sz w:val="22"/>
                <w:szCs w:val="22"/>
                <w:lang w:val="en-US"/>
              </w:rPr>
              <w:t>in</w:t>
            </w:r>
            <w:r w:rsidRPr="006B64E1">
              <w:rPr>
                <w:i/>
                <w:iCs/>
                <w:sz w:val="22"/>
                <w:szCs w:val="22"/>
                <w:lang w:val="en-US"/>
              </w:rPr>
              <w:t xml:space="preserve"> an ad hoc session on Tuesday, 30 July, 1230-1330 – see Annex A</w:t>
            </w:r>
            <w:r>
              <w:rPr>
                <w:i/>
                <w:iCs/>
                <w:sz w:val="22"/>
                <w:szCs w:val="22"/>
                <w:lang w:val="en-US"/>
              </w:rPr>
              <w:t xml:space="preserve">; </w:t>
            </w:r>
            <w:r w:rsidRPr="00D61860">
              <w:rPr>
                <w:i/>
                <w:iCs/>
                <w:sz w:val="22"/>
                <w:szCs w:val="22"/>
                <w:lang w:val="en-US"/>
              </w:rPr>
              <w:t xml:space="preserve">proposed changes have been included in </w:t>
            </w:r>
            <w:hyperlink r:id="rId111" w:history="1">
              <w:r w:rsidRPr="00D61860">
                <w:rPr>
                  <w:rStyle w:val="Hyperlink"/>
                  <w:rFonts w:ascii="Times New Roman" w:hAnsi="Times New Roman"/>
                  <w:i/>
                  <w:iCs/>
                  <w:sz w:val="22"/>
                  <w:szCs w:val="22"/>
                  <w:lang w:val="en-US"/>
                </w:rPr>
                <w:t>TD541R1</w:t>
              </w:r>
            </w:hyperlink>
            <w:r w:rsidRPr="00D61860">
              <w:rPr>
                <w:i/>
                <w:iCs/>
                <w:sz w:val="22"/>
                <w:szCs w:val="22"/>
                <w:lang w:val="en-US"/>
              </w:rPr>
              <w:t>)</w:t>
            </w:r>
            <w:r w:rsidRPr="00D61860">
              <w:rPr>
                <w:sz w:val="22"/>
                <w:szCs w:val="22"/>
                <w:lang w:val="en-US"/>
              </w:rPr>
              <w:t>.</w:t>
            </w:r>
          </w:p>
        </w:tc>
      </w:tr>
      <w:tr w:rsidR="00456EAD" w:rsidRPr="00D61860" w14:paraId="0A487479" w14:textId="77777777" w:rsidTr="00456EAD">
        <w:trPr>
          <w:trHeight w:val="402"/>
        </w:trPr>
        <w:tc>
          <w:tcPr>
            <w:tcW w:w="3640" w:type="dxa"/>
            <w:tcBorders>
              <w:top w:val="single" w:sz="4" w:space="0" w:color="auto"/>
              <w:bottom w:val="single" w:sz="4" w:space="0" w:color="auto"/>
            </w:tcBorders>
          </w:tcPr>
          <w:p w14:paraId="72EBEE62" w14:textId="77777777" w:rsidR="00456EAD" w:rsidRPr="00D61860" w:rsidRDefault="00456EAD" w:rsidP="000013C7">
            <w:pPr>
              <w:keepLines/>
              <w:tabs>
                <w:tab w:val="left" w:pos="720"/>
              </w:tabs>
              <w:spacing w:before="40" w:after="40"/>
              <w:rPr>
                <w:sz w:val="22"/>
                <w:szCs w:val="22"/>
                <w:lang w:val="en-US"/>
              </w:rPr>
            </w:pPr>
            <w:r w:rsidRPr="00D61860">
              <w:rPr>
                <w:sz w:val="22"/>
                <w:szCs w:val="22"/>
                <w:lang w:val="en-US"/>
              </w:rPr>
              <w:t xml:space="preserve">ITU-T Study Group 5: LS/i on review of draft new A-series Supplement </w:t>
            </w:r>
            <w:proofErr w:type="spellStart"/>
            <w:proofErr w:type="gramStart"/>
            <w:r w:rsidRPr="00D61860">
              <w:rPr>
                <w:sz w:val="22"/>
                <w:szCs w:val="22"/>
                <w:lang w:val="en-US"/>
              </w:rPr>
              <w:t>A.SupplSGA</w:t>
            </w:r>
            <w:proofErr w:type="spellEnd"/>
            <w:proofErr w:type="gramEnd"/>
          </w:p>
        </w:tc>
        <w:tc>
          <w:tcPr>
            <w:tcW w:w="1482" w:type="dxa"/>
            <w:tcBorders>
              <w:top w:val="single" w:sz="4" w:space="0" w:color="auto"/>
              <w:bottom w:val="single" w:sz="4" w:space="0" w:color="auto"/>
            </w:tcBorders>
          </w:tcPr>
          <w:p w14:paraId="60250EE0" w14:textId="77777777" w:rsidR="00456EAD" w:rsidRPr="00D61860" w:rsidRDefault="00456EAD" w:rsidP="000013C7">
            <w:pPr>
              <w:keepLines/>
              <w:spacing w:before="40" w:after="40"/>
              <w:jc w:val="center"/>
              <w:rPr>
                <w:sz w:val="22"/>
                <w:szCs w:val="22"/>
                <w:lang w:val="en-US"/>
              </w:rPr>
            </w:pPr>
            <w:r w:rsidRPr="00D61860">
              <w:rPr>
                <w:sz w:val="22"/>
                <w:szCs w:val="22"/>
                <w:lang w:val="en-US"/>
              </w:rPr>
              <w:t>(</w:t>
            </w:r>
            <w:hyperlink r:id="rId112" w:history="1">
              <w:r w:rsidRPr="00D61860">
                <w:rPr>
                  <w:rStyle w:val="Hyperlink"/>
                  <w:rFonts w:ascii="Times New Roman" w:hAnsi="Times New Roman"/>
                  <w:sz w:val="22"/>
                  <w:szCs w:val="22"/>
                  <w:lang w:val="en-US"/>
                </w:rPr>
                <w:t>TD607</w:t>
              </w:r>
            </w:hyperlink>
            <w:r w:rsidRPr="00D61860">
              <w:rPr>
                <w:sz w:val="22"/>
                <w:szCs w:val="22"/>
                <w:lang w:val="en-US"/>
              </w:rPr>
              <w:t>)</w:t>
            </w:r>
          </w:p>
        </w:tc>
        <w:tc>
          <w:tcPr>
            <w:tcW w:w="4935" w:type="dxa"/>
            <w:gridSpan w:val="2"/>
            <w:tcBorders>
              <w:top w:val="single" w:sz="4" w:space="0" w:color="auto"/>
              <w:bottom w:val="single" w:sz="4" w:space="0" w:color="auto"/>
            </w:tcBorders>
          </w:tcPr>
          <w:p w14:paraId="08B88929"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SG5 intends to optionally use the Supplement in particular circumstances.</w:t>
            </w:r>
          </w:p>
          <w:p w14:paraId="2A729EF2"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 xml:space="preserve">For </w:t>
            </w:r>
            <w:r w:rsidRPr="00D61860">
              <w:rPr>
                <w:b/>
                <w:bCs/>
                <w:sz w:val="22"/>
                <w:szCs w:val="22"/>
                <w:lang w:val="en-US"/>
              </w:rPr>
              <w:t>information</w:t>
            </w:r>
            <w:r w:rsidRPr="00D61860">
              <w:rPr>
                <w:sz w:val="22"/>
                <w:szCs w:val="22"/>
                <w:lang w:val="en-US"/>
              </w:rPr>
              <w:t>.</w:t>
            </w:r>
          </w:p>
        </w:tc>
      </w:tr>
      <w:tr w:rsidR="00456EAD" w:rsidRPr="00D61860" w14:paraId="7FF059C3" w14:textId="77777777" w:rsidTr="00456EAD">
        <w:trPr>
          <w:trHeight w:val="402"/>
        </w:trPr>
        <w:tc>
          <w:tcPr>
            <w:tcW w:w="3640" w:type="dxa"/>
            <w:tcBorders>
              <w:top w:val="single" w:sz="4" w:space="0" w:color="auto"/>
              <w:bottom w:val="single" w:sz="4" w:space="0" w:color="auto"/>
            </w:tcBorders>
          </w:tcPr>
          <w:p w14:paraId="18A8EF2C" w14:textId="77777777" w:rsidR="00456EAD" w:rsidRPr="00D61860" w:rsidRDefault="00456EAD" w:rsidP="000013C7">
            <w:pPr>
              <w:keepLines/>
              <w:tabs>
                <w:tab w:val="left" w:pos="720"/>
              </w:tabs>
              <w:spacing w:before="40" w:after="40"/>
              <w:rPr>
                <w:sz w:val="22"/>
                <w:szCs w:val="22"/>
                <w:lang w:val="en-US"/>
              </w:rPr>
            </w:pPr>
            <w:r w:rsidRPr="00D61860">
              <w:rPr>
                <w:sz w:val="22"/>
                <w:szCs w:val="22"/>
                <w:lang w:val="en-US"/>
              </w:rPr>
              <w:t xml:space="preserve">ITU-T Study Group 11: LS/i on review of draft new A-series Supplement </w:t>
            </w:r>
            <w:proofErr w:type="spellStart"/>
            <w:proofErr w:type="gramStart"/>
            <w:r w:rsidRPr="00D61860">
              <w:rPr>
                <w:sz w:val="22"/>
                <w:szCs w:val="22"/>
                <w:lang w:val="en-US"/>
              </w:rPr>
              <w:t>A.SupplSGA</w:t>
            </w:r>
            <w:proofErr w:type="spellEnd"/>
            <w:proofErr w:type="gramEnd"/>
          </w:p>
        </w:tc>
        <w:tc>
          <w:tcPr>
            <w:tcW w:w="1482" w:type="dxa"/>
            <w:tcBorders>
              <w:top w:val="single" w:sz="4" w:space="0" w:color="auto"/>
              <w:bottom w:val="single" w:sz="4" w:space="0" w:color="auto"/>
            </w:tcBorders>
          </w:tcPr>
          <w:p w14:paraId="23EC1AB7" w14:textId="77777777" w:rsidR="00456EAD" w:rsidRPr="00D61860" w:rsidRDefault="00456EAD" w:rsidP="000013C7">
            <w:pPr>
              <w:keepLines/>
              <w:spacing w:before="40" w:after="40"/>
              <w:jc w:val="center"/>
              <w:rPr>
                <w:sz w:val="22"/>
                <w:szCs w:val="22"/>
                <w:lang w:val="en-US"/>
              </w:rPr>
            </w:pPr>
            <w:r w:rsidRPr="00D61860">
              <w:rPr>
                <w:sz w:val="22"/>
                <w:szCs w:val="22"/>
                <w:lang w:val="en-US"/>
              </w:rPr>
              <w:t>(</w:t>
            </w:r>
            <w:hyperlink r:id="rId113" w:history="1">
              <w:r w:rsidRPr="00D61860">
                <w:rPr>
                  <w:rStyle w:val="Hyperlink"/>
                  <w:rFonts w:ascii="Times New Roman" w:hAnsi="Times New Roman"/>
                  <w:sz w:val="22"/>
                  <w:szCs w:val="22"/>
                  <w:lang w:val="en-US"/>
                </w:rPr>
                <w:t>TD580</w:t>
              </w:r>
            </w:hyperlink>
            <w:r w:rsidRPr="00D61860">
              <w:rPr>
                <w:sz w:val="22"/>
                <w:szCs w:val="22"/>
                <w:lang w:val="en-US"/>
              </w:rPr>
              <w:t>)</w:t>
            </w:r>
          </w:p>
        </w:tc>
        <w:tc>
          <w:tcPr>
            <w:tcW w:w="4935" w:type="dxa"/>
            <w:gridSpan w:val="2"/>
            <w:tcBorders>
              <w:top w:val="single" w:sz="4" w:space="0" w:color="auto"/>
              <w:bottom w:val="single" w:sz="4" w:space="0" w:color="auto"/>
            </w:tcBorders>
          </w:tcPr>
          <w:p w14:paraId="33C9AD02"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SG11 has no comments to make.</w:t>
            </w:r>
          </w:p>
          <w:p w14:paraId="5AFEE6FD"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 xml:space="preserve">For </w:t>
            </w:r>
            <w:r w:rsidRPr="00D61860">
              <w:rPr>
                <w:b/>
                <w:bCs/>
                <w:sz w:val="22"/>
                <w:szCs w:val="22"/>
                <w:lang w:val="en-US"/>
              </w:rPr>
              <w:t>information</w:t>
            </w:r>
            <w:r w:rsidRPr="00D61860">
              <w:rPr>
                <w:sz w:val="22"/>
                <w:szCs w:val="22"/>
                <w:lang w:val="en-US"/>
              </w:rPr>
              <w:t>.</w:t>
            </w:r>
          </w:p>
        </w:tc>
      </w:tr>
      <w:tr w:rsidR="00456EAD" w:rsidRPr="00B90449" w14:paraId="5DC42BE4" w14:textId="77777777" w:rsidTr="00456EAD">
        <w:trPr>
          <w:gridAfter w:val="1"/>
          <w:wAfter w:w="10" w:type="dxa"/>
          <w:trHeight w:val="20"/>
        </w:trPr>
        <w:tc>
          <w:tcPr>
            <w:tcW w:w="3640" w:type="dxa"/>
            <w:tcBorders>
              <w:top w:val="single" w:sz="6" w:space="0" w:color="auto"/>
              <w:left w:val="single" w:sz="6" w:space="0" w:color="auto"/>
              <w:bottom w:val="single" w:sz="6" w:space="0" w:color="auto"/>
              <w:right w:val="single" w:sz="6" w:space="0" w:color="auto"/>
            </w:tcBorders>
          </w:tcPr>
          <w:p w14:paraId="42B09696" w14:textId="77777777" w:rsidR="00456EAD" w:rsidRPr="00D61860" w:rsidRDefault="00456EAD" w:rsidP="000013C7">
            <w:pPr>
              <w:keepNext/>
              <w:keepLines/>
              <w:spacing w:before="40" w:after="40"/>
              <w:rPr>
                <w:bCs/>
                <w:sz w:val="22"/>
                <w:szCs w:val="22"/>
                <w:highlight w:val="yellow"/>
                <w:lang w:val="en-US"/>
              </w:rPr>
            </w:pPr>
            <w:r w:rsidRPr="00D61860">
              <w:rPr>
                <w:bCs/>
                <w:sz w:val="22"/>
                <w:szCs w:val="22"/>
                <w:lang w:val="en-US"/>
              </w:rPr>
              <w:t xml:space="preserve">Rapporteur, TSAG RG-WM: (for agreement) Draft new Supplement </w:t>
            </w:r>
            <w:proofErr w:type="spellStart"/>
            <w:proofErr w:type="gramStart"/>
            <w:r w:rsidRPr="00D61860">
              <w:rPr>
                <w:bCs/>
                <w:sz w:val="22"/>
                <w:szCs w:val="22"/>
                <w:lang w:val="en-US"/>
              </w:rPr>
              <w:t>A.SupplSGA</w:t>
            </w:r>
            <w:proofErr w:type="spellEnd"/>
            <w:proofErr w:type="gramEnd"/>
            <w:r w:rsidRPr="00D61860">
              <w:rPr>
                <w:bCs/>
                <w:sz w:val="22"/>
                <w:szCs w:val="22"/>
                <w:lang w:val="en-US"/>
              </w:rPr>
              <w:t xml:space="preserve"> to ITU-T A-series Recommendations "Guidelines for the development of a standardization gap analysis"</w:t>
            </w:r>
          </w:p>
        </w:tc>
        <w:tc>
          <w:tcPr>
            <w:tcW w:w="1482" w:type="dxa"/>
            <w:tcBorders>
              <w:top w:val="single" w:sz="6" w:space="0" w:color="auto"/>
              <w:left w:val="single" w:sz="6" w:space="0" w:color="auto"/>
              <w:bottom w:val="single" w:sz="6" w:space="0" w:color="auto"/>
              <w:right w:val="single" w:sz="6" w:space="0" w:color="auto"/>
            </w:tcBorders>
          </w:tcPr>
          <w:p w14:paraId="0B8DBF01" w14:textId="77777777" w:rsidR="00456EAD" w:rsidRPr="00B90449" w:rsidRDefault="0052194F" w:rsidP="000013C7">
            <w:pPr>
              <w:keepNext/>
              <w:keepLines/>
              <w:spacing w:before="40" w:after="40" w:line="256" w:lineRule="auto"/>
              <w:jc w:val="center"/>
              <w:rPr>
                <w:sz w:val="22"/>
                <w:szCs w:val="22"/>
                <w:lang w:val="en-US"/>
              </w:rPr>
            </w:pPr>
            <w:hyperlink r:id="rId114" w:history="1">
              <w:r w:rsidR="00456EAD" w:rsidRPr="00B90449">
                <w:rPr>
                  <w:rStyle w:val="Hyperlink"/>
                  <w:rFonts w:ascii="Times New Roman" w:hAnsi="Times New Roman"/>
                  <w:sz w:val="22"/>
                  <w:szCs w:val="22"/>
                  <w:lang w:val="en-US"/>
                </w:rPr>
                <w:t>TD541</w:t>
              </w:r>
            </w:hyperlink>
            <w:r w:rsidR="00456EAD" w:rsidRPr="00B90449">
              <w:rPr>
                <w:rStyle w:val="Hyperlink"/>
                <w:rFonts w:ascii="Times New Roman" w:hAnsi="Times New Roman"/>
                <w:sz w:val="22"/>
                <w:szCs w:val="22"/>
                <w:lang w:val="en-US"/>
              </w:rPr>
              <w:t>R3</w:t>
            </w:r>
          </w:p>
        </w:tc>
        <w:tc>
          <w:tcPr>
            <w:tcW w:w="4925" w:type="dxa"/>
            <w:tcBorders>
              <w:top w:val="single" w:sz="6" w:space="0" w:color="auto"/>
              <w:left w:val="single" w:sz="6" w:space="0" w:color="auto"/>
              <w:bottom w:val="single" w:sz="6" w:space="0" w:color="auto"/>
              <w:right w:val="single" w:sz="6" w:space="0" w:color="auto"/>
            </w:tcBorders>
          </w:tcPr>
          <w:p w14:paraId="57E539EA" w14:textId="77777777" w:rsidR="00456EAD" w:rsidRPr="00B90449" w:rsidRDefault="00456EAD" w:rsidP="000013C7">
            <w:pPr>
              <w:pStyle w:val="ListParagraph"/>
              <w:keepNext/>
              <w:keepLines/>
              <w:spacing w:before="40" w:after="40" w:line="240" w:lineRule="auto"/>
              <w:ind w:left="0"/>
              <w:contextualSpacing w:val="0"/>
              <w:rPr>
                <w:rFonts w:ascii="Times New Roman" w:hAnsi="Times New Roman" w:cs="Times New Roman"/>
                <w:lang w:val="en-US"/>
              </w:rPr>
            </w:pPr>
            <w:r w:rsidRPr="00B90449">
              <w:rPr>
                <w:rFonts w:ascii="Times New Roman" w:hAnsi="Times New Roman" w:cs="Times New Roman"/>
                <w:lang w:val="en-US"/>
              </w:rPr>
              <w:t xml:space="preserve">This is the latest draft based on discussions at the RG-WM rapporteur group meetings held on 14 May 2024 and </w:t>
            </w:r>
            <w:proofErr w:type="gramStart"/>
            <w:r w:rsidRPr="00B90449">
              <w:rPr>
                <w:rFonts w:ascii="Times New Roman" w:hAnsi="Times New Roman" w:cs="Times New Roman"/>
                <w:lang w:val="en-US"/>
              </w:rPr>
              <w:t>2 July 2024, and</w:t>
            </w:r>
            <w:proofErr w:type="gramEnd"/>
            <w:r w:rsidRPr="00B90449">
              <w:rPr>
                <w:rFonts w:ascii="Times New Roman" w:hAnsi="Times New Roman" w:cs="Times New Roman"/>
                <w:lang w:val="en-US"/>
              </w:rPr>
              <w:t xml:space="preserve"> including the proposals in </w:t>
            </w:r>
            <w:hyperlink r:id="rId115" w:history="1">
              <w:r w:rsidRPr="00B90449">
                <w:rPr>
                  <w:rStyle w:val="Hyperlink"/>
                  <w:rFonts w:ascii="Times New Roman" w:hAnsi="Times New Roman" w:cs="Times New Roman"/>
                  <w:lang w:val="en-US"/>
                </w:rPr>
                <w:t>C99</w:t>
              </w:r>
            </w:hyperlink>
            <w:r w:rsidRPr="00B90449">
              <w:rPr>
                <w:rFonts w:ascii="Times New Roman" w:hAnsi="Times New Roman" w:cs="Times New Roman"/>
                <w:lang w:val="en-US"/>
              </w:rPr>
              <w:t>.</w:t>
            </w:r>
          </w:p>
          <w:p w14:paraId="0FEBBAD3" w14:textId="77777777" w:rsidR="00456EAD" w:rsidRDefault="00456EAD" w:rsidP="000013C7">
            <w:pPr>
              <w:pStyle w:val="ListParagraph"/>
              <w:keepNext/>
              <w:keepLines/>
              <w:spacing w:before="40" w:after="40" w:line="240" w:lineRule="auto"/>
              <w:ind w:left="0"/>
              <w:contextualSpacing w:val="0"/>
              <w:rPr>
                <w:rFonts w:ascii="Times New Roman" w:hAnsi="Times New Roman" w:cs="Times New Roman"/>
                <w:lang w:val="en-US"/>
              </w:rPr>
            </w:pPr>
            <w:r w:rsidRPr="00B90449">
              <w:rPr>
                <w:rFonts w:ascii="Times New Roman" w:hAnsi="Times New Roman" w:cs="Times New Roman"/>
                <w:lang w:val="en-US"/>
              </w:rPr>
              <w:t xml:space="preserve">It was further discussed </w:t>
            </w:r>
            <w:r w:rsidRPr="00B90449">
              <w:rPr>
                <w:rFonts w:ascii="Times New Roman" w:hAnsi="Times New Roman" w:cs="Times New Roman"/>
                <w:i/>
                <w:iCs/>
                <w:lang w:val="en-US"/>
              </w:rPr>
              <w:t>in an ad hoc session on Tuesday, 30 July, 1230-1330 – see Annex A</w:t>
            </w:r>
            <w:r w:rsidRPr="00B90449">
              <w:rPr>
                <w:rFonts w:ascii="Times New Roman" w:hAnsi="Times New Roman" w:cs="Times New Roman"/>
                <w:lang w:val="en-US"/>
              </w:rPr>
              <w:t xml:space="preserve">), and then further updated </w:t>
            </w:r>
            <w:r>
              <w:rPr>
                <w:rFonts w:ascii="Times New Roman" w:hAnsi="Times New Roman" w:cs="Times New Roman"/>
                <w:lang w:val="en-US"/>
              </w:rPr>
              <w:t>during</w:t>
            </w:r>
            <w:r w:rsidRPr="00B90449">
              <w:rPr>
                <w:rFonts w:ascii="Times New Roman" w:hAnsi="Times New Roman" w:cs="Times New Roman"/>
                <w:lang w:val="en-US"/>
              </w:rPr>
              <w:t xml:space="preserve"> an informal consultation led by China Telecom</w:t>
            </w:r>
            <w:r>
              <w:rPr>
                <w:rFonts w:ascii="Times New Roman" w:hAnsi="Times New Roman" w:cs="Times New Roman"/>
                <w:lang w:val="en-US"/>
              </w:rPr>
              <w:t>.</w:t>
            </w:r>
          </w:p>
          <w:p w14:paraId="616AEAF2" w14:textId="77777777" w:rsidR="00456EAD" w:rsidRPr="00B90449" w:rsidRDefault="00456EAD" w:rsidP="000013C7">
            <w:pPr>
              <w:pStyle w:val="ListParagraph"/>
              <w:keepNext/>
              <w:keepLines/>
              <w:spacing w:before="40" w:after="40" w:line="240" w:lineRule="auto"/>
              <w:ind w:left="0"/>
              <w:contextualSpacing w:val="0"/>
              <w:rPr>
                <w:rFonts w:ascii="Times New Roman" w:hAnsi="Times New Roman" w:cs="Times New Roman"/>
                <w:lang w:val="en-US"/>
              </w:rPr>
            </w:pPr>
            <w:r>
              <w:rPr>
                <w:rFonts w:ascii="Times New Roman" w:hAnsi="Times New Roman" w:cs="Times New Roman"/>
                <w:b/>
                <w:bCs/>
                <w:lang w:val="en-US"/>
              </w:rPr>
              <w:t>F</w:t>
            </w:r>
            <w:r w:rsidRPr="00B90449">
              <w:rPr>
                <w:rFonts w:ascii="Times New Roman" w:hAnsi="Times New Roman" w:cs="Times New Roman"/>
                <w:b/>
                <w:bCs/>
                <w:lang w:val="en-US"/>
              </w:rPr>
              <w:t>or</w:t>
            </w:r>
            <w:r w:rsidRPr="00B90449">
              <w:rPr>
                <w:rFonts w:ascii="Times New Roman" w:hAnsi="Times New Roman" w:cs="Times New Roman"/>
                <w:lang w:val="en-US"/>
              </w:rPr>
              <w:t xml:space="preserve"> </w:t>
            </w:r>
            <w:r w:rsidRPr="00B90449">
              <w:rPr>
                <w:rFonts w:ascii="Times New Roman" w:hAnsi="Times New Roman" w:cs="Times New Roman"/>
                <w:b/>
                <w:bCs/>
                <w:lang w:val="en-US"/>
              </w:rPr>
              <w:t>agreement</w:t>
            </w:r>
            <w:r w:rsidRPr="00B90449">
              <w:rPr>
                <w:rFonts w:ascii="Times New Roman" w:hAnsi="Times New Roman" w:cs="Times New Roman"/>
                <w:lang w:val="en-US"/>
              </w:rPr>
              <w:t>.</w:t>
            </w:r>
          </w:p>
        </w:tc>
      </w:tr>
    </w:tbl>
    <w:p w14:paraId="691934BE" w14:textId="77777777" w:rsidR="005E4B81" w:rsidRDefault="005E4B81" w:rsidP="005E4B81">
      <w:pPr>
        <w:keepNext/>
        <w:spacing w:before="0"/>
        <w:ind w:left="709" w:hanging="709"/>
        <w:rPr>
          <w:b/>
          <w:bCs/>
        </w:rPr>
      </w:pPr>
    </w:p>
    <w:p w14:paraId="7E27BD41" w14:textId="77777777" w:rsidR="001252A8" w:rsidRDefault="0052194F" w:rsidP="008E22B2">
      <w:pPr>
        <w:spacing w:before="0"/>
        <w:rPr>
          <w:lang w:val="en-US"/>
        </w:rPr>
      </w:pPr>
      <w:hyperlink r:id="rId116" w:history="1">
        <w:r w:rsidR="005E4B81" w:rsidRPr="002C4887">
          <w:rPr>
            <w:rStyle w:val="Hyperlink"/>
            <w:rFonts w:ascii="Times New Roman" w:hAnsi="Times New Roman"/>
            <w:lang w:val="en-US"/>
          </w:rPr>
          <w:t>TD541R3</w:t>
        </w:r>
      </w:hyperlink>
      <w:r w:rsidR="005E4B81" w:rsidRPr="005E4B81">
        <w:rPr>
          <w:lang w:val="en-US"/>
        </w:rPr>
        <w:t xml:space="preserve"> </w:t>
      </w:r>
      <w:r w:rsidR="005E4B81" w:rsidRPr="00B90449">
        <w:rPr>
          <w:lang w:val="en-US"/>
        </w:rPr>
        <w:t xml:space="preserve">is the latest draft </w:t>
      </w:r>
      <w:r w:rsidR="001252A8">
        <w:rPr>
          <w:lang w:val="en-US"/>
        </w:rPr>
        <w:t>of n</w:t>
      </w:r>
      <w:r w:rsidR="001252A8" w:rsidRPr="001252A8">
        <w:rPr>
          <w:lang w:val="en-US"/>
        </w:rPr>
        <w:t xml:space="preserve">ew Supplement </w:t>
      </w:r>
      <w:proofErr w:type="spellStart"/>
      <w:r w:rsidR="001252A8" w:rsidRPr="001252A8">
        <w:rPr>
          <w:lang w:val="en-US"/>
        </w:rPr>
        <w:t>A.SupplSGA</w:t>
      </w:r>
      <w:proofErr w:type="spellEnd"/>
      <w:r w:rsidR="001252A8" w:rsidRPr="001252A8">
        <w:rPr>
          <w:lang w:val="en-US"/>
        </w:rPr>
        <w:t xml:space="preserve"> "Guidelines for the development of a standards gap analysis"</w:t>
      </w:r>
      <w:r w:rsidR="001252A8">
        <w:rPr>
          <w:lang w:val="en-US"/>
        </w:rPr>
        <w:t xml:space="preserve">, </w:t>
      </w:r>
      <w:r w:rsidR="005E4B81" w:rsidRPr="00B90449">
        <w:rPr>
          <w:lang w:val="en-US"/>
        </w:rPr>
        <w:t>based on discussions at the RG-WM rapporteur group meetings held on 14 May 2024 and 2 July 2024, and including the pr</w:t>
      </w:r>
      <w:r w:rsidR="005E4B81" w:rsidRPr="001252A8">
        <w:rPr>
          <w:lang w:val="en-US"/>
        </w:rPr>
        <w:t xml:space="preserve">oposals in </w:t>
      </w:r>
      <w:hyperlink r:id="rId117" w:history="1">
        <w:r w:rsidR="005E4B81" w:rsidRPr="001252A8">
          <w:rPr>
            <w:rStyle w:val="Hyperlink"/>
            <w:rFonts w:ascii="Times New Roman" w:hAnsi="Times New Roman"/>
            <w:lang w:val="en-US"/>
          </w:rPr>
          <w:t>C99</w:t>
        </w:r>
      </w:hyperlink>
      <w:r w:rsidR="001252A8" w:rsidRPr="001252A8">
        <w:rPr>
          <w:lang w:val="en-US"/>
        </w:rPr>
        <w:t>,</w:t>
      </w:r>
      <w:r w:rsidR="005E4B81" w:rsidRPr="001252A8">
        <w:rPr>
          <w:lang w:val="en-US"/>
        </w:rPr>
        <w:t xml:space="preserve"> </w:t>
      </w:r>
      <w:r w:rsidR="001252A8" w:rsidRPr="001252A8">
        <w:rPr>
          <w:lang w:val="en-US"/>
        </w:rPr>
        <w:t xml:space="preserve">as well as </w:t>
      </w:r>
      <w:r w:rsidR="005E4B81" w:rsidRPr="001252A8">
        <w:rPr>
          <w:lang w:val="en-US"/>
        </w:rPr>
        <w:t>further discuss</w:t>
      </w:r>
      <w:r w:rsidR="001252A8" w:rsidRPr="001252A8">
        <w:rPr>
          <w:lang w:val="en-US"/>
        </w:rPr>
        <w:t>ions</w:t>
      </w:r>
      <w:r w:rsidR="005E4B81" w:rsidRPr="001252A8">
        <w:rPr>
          <w:lang w:val="en-US"/>
        </w:rPr>
        <w:t xml:space="preserve"> in an ad hoc session on Tuesday, 30 July, 1230-1330,</w:t>
      </w:r>
      <w:r w:rsidR="005E4B81" w:rsidRPr="00B90449">
        <w:rPr>
          <w:lang w:val="en-US"/>
        </w:rPr>
        <w:t xml:space="preserve"> and then further updated </w:t>
      </w:r>
      <w:r w:rsidR="005E4B81">
        <w:rPr>
          <w:lang w:val="en-US"/>
        </w:rPr>
        <w:t>during</w:t>
      </w:r>
      <w:r w:rsidR="005E4B81" w:rsidRPr="00B90449">
        <w:rPr>
          <w:lang w:val="en-US"/>
        </w:rPr>
        <w:t xml:space="preserve"> an informal consultation led by China Telecom</w:t>
      </w:r>
      <w:r w:rsidR="005E4B81">
        <w:rPr>
          <w:lang w:val="en-US"/>
        </w:rPr>
        <w:t xml:space="preserve">. </w:t>
      </w:r>
    </w:p>
    <w:p w14:paraId="38A0DE3D" w14:textId="77777777" w:rsidR="001252A8" w:rsidRDefault="005E4B81" w:rsidP="008E22B2">
      <w:pPr>
        <w:rPr>
          <w:lang w:val="en-US"/>
        </w:rPr>
      </w:pPr>
      <w:r>
        <w:rPr>
          <w:lang w:val="en-US"/>
        </w:rPr>
        <w:t>The Rapporteur also informed that TSB editing team had an opportunity to pre-edit the document.</w:t>
      </w:r>
    </w:p>
    <w:p w14:paraId="7F06223F" w14:textId="77777777" w:rsidR="001252A8" w:rsidRDefault="005E4B81" w:rsidP="008E22B2">
      <w:pPr>
        <w:rPr>
          <w:lang w:val="en-US"/>
        </w:rPr>
      </w:pPr>
      <w:r>
        <w:rPr>
          <w:lang w:val="en-US"/>
        </w:rPr>
        <w:t>All the new updates are listed in revision marks and the Rapporteur presented each of them, indicating that the scope and clause 3.2.1 were also slightly edited for the attention of the meeting.</w:t>
      </w:r>
    </w:p>
    <w:p w14:paraId="62457B8C" w14:textId="77777777" w:rsidR="001252A8" w:rsidRDefault="00AA6782" w:rsidP="008E22B2">
      <w:pPr>
        <w:rPr>
          <w:lang w:val="en-US"/>
        </w:rPr>
      </w:pPr>
      <w:r>
        <w:rPr>
          <w:lang w:val="en-US"/>
        </w:rPr>
        <w:t>It was mentioned that in the updated version of the scope, the national, regional and international organizations should be clarified</w:t>
      </w:r>
      <w:r w:rsidR="001252A8">
        <w:rPr>
          <w:lang w:val="en-US"/>
        </w:rPr>
        <w:t xml:space="preserve"> further</w:t>
      </w:r>
      <w:r>
        <w:rPr>
          <w:lang w:val="en-US"/>
        </w:rPr>
        <w:t>. It was agreed to add the word “international”.</w:t>
      </w:r>
      <w:r w:rsidR="001252A8">
        <w:rPr>
          <w:lang w:val="en-US"/>
        </w:rPr>
        <w:t xml:space="preserve"> </w:t>
      </w:r>
    </w:p>
    <w:p w14:paraId="33C649B8" w14:textId="1982E896" w:rsidR="00AA6782" w:rsidRDefault="001252A8" w:rsidP="008E22B2">
      <w:pPr>
        <w:rPr>
          <w:lang w:val="en-US"/>
        </w:rPr>
      </w:pPr>
      <w:r>
        <w:rPr>
          <w:lang w:val="en-US"/>
        </w:rPr>
        <w:t>Also, i</w:t>
      </w:r>
      <w:r w:rsidR="00AA6782">
        <w:rPr>
          <w:lang w:val="en-US"/>
        </w:rPr>
        <w:t>n 6.1 the notes NOTE 1 and NOTE 2 w</w:t>
      </w:r>
      <w:r w:rsidR="00623E72">
        <w:rPr>
          <w:lang w:val="en-US"/>
        </w:rPr>
        <w:t>ere discussed</w:t>
      </w:r>
      <w:r w:rsidR="00AA6782">
        <w:rPr>
          <w:lang w:val="en-US"/>
        </w:rPr>
        <w:t>.</w:t>
      </w:r>
      <w:r w:rsidR="00623E72">
        <w:rPr>
          <w:lang w:val="en-US"/>
        </w:rPr>
        <w:t xml:space="preserve"> The second sentence of NOTE</w:t>
      </w:r>
      <w:r>
        <w:rPr>
          <w:lang w:val="en-US"/>
        </w:rPr>
        <w:t xml:space="preserve"> </w:t>
      </w:r>
      <w:r w:rsidR="00623E72">
        <w:rPr>
          <w:lang w:val="en-US"/>
        </w:rPr>
        <w:t>2 will be removed.</w:t>
      </w:r>
    </w:p>
    <w:p w14:paraId="41EFC6CF" w14:textId="2E313DB1" w:rsidR="005E4B81" w:rsidRDefault="001252A8" w:rsidP="008E22B2">
      <w:pPr>
        <w:rPr>
          <w:lang w:val="en-US"/>
        </w:rPr>
      </w:pPr>
      <w:r>
        <w:rPr>
          <w:lang w:val="en-US"/>
        </w:rPr>
        <w:t xml:space="preserve">The new supplement </w:t>
      </w:r>
      <w:proofErr w:type="spellStart"/>
      <w:r w:rsidRPr="001252A8">
        <w:rPr>
          <w:lang w:val="en-US"/>
        </w:rPr>
        <w:t>A.SupplSGA</w:t>
      </w:r>
      <w:proofErr w:type="spellEnd"/>
      <w:r w:rsidRPr="001252A8">
        <w:rPr>
          <w:lang w:val="en-US"/>
        </w:rPr>
        <w:t xml:space="preserve"> "Guidelines for the development of a standards gap analysis"</w:t>
      </w:r>
      <w:r>
        <w:rPr>
          <w:lang w:val="en-US"/>
        </w:rPr>
        <w:t xml:space="preserve"> as found in the revised baseline found </w:t>
      </w:r>
      <w:r w:rsidRPr="001F4EAD">
        <w:rPr>
          <w:lang w:val="en-US"/>
        </w:rPr>
        <w:t xml:space="preserve">in </w:t>
      </w:r>
      <w:hyperlink r:id="rId118" w:history="1">
        <w:r w:rsidRPr="001F4EAD">
          <w:rPr>
            <w:rStyle w:val="Hyperlink"/>
            <w:rFonts w:ascii="Times New Roman" w:hAnsi="Times New Roman"/>
            <w:sz w:val="22"/>
            <w:szCs w:val="22"/>
            <w:lang w:val="en-US"/>
          </w:rPr>
          <w:t>TD541R4</w:t>
        </w:r>
      </w:hyperlink>
      <w:r w:rsidRPr="001F4EAD">
        <w:rPr>
          <w:rStyle w:val="Hyperlink"/>
          <w:rFonts w:ascii="Times New Roman" w:hAnsi="Times New Roman"/>
          <w:sz w:val="22"/>
          <w:szCs w:val="22"/>
          <w:u w:val="none"/>
          <w:lang w:val="en-US"/>
        </w:rPr>
        <w:t xml:space="preserve"> </w:t>
      </w:r>
      <w:r w:rsidRPr="001F4EAD">
        <w:rPr>
          <w:lang w:val="en-US"/>
        </w:rPr>
        <w:t>will</w:t>
      </w:r>
      <w:r>
        <w:rPr>
          <w:lang w:val="en-US"/>
        </w:rPr>
        <w:t xml:space="preserve"> be proposed for agreement as A Supplement 6.</w:t>
      </w:r>
    </w:p>
    <w:p w14:paraId="01CBBCED" w14:textId="25F76C85" w:rsidR="001252A8" w:rsidRDefault="001252A8" w:rsidP="001252A8">
      <w:pPr>
        <w:pStyle w:val="TSBHeaderSummary"/>
        <w:keepNext/>
        <w:numPr>
          <w:ilvl w:val="0"/>
          <w:numId w:val="26"/>
        </w:numPr>
        <w:spacing w:after="120"/>
        <w:ind w:hanging="357"/>
      </w:pPr>
      <w:r w:rsidRPr="00CF0A21">
        <w:rPr>
          <w:b/>
          <w:bCs/>
        </w:rPr>
        <w:t>Action</w:t>
      </w:r>
      <w:r>
        <w:rPr>
          <w:b/>
          <w:bCs/>
        </w:rPr>
        <w:t xml:space="preserve"> 7</w:t>
      </w:r>
      <w:r w:rsidRPr="00CF0A21">
        <w:rPr>
          <w:b/>
          <w:bCs/>
        </w:rPr>
        <w:t>:</w:t>
      </w:r>
    </w:p>
    <w:p w14:paraId="0E02D288" w14:textId="610E9FBB" w:rsidR="005E4B81" w:rsidRPr="001252A8" w:rsidRDefault="001F4EAD" w:rsidP="006E3D72">
      <w:pPr>
        <w:pStyle w:val="TSBHeaderSummary"/>
        <w:keepNext/>
        <w:numPr>
          <w:ilvl w:val="0"/>
          <w:numId w:val="31"/>
        </w:numPr>
        <w:spacing w:before="0" w:after="40"/>
        <w:ind w:left="709" w:hanging="709"/>
        <w:rPr>
          <w:u w:val="single"/>
          <w:lang w:val="en-US"/>
        </w:rPr>
      </w:pPr>
      <w:r w:rsidRPr="001F4EAD">
        <w:rPr>
          <w:b/>
          <w:bCs/>
        </w:rPr>
        <w:t xml:space="preserve">RG-WM-7: RG-WM agreed to propose to WP1 to send to TSAG for agreement the new Supplement 6 (ex </w:t>
      </w:r>
      <w:proofErr w:type="spellStart"/>
      <w:proofErr w:type="gramStart"/>
      <w:r w:rsidRPr="001F4EAD">
        <w:rPr>
          <w:b/>
          <w:bCs/>
        </w:rPr>
        <w:t>A.SupplSGA</w:t>
      </w:r>
      <w:proofErr w:type="spellEnd"/>
      <w:proofErr w:type="gramEnd"/>
      <w:r w:rsidRPr="001F4EAD">
        <w:rPr>
          <w:b/>
          <w:bCs/>
        </w:rPr>
        <w:t xml:space="preserve">) to the A series of ITU-T Recommendations "Guidelines for the development of a standards gap analysis". The text is found in </w:t>
      </w:r>
      <w:hyperlink r:id="rId119" w:history="1">
        <w:r w:rsidRPr="001F4EAD">
          <w:rPr>
            <w:rStyle w:val="Hyperlink"/>
            <w:rFonts w:ascii="Times New Roman" w:hAnsi="Times New Roman"/>
            <w:b/>
            <w:bCs/>
            <w:lang w:val="en-US"/>
          </w:rPr>
          <w:t>TD541R4</w:t>
        </w:r>
      </w:hyperlink>
      <w:r w:rsidR="001252A8" w:rsidRPr="001252A8">
        <w:rPr>
          <w:b/>
          <w:bCs/>
        </w:rPr>
        <w:t>.</w:t>
      </w:r>
    </w:p>
    <w:p w14:paraId="1E93C95D" w14:textId="77777777" w:rsidR="005E4B81" w:rsidRPr="005E4B81" w:rsidRDefault="005E4B81" w:rsidP="008E22B2">
      <w:pPr>
        <w:spacing w:before="0"/>
        <w:ind w:left="709" w:hanging="709"/>
      </w:pPr>
    </w:p>
    <w:p w14:paraId="38A295F2" w14:textId="031540EF" w:rsidR="005E4B81" w:rsidRDefault="005E4B81" w:rsidP="005E4B81">
      <w:pPr>
        <w:keepNext/>
        <w:spacing w:before="0"/>
        <w:ind w:left="709" w:hanging="709"/>
        <w:rPr>
          <w:b/>
          <w:bCs/>
        </w:rPr>
      </w:pPr>
      <w:r w:rsidRPr="00456EAD">
        <w:rPr>
          <w:b/>
          <w:bCs/>
        </w:rPr>
        <w:lastRenderedPageBreak/>
        <w:t>1</w:t>
      </w:r>
      <w:r>
        <w:rPr>
          <w:b/>
          <w:bCs/>
        </w:rPr>
        <w:t>4</w:t>
      </w:r>
      <w:r w:rsidRPr="00456EAD">
        <w:rPr>
          <w:b/>
          <w:bCs/>
        </w:rPr>
        <w:tab/>
      </w:r>
      <w:r w:rsidR="00623E72" w:rsidRPr="00623E72">
        <w:rPr>
          <w:b/>
          <w:bCs/>
        </w:rPr>
        <w:t xml:space="preserve">Revised </w:t>
      </w:r>
      <w:hyperlink r:id="rId120" w:history="1">
        <w:r w:rsidR="00623E72" w:rsidRPr="00623E72">
          <w:rPr>
            <w:rStyle w:val="Hyperlink"/>
            <w:rFonts w:ascii="Times New Roman" w:hAnsi="Times New Roman"/>
            <w:b/>
            <w:bCs/>
            <w:lang w:val="en-US"/>
          </w:rPr>
          <w:t>Rec. ITU-T A.7</w:t>
        </w:r>
      </w:hyperlink>
      <w:r w:rsidR="00623E72" w:rsidRPr="00623E72">
        <w:rPr>
          <w:b/>
          <w:bCs/>
          <w:lang w:val="en-US"/>
        </w:rPr>
        <w:t xml:space="preserve"> "Focus groups: Establishment and working procedures"</w:t>
      </w:r>
    </w:p>
    <w:p w14:paraId="1BA72D04" w14:textId="20B2EEFB" w:rsidR="00456EAD" w:rsidRDefault="005E4B81" w:rsidP="00623E72">
      <w:pPr>
        <w:keepNext/>
        <w:spacing w:after="120"/>
      </w:pPr>
      <w:r w:rsidRPr="003E6F3A">
        <w:t xml:space="preserve">The following documents were </w:t>
      </w:r>
      <w:r w:rsidR="00623E72">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3640"/>
        <w:gridCol w:w="1482"/>
        <w:gridCol w:w="4925"/>
        <w:gridCol w:w="10"/>
      </w:tblGrid>
      <w:tr w:rsidR="00456EAD" w:rsidRPr="005555F3" w14:paraId="4251AECA" w14:textId="77777777" w:rsidTr="00723D63">
        <w:trPr>
          <w:trHeight w:val="402"/>
        </w:trPr>
        <w:tc>
          <w:tcPr>
            <w:tcW w:w="3640" w:type="dxa"/>
            <w:tcBorders>
              <w:bottom w:val="single" w:sz="4" w:space="0" w:color="auto"/>
            </w:tcBorders>
            <w:shd w:val="clear" w:color="auto" w:fill="auto"/>
          </w:tcPr>
          <w:p w14:paraId="322E6338" w14:textId="77777777" w:rsidR="00456EAD" w:rsidRPr="005555F3" w:rsidRDefault="00456EAD" w:rsidP="000013C7">
            <w:pPr>
              <w:tabs>
                <w:tab w:val="left" w:pos="720"/>
              </w:tabs>
              <w:spacing w:before="40" w:after="40"/>
              <w:rPr>
                <w:sz w:val="22"/>
                <w:szCs w:val="22"/>
                <w:highlight w:val="yellow"/>
                <w:lang w:val="en-US"/>
              </w:rPr>
            </w:pPr>
            <w:r w:rsidRPr="005555F3">
              <w:rPr>
                <w:sz w:val="22"/>
                <w:szCs w:val="22"/>
                <w:lang w:val="en-US"/>
              </w:rPr>
              <w:t>Report of the third meeting of TSAG (Geneva, 22-26 January 2024) - Determined revised Rec. ITU-T A.7</w:t>
            </w:r>
          </w:p>
        </w:tc>
        <w:tc>
          <w:tcPr>
            <w:tcW w:w="1482" w:type="dxa"/>
            <w:tcBorders>
              <w:bottom w:val="single" w:sz="4" w:space="0" w:color="auto"/>
            </w:tcBorders>
            <w:shd w:val="clear" w:color="auto" w:fill="auto"/>
          </w:tcPr>
          <w:p w14:paraId="38A12C31" w14:textId="77777777" w:rsidR="00456EAD" w:rsidRPr="005555F3" w:rsidRDefault="00456EAD" w:rsidP="000013C7">
            <w:pPr>
              <w:spacing w:before="40" w:after="40"/>
              <w:jc w:val="center"/>
              <w:rPr>
                <w:sz w:val="21"/>
                <w:szCs w:val="21"/>
                <w:lang w:val="en-US"/>
              </w:rPr>
            </w:pPr>
            <w:r w:rsidRPr="005555F3">
              <w:rPr>
                <w:sz w:val="21"/>
                <w:szCs w:val="21"/>
                <w:lang w:val="en-US"/>
              </w:rPr>
              <w:t>(</w:t>
            </w:r>
            <w:hyperlink r:id="rId121" w:history="1">
              <w:r w:rsidRPr="005555F3">
                <w:rPr>
                  <w:rStyle w:val="Hyperlink"/>
                  <w:rFonts w:ascii="Times New Roman" w:hAnsi="Times New Roman"/>
                  <w:sz w:val="21"/>
                  <w:szCs w:val="21"/>
                  <w:lang w:val="en-US"/>
                </w:rPr>
                <w:t>TSAG-R5</w:t>
              </w:r>
            </w:hyperlink>
            <w:r w:rsidRPr="005555F3">
              <w:rPr>
                <w:rStyle w:val="Hyperlink"/>
                <w:rFonts w:ascii="Times New Roman" w:hAnsi="Times New Roman"/>
                <w:color w:val="auto"/>
                <w:sz w:val="21"/>
                <w:szCs w:val="21"/>
                <w:u w:val="none"/>
                <w:lang w:val="en-US"/>
              </w:rPr>
              <w:t>)</w:t>
            </w:r>
            <w:r w:rsidRPr="005555F3">
              <w:rPr>
                <w:rStyle w:val="Hyperlink"/>
                <w:rFonts w:ascii="Times New Roman" w:hAnsi="Times New Roman"/>
                <w:color w:val="auto"/>
                <w:sz w:val="21"/>
                <w:szCs w:val="21"/>
                <w:u w:val="none"/>
                <w:lang w:val="en-US"/>
              </w:rPr>
              <w:br/>
            </w:r>
            <w:r w:rsidRPr="005555F3">
              <w:rPr>
                <w:sz w:val="21"/>
                <w:szCs w:val="21"/>
                <w:lang w:val="en-US"/>
              </w:rPr>
              <w:t>(</w:t>
            </w:r>
            <w:hyperlink r:id="rId122" w:history="1">
              <w:r w:rsidRPr="005555F3">
                <w:rPr>
                  <w:rStyle w:val="Hyperlink"/>
                  <w:rFonts w:ascii="Times New Roman" w:hAnsi="Times New Roman"/>
                  <w:sz w:val="21"/>
                  <w:szCs w:val="21"/>
                  <w:lang w:val="en-US"/>
                </w:rPr>
                <w:t>Circular 203</w:t>
              </w:r>
            </w:hyperlink>
            <w:r w:rsidRPr="005555F3">
              <w:rPr>
                <w:sz w:val="21"/>
                <w:szCs w:val="21"/>
                <w:lang w:val="en-US"/>
              </w:rPr>
              <w:t>)</w:t>
            </w:r>
          </w:p>
        </w:tc>
        <w:tc>
          <w:tcPr>
            <w:tcW w:w="4935" w:type="dxa"/>
            <w:gridSpan w:val="2"/>
            <w:tcBorders>
              <w:bottom w:val="single" w:sz="4" w:space="0" w:color="auto"/>
            </w:tcBorders>
            <w:shd w:val="clear" w:color="auto" w:fill="auto"/>
          </w:tcPr>
          <w:p w14:paraId="1A292D45" w14:textId="77777777" w:rsidR="00456EAD" w:rsidRPr="005555F3" w:rsidRDefault="00456EAD" w:rsidP="000013C7">
            <w:pPr>
              <w:tabs>
                <w:tab w:val="left" w:pos="720"/>
              </w:tabs>
              <w:spacing w:before="40" w:after="40"/>
              <w:rPr>
                <w:sz w:val="22"/>
                <w:szCs w:val="22"/>
                <w:lang w:val="en-US"/>
              </w:rPr>
            </w:pPr>
            <w:r w:rsidRPr="005555F3">
              <w:rPr>
                <w:sz w:val="22"/>
                <w:szCs w:val="22"/>
                <w:lang w:val="en-US"/>
              </w:rPr>
              <w:t>At its plenary on 26 Jan 2024, TSAG determined draft revised Rec. ITU-T A.7.</w:t>
            </w:r>
          </w:p>
          <w:p w14:paraId="38BA5EE6" w14:textId="77777777" w:rsidR="00456EAD" w:rsidRPr="005555F3" w:rsidRDefault="00456EAD" w:rsidP="000013C7">
            <w:pPr>
              <w:tabs>
                <w:tab w:val="left" w:pos="720"/>
              </w:tabs>
              <w:spacing w:before="40" w:after="40"/>
              <w:rPr>
                <w:sz w:val="22"/>
                <w:szCs w:val="22"/>
                <w:lang w:val="en-US"/>
              </w:rPr>
            </w:pPr>
            <w:r w:rsidRPr="005555F3">
              <w:rPr>
                <w:sz w:val="22"/>
                <w:szCs w:val="22"/>
                <w:lang w:val="en-US"/>
              </w:rPr>
              <w:t>At this meeting, TSAG intends to apply the Traditional Approval Procedure as described in Section 9 of WTSA Resolution 1 (Rev. Geneva, 2022).</w:t>
            </w:r>
          </w:p>
          <w:p w14:paraId="60D7652F" w14:textId="77777777" w:rsidR="00456EAD" w:rsidRPr="005555F3" w:rsidRDefault="00456EAD" w:rsidP="000013C7">
            <w:pPr>
              <w:tabs>
                <w:tab w:val="left" w:pos="720"/>
              </w:tabs>
              <w:spacing w:before="40" w:after="40"/>
              <w:rPr>
                <w:sz w:val="22"/>
                <w:szCs w:val="22"/>
                <w:highlight w:val="yellow"/>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456EAD" w:rsidRPr="005555F3" w14:paraId="60A65B93" w14:textId="77777777" w:rsidTr="00723D63">
        <w:trPr>
          <w:trHeight w:val="402"/>
        </w:trPr>
        <w:tc>
          <w:tcPr>
            <w:tcW w:w="3640" w:type="dxa"/>
            <w:tcBorders>
              <w:top w:val="single" w:sz="4" w:space="0" w:color="auto"/>
              <w:bottom w:val="single" w:sz="4" w:space="0" w:color="auto"/>
            </w:tcBorders>
            <w:shd w:val="clear" w:color="auto" w:fill="auto"/>
          </w:tcPr>
          <w:p w14:paraId="52AB58BE" w14:textId="77777777" w:rsidR="00456EAD" w:rsidRPr="005555F3" w:rsidRDefault="00456EAD" w:rsidP="000013C7">
            <w:pPr>
              <w:tabs>
                <w:tab w:val="left" w:pos="720"/>
              </w:tabs>
              <w:spacing w:before="40" w:after="40"/>
              <w:rPr>
                <w:sz w:val="22"/>
                <w:szCs w:val="22"/>
                <w:lang w:val="en-US"/>
              </w:rPr>
            </w:pPr>
            <w:r w:rsidRPr="005555F3">
              <w:rPr>
                <w:sz w:val="22"/>
                <w:szCs w:val="22"/>
                <w:lang w:val="en-US"/>
              </w:rPr>
              <w:t>TSB: Results of consultation with Member States - TSB Circular 203</w:t>
            </w:r>
          </w:p>
        </w:tc>
        <w:tc>
          <w:tcPr>
            <w:tcW w:w="1482" w:type="dxa"/>
            <w:tcBorders>
              <w:top w:val="single" w:sz="4" w:space="0" w:color="auto"/>
              <w:bottom w:val="single" w:sz="4" w:space="0" w:color="auto"/>
            </w:tcBorders>
            <w:shd w:val="clear" w:color="auto" w:fill="auto"/>
          </w:tcPr>
          <w:p w14:paraId="1278574E" w14:textId="77777777" w:rsidR="00456EAD" w:rsidRPr="005555F3" w:rsidRDefault="00456EAD" w:rsidP="000013C7">
            <w:pPr>
              <w:spacing w:before="40" w:after="40"/>
              <w:jc w:val="center"/>
              <w:rPr>
                <w:sz w:val="22"/>
                <w:szCs w:val="22"/>
                <w:lang w:val="en-US"/>
              </w:rPr>
            </w:pPr>
            <w:r>
              <w:t>(</w:t>
            </w:r>
            <w:hyperlink r:id="rId123" w:history="1">
              <w:r w:rsidRPr="005555F3">
                <w:rPr>
                  <w:rStyle w:val="Hyperlink"/>
                  <w:rFonts w:ascii="Times New Roman" w:hAnsi="Times New Roman"/>
                  <w:sz w:val="22"/>
                  <w:szCs w:val="22"/>
                  <w:lang w:val="en-US"/>
                </w:rPr>
                <w:t>TD501</w:t>
              </w:r>
            </w:hyperlink>
            <w:r>
              <w:rPr>
                <w:rStyle w:val="Hyperlink"/>
                <w:rFonts w:ascii="Times New Roman" w:hAnsi="Times New Roman"/>
                <w:sz w:val="22"/>
                <w:szCs w:val="22"/>
                <w:lang w:val="en-US"/>
              </w:rPr>
              <w:t>)</w:t>
            </w:r>
          </w:p>
        </w:tc>
        <w:tc>
          <w:tcPr>
            <w:tcW w:w="4935" w:type="dxa"/>
            <w:gridSpan w:val="2"/>
            <w:tcBorders>
              <w:top w:val="single" w:sz="4" w:space="0" w:color="auto"/>
              <w:bottom w:val="single" w:sz="4" w:space="0" w:color="auto"/>
            </w:tcBorders>
            <w:shd w:val="clear" w:color="auto" w:fill="auto"/>
          </w:tcPr>
          <w:p w14:paraId="2DB9FC7E" w14:textId="77777777" w:rsidR="00456EAD" w:rsidRDefault="00456EAD" w:rsidP="000013C7">
            <w:pPr>
              <w:tabs>
                <w:tab w:val="left" w:pos="720"/>
              </w:tabs>
              <w:spacing w:before="40" w:after="40"/>
              <w:rPr>
                <w:sz w:val="22"/>
                <w:szCs w:val="22"/>
                <w:lang w:val="en-US"/>
              </w:rPr>
            </w:pPr>
            <w:r>
              <w:rPr>
                <w:sz w:val="22"/>
                <w:szCs w:val="22"/>
                <w:lang w:val="en-US"/>
              </w:rPr>
              <w:t>TSAG is authorized to approve ITU-T A.7.</w:t>
            </w:r>
          </w:p>
          <w:p w14:paraId="5318273E" w14:textId="77777777" w:rsidR="00456EAD" w:rsidRPr="005555F3" w:rsidRDefault="00456EAD" w:rsidP="000013C7">
            <w:pPr>
              <w:tabs>
                <w:tab w:val="left" w:pos="720"/>
              </w:tabs>
              <w:spacing w:before="40" w:after="40"/>
              <w:rPr>
                <w:sz w:val="22"/>
                <w:szCs w:val="22"/>
                <w:lang w:val="en-US"/>
              </w:rPr>
            </w:pPr>
            <w:r>
              <w:rPr>
                <w:sz w:val="22"/>
                <w:szCs w:val="22"/>
                <w:lang w:val="en-US"/>
              </w:rPr>
              <w:t xml:space="preserve">For </w:t>
            </w:r>
            <w:r w:rsidRPr="00751575">
              <w:rPr>
                <w:b/>
                <w:bCs/>
                <w:sz w:val="22"/>
                <w:szCs w:val="22"/>
                <w:lang w:val="en-US"/>
              </w:rPr>
              <w:t>information</w:t>
            </w:r>
            <w:r>
              <w:rPr>
                <w:sz w:val="22"/>
                <w:szCs w:val="22"/>
                <w:lang w:val="en-US"/>
              </w:rPr>
              <w:t>.</w:t>
            </w:r>
          </w:p>
        </w:tc>
      </w:tr>
      <w:tr w:rsidR="00456EAD" w:rsidRPr="00200614" w14:paraId="20EE53DB" w14:textId="77777777" w:rsidTr="00723D63">
        <w:trPr>
          <w:gridAfter w:val="1"/>
          <w:wAfter w:w="10" w:type="dxa"/>
          <w:trHeight w:val="20"/>
        </w:trPr>
        <w:tc>
          <w:tcPr>
            <w:tcW w:w="3640" w:type="dxa"/>
            <w:tcBorders>
              <w:top w:val="single" w:sz="4" w:space="0" w:color="auto"/>
              <w:left w:val="single" w:sz="6" w:space="0" w:color="auto"/>
              <w:bottom w:val="single" w:sz="4" w:space="0" w:color="auto"/>
              <w:right w:val="single" w:sz="6" w:space="0" w:color="auto"/>
            </w:tcBorders>
            <w:shd w:val="clear" w:color="auto" w:fill="auto"/>
          </w:tcPr>
          <w:p w14:paraId="6913FF60" w14:textId="77777777" w:rsidR="00456EAD" w:rsidRPr="00200614" w:rsidRDefault="00456EAD" w:rsidP="000013C7">
            <w:pPr>
              <w:keepLines/>
              <w:spacing w:before="40" w:after="40"/>
              <w:rPr>
                <w:bCs/>
                <w:sz w:val="22"/>
                <w:szCs w:val="22"/>
                <w:lang w:val="en-US"/>
              </w:rPr>
            </w:pPr>
            <w:r w:rsidRPr="00200614">
              <w:rPr>
                <w:bCs/>
                <w:sz w:val="22"/>
                <w:szCs w:val="22"/>
                <w:lang w:val="en-US"/>
              </w:rPr>
              <w:t>Editors, Recommendation ITU</w:t>
            </w:r>
            <w:r w:rsidRPr="00200614">
              <w:rPr>
                <w:bCs/>
                <w:sz w:val="22"/>
                <w:szCs w:val="22"/>
                <w:lang w:val="en-US"/>
              </w:rPr>
              <w:noBreakHyphen/>
              <w:t>T A.7-rev: Analysis of the concept of "standards gap analysis" and suggested way forward for Recommendation ITU-T A.7-rev</w:t>
            </w:r>
          </w:p>
        </w:tc>
        <w:tc>
          <w:tcPr>
            <w:tcW w:w="1482" w:type="dxa"/>
            <w:tcBorders>
              <w:top w:val="single" w:sz="4" w:space="0" w:color="auto"/>
              <w:left w:val="single" w:sz="6" w:space="0" w:color="auto"/>
              <w:bottom w:val="single" w:sz="4" w:space="0" w:color="auto"/>
              <w:right w:val="single" w:sz="6" w:space="0" w:color="auto"/>
            </w:tcBorders>
            <w:shd w:val="clear" w:color="auto" w:fill="auto"/>
          </w:tcPr>
          <w:p w14:paraId="3F38F212" w14:textId="77777777" w:rsidR="00456EAD" w:rsidRPr="00200614" w:rsidRDefault="00456EAD" w:rsidP="000013C7">
            <w:pPr>
              <w:keepLines/>
              <w:spacing w:before="40" w:after="40" w:line="256" w:lineRule="auto"/>
              <w:jc w:val="center"/>
              <w:rPr>
                <w:sz w:val="22"/>
                <w:szCs w:val="22"/>
                <w:lang w:val="en-US"/>
              </w:rPr>
            </w:pPr>
            <w:r w:rsidRPr="004D3B1A">
              <w:rPr>
                <w:sz w:val="21"/>
                <w:szCs w:val="21"/>
              </w:rPr>
              <w:t>(</w:t>
            </w:r>
            <w:hyperlink r:id="rId124" w:history="1">
              <w:r w:rsidRPr="004D3B1A">
                <w:rPr>
                  <w:rStyle w:val="Hyperlink"/>
                  <w:sz w:val="21"/>
                  <w:szCs w:val="21"/>
                  <w:lang w:val="en-US"/>
                </w:rPr>
                <w:t>TD385R1</w:t>
              </w:r>
            </w:hyperlink>
            <w:r w:rsidRPr="004D3B1A">
              <w:rPr>
                <w:rStyle w:val="Hyperlink"/>
                <w:color w:val="auto"/>
                <w:sz w:val="21"/>
                <w:szCs w:val="21"/>
                <w:u w:val="none"/>
                <w:lang w:val="en-US"/>
              </w:rPr>
              <w:t>)</w:t>
            </w:r>
            <w:r w:rsidRPr="00200614">
              <w:rPr>
                <w:rStyle w:val="Hyperlink"/>
                <w:color w:val="auto"/>
                <w:sz w:val="22"/>
                <w:szCs w:val="22"/>
                <w:u w:val="none"/>
                <w:lang w:val="en-US"/>
              </w:rPr>
              <w:br/>
            </w:r>
            <w:r w:rsidRPr="00200614">
              <w:rPr>
                <w:rStyle w:val="Hyperlink"/>
                <w:color w:val="auto"/>
                <w:sz w:val="19"/>
                <w:szCs w:val="19"/>
                <w:u w:val="none"/>
                <w:lang w:val="en-US"/>
              </w:rPr>
              <w:t>(previous meeting)</w:t>
            </w:r>
          </w:p>
        </w:tc>
        <w:tc>
          <w:tcPr>
            <w:tcW w:w="4925" w:type="dxa"/>
            <w:tcBorders>
              <w:top w:val="single" w:sz="4" w:space="0" w:color="auto"/>
              <w:left w:val="single" w:sz="6" w:space="0" w:color="auto"/>
              <w:bottom w:val="single" w:sz="4" w:space="0" w:color="auto"/>
              <w:right w:val="single" w:sz="6" w:space="0" w:color="auto"/>
            </w:tcBorders>
            <w:shd w:val="clear" w:color="auto" w:fill="auto"/>
          </w:tcPr>
          <w:p w14:paraId="06AB8179" w14:textId="4336B349" w:rsidR="00456EAD" w:rsidRDefault="00456EAD" w:rsidP="000013C7">
            <w:pPr>
              <w:pStyle w:val="ListParagraph"/>
              <w:keepLines/>
              <w:spacing w:before="40" w:after="40" w:line="240" w:lineRule="auto"/>
              <w:ind w:left="0"/>
              <w:contextualSpacing w:val="0"/>
              <w:rPr>
                <w:rFonts w:ascii="Times New Roman" w:hAnsi="Times New Roman" w:cs="Times New Roman"/>
                <w:lang w:val="en-US"/>
              </w:rPr>
            </w:pPr>
            <w:r w:rsidRPr="00200614">
              <w:rPr>
                <w:rFonts w:ascii="Times New Roman" w:hAnsi="Times New Roman" w:cs="Times New Roman"/>
                <w:lang w:val="en-US"/>
              </w:rPr>
              <w:t xml:space="preserve">If </w:t>
            </w:r>
            <w:proofErr w:type="spellStart"/>
            <w:r w:rsidRPr="00200614">
              <w:rPr>
                <w:rFonts w:ascii="Times New Roman" w:hAnsi="Times New Roman" w:cs="Times New Roman"/>
                <w:lang w:val="en-US"/>
              </w:rPr>
              <w:t>A.SupplSGA</w:t>
            </w:r>
            <w:proofErr w:type="spellEnd"/>
            <w:r w:rsidRPr="00200614">
              <w:rPr>
                <w:rFonts w:ascii="Times New Roman" w:hAnsi="Times New Roman" w:cs="Times New Roman"/>
                <w:lang w:val="en-US"/>
              </w:rPr>
              <w:t xml:space="preserve"> is agreed</w:t>
            </w:r>
            <w:r>
              <w:rPr>
                <w:rFonts w:ascii="Times New Roman" w:hAnsi="Times New Roman" w:cs="Times New Roman"/>
                <w:lang w:val="en-US"/>
              </w:rPr>
              <w:t xml:space="preserve"> (see agenda item 9)</w:t>
            </w:r>
            <w:r w:rsidRPr="00200614">
              <w:rPr>
                <w:rFonts w:ascii="Times New Roman" w:hAnsi="Times New Roman" w:cs="Times New Roman"/>
                <w:lang w:val="en-US"/>
              </w:rPr>
              <w:t>, clause 5 of this TD suggests to add "</w:t>
            </w:r>
            <w:r w:rsidRPr="00200614">
              <w:rPr>
                <w:rFonts w:ascii="Times New Roman" w:hAnsi="Times New Roman" w:cs="Times New Roman"/>
                <w:i/>
                <w:iCs/>
                <w:lang w:val="en-US"/>
              </w:rPr>
              <w:t>(see [b-ITU</w:t>
            </w:r>
            <w:r w:rsidR="002B30AF">
              <w:rPr>
                <w:rFonts w:ascii="Times New Roman" w:hAnsi="Times New Roman" w:cs="Times New Roman"/>
                <w:i/>
                <w:iCs/>
                <w:lang w:val="en-US"/>
              </w:rPr>
              <w:noBreakHyphen/>
            </w:r>
            <w:r w:rsidRPr="00200614">
              <w:rPr>
                <w:rFonts w:ascii="Times New Roman" w:hAnsi="Times New Roman" w:cs="Times New Roman"/>
                <w:i/>
                <w:iCs/>
                <w:lang w:val="en-US"/>
              </w:rPr>
              <w:t>T A Suppl. n])</w:t>
            </w:r>
            <w:r w:rsidRPr="00200614">
              <w:rPr>
                <w:rFonts w:ascii="Times New Roman" w:hAnsi="Times New Roman" w:cs="Times New Roman"/>
                <w:lang w:val="en-US"/>
              </w:rPr>
              <w:t>" at the end of the new NOTE on clause 2.2 of ITU-T A.7 that recommends "</w:t>
            </w:r>
            <w:r w:rsidRPr="00200614">
              <w:rPr>
                <w:rFonts w:ascii="Times New Roman" w:hAnsi="Times New Roman" w:cs="Times New Roman"/>
                <w:i/>
                <w:iCs/>
                <w:lang w:val="en-US"/>
              </w:rPr>
              <w:t>to provide (as a separate document) a gap analysis with the work in other ITU study groups, standards organizations, forums, consortia, etc.</w:t>
            </w:r>
            <w:r w:rsidRPr="00200614">
              <w:rPr>
                <w:rFonts w:ascii="Times New Roman" w:hAnsi="Times New Roman" w:cs="Times New Roman"/>
                <w:lang w:val="en-US"/>
              </w:rPr>
              <w:t>"</w:t>
            </w:r>
            <w:r>
              <w:rPr>
                <w:rFonts w:ascii="Times New Roman" w:hAnsi="Times New Roman" w:cs="Times New Roman"/>
                <w:lang w:val="en-US"/>
              </w:rPr>
              <w:t xml:space="preserve"> and the corresponding bibliographic entry.</w:t>
            </w:r>
          </w:p>
          <w:p w14:paraId="7C92A5C4" w14:textId="77777777" w:rsidR="00456EAD" w:rsidRPr="00200614" w:rsidRDefault="00456EAD" w:rsidP="000013C7">
            <w:pPr>
              <w:pStyle w:val="ListParagraph"/>
              <w:keepLines/>
              <w:spacing w:before="40" w:after="40" w:line="240" w:lineRule="auto"/>
              <w:ind w:left="0"/>
              <w:contextualSpacing w:val="0"/>
              <w:rPr>
                <w:rFonts w:ascii="Times New Roman" w:hAnsi="Times New Roman" w:cs="Times New Roman"/>
                <w:lang w:val="en-US"/>
              </w:rPr>
            </w:pPr>
            <w:r w:rsidRPr="00200614">
              <w:rPr>
                <w:rFonts w:ascii="Times New Roman" w:hAnsi="Times New Roman" w:cs="Times New Roman"/>
                <w:lang w:val="en-US"/>
              </w:rPr>
              <w:t xml:space="preserve">For </w:t>
            </w:r>
            <w:r w:rsidRPr="00200614">
              <w:rPr>
                <w:rFonts w:ascii="Times New Roman" w:hAnsi="Times New Roman" w:cs="Times New Roman"/>
                <w:b/>
                <w:bCs/>
                <w:lang w:val="en-US"/>
              </w:rPr>
              <w:t>information</w:t>
            </w:r>
            <w:r w:rsidRPr="00200614">
              <w:rPr>
                <w:rFonts w:ascii="Times New Roman" w:hAnsi="Times New Roman" w:cs="Times New Roman"/>
                <w:lang w:val="en-US"/>
              </w:rPr>
              <w:t>.</w:t>
            </w:r>
          </w:p>
        </w:tc>
      </w:tr>
      <w:tr w:rsidR="00456EAD" w:rsidRPr="00200614" w14:paraId="74BC8238" w14:textId="77777777" w:rsidTr="00456EAD">
        <w:trPr>
          <w:gridAfter w:val="1"/>
          <w:wAfter w:w="10" w:type="dxa"/>
          <w:trHeight w:val="20"/>
        </w:trPr>
        <w:tc>
          <w:tcPr>
            <w:tcW w:w="3640" w:type="dxa"/>
            <w:tcBorders>
              <w:top w:val="single" w:sz="4" w:space="0" w:color="auto"/>
              <w:left w:val="single" w:sz="6" w:space="0" w:color="auto"/>
              <w:bottom w:val="single" w:sz="6" w:space="0" w:color="auto"/>
              <w:right w:val="single" w:sz="6" w:space="0" w:color="auto"/>
            </w:tcBorders>
            <w:shd w:val="clear" w:color="auto" w:fill="auto"/>
          </w:tcPr>
          <w:p w14:paraId="7213B194" w14:textId="77777777" w:rsidR="00456EAD" w:rsidRPr="00200614" w:rsidRDefault="00456EAD" w:rsidP="000013C7">
            <w:pPr>
              <w:keepLines/>
              <w:spacing w:before="40" w:after="40"/>
              <w:rPr>
                <w:bCs/>
                <w:sz w:val="22"/>
                <w:szCs w:val="22"/>
                <w:lang w:val="en-US"/>
              </w:rPr>
            </w:pPr>
            <w:r>
              <w:rPr>
                <w:bCs/>
                <w:sz w:val="22"/>
                <w:szCs w:val="22"/>
                <w:lang w:val="en-US"/>
              </w:rPr>
              <w:t>Rapporteur, RG-WM: (for approval) R</w:t>
            </w:r>
            <w:r w:rsidRPr="005555F3">
              <w:rPr>
                <w:sz w:val="22"/>
                <w:szCs w:val="22"/>
                <w:lang w:val="en-US"/>
              </w:rPr>
              <w:t>evised Rec. ITU-T A.7</w:t>
            </w:r>
          </w:p>
        </w:tc>
        <w:tc>
          <w:tcPr>
            <w:tcW w:w="1482" w:type="dxa"/>
            <w:tcBorders>
              <w:top w:val="single" w:sz="4" w:space="0" w:color="auto"/>
              <w:left w:val="single" w:sz="6" w:space="0" w:color="auto"/>
              <w:bottom w:val="single" w:sz="6" w:space="0" w:color="auto"/>
              <w:right w:val="single" w:sz="6" w:space="0" w:color="auto"/>
            </w:tcBorders>
            <w:shd w:val="clear" w:color="auto" w:fill="auto"/>
          </w:tcPr>
          <w:p w14:paraId="78905D5E" w14:textId="77777777" w:rsidR="00456EAD" w:rsidRPr="00200614" w:rsidRDefault="0052194F" w:rsidP="000013C7">
            <w:pPr>
              <w:keepLines/>
              <w:spacing w:before="40" w:after="40" w:line="256" w:lineRule="auto"/>
              <w:jc w:val="center"/>
              <w:rPr>
                <w:sz w:val="22"/>
                <w:szCs w:val="22"/>
                <w:lang w:val="en-US"/>
              </w:rPr>
            </w:pPr>
            <w:hyperlink r:id="rId125" w:history="1">
              <w:r w:rsidR="00456EAD" w:rsidRPr="00891C1F">
                <w:rPr>
                  <w:rStyle w:val="Hyperlink"/>
                  <w:rFonts w:ascii="Times New Roman" w:hAnsi="Times New Roman"/>
                  <w:sz w:val="21"/>
                  <w:szCs w:val="21"/>
                </w:rPr>
                <w:t>TD629</w:t>
              </w:r>
            </w:hyperlink>
          </w:p>
        </w:tc>
        <w:tc>
          <w:tcPr>
            <w:tcW w:w="4925" w:type="dxa"/>
            <w:tcBorders>
              <w:top w:val="single" w:sz="4" w:space="0" w:color="auto"/>
              <w:left w:val="single" w:sz="6" w:space="0" w:color="auto"/>
              <w:bottom w:val="single" w:sz="6" w:space="0" w:color="auto"/>
              <w:right w:val="single" w:sz="6" w:space="0" w:color="auto"/>
            </w:tcBorders>
            <w:shd w:val="clear" w:color="auto" w:fill="auto"/>
          </w:tcPr>
          <w:p w14:paraId="555AE0D9" w14:textId="77777777" w:rsidR="00456EAD" w:rsidRDefault="00456EAD" w:rsidP="000013C7">
            <w:pPr>
              <w:pStyle w:val="ListParagraph"/>
              <w:keepLines/>
              <w:spacing w:before="40" w:after="40" w:line="240" w:lineRule="auto"/>
              <w:ind w:left="0"/>
              <w:contextualSpacing w:val="0"/>
              <w:rPr>
                <w:rFonts w:ascii="Times New Roman" w:hAnsi="Times New Roman" w:cs="Times New Roman"/>
                <w:lang w:val="en-US"/>
              </w:rPr>
            </w:pPr>
            <w:r>
              <w:rPr>
                <w:rFonts w:ascii="Times New Roman" w:hAnsi="Times New Roman" w:cs="Times New Roman"/>
                <w:lang w:val="en-US"/>
              </w:rPr>
              <w:t xml:space="preserve">The only change is the reference to </w:t>
            </w:r>
            <w:proofErr w:type="spellStart"/>
            <w:proofErr w:type="gramStart"/>
            <w:r>
              <w:rPr>
                <w:rFonts w:ascii="Times New Roman" w:hAnsi="Times New Roman" w:cs="Times New Roman"/>
                <w:lang w:val="en-US"/>
              </w:rPr>
              <w:t>A.SupplSGA</w:t>
            </w:r>
            <w:proofErr w:type="spellEnd"/>
            <w:proofErr w:type="gramEnd"/>
            <w:r>
              <w:rPr>
                <w:rFonts w:ascii="Times New Roman" w:hAnsi="Times New Roman" w:cs="Times New Roman"/>
                <w:lang w:val="en-US"/>
              </w:rPr>
              <w:t xml:space="preserve"> at the end of the (informal) note in clause 2.2, and as a bibliographic reference.</w:t>
            </w:r>
          </w:p>
          <w:p w14:paraId="1A70CEDC" w14:textId="77777777" w:rsidR="00456EAD" w:rsidRPr="00200614" w:rsidRDefault="00456EAD" w:rsidP="000013C7">
            <w:pPr>
              <w:pStyle w:val="ListParagraph"/>
              <w:keepLines/>
              <w:spacing w:before="40" w:after="40" w:line="240" w:lineRule="auto"/>
              <w:ind w:left="0"/>
              <w:contextualSpacing w:val="0"/>
              <w:rPr>
                <w:rFonts w:ascii="Times New Roman" w:hAnsi="Times New Roman" w:cs="Times New Roman"/>
                <w:lang w:val="en-US"/>
              </w:rPr>
            </w:pPr>
            <w:r w:rsidRPr="00200614">
              <w:rPr>
                <w:rFonts w:ascii="Times New Roman" w:hAnsi="Times New Roman" w:cs="Times New Roman"/>
                <w:lang w:val="en-US"/>
              </w:rPr>
              <w:t xml:space="preserve">For </w:t>
            </w:r>
            <w:r>
              <w:rPr>
                <w:rFonts w:ascii="Times New Roman" w:hAnsi="Times New Roman" w:cs="Times New Roman"/>
                <w:b/>
                <w:bCs/>
                <w:lang w:val="en-US"/>
              </w:rPr>
              <w:t>approval by the WP1 plenary</w:t>
            </w:r>
            <w:r w:rsidRPr="00200614">
              <w:rPr>
                <w:rFonts w:ascii="Times New Roman" w:hAnsi="Times New Roman" w:cs="Times New Roman"/>
                <w:lang w:val="en-US"/>
              </w:rPr>
              <w:t>.</w:t>
            </w:r>
          </w:p>
        </w:tc>
      </w:tr>
    </w:tbl>
    <w:p w14:paraId="7AF0CBF8" w14:textId="692B6FA5" w:rsidR="00456EAD" w:rsidRDefault="0052194F" w:rsidP="00456EAD">
      <w:pPr>
        <w:rPr>
          <w:lang w:val="en-US"/>
        </w:rPr>
      </w:pPr>
      <w:hyperlink r:id="rId126" w:history="1">
        <w:r w:rsidR="00623E72" w:rsidRPr="00623E72">
          <w:rPr>
            <w:rStyle w:val="Hyperlink"/>
            <w:rFonts w:ascii="Times New Roman" w:hAnsi="Times New Roman"/>
          </w:rPr>
          <w:t>TD629</w:t>
        </w:r>
      </w:hyperlink>
      <w:r w:rsidR="00623E72" w:rsidRPr="00623E72">
        <w:rPr>
          <w:lang w:val="en-US"/>
        </w:rPr>
        <w:t xml:space="preserve"> provides</w:t>
      </w:r>
      <w:r w:rsidR="00623E72">
        <w:rPr>
          <w:lang w:val="en-US"/>
        </w:rPr>
        <w:t xml:space="preserve"> the final version of </w:t>
      </w:r>
      <w:r w:rsidR="00272924">
        <w:rPr>
          <w:lang w:val="en-US"/>
        </w:rPr>
        <w:t xml:space="preserve">ITU-T </w:t>
      </w:r>
      <w:r w:rsidR="00623E72">
        <w:rPr>
          <w:lang w:val="en-US"/>
        </w:rPr>
        <w:t xml:space="preserve">A.7 for TAP approval. </w:t>
      </w:r>
      <w:r w:rsidR="00623E72" w:rsidRPr="00623E72">
        <w:rPr>
          <w:lang w:val="en-US"/>
        </w:rPr>
        <w:t xml:space="preserve">The only change is the reference to </w:t>
      </w:r>
      <w:proofErr w:type="spellStart"/>
      <w:proofErr w:type="gramStart"/>
      <w:r w:rsidR="00623E72" w:rsidRPr="00623E72">
        <w:rPr>
          <w:lang w:val="en-US"/>
        </w:rPr>
        <w:t>A.SupplSGA</w:t>
      </w:r>
      <w:proofErr w:type="spellEnd"/>
      <w:proofErr w:type="gramEnd"/>
      <w:r w:rsidR="00623E72" w:rsidRPr="00623E72">
        <w:rPr>
          <w:lang w:val="en-US"/>
        </w:rPr>
        <w:t xml:space="preserve"> at the end of the (informal) note in clause 2.2, and as a bibliographic reference.</w:t>
      </w:r>
    </w:p>
    <w:p w14:paraId="6FC8DDB7" w14:textId="025B2A45" w:rsidR="001252A8" w:rsidRDefault="001252A8" w:rsidP="001252A8">
      <w:pPr>
        <w:pStyle w:val="TSBHeaderSummary"/>
        <w:keepNext/>
        <w:numPr>
          <w:ilvl w:val="0"/>
          <w:numId w:val="26"/>
        </w:numPr>
        <w:spacing w:after="120"/>
        <w:ind w:hanging="357"/>
      </w:pPr>
      <w:r w:rsidRPr="00CF0A21">
        <w:rPr>
          <w:b/>
          <w:bCs/>
        </w:rPr>
        <w:t>Action</w:t>
      </w:r>
      <w:r>
        <w:rPr>
          <w:b/>
          <w:bCs/>
        </w:rPr>
        <w:t xml:space="preserve"> 8</w:t>
      </w:r>
      <w:r w:rsidRPr="00CF0A21">
        <w:rPr>
          <w:b/>
          <w:bCs/>
        </w:rPr>
        <w:t>:</w:t>
      </w:r>
    </w:p>
    <w:p w14:paraId="717ADB94" w14:textId="32682067" w:rsidR="00456EAD" w:rsidRPr="00FE0641" w:rsidRDefault="001F4EAD" w:rsidP="00B73102">
      <w:pPr>
        <w:pStyle w:val="TSBHeaderSummary"/>
        <w:keepNext/>
        <w:numPr>
          <w:ilvl w:val="0"/>
          <w:numId w:val="31"/>
        </w:numPr>
        <w:spacing w:before="0" w:after="40"/>
        <w:ind w:left="709" w:hanging="709"/>
        <w:rPr>
          <w:b/>
          <w:bCs/>
        </w:rPr>
      </w:pPr>
      <w:r w:rsidRPr="001F4EAD">
        <w:rPr>
          <w:b/>
          <w:bCs/>
        </w:rPr>
        <w:t xml:space="preserve">RG-WM-8: RG-WM agreed to propose to WP1 to send to TSAG for TAP approval revised </w:t>
      </w:r>
      <w:r w:rsidRPr="001F4EAD">
        <w:rPr>
          <w:b/>
          <w:bCs/>
          <w:lang w:val="en-US"/>
        </w:rPr>
        <w:t>Rec. ITU-T A.7 "Focus groups: Establishment and working procedures"</w:t>
      </w:r>
      <w:r w:rsidRPr="001F4EAD">
        <w:rPr>
          <w:b/>
          <w:bCs/>
        </w:rPr>
        <w:t xml:space="preserve">. The text is found in </w:t>
      </w:r>
      <w:hyperlink r:id="rId127" w:history="1">
        <w:r w:rsidRPr="001F4EAD">
          <w:rPr>
            <w:rStyle w:val="Hyperlink"/>
            <w:rFonts w:ascii="Times New Roman" w:hAnsi="Times New Roman"/>
            <w:b/>
            <w:bCs/>
          </w:rPr>
          <w:t>TD629</w:t>
        </w:r>
      </w:hyperlink>
      <w:r w:rsidR="001252A8" w:rsidRPr="00FE0641">
        <w:rPr>
          <w:b/>
          <w:bCs/>
        </w:rPr>
        <w:t>.</w:t>
      </w:r>
    </w:p>
    <w:p w14:paraId="75C05D51" w14:textId="77777777" w:rsidR="001252A8" w:rsidRPr="00456EAD" w:rsidRDefault="001252A8" w:rsidP="00456EAD">
      <w:pPr>
        <w:rPr>
          <w:b/>
          <w:bCs/>
        </w:rPr>
      </w:pPr>
    </w:p>
    <w:p w14:paraId="1334C297" w14:textId="2187FD15" w:rsidR="00456EAD" w:rsidRDefault="00456EAD" w:rsidP="00456EAD">
      <w:pPr>
        <w:keepNext/>
        <w:spacing w:before="0"/>
        <w:ind w:left="709" w:hanging="709"/>
        <w:rPr>
          <w:b/>
          <w:bCs/>
        </w:rPr>
      </w:pPr>
      <w:r w:rsidRPr="00456EAD">
        <w:rPr>
          <w:b/>
          <w:bCs/>
        </w:rPr>
        <w:t>1</w:t>
      </w:r>
      <w:r w:rsidR="005E4B81">
        <w:rPr>
          <w:b/>
          <w:bCs/>
        </w:rPr>
        <w:t>5</w:t>
      </w:r>
      <w:r w:rsidRPr="00456EAD">
        <w:rPr>
          <w:b/>
          <w:bCs/>
        </w:rPr>
        <w:tab/>
      </w:r>
      <w:hyperlink r:id="rId128" w:history="1">
        <w:r w:rsidR="00623E72" w:rsidRPr="00623E72">
          <w:rPr>
            <w:rStyle w:val="Hyperlink"/>
            <w:rFonts w:ascii="Times New Roman" w:hAnsi="Times New Roman"/>
            <w:b/>
            <w:bCs/>
            <w:lang w:val="en-US"/>
          </w:rPr>
          <w:t>Rec. ITU-T A.1</w:t>
        </w:r>
      </w:hyperlink>
      <w:r w:rsidR="00623E72" w:rsidRPr="00623E72">
        <w:rPr>
          <w:b/>
          <w:bCs/>
          <w:lang w:val="en-US"/>
        </w:rPr>
        <w:t xml:space="preserve"> "Working methods for study groups of the ITU Telecommunication Standardization Sector"</w:t>
      </w:r>
    </w:p>
    <w:p w14:paraId="1EA3DB41" w14:textId="561D1311" w:rsidR="00E13A44" w:rsidRDefault="00E13A44" w:rsidP="00623E72">
      <w:pPr>
        <w:keepNext/>
        <w:spacing w:after="120"/>
      </w:pPr>
      <w:r w:rsidRPr="003E6F3A">
        <w:t xml:space="preserve">The following documents were </w:t>
      </w:r>
      <w:r w:rsidR="00623E72">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4AE9D7A9" w14:textId="77777777" w:rsidTr="00E13A44">
        <w:trPr>
          <w:trHeight w:val="402"/>
        </w:trPr>
        <w:tc>
          <w:tcPr>
            <w:tcW w:w="648" w:type="dxa"/>
            <w:tcBorders>
              <w:top w:val="single" w:sz="4" w:space="0" w:color="auto"/>
              <w:bottom w:val="single" w:sz="4" w:space="0" w:color="auto"/>
            </w:tcBorders>
          </w:tcPr>
          <w:p w14:paraId="18AF2226" w14:textId="36D0D367"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.1</w:t>
            </w:r>
          </w:p>
        </w:tc>
        <w:tc>
          <w:tcPr>
            <w:tcW w:w="3406" w:type="dxa"/>
            <w:tcBorders>
              <w:top w:val="single" w:sz="4" w:space="0" w:color="auto"/>
              <w:bottom w:val="single" w:sz="4" w:space="0" w:color="auto"/>
            </w:tcBorders>
          </w:tcPr>
          <w:p w14:paraId="11BDDDC8" w14:textId="77777777" w:rsidR="00E13A44" w:rsidRPr="005555F3" w:rsidRDefault="00E13A44" w:rsidP="000013C7">
            <w:pPr>
              <w:keepLines/>
              <w:tabs>
                <w:tab w:val="left" w:pos="720"/>
              </w:tabs>
              <w:spacing w:before="40" w:after="40"/>
              <w:rPr>
                <w:sz w:val="22"/>
                <w:szCs w:val="22"/>
                <w:lang w:val="en-US"/>
              </w:rPr>
            </w:pPr>
            <w:r w:rsidRPr="00A35F35">
              <w:rPr>
                <w:sz w:val="22"/>
                <w:szCs w:val="22"/>
                <w:lang w:val="en-US"/>
              </w:rPr>
              <w:t>Korea (Rep. of)</w:t>
            </w:r>
            <w:r>
              <w:rPr>
                <w:sz w:val="22"/>
                <w:szCs w:val="22"/>
                <w:lang w:val="en-US"/>
              </w:rPr>
              <w:t xml:space="preserve">: </w:t>
            </w:r>
            <w:r w:rsidRPr="00A35F35">
              <w:rPr>
                <w:sz w:val="22"/>
                <w:szCs w:val="22"/>
                <w:lang w:val="en-US"/>
              </w:rPr>
              <w:t xml:space="preserve">Proposed modifications to </w:t>
            </w:r>
            <w:r>
              <w:rPr>
                <w:sz w:val="22"/>
                <w:szCs w:val="22"/>
                <w:lang w:val="en-US"/>
              </w:rPr>
              <w:t xml:space="preserve">ITU-T </w:t>
            </w:r>
            <w:r w:rsidRPr="00A35F35">
              <w:rPr>
                <w:sz w:val="22"/>
                <w:szCs w:val="22"/>
                <w:lang w:val="en-US"/>
              </w:rPr>
              <w:t>A.1 regarding attendance status</w:t>
            </w:r>
          </w:p>
        </w:tc>
        <w:tc>
          <w:tcPr>
            <w:tcW w:w="1387" w:type="dxa"/>
            <w:tcBorders>
              <w:top w:val="single" w:sz="4" w:space="0" w:color="auto"/>
              <w:bottom w:val="single" w:sz="4" w:space="0" w:color="auto"/>
            </w:tcBorders>
          </w:tcPr>
          <w:p w14:paraId="3BF1EA31" w14:textId="77777777" w:rsidR="00E13A44" w:rsidRPr="005555F3" w:rsidRDefault="0052194F" w:rsidP="000013C7">
            <w:pPr>
              <w:keepLines/>
              <w:spacing w:before="40" w:after="40"/>
              <w:jc w:val="center"/>
              <w:rPr>
                <w:sz w:val="22"/>
                <w:szCs w:val="22"/>
                <w:lang w:val="en-US"/>
              </w:rPr>
            </w:pPr>
            <w:hyperlink r:id="rId129" w:history="1">
              <w:r w:rsidR="00E13A44" w:rsidRPr="00A35F35">
                <w:rPr>
                  <w:rStyle w:val="Hyperlink"/>
                  <w:rFonts w:ascii="Times New Roman" w:hAnsi="Times New Roman"/>
                  <w:sz w:val="22"/>
                  <w:szCs w:val="22"/>
                  <w:lang w:val="en-US"/>
                </w:rPr>
                <w:t>C93</w:t>
              </w:r>
            </w:hyperlink>
          </w:p>
        </w:tc>
        <w:tc>
          <w:tcPr>
            <w:tcW w:w="4616" w:type="dxa"/>
            <w:tcBorders>
              <w:top w:val="single" w:sz="4" w:space="0" w:color="auto"/>
              <w:bottom w:val="single" w:sz="4" w:space="0" w:color="auto"/>
            </w:tcBorders>
          </w:tcPr>
          <w:p w14:paraId="4AB23DE8" w14:textId="77777777" w:rsidR="00E13A44" w:rsidRDefault="00E13A44" w:rsidP="000013C7">
            <w:pPr>
              <w:spacing w:before="40" w:after="40"/>
              <w:rPr>
                <w:sz w:val="22"/>
                <w:szCs w:val="22"/>
                <w:lang w:val="en-US"/>
              </w:rPr>
            </w:pPr>
            <w:r w:rsidRPr="004E0C9F">
              <w:rPr>
                <w:sz w:val="22"/>
                <w:szCs w:val="22"/>
                <w:lang w:val="en-US"/>
              </w:rPr>
              <w:t>This contribution proposes modifications to clause 2.4 regarding attendance status.</w:t>
            </w:r>
          </w:p>
          <w:p w14:paraId="32FDBA89" w14:textId="77777777" w:rsidR="00E13A44" w:rsidRPr="005555F3" w:rsidRDefault="00E13A44" w:rsidP="000013C7">
            <w:pPr>
              <w:spacing w:before="40" w:after="40"/>
              <w:rPr>
                <w:sz w:val="22"/>
                <w:szCs w:val="22"/>
                <w:lang w:val="en-US"/>
              </w:rPr>
            </w:pPr>
            <w:r>
              <w:rPr>
                <w:sz w:val="22"/>
                <w:szCs w:val="22"/>
                <w:lang w:val="en-US"/>
              </w:rPr>
              <w:t xml:space="preserve">For </w:t>
            </w:r>
            <w:r w:rsidRPr="004E0C9F">
              <w:rPr>
                <w:b/>
                <w:bCs/>
                <w:sz w:val="22"/>
                <w:szCs w:val="22"/>
                <w:lang w:val="en-US"/>
              </w:rPr>
              <w:t>discussion</w:t>
            </w:r>
            <w:r>
              <w:rPr>
                <w:sz w:val="22"/>
                <w:szCs w:val="22"/>
                <w:lang w:val="en-US"/>
              </w:rPr>
              <w:t xml:space="preserve"> </w:t>
            </w:r>
            <w:r w:rsidRPr="005555F3">
              <w:rPr>
                <w:i/>
                <w:iCs/>
                <w:sz w:val="22"/>
                <w:szCs w:val="22"/>
                <w:lang w:val="en-US"/>
              </w:rPr>
              <w:t>(</w:t>
            </w:r>
            <w:r>
              <w:rPr>
                <w:i/>
                <w:iCs/>
                <w:sz w:val="22"/>
                <w:szCs w:val="22"/>
                <w:lang w:val="en-US"/>
              </w:rPr>
              <w:t>in</w:t>
            </w:r>
            <w:r w:rsidRPr="005C1492">
              <w:rPr>
                <w:i/>
                <w:iCs/>
                <w:sz w:val="22"/>
                <w:szCs w:val="22"/>
                <w:lang w:val="en-US"/>
              </w:rPr>
              <w:t xml:space="preserve"> an ad hoc session on Wednesday, 31 July, 0830-1045</w:t>
            </w:r>
            <w:r>
              <w:rPr>
                <w:sz w:val="22"/>
                <w:szCs w:val="22"/>
                <w:lang w:val="en-US"/>
              </w:rPr>
              <w:t xml:space="preserve">; </w:t>
            </w:r>
            <w:r>
              <w:rPr>
                <w:i/>
                <w:iCs/>
                <w:sz w:val="22"/>
                <w:szCs w:val="22"/>
                <w:lang w:val="en-US"/>
              </w:rPr>
              <w:t>proposed changes</w:t>
            </w:r>
            <w:r w:rsidRPr="005555F3">
              <w:rPr>
                <w:i/>
                <w:iCs/>
                <w:sz w:val="22"/>
                <w:szCs w:val="22"/>
                <w:lang w:val="en-US"/>
              </w:rPr>
              <w:t xml:space="preserve"> ha</w:t>
            </w:r>
            <w:r>
              <w:rPr>
                <w:i/>
                <w:iCs/>
                <w:sz w:val="22"/>
                <w:szCs w:val="22"/>
                <w:lang w:val="en-US"/>
              </w:rPr>
              <w:t>ve</w:t>
            </w:r>
            <w:r w:rsidRPr="005555F3">
              <w:rPr>
                <w:i/>
                <w:iCs/>
                <w:sz w:val="22"/>
                <w:szCs w:val="22"/>
                <w:lang w:val="en-US"/>
              </w:rPr>
              <w:t xml:space="preserve"> been </w:t>
            </w:r>
            <w:r>
              <w:rPr>
                <w:i/>
                <w:iCs/>
                <w:sz w:val="22"/>
                <w:szCs w:val="22"/>
                <w:lang w:val="en-US"/>
              </w:rPr>
              <w:t>included</w:t>
            </w:r>
            <w:r w:rsidRPr="005555F3">
              <w:rPr>
                <w:i/>
                <w:iCs/>
                <w:sz w:val="22"/>
                <w:szCs w:val="22"/>
                <w:lang w:val="en-US"/>
              </w:rPr>
              <w:t xml:space="preserve"> in </w:t>
            </w:r>
            <w:hyperlink r:id="rId130"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p>
        </w:tc>
      </w:tr>
      <w:tr w:rsidR="00E13A44" w:rsidRPr="005555F3" w14:paraId="1F226515" w14:textId="77777777" w:rsidTr="00E13A44">
        <w:trPr>
          <w:trHeight w:val="402"/>
        </w:trPr>
        <w:tc>
          <w:tcPr>
            <w:tcW w:w="648" w:type="dxa"/>
            <w:tcBorders>
              <w:top w:val="single" w:sz="4" w:space="0" w:color="auto"/>
              <w:bottom w:val="single" w:sz="4" w:space="0" w:color="auto"/>
            </w:tcBorders>
          </w:tcPr>
          <w:p w14:paraId="08034996" w14:textId="46946C51" w:rsidR="00E13A44" w:rsidRPr="005555F3" w:rsidRDefault="00E13A44" w:rsidP="00C52626">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.2</w:t>
            </w:r>
          </w:p>
        </w:tc>
        <w:tc>
          <w:tcPr>
            <w:tcW w:w="3406" w:type="dxa"/>
            <w:tcBorders>
              <w:top w:val="single" w:sz="4" w:space="0" w:color="auto"/>
              <w:bottom w:val="single" w:sz="4" w:space="0" w:color="auto"/>
            </w:tcBorders>
          </w:tcPr>
          <w:p w14:paraId="012AB525" w14:textId="77777777" w:rsidR="00E13A44" w:rsidRPr="00057455" w:rsidRDefault="00E13A44" w:rsidP="00C52626">
            <w:pPr>
              <w:keepLines/>
              <w:tabs>
                <w:tab w:val="left" w:pos="720"/>
              </w:tabs>
              <w:spacing w:before="40" w:after="40"/>
              <w:rPr>
                <w:sz w:val="22"/>
                <w:szCs w:val="22"/>
                <w:lang w:val="en-US"/>
              </w:rPr>
            </w:pPr>
            <w:r w:rsidRPr="00057455">
              <w:rPr>
                <w:sz w:val="22"/>
                <w:szCs w:val="22"/>
              </w:rPr>
              <w:t>Russian Federation: A.1 proposals</w:t>
            </w:r>
          </w:p>
        </w:tc>
        <w:tc>
          <w:tcPr>
            <w:tcW w:w="1387" w:type="dxa"/>
            <w:tcBorders>
              <w:top w:val="single" w:sz="4" w:space="0" w:color="auto"/>
              <w:bottom w:val="single" w:sz="4" w:space="0" w:color="auto"/>
            </w:tcBorders>
          </w:tcPr>
          <w:p w14:paraId="5E740203" w14:textId="77777777" w:rsidR="00E13A44" w:rsidRPr="00D11484" w:rsidRDefault="0052194F" w:rsidP="00C52626">
            <w:pPr>
              <w:keepLines/>
              <w:spacing w:before="40" w:after="40"/>
              <w:jc w:val="center"/>
              <w:rPr>
                <w:sz w:val="22"/>
                <w:szCs w:val="22"/>
                <w:lang w:val="en-US"/>
              </w:rPr>
            </w:pPr>
            <w:hyperlink r:id="rId131" w:history="1">
              <w:r w:rsidR="00E13A44" w:rsidRPr="00D11484">
                <w:rPr>
                  <w:rStyle w:val="Hyperlink"/>
                  <w:rFonts w:ascii="Times New Roman" w:hAnsi="Times New Roman"/>
                  <w:sz w:val="22"/>
                  <w:szCs w:val="22"/>
                  <w:lang w:val="en-US"/>
                </w:rPr>
                <w:t>C98</w:t>
              </w:r>
            </w:hyperlink>
          </w:p>
        </w:tc>
        <w:tc>
          <w:tcPr>
            <w:tcW w:w="4616" w:type="dxa"/>
            <w:tcBorders>
              <w:top w:val="single" w:sz="4" w:space="0" w:color="auto"/>
              <w:bottom w:val="single" w:sz="4" w:space="0" w:color="auto"/>
            </w:tcBorders>
          </w:tcPr>
          <w:p w14:paraId="237E286D" w14:textId="77777777" w:rsidR="00E13A44" w:rsidRDefault="00E13A44" w:rsidP="00C52626">
            <w:pPr>
              <w:spacing w:before="40" w:after="40"/>
              <w:rPr>
                <w:sz w:val="22"/>
                <w:szCs w:val="22"/>
                <w:lang w:val="en-US"/>
              </w:rPr>
            </w:pPr>
            <w:r w:rsidRPr="004E0C9F">
              <w:rPr>
                <w:sz w:val="22"/>
                <w:szCs w:val="22"/>
                <w:lang w:val="en-US"/>
              </w:rPr>
              <w:t xml:space="preserve">This contribution proposes </w:t>
            </w:r>
            <w:r>
              <w:rPr>
                <w:sz w:val="22"/>
                <w:szCs w:val="22"/>
                <w:lang w:val="en-US"/>
              </w:rPr>
              <w:t>further amendments further to the discussion in RG</w:t>
            </w:r>
            <w:r>
              <w:rPr>
                <w:sz w:val="22"/>
                <w:szCs w:val="22"/>
                <w:lang w:val="en-US"/>
              </w:rPr>
              <w:noBreakHyphen/>
              <w:t>WM Rapporteur group meetings.</w:t>
            </w:r>
          </w:p>
          <w:p w14:paraId="39E19BCA" w14:textId="77777777" w:rsidR="00E13A44" w:rsidRPr="005555F3" w:rsidRDefault="00E13A44" w:rsidP="00C52626">
            <w:pPr>
              <w:spacing w:before="40" w:after="40"/>
              <w:rPr>
                <w:sz w:val="22"/>
                <w:szCs w:val="22"/>
                <w:lang w:val="en-US"/>
              </w:rPr>
            </w:pPr>
            <w:r>
              <w:rPr>
                <w:sz w:val="22"/>
                <w:szCs w:val="22"/>
                <w:lang w:val="en-US"/>
              </w:rPr>
              <w:t xml:space="preserve">For </w:t>
            </w:r>
            <w:r w:rsidRPr="004E0C9F">
              <w:rPr>
                <w:b/>
                <w:bCs/>
                <w:sz w:val="22"/>
                <w:szCs w:val="22"/>
                <w:lang w:val="en-US"/>
              </w:rPr>
              <w:t>discussion</w:t>
            </w:r>
            <w:r>
              <w:rPr>
                <w:sz w:val="22"/>
                <w:szCs w:val="22"/>
                <w:lang w:val="en-US"/>
              </w:rPr>
              <w:t xml:space="preserve"> </w:t>
            </w:r>
            <w:r w:rsidRPr="005555F3">
              <w:rPr>
                <w:i/>
                <w:iCs/>
                <w:sz w:val="22"/>
                <w:szCs w:val="22"/>
                <w:lang w:val="en-US"/>
              </w:rPr>
              <w:t>(</w:t>
            </w:r>
            <w:r>
              <w:rPr>
                <w:i/>
                <w:iCs/>
                <w:sz w:val="22"/>
                <w:szCs w:val="22"/>
                <w:lang w:val="en-US"/>
              </w:rPr>
              <w:t>in</w:t>
            </w:r>
            <w:r w:rsidRPr="005C1492">
              <w:rPr>
                <w:i/>
                <w:iCs/>
                <w:sz w:val="22"/>
                <w:szCs w:val="22"/>
                <w:lang w:val="en-US"/>
              </w:rPr>
              <w:t xml:space="preserve"> an ad hoc session on Wednesday, 31 July, 0830-1045</w:t>
            </w:r>
            <w:r>
              <w:rPr>
                <w:sz w:val="22"/>
                <w:szCs w:val="22"/>
                <w:lang w:val="en-US"/>
              </w:rPr>
              <w:t xml:space="preserve">; </w:t>
            </w:r>
            <w:r>
              <w:rPr>
                <w:i/>
                <w:iCs/>
                <w:sz w:val="22"/>
                <w:szCs w:val="22"/>
                <w:lang w:val="en-US"/>
              </w:rPr>
              <w:t>proposed changes</w:t>
            </w:r>
            <w:r w:rsidRPr="005555F3">
              <w:rPr>
                <w:i/>
                <w:iCs/>
                <w:sz w:val="22"/>
                <w:szCs w:val="22"/>
                <w:lang w:val="en-US"/>
              </w:rPr>
              <w:t xml:space="preserve"> ha</w:t>
            </w:r>
            <w:r>
              <w:rPr>
                <w:i/>
                <w:iCs/>
                <w:sz w:val="22"/>
                <w:szCs w:val="22"/>
                <w:lang w:val="en-US"/>
              </w:rPr>
              <w:t>ve</w:t>
            </w:r>
            <w:r w:rsidRPr="005555F3">
              <w:rPr>
                <w:i/>
                <w:iCs/>
                <w:sz w:val="22"/>
                <w:szCs w:val="22"/>
                <w:lang w:val="en-US"/>
              </w:rPr>
              <w:t xml:space="preserve"> been </w:t>
            </w:r>
            <w:r>
              <w:rPr>
                <w:i/>
                <w:iCs/>
                <w:sz w:val="22"/>
                <w:szCs w:val="22"/>
                <w:lang w:val="en-US"/>
              </w:rPr>
              <w:t>included</w:t>
            </w:r>
            <w:r w:rsidRPr="005555F3">
              <w:rPr>
                <w:i/>
                <w:iCs/>
                <w:sz w:val="22"/>
                <w:szCs w:val="22"/>
                <w:lang w:val="en-US"/>
              </w:rPr>
              <w:t xml:space="preserve"> in </w:t>
            </w:r>
            <w:hyperlink r:id="rId132"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p>
        </w:tc>
      </w:tr>
      <w:tr w:rsidR="00E13A44" w:rsidRPr="005555F3" w:rsidDel="00753264" w14:paraId="14045CE7" w14:textId="77777777" w:rsidTr="00E13A44">
        <w:trPr>
          <w:trHeight w:val="20"/>
        </w:trPr>
        <w:tc>
          <w:tcPr>
            <w:tcW w:w="648" w:type="dxa"/>
            <w:tcBorders>
              <w:top w:val="single" w:sz="4" w:space="0" w:color="auto"/>
              <w:bottom w:val="single" w:sz="4" w:space="0" w:color="auto"/>
            </w:tcBorders>
            <w:shd w:val="clear" w:color="auto" w:fill="auto"/>
          </w:tcPr>
          <w:p w14:paraId="058CA229" w14:textId="3B9BD043" w:rsidR="00E13A44" w:rsidRPr="005555F3" w:rsidDel="00753264" w:rsidRDefault="00E13A44" w:rsidP="00C52626">
            <w:pPr>
              <w:keepLines/>
              <w:spacing w:before="40" w:after="40"/>
              <w:rPr>
                <w:rFonts w:eastAsia="SimSun"/>
                <w:bCs/>
                <w:sz w:val="22"/>
                <w:szCs w:val="22"/>
                <w:lang w:val="en-US"/>
              </w:rPr>
            </w:pPr>
            <w:r>
              <w:rPr>
                <w:rFonts w:eastAsia="SimSun"/>
                <w:bCs/>
                <w:sz w:val="22"/>
                <w:szCs w:val="22"/>
                <w:lang w:val="en-US"/>
              </w:rPr>
              <w:lastRenderedPageBreak/>
              <w:t>1</w:t>
            </w:r>
            <w:r w:rsidR="00C7703A">
              <w:rPr>
                <w:rFonts w:eastAsia="SimSun"/>
                <w:bCs/>
                <w:sz w:val="22"/>
                <w:szCs w:val="22"/>
                <w:lang w:val="en-US"/>
              </w:rPr>
              <w:t>5</w:t>
            </w:r>
            <w:r>
              <w:rPr>
                <w:rFonts w:eastAsia="SimSun"/>
                <w:bCs/>
                <w:sz w:val="22"/>
                <w:szCs w:val="22"/>
                <w:lang w:val="en-US"/>
              </w:rPr>
              <w:t>.3</w:t>
            </w:r>
          </w:p>
        </w:tc>
        <w:tc>
          <w:tcPr>
            <w:tcW w:w="3406" w:type="dxa"/>
            <w:tcBorders>
              <w:top w:val="single" w:sz="4" w:space="0" w:color="auto"/>
              <w:bottom w:val="single" w:sz="4" w:space="0" w:color="auto"/>
            </w:tcBorders>
            <w:shd w:val="clear" w:color="auto" w:fill="auto"/>
          </w:tcPr>
          <w:p w14:paraId="7F35B5F7" w14:textId="77777777" w:rsidR="00E13A44" w:rsidRPr="005555F3" w:rsidDel="00753264" w:rsidRDefault="00E13A44" w:rsidP="00C52626">
            <w:pPr>
              <w:keepLines/>
              <w:tabs>
                <w:tab w:val="left" w:pos="720"/>
              </w:tabs>
              <w:spacing w:before="40" w:after="40"/>
              <w:rPr>
                <w:bCs/>
                <w:sz w:val="22"/>
                <w:szCs w:val="22"/>
                <w:lang w:val="en-US"/>
              </w:rPr>
            </w:pPr>
            <w:r>
              <w:rPr>
                <w:bCs/>
                <w:sz w:val="22"/>
                <w:szCs w:val="22"/>
                <w:lang w:val="en-US"/>
              </w:rPr>
              <w:t xml:space="preserve">Korea (Republic of): </w:t>
            </w:r>
            <w:r w:rsidRPr="00BA35A7">
              <w:rPr>
                <w:bCs/>
                <w:sz w:val="22"/>
                <w:szCs w:val="22"/>
                <w:lang w:val="en-US"/>
              </w:rPr>
              <w:t>Need for defining criteria for selecting revision or amendment in ITU</w:t>
            </w:r>
            <w:r>
              <w:rPr>
                <w:bCs/>
                <w:sz w:val="22"/>
                <w:szCs w:val="22"/>
                <w:lang w:val="en-US"/>
              </w:rPr>
              <w:noBreakHyphen/>
            </w:r>
            <w:r w:rsidRPr="00BA35A7">
              <w:rPr>
                <w:bCs/>
                <w:sz w:val="22"/>
                <w:szCs w:val="22"/>
                <w:lang w:val="en-US"/>
              </w:rPr>
              <w:t>T</w:t>
            </w:r>
          </w:p>
        </w:tc>
        <w:tc>
          <w:tcPr>
            <w:tcW w:w="1387" w:type="dxa"/>
            <w:tcBorders>
              <w:top w:val="single" w:sz="4" w:space="0" w:color="auto"/>
              <w:bottom w:val="single" w:sz="4" w:space="0" w:color="auto"/>
            </w:tcBorders>
            <w:shd w:val="clear" w:color="auto" w:fill="auto"/>
          </w:tcPr>
          <w:p w14:paraId="4A92B1FA" w14:textId="77777777" w:rsidR="00E13A44" w:rsidRPr="005555F3" w:rsidDel="00753264" w:rsidRDefault="0052194F" w:rsidP="00C52626">
            <w:pPr>
              <w:keepLines/>
              <w:spacing w:before="40" w:after="40"/>
              <w:jc w:val="center"/>
              <w:rPr>
                <w:sz w:val="22"/>
                <w:szCs w:val="22"/>
                <w:lang w:val="en-US"/>
              </w:rPr>
            </w:pPr>
            <w:hyperlink r:id="rId133" w:history="1">
              <w:r w:rsidR="00E13A44" w:rsidRPr="002356E7">
                <w:rPr>
                  <w:rStyle w:val="Hyperlink"/>
                  <w:rFonts w:ascii="Times New Roman" w:hAnsi="Times New Roman"/>
                  <w:sz w:val="22"/>
                  <w:szCs w:val="22"/>
                  <w:lang w:val="en-US"/>
                </w:rPr>
                <w:t>C92</w:t>
              </w:r>
            </w:hyperlink>
          </w:p>
        </w:tc>
        <w:tc>
          <w:tcPr>
            <w:tcW w:w="4616" w:type="dxa"/>
            <w:tcBorders>
              <w:top w:val="single" w:sz="4" w:space="0" w:color="auto"/>
              <w:bottom w:val="single" w:sz="4" w:space="0" w:color="auto"/>
            </w:tcBorders>
            <w:shd w:val="clear" w:color="auto" w:fill="auto"/>
          </w:tcPr>
          <w:p w14:paraId="78C2975D" w14:textId="77777777" w:rsidR="00E13A44" w:rsidRDefault="00E13A44" w:rsidP="00C52626">
            <w:pPr>
              <w:keepLines/>
              <w:spacing w:before="40" w:after="40"/>
              <w:rPr>
                <w:sz w:val="22"/>
                <w:szCs w:val="22"/>
                <w:lang w:val="en-US"/>
              </w:rPr>
            </w:pPr>
            <w:r w:rsidRPr="002D6990">
              <w:rPr>
                <w:sz w:val="22"/>
                <w:szCs w:val="22"/>
                <w:lang w:val="en-US"/>
              </w:rPr>
              <w:t xml:space="preserve">This </w:t>
            </w:r>
            <w:r>
              <w:rPr>
                <w:sz w:val="22"/>
                <w:szCs w:val="22"/>
                <w:lang w:val="en-US"/>
              </w:rPr>
              <w:t>c</w:t>
            </w:r>
            <w:r w:rsidRPr="002D6990">
              <w:rPr>
                <w:sz w:val="22"/>
                <w:szCs w:val="22"/>
                <w:lang w:val="en-US"/>
              </w:rPr>
              <w:t xml:space="preserve">ontribution </w:t>
            </w:r>
            <w:r>
              <w:rPr>
                <w:sz w:val="22"/>
                <w:szCs w:val="22"/>
                <w:lang w:val="en-US"/>
              </w:rPr>
              <w:t>suggests defining the term "revision"</w:t>
            </w:r>
            <w:r w:rsidRPr="002D6990">
              <w:rPr>
                <w:sz w:val="22"/>
                <w:szCs w:val="22"/>
                <w:lang w:val="en-US"/>
              </w:rPr>
              <w:t>.</w:t>
            </w:r>
          </w:p>
          <w:p w14:paraId="5C35B8EE" w14:textId="77777777" w:rsidR="00E13A44" w:rsidRPr="005555F3" w:rsidDel="00753264" w:rsidRDefault="00E13A44" w:rsidP="00C52626">
            <w:pPr>
              <w:keepLines/>
              <w:spacing w:before="40" w:after="40"/>
              <w:rPr>
                <w:sz w:val="22"/>
                <w:szCs w:val="22"/>
                <w:lang w:val="en-US"/>
              </w:rPr>
            </w:pPr>
            <w:r>
              <w:rPr>
                <w:sz w:val="22"/>
                <w:szCs w:val="22"/>
                <w:lang w:val="en-US"/>
              </w:rPr>
              <w:t xml:space="preserve">For </w:t>
            </w:r>
            <w:r w:rsidRPr="002D6990">
              <w:rPr>
                <w:b/>
                <w:bCs/>
                <w:sz w:val="22"/>
                <w:szCs w:val="22"/>
                <w:lang w:val="en-US"/>
              </w:rPr>
              <w:t>discussion</w:t>
            </w:r>
            <w:r w:rsidRPr="00175AF6">
              <w:rPr>
                <w:sz w:val="22"/>
                <w:szCs w:val="22"/>
                <w:lang w:val="en-US"/>
              </w:rPr>
              <w:t xml:space="preserve"> </w:t>
            </w:r>
            <w:r w:rsidRPr="005555F3">
              <w:rPr>
                <w:i/>
                <w:iCs/>
                <w:sz w:val="22"/>
                <w:szCs w:val="22"/>
                <w:lang w:val="en-US"/>
              </w:rPr>
              <w:t>(</w:t>
            </w:r>
            <w:r>
              <w:rPr>
                <w:i/>
                <w:iCs/>
                <w:sz w:val="22"/>
                <w:szCs w:val="22"/>
                <w:lang w:val="en-US"/>
              </w:rPr>
              <w:t>in</w:t>
            </w:r>
            <w:r w:rsidRPr="005C1492">
              <w:rPr>
                <w:i/>
                <w:iCs/>
                <w:sz w:val="22"/>
                <w:szCs w:val="22"/>
                <w:lang w:val="en-US"/>
              </w:rPr>
              <w:t xml:space="preserve"> an ad hoc session on Wednesday, 31 July, 0830-1045</w:t>
            </w:r>
            <w:r>
              <w:rPr>
                <w:sz w:val="22"/>
                <w:szCs w:val="22"/>
                <w:lang w:val="en-US"/>
              </w:rPr>
              <w:t xml:space="preserve">; </w:t>
            </w:r>
            <w:r w:rsidRPr="005555F3">
              <w:rPr>
                <w:i/>
                <w:iCs/>
                <w:sz w:val="22"/>
                <w:szCs w:val="22"/>
                <w:lang w:val="en-US"/>
              </w:rPr>
              <w:t xml:space="preserve">this </w:t>
            </w:r>
            <w:r>
              <w:rPr>
                <w:i/>
                <w:iCs/>
                <w:sz w:val="22"/>
                <w:szCs w:val="22"/>
                <w:lang w:val="en-US"/>
              </w:rPr>
              <w:t>proposal</w:t>
            </w:r>
            <w:r w:rsidRPr="005555F3">
              <w:rPr>
                <w:i/>
                <w:iCs/>
                <w:sz w:val="22"/>
                <w:szCs w:val="22"/>
                <w:lang w:val="en-US"/>
              </w:rPr>
              <w:t xml:space="preserve"> has been </w:t>
            </w:r>
            <w:r>
              <w:rPr>
                <w:i/>
                <w:iCs/>
                <w:sz w:val="22"/>
                <w:szCs w:val="22"/>
                <w:lang w:val="en-US"/>
              </w:rPr>
              <w:t>included</w:t>
            </w:r>
            <w:r w:rsidRPr="005555F3">
              <w:rPr>
                <w:i/>
                <w:iCs/>
                <w:sz w:val="22"/>
                <w:szCs w:val="22"/>
                <w:lang w:val="en-US"/>
              </w:rPr>
              <w:t xml:space="preserve"> in </w:t>
            </w:r>
            <w:hyperlink r:id="rId134"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r>
              <w:rPr>
                <w:rStyle w:val="Hyperlink"/>
                <w:rFonts w:ascii="Times New Roman" w:hAnsi="Times New Roman"/>
                <w:color w:val="auto"/>
                <w:sz w:val="21"/>
                <w:szCs w:val="21"/>
                <w:u w:val="none"/>
                <w:lang w:val="en-US"/>
              </w:rPr>
              <w:t xml:space="preserve"> (</w:t>
            </w:r>
            <w:r w:rsidRPr="00EF3313">
              <w:rPr>
                <w:rStyle w:val="Hyperlink"/>
                <w:rFonts w:ascii="Times New Roman" w:hAnsi="Times New Roman"/>
                <w:i/>
                <w:iCs/>
                <w:color w:val="auto"/>
                <w:sz w:val="21"/>
                <w:szCs w:val="21"/>
                <w:u w:val="none"/>
                <w:lang w:val="en-US"/>
              </w:rPr>
              <w:t>See also agenda item 10.1 on ITU-T A.23.</w:t>
            </w:r>
            <w:r>
              <w:rPr>
                <w:rStyle w:val="Hyperlink"/>
                <w:rFonts w:ascii="Times New Roman" w:hAnsi="Times New Roman"/>
                <w:color w:val="auto"/>
                <w:sz w:val="21"/>
                <w:szCs w:val="21"/>
                <w:u w:val="none"/>
                <w:lang w:val="en-US"/>
              </w:rPr>
              <w:t>)</w:t>
            </w:r>
          </w:p>
        </w:tc>
      </w:tr>
      <w:tr w:rsidR="00E13A44" w:rsidRPr="005555F3" w14:paraId="53E87CDF" w14:textId="77777777" w:rsidTr="00E13A44">
        <w:trPr>
          <w:trHeight w:val="402"/>
        </w:trPr>
        <w:tc>
          <w:tcPr>
            <w:tcW w:w="648" w:type="dxa"/>
            <w:tcBorders>
              <w:top w:val="single" w:sz="4" w:space="0" w:color="auto"/>
              <w:bottom w:val="single" w:sz="4" w:space="0" w:color="auto"/>
            </w:tcBorders>
          </w:tcPr>
          <w:p w14:paraId="066CC69D" w14:textId="5E98B514" w:rsidR="00E13A44" w:rsidRPr="005555F3" w:rsidRDefault="00E13A44" w:rsidP="00C52626">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.4</w:t>
            </w:r>
          </w:p>
        </w:tc>
        <w:tc>
          <w:tcPr>
            <w:tcW w:w="3406" w:type="dxa"/>
            <w:tcBorders>
              <w:top w:val="single" w:sz="4" w:space="0" w:color="auto"/>
              <w:bottom w:val="single" w:sz="4" w:space="0" w:color="auto"/>
            </w:tcBorders>
          </w:tcPr>
          <w:p w14:paraId="160C2D76" w14:textId="77777777" w:rsidR="00E13A44" w:rsidRPr="005555F3" w:rsidRDefault="00E13A44" w:rsidP="00C52626">
            <w:pPr>
              <w:keepLines/>
              <w:tabs>
                <w:tab w:val="left" w:pos="720"/>
              </w:tabs>
              <w:spacing w:before="40" w:after="40"/>
              <w:rPr>
                <w:sz w:val="22"/>
                <w:szCs w:val="22"/>
                <w:lang w:val="en-US"/>
              </w:rPr>
            </w:pPr>
            <w:r w:rsidRPr="005555F3">
              <w:rPr>
                <w:sz w:val="22"/>
                <w:szCs w:val="22"/>
                <w:lang w:val="en-US"/>
              </w:rPr>
              <w:t>Rapporteur, RG-IEM: Report of the industry engagement workshop, 19 Apr 2024, Geneva</w:t>
            </w:r>
          </w:p>
        </w:tc>
        <w:tc>
          <w:tcPr>
            <w:tcW w:w="1387" w:type="dxa"/>
            <w:tcBorders>
              <w:top w:val="single" w:sz="4" w:space="0" w:color="auto"/>
              <w:bottom w:val="single" w:sz="4" w:space="0" w:color="auto"/>
            </w:tcBorders>
          </w:tcPr>
          <w:p w14:paraId="6C38B2B9" w14:textId="77777777" w:rsidR="00E13A44" w:rsidRPr="005555F3" w:rsidRDefault="00E13A44" w:rsidP="00C52626">
            <w:pPr>
              <w:keepLines/>
              <w:spacing w:before="40" w:after="40"/>
              <w:jc w:val="center"/>
              <w:rPr>
                <w:sz w:val="22"/>
                <w:szCs w:val="22"/>
                <w:lang w:val="en-US"/>
              </w:rPr>
            </w:pPr>
            <w:r w:rsidRPr="005555F3">
              <w:rPr>
                <w:lang w:val="en-US"/>
              </w:rPr>
              <w:t>(</w:t>
            </w:r>
            <w:hyperlink r:id="rId135" w:history="1">
              <w:r w:rsidRPr="005555F3">
                <w:rPr>
                  <w:rStyle w:val="Hyperlink"/>
                  <w:rFonts w:ascii="Times New Roman" w:hAnsi="Times New Roman"/>
                  <w:sz w:val="22"/>
                  <w:szCs w:val="22"/>
                  <w:lang w:val="en-US"/>
                </w:rPr>
                <w:t>TD599</w:t>
              </w:r>
            </w:hyperlink>
            <w:r w:rsidRPr="005555F3">
              <w:rPr>
                <w:rStyle w:val="Hyperlink"/>
                <w:rFonts w:ascii="Times New Roman" w:hAnsi="Times New Roman"/>
                <w:color w:val="auto"/>
                <w:sz w:val="22"/>
                <w:szCs w:val="22"/>
                <w:u w:val="none"/>
                <w:lang w:val="en-US"/>
              </w:rPr>
              <w:t>)</w:t>
            </w:r>
          </w:p>
        </w:tc>
        <w:tc>
          <w:tcPr>
            <w:tcW w:w="4616" w:type="dxa"/>
            <w:tcBorders>
              <w:top w:val="single" w:sz="4" w:space="0" w:color="auto"/>
              <w:bottom w:val="single" w:sz="4" w:space="0" w:color="auto"/>
            </w:tcBorders>
          </w:tcPr>
          <w:p w14:paraId="562D5F83" w14:textId="77777777" w:rsidR="00E13A44" w:rsidRPr="005555F3" w:rsidRDefault="00E13A44" w:rsidP="00C52626">
            <w:pPr>
              <w:spacing w:before="40" w:after="40"/>
              <w:rPr>
                <w:sz w:val="22"/>
                <w:szCs w:val="22"/>
                <w:lang w:val="en-US"/>
              </w:rPr>
            </w:pPr>
            <w:r w:rsidRPr="005555F3">
              <w:rPr>
                <w:sz w:val="22"/>
                <w:szCs w:val="22"/>
                <w:lang w:val="en-US"/>
              </w:rPr>
              <w:t>The following conclusion seems relevant to ITU-T A.1-rev:</w:t>
            </w:r>
            <w:r>
              <w:rPr>
                <w:sz w:val="22"/>
                <w:szCs w:val="22"/>
                <w:lang w:val="en-US"/>
              </w:rPr>
              <w:t xml:space="preserve"> </w:t>
            </w:r>
            <w:r w:rsidRPr="005555F3">
              <w:rPr>
                <w:sz w:val="22"/>
                <w:szCs w:val="22"/>
                <w:lang w:val="en-US"/>
              </w:rPr>
              <w:t>"There are various operating models within ITU-T for producing international standards. However, without a requirement for regional diversity or some identification of global applicability, it is often too easy to start new work."</w:t>
            </w:r>
          </w:p>
          <w:p w14:paraId="25B60B9E" w14:textId="77777777" w:rsidR="00E13A44" w:rsidRPr="005555F3" w:rsidRDefault="00E13A44" w:rsidP="00C52626">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 xml:space="preserve"> </w:t>
            </w:r>
            <w:r w:rsidRPr="005555F3">
              <w:rPr>
                <w:i/>
                <w:iCs/>
                <w:sz w:val="22"/>
                <w:szCs w:val="22"/>
                <w:lang w:val="en-US"/>
              </w:rPr>
              <w:t>(</w:t>
            </w:r>
            <w:r>
              <w:rPr>
                <w:i/>
                <w:iCs/>
                <w:sz w:val="22"/>
                <w:szCs w:val="22"/>
                <w:lang w:val="en-US"/>
              </w:rPr>
              <w:t>it</w:t>
            </w:r>
            <w:r w:rsidRPr="005555F3">
              <w:rPr>
                <w:i/>
                <w:iCs/>
                <w:sz w:val="22"/>
                <w:szCs w:val="22"/>
                <w:lang w:val="en-US"/>
              </w:rPr>
              <w:t xml:space="preserve"> has been added as a comment in </w:t>
            </w:r>
            <w:hyperlink r:id="rId136"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p>
        </w:tc>
      </w:tr>
      <w:tr w:rsidR="00E13A44" w:rsidRPr="003C274D" w14:paraId="0B28E0E6" w14:textId="77777777" w:rsidTr="00E13A44">
        <w:trPr>
          <w:trHeight w:val="402"/>
        </w:trPr>
        <w:tc>
          <w:tcPr>
            <w:tcW w:w="648" w:type="dxa"/>
            <w:tcBorders>
              <w:top w:val="single" w:sz="4" w:space="0" w:color="auto"/>
              <w:bottom w:val="single" w:sz="4" w:space="0" w:color="auto"/>
            </w:tcBorders>
          </w:tcPr>
          <w:p w14:paraId="190B5400" w14:textId="5BEB48D0" w:rsidR="00E13A44" w:rsidRPr="005555F3" w:rsidRDefault="00E13A44" w:rsidP="00C52626">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.5</w:t>
            </w:r>
          </w:p>
        </w:tc>
        <w:tc>
          <w:tcPr>
            <w:tcW w:w="3406" w:type="dxa"/>
            <w:tcBorders>
              <w:top w:val="single" w:sz="4" w:space="0" w:color="auto"/>
              <w:bottom w:val="single" w:sz="4" w:space="0" w:color="auto"/>
            </w:tcBorders>
          </w:tcPr>
          <w:p w14:paraId="62A2476F" w14:textId="77777777" w:rsidR="00E13A44" w:rsidRPr="005555F3" w:rsidRDefault="00E13A44" w:rsidP="00C52626">
            <w:pPr>
              <w:keepLines/>
              <w:tabs>
                <w:tab w:val="left" w:pos="720"/>
              </w:tabs>
              <w:spacing w:before="40" w:after="40"/>
              <w:rPr>
                <w:sz w:val="22"/>
                <w:szCs w:val="22"/>
                <w:lang w:val="en-US"/>
              </w:rPr>
            </w:pPr>
            <w:r w:rsidRPr="005555F3">
              <w:rPr>
                <w:sz w:val="22"/>
                <w:szCs w:val="22"/>
                <w:lang w:val="en-US"/>
              </w:rPr>
              <w:t>Rapporteur, RG-WM: Draft revised Recommendation ITU</w:t>
            </w:r>
            <w:r w:rsidRPr="005555F3">
              <w:rPr>
                <w:sz w:val="22"/>
                <w:szCs w:val="22"/>
                <w:lang w:val="en-US"/>
              </w:rPr>
              <w:noBreakHyphen/>
              <w:t>T A.1-rev "Working methods for study groups of the ITU Telecommunication Standardization Sector"</w:t>
            </w:r>
          </w:p>
        </w:tc>
        <w:tc>
          <w:tcPr>
            <w:tcW w:w="1387" w:type="dxa"/>
            <w:tcBorders>
              <w:top w:val="single" w:sz="4" w:space="0" w:color="auto"/>
              <w:bottom w:val="single" w:sz="4" w:space="0" w:color="auto"/>
            </w:tcBorders>
          </w:tcPr>
          <w:p w14:paraId="069B5973" w14:textId="4DF4ECEA" w:rsidR="00E13A44" w:rsidRPr="005555F3" w:rsidRDefault="0052194F" w:rsidP="00C52626">
            <w:pPr>
              <w:keepLines/>
              <w:spacing w:before="40" w:after="40"/>
              <w:jc w:val="center"/>
              <w:rPr>
                <w:sz w:val="21"/>
                <w:szCs w:val="21"/>
                <w:lang w:val="en-US"/>
              </w:rPr>
            </w:pPr>
            <w:hyperlink r:id="rId137" w:history="1">
              <w:r w:rsidR="00E13A44" w:rsidRPr="005555F3">
                <w:rPr>
                  <w:rStyle w:val="Hyperlink"/>
                  <w:rFonts w:ascii="Times New Roman" w:hAnsi="Times New Roman"/>
                  <w:sz w:val="21"/>
                  <w:szCs w:val="21"/>
                  <w:lang w:val="en-US"/>
                </w:rPr>
                <w:t>TD60</w:t>
              </w:r>
              <w:r w:rsidR="00E13A44">
                <w:rPr>
                  <w:rStyle w:val="Hyperlink"/>
                  <w:rFonts w:ascii="Times New Roman" w:hAnsi="Times New Roman"/>
                  <w:sz w:val="21"/>
                  <w:szCs w:val="21"/>
                  <w:lang w:val="en-US"/>
                </w:rPr>
                <w:t>0R</w:t>
              </w:r>
              <w:r w:rsidR="00B719D9">
                <w:rPr>
                  <w:rStyle w:val="Hyperlink"/>
                  <w:rFonts w:ascii="Times New Roman" w:hAnsi="Times New Roman"/>
                  <w:sz w:val="21"/>
                  <w:szCs w:val="21"/>
                  <w:lang w:val="en-US"/>
                </w:rPr>
                <w:t>3</w:t>
              </w:r>
            </w:hyperlink>
          </w:p>
        </w:tc>
        <w:tc>
          <w:tcPr>
            <w:tcW w:w="4616" w:type="dxa"/>
            <w:tcBorders>
              <w:top w:val="single" w:sz="4" w:space="0" w:color="auto"/>
              <w:bottom w:val="single" w:sz="4" w:space="0" w:color="auto"/>
            </w:tcBorders>
          </w:tcPr>
          <w:p w14:paraId="10C34861" w14:textId="77777777" w:rsidR="00E13A44" w:rsidRPr="005C1492" w:rsidRDefault="00E13A44" w:rsidP="00C52626">
            <w:pPr>
              <w:spacing w:before="40" w:after="40"/>
              <w:rPr>
                <w:sz w:val="22"/>
                <w:szCs w:val="22"/>
                <w:lang w:val="en-US"/>
              </w:rPr>
            </w:pPr>
            <w:r>
              <w:rPr>
                <w:sz w:val="22"/>
                <w:szCs w:val="22"/>
                <w:lang w:val="en-US"/>
              </w:rPr>
              <w:t xml:space="preserve">Revision 2 is the </w:t>
            </w:r>
            <w:r w:rsidRPr="005555F3">
              <w:rPr>
                <w:sz w:val="22"/>
                <w:szCs w:val="22"/>
                <w:lang w:val="en-US"/>
              </w:rPr>
              <w:t>result</w:t>
            </w:r>
            <w:r>
              <w:rPr>
                <w:sz w:val="22"/>
                <w:szCs w:val="22"/>
                <w:lang w:val="en-US"/>
              </w:rPr>
              <w:t xml:space="preserve"> of </w:t>
            </w:r>
            <w:r w:rsidRPr="005555F3">
              <w:rPr>
                <w:sz w:val="22"/>
                <w:szCs w:val="22"/>
                <w:lang w:val="en-US"/>
              </w:rPr>
              <w:t xml:space="preserve">discussions </w:t>
            </w:r>
            <w:r>
              <w:rPr>
                <w:sz w:val="22"/>
                <w:szCs w:val="22"/>
                <w:lang w:val="en-US"/>
              </w:rPr>
              <w:t>at the</w:t>
            </w:r>
            <w:r w:rsidRPr="005C1492">
              <w:rPr>
                <w:i/>
                <w:iCs/>
                <w:sz w:val="22"/>
                <w:szCs w:val="22"/>
                <w:lang w:val="en-US"/>
              </w:rPr>
              <w:t xml:space="preserve"> </w:t>
            </w:r>
            <w:r w:rsidRPr="00DC3DEA">
              <w:rPr>
                <w:sz w:val="22"/>
                <w:szCs w:val="22"/>
                <w:lang w:val="en-US"/>
              </w:rPr>
              <w:t>ad hoc session on Wednesday, 31 July, 0830-1045.</w:t>
            </w:r>
          </w:p>
          <w:p w14:paraId="2EBC5C2C" w14:textId="77777777" w:rsidR="00E13A44" w:rsidRPr="003C274D" w:rsidRDefault="00E13A44" w:rsidP="00C52626">
            <w:pPr>
              <w:spacing w:before="40" w:after="40"/>
            </w:pPr>
            <w:r w:rsidRPr="00DC3DEA">
              <w:rPr>
                <w:sz w:val="22"/>
                <w:szCs w:val="22"/>
                <w:lang w:val="en-US"/>
              </w:rPr>
              <w:t xml:space="preserve">For </w:t>
            </w:r>
            <w:r>
              <w:rPr>
                <w:b/>
                <w:bCs/>
                <w:sz w:val="22"/>
                <w:szCs w:val="22"/>
                <w:lang w:val="en-US"/>
              </w:rPr>
              <w:t>consideration</w:t>
            </w:r>
            <w:r w:rsidRPr="00DC3DEA">
              <w:rPr>
                <w:sz w:val="22"/>
                <w:szCs w:val="22"/>
                <w:lang w:val="en-US"/>
              </w:rPr>
              <w:t>.</w:t>
            </w:r>
          </w:p>
        </w:tc>
      </w:tr>
    </w:tbl>
    <w:p w14:paraId="51BAFB32" w14:textId="025A95E3" w:rsidR="00456EAD" w:rsidRDefault="00623E72" w:rsidP="00C52626">
      <w:pPr>
        <w:spacing w:after="120"/>
      </w:pPr>
      <w:r>
        <w:t>The Rapporteur informed that the outcome of the current discussions at previous RGM</w:t>
      </w:r>
      <w:r w:rsidR="00860C85">
        <w:t>s</w:t>
      </w:r>
      <w:r>
        <w:t xml:space="preserve"> and the ad hoc</w:t>
      </w:r>
      <w:r w:rsidR="00860C85">
        <w:t xml:space="preserve"> session</w:t>
      </w:r>
      <w:r>
        <w:t xml:space="preserve"> held on 31 July </w:t>
      </w:r>
      <w:r w:rsidR="00FE0641">
        <w:t xml:space="preserve">morning </w:t>
      </w:r>
      <w:r>
        <w:t xml:space="preserve">is found </w:t>
      </w:r>
      <w:r w:rsidR="00860C85">
        <w:t>in</w:t>
      </w:r>
      <w:r>
        <w:t xml:space="preserve"> </w:t>
      </w:r>
      <w:hyperlink r:id="rId138" w:history="1">
        <w:r w:rsidRPr="00623E72">
          <w:rPr>
            <w:rStyle w:val="Hyperlink"/>
            <w:rFonts w:ascii="Times New Roman" w:hAnsi="Times New Roman"/>
            <w:lang w:val="en-US"/>
          </w:rPr>
          <w:t>TD600R</w:t>
        </w:r>
        <w:r w:rsidR="00B719D9">
          <w:rPr>
            <w:rStyle w:val="Hyperlink"/>
            <w:rFonts w:ascii="Times New Roman" w:hAnsi="Times New Roman"/>
            <w:lang w:val="en-US"/>
          </w:rPr>
          <w:t>3</w:t>
        </w:r>
      </w:hyperlink>
      <w:r>
        <w:t>.</w:t>
      </w:r>
    </w:p>
    <w:p w14:paraId="3D8D1B03" w14:textId="1790BA69" w:rsidR="00623E72" w:rsidRDefault="00860C85" w:rsidP="00C52626">
      <w:pPr>
        <w:spacing w:after="120"/>
      </w:pPr>
      <w:r>
        <w:t>Revised ITU-T</w:t>
      </w:r>
      <w:r w:rsidR="00623E72">
        <w:t xml:space="preserve"> A.1 has some agreed text </w:t>
      </w:r>
      <w:r w:rsidR="00FE0641">
        <w:t xml:space="preserve">(in green) </w:t>
      </w:r>
      <w:r w:rsidR="00623E72">
        <w:t xml:space="preserve">and some </w:t>
      </w:r>
      <w:r w:rsidR="00FE0641">
        <w:t xml:space="preserve">other </w:t>
      </w:r>
      <w:r w:rsidR="00623E72">
        <w:t xml:space="preserve">text </w:t>
      </w:r>
      <w:r w:rsidR="00FE0641">
        <w:t>requiring further discussion, which is not coloured</w:t>
      </w:r>
      <w:r w:rsidR="00623E72">
        <w:t>.</w:t>
      </w:r>
      <w:r w:rsidR="00FE0641">
        <w:t xml:space="preserve"> There are also many comments shown within the text to record the history of the proposals and the considerations made.</w:t>
      </w:r>
    </w:p>
    <w:p w14:paraId="21480A79" w14:textId="22D30E5D" w:rsidR="00623E72" w:rsidRDefault="00623E72" w:rsidP="00C52626">
      <w:pPr>
        <w:spacing w:after="120"/>
      </w:pPr>
      <w:r>
        <w:t xml:space="preserve">The meeting discussed what would be the best course of action to progress A.1 considering that WTSA-24 is upcoming. It was agreed to submit the current version of A.1 to WTSA-24 for </w:t>
      </w:r>
      <w:r w:rsidR="009E50D0">
        <w:t>information</w:t>
      </w:r>
      <w:r>
        <w:t xml:space="preserve"> </w:t>
      </w:r>
      <w:r w:rsidR="00FE0641">
        <w:t>especially to inform WTSA-24 on portions of A.1 for which TSAG had reached an agreed compromise text.</w:t>
      </w:r>
    </w:p>
    <w:p w14:paraId="73851FE3" w14:textId="1574E19B" w:rsidR="009E50D0" w:rsidRDefault="00FE0641" w:rsidP="00C52626">
      <w:pPr>
        <w:spacing w:after="120"/>
      </w:pPr>
      <w:r>
        <w:t xml:space="preserve">Finally, it was noted that the </w:t>
      </w:r>
      <w:r w:rsidRPr="008C3D96">
        <w:t>TD600R3</w:t>
      </w:r>
      <w:r>
        <w:t xml:space="preserve"> is a complex document to send to WTSA, especially if it require</w:t>
      </w:r>
      <w:r w:rsidR="008C3D96">
        <w:t>s</w:t>
      </w:r>
      <w:r>
        <w:t xml:space="preserve"> translation. It was agreed that it would be sufficient to send to WTSA-24 the text of </w:t>
      </w:r>
      <w:r w:rsidRPr="008C3D96">
        <w:t>TD600R3</w:t>
      </w:r>
      <w:r>
        <w:t xml:space="preserve"> without the comments.</w:t>
      </w:r>
    </w:p>
    <w:p w14:paraId="3A6209D2" w14:textId="1947BF01" w:rsidR="00FE0641" w:rsidRDefault="00FE0641" w:rsidP="00FE0641">
      <w:pPr>
        <w:pStyle w:val="TSBHeaderSummary"/>
        <w:keepNext/>
        <w:numPr>
          <w:ilvl w:val="0"/>
          <w:numId w:val="26"/>
        </w:numPr>
        <w:spacing w:after="120"/>
        <w:ind w:hanging="357"/>
      </w:pPr>
      <w:r w:rsidRPr="00CF0A21">
        <w:rPr>
          <w:b/>
          <w:bCs/>
        </w:rPr>
        <w:t>Action</w:t>
      </w:r>
      <w:r>
        <w:rPr>
          <w:b/>
          <w:bCs/>
        </w:rPr>
        <w:t xml:space="preserve"> 9</w:t>
      </w:r>
      <w:r w:rsidRPr="00CF0A21">
        <w:rPr>
          <w:b/>
          <w:bCs/>
        </w:rPr>
        <w:t>:</w:t>
      </w:r>
    </w:p>
    <w:p w14:paraId="5E1F96FA" w14:textId="27067036" w:rsidR="00FE0641" w:rsidRPr="00FE0641" w:rsidRDefault="001F4EAD" w:rsidP="008C3D96">
      <w:pPr>
        <w:pStyle w:val="TSBHeaderSummary"/>
        <w:numPr>
          <w:ilvl w:val="0"/>
          <w:numId w:val="31"/>
        </w:numPr>
        <w:spacing w:before="0" w:after="40"/>
        <w:ind w:left="709" w:hanging="709"/>
        <w:rPr>
          <w:b/>
          <w:bCs/>
        </w:rPr>
      </w:pPr>
      <w:r w:rsidRPr="001F4EAD">
        <w:rPr>
          <w:b/>
          <w:bCs/>
        </w:rPr>
        <w:t xml:space="preserve">RG-WM-9: RG-WM agreed to propose to WP1 to propose to TSAG to submit to WTSA-24 for information the current version of draft revised </w:t>
      </w:r>
      <w:r w:rsidRPr="001F4EAD">
        <w:rPr>
          <w:b/>
          <w:bCs/>
          <w:lang w:val="en-US"/>
        </w:rPr>
        <w:t>Rec. ITU-T A.1 "Working methods for study groups of the ITU Telecommunication Standardization Sector"</w:t>
      </w:r>
      <w:r w:rsidRPr="001F4EAD">
        <w:rPr>
          <w:b/>
          <w:bCs/>
        </w:rPr>
        <w:t xml:space="preserve">. The text is found in </w:t>
      </w:r>
      <w:hyperlink r:id="rId139" w:history="1">
        <w:r w:rsidRPr="001F4EAD">
          <w:rPr>
            <w:rStyle w:val="Hyperlink"/>
            <w:rFonts w:ascii="Times New Roman" w:hAnsi="Times New Roman"/>
            <w:b/>
            <w:bCs/>
            <w:lang w:val="en-US"/>
          </w:rPr>
          <w:t>TD600R</w:t>
        </w:r>
        <w:r w:rsidR="00B719D9">
          <w:rPr>
            <w:rStyle w:val="Hyperlink"/>
            <w:rFonts w:ascii="Times New Roman" w:hAnsi="Times New Roman"/>
            <w:b/>
            <w:bCs/>
            <w:lang w:val="en-US"/>
          </w:rPr>
          <w:t>3</w:t>
        </w:r>
      </w:hyperlink>
      <w:r w:rsidRPr="001F4EAD">
        <w:rPr>
          <w:b/>
          <w:bCs/>
        </w:rPr>
        <w:t>. To simplify the document, it was agreed that TSB will remove all comments before sending it to WTSA-24</w:t>
      </w:r>
      <w:r w:rsidR="0029560F">
        <w:rPr>
          <w:b/>
          <w:bCs/>
        </w:rPr>
        <w:t>.</w:t>
      </w:r>
    </w:p>
    <w:p w14:paraId="350F4F74" w14:textId="77777777" w:rsidR="00FE0641" w:rsidRDefault="00FE0641" w:rsidP="008C3D96">
      <w:pPr>
        <w:spacing w:before="0"/>
      </w:pPr>
    </w:p>
    <w:p w14:paraId="0D438FEC" w14:textId="49808A2A" w:rsidR="00456EAD" w:rsidRDefault="00456EAD" w:rsidP="00456EAD">
      <w:pPr>
        <w:keepNext/>
        <w:spacing w:before="0"/>
        <w:ind w:left="709" w:hanging="709"/>
        <w:rPr>
          <w:b/>
          <w:bCs/>
        </w:rPr>
      </w:pPr>
      <w:r w:rsidRPr="00456EAD">
        <w:rPr>
          <w:b/>
          <w:bCs/>
        </w:rPr>
        <w:t>1</w:t>
      </w:r>
      <w:r w:rsidR="00623E72">
        <w:rPr>
          <w:b/>
          <w:bCs/>
        </w:rPr>
        <w:t>6</w:t>
      </w:r>
      <w:r w:rsidRPr="00456EAD">
        <w:rPr>
          <w:b/>
          <w:bCs/>
        </w:rPr>
        <w:tab/>
      </w:r>
      <w:r w:rsidR="009E50D0" w:rsidRPr="009E50D0">
        <w:rPr>
          <w:b/>
          <w:bCs/>
          <w:lang w:val="en-US"/>
        </w:rPr>
        <w:t>Review of WTSA Resolutions under the responsibility of RG-WM</w:t>
      </w:r>
    </w:p>
    <w:p w14:paraId="219F1D6A" w14:textId="202F2F10" w:rsidR="00E13A44" w:rsidRDefault="00E13A44" w:rsidP="009E50D0">
      <w:pPr>
        <w:keepNext/>
        <w:spacing w:after="120"/>
      </w:pPr>
      <w:r w:rsidRPr="003E6F3A">
        <w:t xml:space="preserve">The following documents were </w:t>
      </w:r>
      <w:r w:rsidR="008C622C">
        <w:t>c</w:t>
      </w:r>
      <w:r w:rsidR="0029560F">
        <w:t>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0C76D0A3" w14:textId="77777777" w:rsidTr="00E13A44">
        <w:trPr>
          <w:trHeight w:val="402"/>
        </w:trPr>
        <w:tc>
          <w:tcPr>
            <w:tcW w:w="648" w:type="dxa"/>
            <w:tcBorders>
              <w:top w:val="single" w:sz="4" w:space="0" w:color="auto"/>
              <w:bottom w:val="single" w:sz="4" w:space="0" w:color="auto"/>
            </w:tcBorders>
            <w:shd w:val="clear" w:color="auto" w:fill="auto"/>
          </w:tcPr>
          <w:p w14:paraId="2993CB17" w14:textId="19FB02C2" w:rsidR="00E13A44" w:rsidRPr="00082A07"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sidRPr="00082A07">
              <w:rPr>
                <w:rFonts w:eastAsia="SimSun"/>
                <w:bCs/>
                <w:sz w:val="22"/>
                <w:szCs w:val="22"/>
                <w:lang w:val="en-US"/>
              </w:rPr>
              <w:t>.1</w:t>
            </w:r>
          </w:p>
        </w:tc>
        <w:tc>
          <w:tcPr>
            <w:tcW w:w="3406" w:type="dxa"/>
            <w:tcBorders>
              <w:top w:val="single" w:sz="4" w:space="0" w:color="auto"/>
              <w:bottom w:val="single" w:sz="4" w:space="0" w:color="auto"/>
            </w:tcBorders>
            <w:shd w:val="clear" w:color="auto" w:fill="auto"/>
          </w:tcPr>
          <w:p w14:paraId="25E2FC83" w14:textId="77777777" w:rsidR="00E13A44" w:rsidRPr="005555F3" w:rsidRDefault="00E13A44" w:rsidP="008C622C">
            <w:pPr>
              <w:keepLines/>
              <w:tabs>
                <w:tab w:val="left" w:pos="720"/>
              </w:tabs>
              <w:spacing w:before="40" w:after="40"/>
              <w:rPr>
                <w:bCs/>
                <w:sz w:val="22"/>
                <w:szCs w:val="22"/>
                <w:lang w:val="en-US"/>
              </w:rPr>
            </w:pPr>
            <w:r w:rsidRPr="005555F3">
              <w:rPr>
                <w:bCs/>
                <w:sz w:val="22"/>
                <w:szCs w:val="22"/>
                <w:lang w:val="en-US"/>
              </w:rPr>
              <w:t>Director, TSB: Action plan related to the Resolutions and Opinion of WTSA</w:t>
            </w:r>
          </w:p>
        </w:tc>
        <w:tc>
          <w:tcPr>
            <w:tcW w:w="1387" w:type="dxa"/>
            <w:tcBorders>
              <w:top w:val="single" w:sz="4" w:space="0" w:color="auto"/>
              <w:bottom w:val="single" w:sz="4" w:space="0" w:color="auto"/>
            </w:tcBorders>
            <w:shd w:val="clear" w:color="auto" w:fill="auto"/>
          </w:tcPr>
          <w:p w14:paraId="0FFDE830" w14:textId="77777777" w:rsidR="00E13A44" w:rsidRPr="00027F21" w:rsidRDefault="00E13A44" w:rsidP="008C622C">
            <w:pPr>
              <w:keepLines/>
              <w:spacing w:before="40" w:after="40"/>
              <w:jc w:val="center"/>
              <w:rPr>
                <w:sz w:val="22"/>
                <w:szCs w:val="22"/>
                <w:lang w:val="en-US"/>
              </w:rPr>
            </w:pPr>
            <w:r w:rsidRPr="00027F21">
              <w:rPr>
                <w:sz w:val="22"/>
                <w:szCs w:val="22"/>
              </w:rPr>
              <w:t>(</w:t>
            </w:r>
            <w:hyperlink r:id="rId140" w:history="1">
              <w:r w:rsidRPr="00027F21">
                <w:rPr>
                  <w:rStyle w:val="Hyperlink"/>
                  <w:rFonts w:ascii="Times New Roman" w:hAnsi="Times New Roman"/>
                  <w:sz w:val="22"/>
                  <w:szCs w:val="22"/>
                  <w:lang w:val="en-US"/>
                </w:rPr>
                <w:t>TD496</w:t>
              </w:r>
            </w:hyperlink>
            <w:r w:rsidRPr="00027F21">
              <w:rPr>
                <w:sz w:val="22"/>
                <w:szCs w:val="22"/>
              </w:rPr>
              <w:t>)</w:t>
            </w:r>
          </w:p>
        </w:tc>
        <w:tc>
          <w:tcPr>
            <w:tcW w:w="4616" w:type="dxa"/>
            <w:tcBorders>
              <w:top w:val="single" w:sz="4" w:space="0" w:color="auto"/>
              <w:bottom w:val="single" w:sz="4" w:space="0" w:color="auto"/>
            </w:tcBorders>
            <w:shd w:val="clear" w:color="auto" w:fill="auto"/>
          </w:tcPr>
          <w:p w14:paraId="1AC12E90" w14:textId="77777777" w:rsidR="00E13A44" w:rsidRDefault="00E13A44" w:rsidP="008C622C">
            <w:pPr>
              <w:keepLines/>
              <w:tabs>
                <w:tab w:val="left" w:pos="720"/>
              </w:tabs>
              <w:spacing w:before="40" w:after="40"/>
              <w:rPr>
                <w:sz w:val="22"/>
                <w:szCs w:val="22"/>
                <w:lang w:val="en-US"/>
              </w:rPr>
            </w:pPr>
            <w:r w:rsidRPr="005555F3">
              <w:rPr>
                <w:sz w:val="22"/>
                <w:szCs w:val="22"/>
                <w:lang w:val="en-US"/>
              </w:rPr>
              <w:t>The WTSA-20 Action Plan is a monitoring and reporting tool to keep track of the implementation of WTSA Resolutions and Opinion.</w:t>
            </w:r>
          </w:p>
          <w:p w14:paraId="00241BD7" w14:textId="77777777" w:rsidR="00E13A44" w:rsidRDefault="00E13A44" w:rsidP="008C622C">
            <w:pPr>
              <w:keepLines/>
              <w:tabs>
                <w:tab w:val="left" w:pos="720"/>
              </w:tabs>
              <w:spacing w:before="40" w:after="40"/>
              <w:rPr>
                <w:sz w:val="22"/>
                <w:szCs w:val="22"/>
                <w:lang w:val="en-US"/>
              </w:rPr>
            </w:pPr>
            <w:r w:rsidRPr="005555F3">
              <w:rPr>
                <w:sz w:val="22"/>
                <w:szCs w:val="22"/>
                <w:lang w:val="en-US"/>
              </w:rPr>
              <w:t>Assigned to RG-WM: Res 1, 7, 18, 22</w:t>
            </w:r>
            <w:r>
              <w:rPr>
                <w:sz w:val="22"/>
                <w:szCs w:val="22"/>
                <w:lang w:val="en-US"/>
              </w:rPr>
              <w:t xml:space="preserve"> (except </w:t>
            </w:r>
            <w:r w:rsidRPr="00174486">
              <w:rPr>
                <w:i/>
                <w:iCs/>
                <w:sz w:val="22"/>
                <w:szCs w:val="22"/>
                <w:lang w:val="en-US"/>
              </w:rPr>
              <w:t>resolves</w:t>
            </w:r>
            <w:r>
              <w:rPr>
                <w:sz w:val="22"/>
                <w:szCs w:val="22"/>
                <w:lang w:val="en-US"/>
              </w:rPr>
              <w:t xml:space="preserve"> 5, 6 and 7)</w:t>
            </w:r>
            <w:r w:rsidRPr="005555F3">
              <w:rPr>
                <w:sz w:val="22"/>
                <w:szCs w:val="22"/>
                <w:lang w:val="en-US"/>
              </w:rPr>
              <w:t>, 31, 32, 40, 54, 80.</w:t>
            </w:r>
          </w:p>
          <w:p w14:paraId="044CAC33" w14:textId="77777777" w:rsidR="00E13A44" w:rsidRPr="005555F3" w:rsidRDefault="00E13A44" w:rsidP="008C622C">
            <w:pPr>
              <w:keepLines/>
              <w:tabs>
                <w:tab w:val="left" w:pos="720"/>
              </w:tabs>
              <w:spacing w:before="40" w:after="40"/>
              <w:rPr>
                <w:i/>
                <w:iCs/>
                <w:sz w:val="22"/>
                <w:szCs w:val="22"/>
                <w:highlight w:val="yellow"/>
                <w:lang w:val="en-US"/>
              </w:rPr>
            </w:pPr>
            <w:r w:rsidRPr="005555F3">
              <w:rPr>
                <w:sz w:val="22"/>
                <w:szCs w:val="22"/>
                <w:lang w:val="en-US"/>
              </w:rPr>
              <w:lastRenderedPageBreak/>
              <w:t xml:space="preserve">For </w:t>
            </w:r>
            <w:r w:rsidRPr="005555F3">
              <w:rPr>
                <w:b/>
                <w:bCs/>
                <w:sz w:val="22"/>
                <w:szCs w:val="22"/>
                <w:lang w:val="en-US"/>
              </w:rPr>
              <w:t>information</w:t>
            </w:r>
            <w:r w:rsidRPr="00A91C46">
              <w:rPr>
                <w:i/>
                <w:iCs/>
                <w:sz w:val="22"/>
                <w:szCs w:val="22"/>
                <w:lang w:val="en-US"/>
              </w:rPr>
              <w:t xml:space="preserve"> (</w:t>
            </w:r>
            <w:r>
              <w:rPr>
                <w:i/>
                <w:iCs/>
                <w:sz w:val="22"/>
                <w:szCs w:val="22"/>
                <w:lang w:val="en-US"/>
              </w:rPr>
              <w:t>t</w:t>
            </w:r>
            <w:r w:rsidRPr="005555F3">
              <w:rPr>
                <w:i/>
                <w:iCs/>
                <w:sz w:val="22"/>
                <w:szCs w:val="22"/>
                <w:lang w:val="en-US"/>
              </w:rPr>
              <w:t>he</w:t>
            </w:r>
            <w:r>
              <w:rPr>
                <w:i/>
                <w:iCs/>
                <w:sz w:val="22"/>
                <w:szCs w:val="22"/>
                <w:lang w:val="en-US"/>
              </w:rPr>
              <w:t xml:space="preserve"> following</w:t>
            </w:r>
            <w:r w:rsidRPr="005555F3">
              <w:rPr>
                <w:i/>
                <w:iCs/>
                <w:sz w:val="22"/>
                <w:szCs w:val="22"/>
                <w:lang w:val="en-US"/>
              </w:rPr>
              <w:t xml:space="preserve"> action items</w:t>
            </w:r>
            <w:r>
              <w:rPr>
                <w:i/>
                <w:iCs/>
                <w:sz w:val="22"/>
                <w:szCs w:val="22"/>
                <w:lang w:val="en-US"/>
              </w:rPr>
              <w:t xml:space="preserve"> are</w:t>
            </w:r>
            <w:r w:rsidRPr="005555F3">
              <w:rPr>
                <w:i/>
                <w:iCs/>
                <w:sz w:val="22"/>
                <w:szCs w:val="22"/>
                <w:lang w:val="en-US"/>
              </w:rPr>
              <w:t xml:space="preserve"> marked ‘</w:t>
            </w:r>
            <w:r w:rsidRPr="009E1935">
              <w:rPr>
                <w:i/>
                <w:iCs/>
                <w:color w:val="FF0000"/>
                <w:sz w:val="22"/>
                <w:szCs w:val="22"/>
                <w:lang w:val="en-US"/>
              </w:rPr>
              <w:t>no action/</w:t>
            </w:r>
            <w:r w:rsidRPr="004735BD">
              <w:rPr>
                <w:i/>
                <w:iCs/>
                <w:color w:val="FF0000"/>
                <w:sz w:val="22"/>
                <w:szCs w:val="22"/>
                <w:lang w:val="en-US"/>
              </w:rPr>
              <w:t>needs attention</w:t>
            </w:r>
            <w:r w:rsidRPr="005555F3">
              <w:rPr>
                <w:i/>
                <w:iCs/>
                <w:sz w:val="22"/>
                <w:szCs w:val="22"/>
                <w:lang w:val="en-US"/>
              </w:rPr>
              <w:t>’ for RG</w:t>
            </w:r>
            <w:r>
              <w:rPr>
                <w:i/>
                <w:iCs/>
                <w:sz w:val="22"/>
                <w:szCs w:val="22"/>
                <w:lang w:val="en-US"/>
              </w:rPr>
              <w:noBreakHyphen/>
            </w:r>
            <w:r w:rsidRPr="005555F3">
              <w:rPr>
                <w:i/>
                <w:iCs/>
                <w:sz w:val="22"/>
                <w:szCs w:val="22"/>
                <w:lang w:val="en-US"/>
              </w:rPr>
              <w:t>WM</w:t>
            </w:r>
            <w:r>
              <w:rPr>
                <w:i/>
                <w:iCs/>
                <w:sz w:val="22"/>
                <w:szCs w:val="22"/>
                <w:lang w:val="en-US"/>
              </w:rPr>
              <w:t>: 022-23, 022</w:t>
            </w:r>
            <w:r>
              <w:rPr>
                <w:i/>
                <w:iCs/>
                <w:sz w:val="22"/>
                <w:szCs w:val="22"/>
                <w:lang w:val="en-US"/>
              </w:rPr>
              <w:noBreakHyphen/>
              <w:t>25, 080-02)</w:t>
            </w:r>
            <w:r w:rsidRPr="005555F3">
              <w:rPr>
                <w:i/>
                <w:iCs/>
                <w:sz w:val="22"/>
                <w:szCs w:val="22"/>
                <w:lang w:val="en-US"/>
              </w:rPr>
              <w:t>.</w:t>
            </w:r>
          </w:p>
        </w:tc>
      </w:tr>
      <w:tr w:rsidR="00E13A44" w:rsidRPr="005555F3" w14:paraId="1DE8E187" w14:textId="77777777" w:rsidTr="00E13A44">
        <w:trPr>
          <w:trHeight w:val="402"/>
        </w:trPr>
        <w:tc>
          <w:tcPr>
            <w:tcW w:w="648" w:type="dxa"/>
            <w:tcBorders>
              <w:top w:val="single" w:sz="4" w:space="0" w:color="auto"/>
              <w:bottom w:val="single" w:sz="4" w:space="0" w:color="auto"/>
            </w:tcBorders>
            <w:shd w:val="clear" w:color="auto" w:fill="auto"/>
          </w:tcPr>
          <w:p w14:paraId="452EB03A" w14:textId="623E78E5" w:rsidR="00E13A44" w:rsidRPr="005555F3" w:rsidRDefault="00E13A44" w:rsidP="008C622C">
            <w:pPr>
              <w:keepLines/>
              <w:spacing w:before="40" w:after="40"/>
              <w:rPr>
                <w:rFonts w:eastAsia="SimSun"/>
                <w:bCs/>
                <w:sz w:val="22"/>
                <w:szCs w:val="22"/>
                <w:lang w:val="en-US"/>
              </w:rPr>
            </w:pPr>
            <w:r>
              <w:rPr>
                <w:rFonts w:eastAsia="SimSun"/>
                <w:bCs/>
                <w:sz w:val="22"/>
                <w:szCs w:val="22"/>
                <w:lang w:val="en-US"/>
              </w:rPr>
              <w:lastRenderedPageBreak/>
              <w:t>1</w:t>
            </w:r>
            <w:r w:rsidR="00C7703A">
              <w:rPr>
                <w:rFonts w:eastAsia="SimSun"/>
                <w:bCs/>
                <w:sz w:val="22"/>
                <w:szCs w:val="22"/>
                <w:lang w:val="en-US"/>
              </w:rPr>
              <w:t>6</w:t>
            </w:r>
            <w:r>
              <w:rPr>
                <w:rFonts w:eastAsia="SimSun"/>
                <w:bCs/>
                <w:sz w:val="22"/>
                <w:szCs w:val="22"/>
                <w:lang w:val="en-US"/>
              </w:rPr>
              <w:t>.2</w:t>
            </w:r>
          </w:p>
        </w:tc>
        <w:tc>
          <w:tcPr>
            <w:tcW w:w="3406" w:type="dxa"/>
            <w:tcBorders>
              <w:top w:val="single" w:sz="4" w:space="0" w:color="auto"/>
              <w:bottom w:val="single" w:sz="4" w:space="0" w:color="auto"/>
            </w:tcBorders>
            <w:shd w:val="clear" w:color="auto" w:fill="auto"/>
          </w:tcPr>
          <w:p w14:paraId="2B2B7EC5" w14:textId="77777777" w:rsidR="00E13A44" w:rsidRPr="005555F3" w:rsidRDefault="00E13A44" w:rsidP="008C622C">
            <w:pPr>
              <w:keepLines/>
              <w:tabs>
                <w:tab w:val="left" w:pos="720"/>
              </w:tabs>
              <w:spacing w:before="40" w:after="40"/>
              <w:rPr>
                <w:sz w:val="22"/>
                <w:szCs w:val="22"/>
                <w:lang w:val="en-US"/>
              </w:rPr>
            </w:pPr>
            <w:r w:rsidRPr="005555F3">
              <w:rPr>
                <w:sz w:val="22"/>
                <w:szCs w:val="22"/>
                <w:lang w:val="en-US"/>
              </w:rPr>
              <w:t>Vice Chair, WP1/TSAG: WTSA action plan: Review of action lines under WP1</w:t>
            </w:r>
          </w:p>
        </w:tc>
        <w:tc>
          <w:tcPr>
            <w:tcW w:w="1387" w:type="dxa"/>
            <w:tcBorders>
              <w:top w:val="single" w:sz="4" w:space="0" w:color="auto"/>
              <w:bottom w:val="single" w:sz="4" w:space="0" w:color="auto"/>
            </w:tcBorders>
            <w:shd w:val="clear" w:color="auto" w:fill="auto"/>
          </w:tcPr>
          <w:p w14:paraId="3EAB17B2" w14:textId="77777777" w:rsidR="00E13A44" w:rsidRPr="00027F21" w:rsidRDefault="00E13A44" w:rsidP="008C622C">
            <w:pPr>
              <w:keepLines/>
              <w:tabs>
                <w:tab w:val="left" w:pos="720"/>
              </w:tabs>
              <w:spacing w:before="40" w:after="40"/>
              <w:jc w:val="center"/>
              <w:rPr>
                <w:sz w:val="22"/>
                <w:szCs w:val="22"/>
                <w:lang w:val="en-US"/>
              </w:rPr>
            </w:pPr>
            <w:r w:rsidRPr="00027F21">
              <w:rPr>
                <w:sz w:val="22"/>
                <w:szCs w:val="22"/>
              </w:rPr>
              <w:t>(</w:t>
            </w:r>
            <w:hyperlink r:id="rId141" w:history="1">
              <w:r w:rsidRPr="00027F21">
                <w:rPr>
                  <w:rStyle w:val="Hyperlink"/>
                  <w:rFonts w:ascii="Times New Roman" w:hAnsi="Times New Roman"/>
                  <w:sz w:val="22"/>
                  <w:szCs w:val="22"/>
                  <w:lang w:val="en-US"/>
                </w:rPr>
                <w:t>TD548</w:t>
              </w:r>
            </w:hyperlink>
            <w:r w:rsidRPr="00027F21">
              <w:rPr>
                <w:sz w:val="22"/>
                <w:szCs w:val="22"/>
              </w:rPr>
              <w:t>)</w:t>
            </w:r>
          </w:p>
        </w:tc>
        <w:tc>
          <w:tcPr>
            <w:tcW w:w="4616" w:type="dxa"/>
            <w:tcBorders>
              <w:top w:val="single" w:sz="4" w:space="0" w:color="auto"/>
              <w:bottom w:val="single" w:sz="4" w:space="0" w:color="auto"/>
            </w:tcBorders>
            <w:shd w:val="clear" w:color="auto" w:fill="auto"/>
          </w:tcPr>
          <w:p w14:paraId="44B8D01F" w14:textId="77777777" w:rsidR="00E13A44" w:rsidRPr="005555F3" w:rsidRDefault="00E13A44" w:rsidP="008C622C">
            <w:pPr>
              <w:keepLines/>
              <w:tabs>
                <w:tab w:val="left" w:pos="720"/>
              </w:tabs>
              <w:spacing w:before="40" w:after="40"/>
              <w:rPr>
                <w:sz w:val="22"/>
                <w:szCs w:val="22"/>
                <w:lang w:val="en-US"/>
              </w:rPr>
            </w:pPr>
            <w:r w:rsidRPr="0063024F">
              <w:rPr>
                <w:sz w:val="22"/>
                <w:szCs w:val="22"/>
                <w:lang w:val="en-US"/>
              </w:rPr>
              <w:t>This TD contains WTSA action</w:t>
            </w:r>
            <w:r>
              <w:rPr>
                <w:sz w:val="22"/>
                <w:szCs w:val="22"/>
                <w:lang w:val="en-US"/>
              </w:rPr>
              <w:t>s</w:t>
            </w:r>
            <w:r w:rsidRPr="0063024F">
              <w:rPr>
                <w:sz w:val="22"/>
                <w:szCs w:val="22"/>
                <w:lang w:val="en-US"/>
              </w:rPr>
              <w:t xml:space="preserve"> related to WP1, with updated status and notes regarding</w:t>
            </w:r>
            <w:r>
              <w:rPr>
                <w:sz w:val="22"/>
                <w:szCs w:val="22"/>
                <w:lang w:val="en-US"/>
              </w:rPr>
              <w:t xml:space="preserve"> the</w:t>
            </w:r>
            <w:r w:rsidRPr="0063024F">
              <w:rPr>
                <w:sz w:val="22"/>
                <w:szCs w:val="22"/>
                <w:lang w:val="en-US"/>
              </w:rPr>
              <w:t xml:space="preserve"> fulfilment</w:t>
            </w:r>
            <w:r>
              <w:rPr>
                <w:sz w:val="22"/>
                <w:szCs w:val="22"/>
                <w:lang w:val="en-US"/>
              </w:rPr>
              <w:t xml:space="preserve"> of WTSA Resolutions</w:t>
            </w:r>
            <w:r w:rsidRPr="0063024F">
              <w:rPr>
                <w:sz w:val="22"/>
                <w:szCs w:val="22"/>
                <w:lang w:val="en-US"/>
              </w:rPr>
              <w:t>.</w:t>
            </w:r>
          </w:p>
          <w:p w14:paraId="0115018B" w14:textId="77777777" w:rsidR="00E13A44" w:rsidRPr="005555F3" w:rsidRDefault="00E13A44" w:rsidP="008C622C">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information</w:t>
            </w:r>
            <w:r w:rsidRPr="00CE4AA7">
              <w:rPr>
                <w:sz w:val="22"/>
                <w:szCs w:val="22"/>
                <w:lang w:val="en-US"/>
              </w:rPr>
              <w:t xml:space="preserve"> (</w:t>
            </w:r>
            <w:r w:rsidRPr="00CE4AA7">
              <w:rPr>
                <w:i/>
                <w:iCs/>
                <w:sz w:val="22"/>
                <w:szCs w:val="22"/>
                <w:lang w:val="en-US"/>
              </w:rPr>
              <w:t>it has been reviewed by the WP1 opening plenary</w:t>
            </w:r>
            <w:r w:rsidRPr="00CE4AA7">
              <w:rPr>
                <w:sz w:val="22"/>
                <w:szCs w:val="22"/>
                <w:lang w:val="en-US"/>
              </w:rPr>
              <w:t>)</w:t>
            </w:r>
            <w:r w:rsidRPr="005555F3">
              <w:rPr>
                <w:sz w:val="22"/>
                <w:szCs w:val="22"/>
                <w:lang w:val="en-US"/>
              </w:rPr>
              <w:t>.</w:t>
            </w:r>
          </w:p>
        </w:tc>
      </w:tr>
      <w:tr w:rsidR="00E13A44" w:rsidRPr="001A272E" w14:paraId="0EAF509A" w14:textId="77777777" w:rsidTr="00E13A44">
        <w:trPr>
          <w:trHeight w:val="402"/>
        </w:trPr>
        <w:tc>
          <w:tcPr>
            <w:tcW w:w="648" w:type="dxa"/>
            <w:tcBorders>
              <w:top w:val="single" w:sz="4" w:space="0" w:color="auto"/>
              <w:bottom w:val="single" w:sz="4" w:space="0" w:color="auto"/>
            </w:tcBorders>
            <w:shd w:val="clear" w:color="auto" w:fill="auto"/>
          </w:tcPr>
          <w:p w14:paraId="0A20BC15" w14:textId="49196ED5" w:rsidR="00E13A44" w:rsidRPr="005555F3"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Pr>
                <w:rFonts w:eastAsia="SimSun"/>
                <w:bCs/>
                <w:sz w:val="22"/>
                <w:szCs w:val="22"/>
                <w:lang w:val="en-US"/>
              </w:rPr>
              <w:t>.3</w:t>
            </w:r>
          </w:p>
        </w:tc>
        <w:tc>
          <w:tcPr>
            <w:tcW w:w="3406" w:type="dxa"/>
            <w:tcBorders>
              <w:top w:val="single" w:sz="4" w:space="0" w:color="auto"/>
              <w:bottom w:val="single" w:sz="4" w:space="0" w:color="auto"/>
            </w:tcBorders>
            <w:shd w:val="clear" w:color="auto" w:fill="auto"/>
          </w:tcPr>
          <w:p w14:paraId="24DC2DE9" w14:textId="77777777" w:rsidR="00E13A44" w:rsidRPr="005555F3" w:rsidRDefault="00E13A44" w:rsidP="008C622C">
            <w:pPr>
              <w:keepLines/>
              <w:tabs>
                <w:tab w:val="left" w:pos="720"/>
              </w:tabs>
              <w:spacing w:before="40" w:after="40"/>
              <w:rPr>
                <w:sz w:val="22"/>
                <w:szCs w:val="22"/>
                <w:lang w:val="en-US"/>
              </w:rPr>
            </w:pPr>
            <w:r w:rsidRPr="00980C00">
              <w:rPr>
                <w:sz w:val="22"/>
                <w:szCs w:val="22"/>
                <w:lang w:val="en-US"/>
              </w:rPr>
              <w:t>Russian Federation</w:t>
            </w:r>
            <w:r>
              <w:rPr>
                <w:sz w:val="22"/>
                <w:szCs w:val="22"/>
                <w:lang w:val="en-US"/>
              </w:rPr>
              <w:t xml:space="preserve">: </w:t>
            </w:r>
            <w:r w:rsidRPr="00980C00">
              <w:rPr>
                <w:sz w:val="22"/>
                <w:szCs w:val="22"/>
                <w:lang w:val="en-US"/>
              </w:rPr>
              <w:t xml:space="preserve">Draft revision of </w:t>
            </w:r>
            <w:r w:rsidRPr="003561B4">
              <w:rPr>
                <w:b/>
                <w:bCs/>
                <w:sz w:val="22"/>
                <w:szCs w:val="22"/>
                <w:lang w:val="en-US"/>
              </w:rPr>
              <w:t>Resolution 22</w:t>
            </w:r>
            <w:r w:rsidRPr="00980C00">
              <w:rPr>
                <w:sz w:val="22"/>
                <w:szCs w:val="22"/>
                <w:lang w:val="en-US"/>
              </w:rPr>
              <w:t xml:space="preserve"> (Rev. Geneva, 2022) </w:t>
            </w:r>
            <w:r>
              <w:rPr>
                <w:sz w:val="22"/>
                <w:szCs w:val="22"/>
                <w:lang w:val="en-US"/>
              </w:rPr>
              <w:t>"</w:t>
            </w:r>
            <w:r w:rsidRPr="005C7D32">
              <w:rPr>
                <w:sz w:val="22"/>
                <w:szCs w:val="22"/>
                <w:lang w:val="en-US"/>
              </w:rPr>
              <w:t>Authorization for the Telecommunication Standardization Advisory Group to act between world telecommunication standardization assemblies</w:t>
            </w:r>
            <w:r>
              <w:rPr>
                <w:sz w:val="22"/>
                <w:szCs w:val="22"/>
                <w:lang w:val="en-US"/>
              </w:rPr>
              <w:t>"</w:t>
            </w:r>
          </w:p>
        </w:tc>
        <w:tc>
          <w:tcPr>
            <w:tcW w:w="1387" w:type="dxa"/>
            <w:tcBorders>
              <w:top w:val="single" w:sz="4" w:space="0" w:color="auto"/>
              <w:bottom w:val="single" w:sz="4" w:space="0" w:color="auto"/>
            </w:tcBorders>
            <w:shd w:val="clear" w:color="auto" w:fill="auto"/>
          </w:tcPr>
          <w:p w14:paraId="2DDA0F49" w14:textId="77777777" w:rsidR="00E13A44" w:rsidRPr="00027F21" w:rsidRDefault="0052194F" w:rsidP="008C622C">
            <w:pPr>
              <w:keepLines/>
              <w:tabs>
                <w:tab w:val="left" w:pos="720"/>
              </w:tabs>
              <w:spacing w:before="40" w:after="40"/>
              <w:jc w:val="center"/>
              <w:rPr>
                <w:sz w:val="22"/>
                <w:szCs w:val="22"/>
              </w:rPr>
            </w:pPr>
            <w:hyperlink r:id="rId142" w:history="1">
              <w:r w:rsidR="00E13A44" w:rsidRPr="00027F21">
                <w:rPr>
                  <w:rStyle w:val="Hyperlink"/>
                  <w:rFonts w:ascii="Times New Roman" w:hAnsi="Times New Roman"/>
                  <w:sz w:val="22"/>
                  <w:szCs w:val="22"/>
                </w:rPr>
                <w:t>C97</w:t>
              </w:r>
            </w:hyperlink>
          </w:p>
        </w:tc>
        <w:tc>
          <w:tcPr>
            <w:tcW w:w="4616" w:type="dxa"/>
            <w:tcBorders>
              <w:top w:val="single" w:sz="4" w:space="0" w:color="auto"/>
              <w:bottom w:val="single" w:sz="4" w:space="0" w:color="auto"/>
            </w:tcBorders>
            <w:shd w:val="clear" w:color="auto" w:fill="auto"/>
          </w:tcPr>
          <w:p w14:paraId="2189383A"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This contribution contains preliminary proposals to revise Resolution 22 based on PP Resolutions 154 and 208.</w:t>
            </w:r>
          </w:p>
          <w:p w14:paraId="283EDCF4"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 xml:space="preserve">For </w:t>
            </w:r>
            <w:r w:rsidRPr="001A272E">
              <w:rPr>
                <w:b/>
                <w:bCs/>
                <w:sz w:val="22"/>
                <w:szCs w:val="22"/>
                <w:lang w:val="en-US"/>
              </w:rPr>
              <w:t xml:space="preserve">discussion </w:t>
            </w:r>
            <w:r w:rsidRPr="001A272E">
              <w:rPr>
                <w:i/>
                <w:iCs/>
                <w:sz w:val="22"/>
                <w:szCs w:val="22"/>
                <w:lang w:val="en-US"/>
              </w:rPr>
              <w:t xml:space="preserve">(in an ad hoc session on Wednesday, 31 July, 1230-1330; proposal have been included in </w:t>
            </w:r>
            <w:hyperlink r:id="rId143" w:history="1">
              <w:r w:rsidRPr="001A272E">
                <w:rPr>
                  <w:rStyle w:val="Hyperlink"/>
                  <w:rFonts w:ascii="Times New Roman" w:hAnsi="Times New Roman"/>
                  <w:i/>
                  <w:iCs/>
                  <w:sz w:val="22"/>
                  <w:szCs w:val="22"/>
                </w:rPr>
                <w:t>TD63</w:t>
              </w:r>
              <w:r>
                <w:rPr>
                  <w:rStyle w:val="Hyperlink"/>
                  <w:rFonts w:ascii="Times New Roman" w:hAnsi="Times New Roman"/>
                  <w:i/>
                  <w:iCs/>
                  <w:sz w:val="22"/>
                  <w:szCs w:val="22"/>
                </w:rPr>
                <w:t>0R3</w:t>
              </w:r>
            </w:hyperlink>
            <w:r w:rsidRPr="001A272E">
              <w:rPr>
                <w:i/>
                <w:iCs/>
                <w:sz w:val="22"/>
                <w:szCs w:val="22"/>
                <w:lang w:val="en-US"/>
              </w:rPr>
              <w:t>)</w:t>
            </w:r>
            <w:r w:rsidRPr="001A272E">
              <w:rPr>
                <w:sz w:val="22"/>
                <w:szCs w:val="22"/>
                <w:lang w:val="en-US"/>
              </w:rPr>
              <w:t>.</w:t>
            </w:r>
          </w:p>
        </w:tc>
      </w:tr>
      <w:tr w:rsidR="00E13A44" w:rsidRPr="001A272E" w14:paraId="78796053" w14:textId="77777777" w:rsidTr="00E13A44">
        <w:trPr>
          <w:trHeight w:val="402"/>
        </w:trPr>
        <w:tc>
          <w:tcPr>
            <w:tcW w:w="648" w:type="dxa"/>
            <w:tcBorders>
              <w:top w:val="single" w:sz="4" w:space="0" w:color="auto"/>
              <w:bottom w:val="single" w:sz="4" w:space="0" w:color="auto"/>
            </w:tcBorders>
            <w:shd w:val="clear" w:color="auto" w:fill="auto"/>
          </w:tcPr>
          <w:p w14:paraId="76B3D881" w14:textId="5BBBB0EA" w:rsidR="00E13A44" w:rsidRPr="005555F3"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Pr>
                <w:rFonts w:eastAsia="SimSun"/>
                <w:bCs/>
                <w:sz w:val="22"/>
                <w:szCs w:val="22"/>
                <w:lang w:val="en-US"/>
              </w:rPr>
              <w:t>.4</w:t>
            </w:r>
          </w:p>
        </w:tc>
        <w:tc>
          <w:tcPr>
            <w:tcW w:w="3406" w:type="dxa"/>
            <w:tcBorders>
              <w:top w:val="single" w:sz="4" w:space="0" w:color="auto"/>
              <w:bottom w:val="single" w:sz="4" w:space="0" w:color="auto"/>
            </w:tcBorders>
            <w:shd w:val="clear" w:color="auto" w:fill="auto"/>
          </w:tcPr>
          <w:p w14:paraId="6C85CA07" w14:textId="77777777" w:rsidR="00E13A44" w:rsidRPr="003E3AE6" w:rsidRDefault="00E13A44" w:rsidP="008C622C">
            <w:pPr>
              <w:keepLines/>
              <w:tabs>
                <w:tab w:val="left" w:pos="720"/>
              </w:tabs>
              <w:spacing w:before="40" w:after="40"/>
              <w:rPr>
                <w:sz w:val="22"/>
                <w:szCs w:val="22"/>
                <w:lang w:val="en-US"/>
              </w:rPr>
            </w:pPr>
            <w:r w:rsidRPr="003E3AE6">
              <w:rPr>
                <w:sz w:val="22"/>
                <w:szCs w:val="22"/>
                <w:lang w:val="en-US"/>
              </w:rPr>
              <w:t>Rapporteur, RG-</w:t>
            </w:r>
            <w:r>
              <w:rPr>
                <w:sz w:val="22"/>
                <w:szCs w:val="22"/>
                <w:lang w:val="en-US"/>
              </w:rPr>
              <w:t>IEM</w:t>
            </w:r>
            <w:r w:rsidRPr="003E3AE6">
              <w:rPr>
                <w:sz w:val="22"/>
                <w:szCs w:val="22"/>
                <w:lang w:val="en-US"/>
              </w:rPr>
              <w:t xml:space="preserve">: </w:t>
            </w:r>
            <w:r w:rsidRPr="00BB479A">
              <w:rPr>
                <w:sz w:val="22"/>
                <w:szCs w:val="22"/>
              </w:rPr>
              <w:t>Proposed modification of Resolution 22 based on contribution C111</w:t>
            </w:r>
          </w:p>
        </w:tc>
        <w:tc>
          <w:tcPr>
            <w:tcW w:w="1387" w:type="dxa"/>
            <w:tcBorders>
              <w:top w:val="single" w:sz="4" w:space="0" w:color="auto"/>
              <w:bottom w:val="single" w:sz="4" w:space="0" w:color="auto"/>
            </w:tcBorders>
            <w:shd w:val="clear" w:color="auto" w:fill="auto"/>
          </w:tcPr>
          <w:p w14:paraId="63A46C32" w14:textId="77777777" w:rsidR="00E13A44" w:rsidRPr="00027F21" w:rsidRDefault="00E13A44" w:rsidP="008C622C">
            <w:pPr>
              <w:keepLines/>
              <w:tabs>
                <w:tab w:val="left" w:pos="720"/>
              </w:tabs>
              <w:spacing w:before="40" w:after="40"/>
              <w:jc w:val="center"/>
              <w:rPr>
                <w:sz w:val="21"/>
                <w:szCs w:val="21"/>
                <w:highlight w:val="yellow"/>
              </w:rPr>
            </w:pPr>
            <w:r w:rsidRPr="00027F21">
              <w:rPr>
                <w:sz w:val="21"/>
                <w:szCs w:val="21"/>
              </w:rPr>
              <w:t>(</w:t>
            </w:r>
            <w:hyperlink r:id="rId144" w:history="1">
              <w:r w:rsidRPr="00027F21">
                <w:rPr>
                  <w:rStyle w:val="Hyperlink"/>
                  <w:rFonts w:ascii="Times New Roman" w:hAnsi="Times New Roman"/>
                  <w:sz w:val="21"/>
                  <w:szCs w:val="21"/>
                </w:rPr>
                <w:t>TD668R1</w:t>
              </w:r>
            </w:hyperlink>
            <w:r w:rsidRPr="00027F21">
              <w:rPr>
                <w:sz w:val="21"/>
                <w:szCs w:val="21"/>
              </w:rPr>
              <w:t>)</w:t>
            </w:r>
          </w:p>
        </w:tc>
        <w:tc>
          <w:tcPr>
            <w:tcW w:w="4616" w:type="dxa"/>
            <w:tcBorders>
              <w:top w:val="single" w:sz="4" w:space="0" w:color="auto"/>
              <w:bottom w:val="single" w:sz="4" w:space="0" w:color="auto"/>
            </w:tcBorders>
            <w:shd w:val="clear" w:color="auto" w:fill="auto"/>
          </w:tcPr>
          <w:p w14:paraId="35D7AB88"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 xml:space="preserve">Modifications to </w:t>
            </w:r>
            <w:r w:rsidRPr="001A272E">
              <w:rPr>
                <w:i/>
                <w:iCs/>
                <w:sz w:val="22"/>
                <w:szCs w:val="22"/>
                <w:lang w:val="en-US"/>
              </w:rPr>
              <w:t>resolves</w:t>
            </w:r>
            <w:r w:rsidRPr="001A272E">
              <w:rPr>
                <w:sz w:val="22"/>
                <w:szCs w:val="22"/>
                <w:lang w:val="en-US"/>
              </w:rPr>
              <w:t xml:space="preserve"> 5, 6 and 7 of WTSA Resolution 22 are in the scope of RG-IEM.</w:t>
            </w:r>
          </w:p>
          <w:p w14:paraId="2DDC536E"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 xml:space="preserve">For </w:t>
            </w:r>
            <w:r w:rsidRPr="001A272E">
              <w:rPr>
                <w:b/>
                <w:bCs/>
                <w:sz w:val="22"/>
                <w:szCs w:val="22"/>
                <w:lang w:val="en-US"/>
              </w:rPr>
              <w:t>discussion</w:t>
            </w:r>
            <w:r w:rsidRPr="001A272E">
              <w:rPr>
                <w:sz w:val="22"/>
                <w:szCs w:val="22"/>
                <w:lang w:val="en-US"/>
              </w:rPr>
              <w:t xml:space="preserve"> (</w:t>
            </w:r>
            <w:r w:rsidRPr="001A272E">
              <w:rPr>
                <w:i/>
                <w:iCs/>
                <w:sz w:val="22"/>
                <w:szCs w:val="22"/>
                <w:lang w:val="en-US"/>
              </w:rPr>
              <w:t xml:space="preserve">in an ad hoc session on Wednesday, 31 July, 1230-1330; the modifications have been included in </w:t>
            </w:r>
            <w:hyperlink r:id="rId145" w:history="1">
              <w:r w:rsidRPr="001A272E">
                <w:rPr>
                  <w:rStyle w:val="Hyperlink"/>
                  <w:rFonts w:ascii="Times New Roman" w:hAnsi="Times New Roman"/>
                  <w:i/>
                  <w:iCs/>
                  <w:sz w:val="22"/>
                  <w:szCs w:val="22"/>
                </w:rPr>
                <w:t>TD630</w:t>
              </w:r>
            </w:hyperlink>
            <w:r w:rsidRPr="001A272E">
              <w:rPr>
                <w:rStyle w:val="Hyperlink"/>
                <w:rFonts w:ascii="Times New Roman" w:hAnsi="Times New Roman"/>
                <w:i/>
                <w:iCs/>
                <w:sz w:val="22"/>
                <w:szCs w:val="22"/>
              </w:rPr>
              <w:t>R</w:t>
            </w:r>
            <w:r>
              <w:rPr>
                <w:rStyle w:val="Hyperlink"/>
                <w:rFonts w:ascii="Times New Roman" w:hAnsi="Times New Roman"/>
                <w:i/>
                <w:iCs/>
                <w:sz w:val="22"/>
                <w:szCs w:val="22"/>
              </w:rPr>
              <w:t>3</w:t>
            </w:r>
            <w:r w:rsidRPr="001A272E">
              <w:rPr>
                <w:i/>
                <w:iCs/>
                <w:sz w:val="22"/>
                <w:szCs w:val="22"/>
                <w:lang w:val="en-US"/>
              </w:rPr>
              <w:t>)</w:t>
            </w:r>
            <w:r w:rsidRPr="001A272E">
              <w:rPr>
                <w:sz w:val="22"/>
                <w:szCs w:val="22"/>
                <w:lang w:val="en-US"/>
              </w:rPr>
              <w:t>.</w:t>
            </w:r>
          </w:p>
        </w:tc>
      </w:tr>
      <w:tr w:rsidR="00E13A44" w:rsidRPr="001A272E" w14:paraId="320C3C50" w14:textId="77777777" w:rsidTr="00E13A44">
        <w:trPr>
          <w:trHeight w:val="402"/>
        </w:trPr>
        <w:tc>
          <w:tcPr>
            <w:tcW w:w="648" w:type="dxa"/>
            <w:tcBorders>
              <w:top w:val="single" w:sz="4" w:space="0" w:color="auto"/>
              <w:bottom w:val="single" w:sz="4" w:space="0" w:color="auto"/>
            </w:tcBorders>
            <w:shd w:val="clear" w:color="auto" w:fill="auto"/>
          </w:tcPr>
          <w:p w14:paraId="63714749" w14:textId="7EE690C7" w:rsidR="00E13A44" w:rsidRPr="005555F3"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Pr>
                <w:rFonts w:eastAsia="SimSun"/>
                <w:bCs/>
                <w:sz w:val="22"/>
                <w:szCs w:val="22"/>
                <w:lang w:val="en-US"/>
              </w:rPr>
              <w:t>.5</w:t>
            </w:r>
          </w:p>
        </w:tc>
        <w:tc>
          <w:tcPr>
            <w:tcW w:w="3406" w:type="dxa"/>
            <w:tcBorders>
              <w:top w:val="single" w:sz="4" w:space="0" w:color="auto"/>
              <w:bottom w:val="single" w:sz="4" w:space="0" w:color="auto"/>
            </w:tcBorders>
            <w:shd w:val="clear" w:color="auto" w:fill="auto"/>
          </w:tcPr>
          <w:p w14:paraId="0BC8B488" w14:textId="77777777" w:rsidR="00E13A44" w:rsidRPr="003E3AE6" w:rsidRDefault="00E13A44" w:rsidP="008C622C">
            <w:pPr>
              <w:keepLines/>
              <w:tabs>
                <w:tab w:val="left" w:pos="720"/>
              </w:tabs>
              <w:spacing w:before="40" w:after="40"/>
              <w:rPr>
                <w:sz w:val="22"/>
                <w:szCs w:val="22"/>
                <w:lang w:val="en-US"/>
              </w:rPr>
            </w:pPr>
            <w:r w:rsidRPr="003E3AE6">
              <w:rPr>
                <w:sz w:val="22"/>
                <w:szCs w:val="22"/>
                <w:lang w:val="en-US"/>
              </w:rPr>
              <w:t xml:space="preserve">Rapporteur, RG-WM: </w:t>
            </w:r>
            <w:r w:rsidRPr="003E3AE6">
              <w:rPr>
                <w:sz w:val="22"/>
                <w:szCs w:val="22"/>
              </w:rPr>
              <w:t>Draft revised WTSA Resolution 22</w:t>
            </w:r>
          </w:p>
        </w:tc>
        <w:tc>
          <w:tcPr>
            <w:tcW w:w="1387" w:type="dxa"/>
            <w:tcBorders>
              <w:top w:val="single" w:sz="4" w:space="0" w:color="auto"/>
              <w:bottom w:val="single" w:sz="4" w:space="0" w:color="auto"/>
            </w:tcBorders>
            <w:shd w:val="clear" w:color="auto" w:fill="auto"/>
          </w:tcPr>
          <w:p w14:paraId="2DC2864C" w14:textId="77777777" w:rsidR="00E13A44" w:rsidRPr="00B90A5C" w:rsidRDefault="0052194F" w:rsidP="008C622C">
            <w:pPr>
              <w:keepLines/>
              <w:tabs>
                <w:tab w:val="left" w:pos="720"/>
              </w:tabs>
              <w:spacing w:before="40" w:after="40"/>
              <w:jc w:val="center"/>
              <w:rPr>
                <w:sz w:val="22"/>
                <w:szCs w:val="22"/>
                <w:highlight w:val="yellow"/>
              </w:rPr>
            </w:pPr>
            <w:hyperlink r:id="rId146" w:history="1">
              <w:r w:rsidR="00E13A44" w:rsidRPr="00286170">
                <w:rPr>
                  <w:rStyle w:val="Hyperlink"/>
                  <w:rFonts w:ascii="Times New Roman" w:hAnsi="Times New Roman"/>
                  <w:sz w:val="22"/>
                  <w:szCs w:val="22"/>
                </w:rPr>
                <w:t>TD630</w:t>
              </w:r>
            </w:hyperlink>
            <w:r w:rsidR="00E13A44">
              <w:rPr>
                <w:rStyle w:val="Hyperlink"/>
                <w:rFonts w:ascii="Times New Roman" w:hAnsi="Times New Roman"/>
                <w:sz w:val="22"/>
                <w:szCs w:val="22"/>
              </w:rPr>
              <w:t>R3</w:t>
            </w:r>
          </w:p>
        </w:tc>
        <w:tc>
          <w:tcPr>
            <w:tcW w:w="4616" w:type="dxa"/>
            <w:tcBorders>
              <w:top w:val="single" w:sz="4" w:space="0" w:color="auto"/>
              <w:bottom w:val="single" w:sz="4" w:space="0" w:color="auto"/>
            </w:tcBorders>
            <w:shd w:val="clear" w:color="auto" w:fill="auto"/>
          </w:tcPr>
          <w:p w14:paraId="1AA6D0A0" w14:textId="77777777" w:rsidR="00E13A44" w:rsidRPr="00224F96" w:rsidRDefault="00E13A44" w:rsidP="008C622C">
            <w:pPr>
              <w:keepLines/>
              <w:tabs>
                <w:tab w:val="left" w:pos="720"/>
              </w:tabs>
              <w:spacing w:before="40" w:after="40"/>
              <w:rPr>
                <w:sz w:val="22"/>
                <w:szCs w:val="22"/>
                <w:lang w:val="en-US"/>
              </w:rPr>
            </w:pPr>
            <w:r w:rsidRPr="00224F96">
              <w:rPr>
                <w:sz w:val="22"/>
                <w:szCs w:val="22"/>
                <w:lang w:val="en-US"/>
              </w:rPr>
              <w:t>This TD provides the result of the ad hoc session on Wednesday, 31 July, 1230-1330.</w:t>
            </w:r>
          </w:p>
          <w:p w14:paraId="0C9E5AC0" w14:textId="77777777" w:rsidR="00E13A44" w:rsidRPr="001A272E" w:rsidRDefault="00E13A44" w:rsidP="008C622C">
            <w:pPr>
              <w:keepLines/>
              <w:tabs>
                <w:tab w:val="left" w:pos="720"/>
              </w:tabs>
              <w:spacing w:before="40" w:after="40"/>
              <w:rPr>
                <w:sz w:val="22"/>
                <w:szCs w:val="22"/>
                <w:lang w:val="en-US"/>
              </w:rPr>
            </w:pPr>
            <w:r>
              <w:rPr>
                <w:sz w:val="22"/>
                <w:szCs w:val="22"/>
                <w:lang w:val="en-US"/>
              </w:rPr>
              <w:t xml:space="preserve">For </w:t>
            </w:r>
            <w:r w:rsidRPr="00224F96">
              <w:rPr>
                <w:b/>
                <w:bCs/>
                <w:sz w:val="22"/>
                <w:szCs w:val="22"/>
                <w:lang w:val="en-US"/>
              </w:rPr>
              <w:t>agreement</w:t>
            </w:r>
            <w:r>
              <w:rPr>
                <w:sz w:val="22"/>
                <w:szCs w:val="22"/>
                <w:lang w:val="en-US"/>
              </w:rPr>
              <w:t>.</w:t>
            </w:r>
          </w:p>
        </w:tc>
      </w:tr>
    </w:tbl>
    <w:p w14:paraId="74E0B2DE" w14:textId="3F06E59A" w:rsidR="0029560F" w:rsidRDefault="0052194F" w:rsidP="008C622C">
      <w:pPr>
        <w:spacing w:after="120"/>
        <w:rPr>
          <w:lang w:val="en-US"/>
        </w:rPr>
      </w:pPr>
      <w:hyperlink r:id="rId147" w:history="1">
        <w:bookmarkStart w:id="23" w:name="_Hlk173415409"/>
        <w:r w:rsidR="009E50D0" w:rsidRPr="009E50D0">
          <w:rPr>
            <w:rStyle w:val="Hyperlink"/>
            <w:rFonts w:ascii="Times New Roman" w:hAnsi="Times New Roman"/>
          </w:rPr>
          <w:t>TD630R3</w:t>
        </w:r>
        <w:bookmarkEnd w:id="23"/>
        <w:r w:rsidR="009E50D0" w:rsidRPr="009E50D0">
          <w:rPr>
            <w:rStyle w:val="Hyperlink"/>
            <w:rFonts w:ascii="Times New Roman" w:hAnsi="Times New Roman"/>
            <w:u w:val="none"/>
          </w:rPr>
          <w:t xml:space="preserve"> </w:t>
        </w:r>
      </w:hyperlink>
      <w:r w:rsidR="009E50D0" w:rsidRPr="009E50D0">
        <w:rPr>
          <w:lang w:val="en-US"/>
        </w:rPr>
        <w:t xml:space="preserve">provides the </w:t>
      </w:r>
      <w:r w:rsidR="009E50D0">
        <w:rPr>
          <w:lang w:val="en-US"/>
        </w:rPr>
        <w:t>current updates to d</w:t>
      </w:r>
      <w:r w:rsidR="008C622C">
        <w:rPr>
          <w:lang w:val="en-US"/>
        </w:rPr>
        <w:t>r</w:t>
      </w:r>
      <w:r w:rsidR="009E50D0" w:rsidRPr="009E50D0">
        <w:rPr>
          <w:lang w:val="en-US"/>
        </w:rPr>
        <w:t>aft revised WTSA Resolution 22</w:t>
      </w:r>
      <w:r w:rsidR="0029560F">
        <w:rPr>
          <w:lang w:val="en-US"/>
        </w:rPr>
        <w:t>,</w:t>
      </w:r>
      <w:r w:rsidR="009E50D0">
        <w:rPr>
          <w:lang w:val="en-US"/>
        </w:rPr>
        <w:t xml:space="preserve"> </w:t>
      </w:r>
      <w:r w:rsidR="00F10C78">
        <w:rPr>
          <w:lang w:val="en-US"/>
        </w:rPr>
        <w:t xml:space="preserve">as </w:t>
      </w:r>
      <w:r w:rsidR="0029560F">
        <w:rPr>
          <w:lang w:val="en-US"/>
        </w:rPr>
        <w:t>output</w:t>
      </w:r>
      <w:r w:rsidR="009E50D0" w:rsidRPr="009E50D0">
        <w:rPr>
          <w:lang w:val="en-US"/>
        </w:rPr>
        <w:t xml:space="preserve"> </w:t>
      </w:r>
      <w:r w:rsidR="0029560F">
        <w:rPr>
          <w:lang w:val="en-US"/>
        </w:rPr>
        <w:t>from</w:t>
      </w:r>
      <w:r w:rsidR="009E50D0" w:rsidRPr="009E50D0">
        <w:rPr>
          <w:lang w:val="en-US"/>
        </w:rPr>
        <w:t xml:space="preserve"> the ad hoc session on Wednesday, 31 July, 1230-1330</w:t>
      </w:r>
      <w:r w:rsidR="009E50D0">
        <w:rPr>
          <w:lang w:val="en-US"/>
        </w:rPr>
        <w:t>.</w:t>
      </w:r>
      <w:r w:rsidR="0029560F">
        <w:rPr>
          <w:lang w:val="en-US"/>
        </w:rPr>
        <w:t xml:space="preserve"> </w:t>
      </w:r>
      <w:hyperlink r:id="rId148" w:history="1">
        <w:r w:rsidR="0029560F" w:rsidRPr="0029560F">
          <w:rPr>
            <w:rStyle w:val="Hyperlink"/>
            <w:rFonts w:ascii="Times New Roman" w:hAnsi="Times New Roman"/>
          </w:rPr>
          <w:t>TD630R3</w:t>
        </w:r>
      </w:hyperlink>
      <w:r w:rsidR="009E50D0">
        <w:rPr>
          <w:lang w:val="en-US"/>
        </w:rPr>
        <w:t xml:space="preserve"> also includes results from the RG-IEM rapporteur group meetings. The edited text is shown in revision mode.</w:t>
      </w:r>
    </w:p>
    <w:p w14:paraId="1A9CB756" w14:textId="0B0C210D" w:rsidR="0029560F" w:rsidRDefault="00F90FD2" w:rsidP="008C622C">
      <w:pPr>
        <w:spacing w:after="120"/>
      </w:pPr>
      <w:r>
        <w:rPr>
          <w:lang w:val="en-US"/>
        </w:rPr>
        <w:t>A few comments were made d</w:t>
      </w:r>
      <w:r w:rsidR="0029560F">
        <w:rPr>
          <w:lang w:val="en-US"/>
        </w:rPr>
        <w:t xml:space="preserve">uring the </w:t>
      </w:r>
      <w:r w:rsidR="00F10C78">
        <w:rPr>
          <w:lang w:val="en-US"/>
        </w:rPr>
        <w:t>RG-WM</w:t>
      </w:r>
      <w:r>
        <w:rPr>
          <w:lang w:val="en-US"/>
        </w:rPr>
        <w:t xml:space="preserve"> </w:t>
      </w:r>
      <w:r w:rsidR="0029560F">
        <w:rPr>
          <w:lang w:val="en-US"/>
        </w:rPr>
        <w:t>meeting</w:t>
      </w:r>
      <w:r>
        <w:rPr>
          <w:lang w:val="en-US"/>
        </w:rPr>
        <w:t xml:space="preserve"> and consequently </w:t>
      </w:r>
      <w:hyperlink r:id="rId149" w:history="1">
        <w:r w:rsidR="0029560F" w:rsidRPr="0029560F">
          <w:rPr>
            <w:rStyle w:val="Hyperlink"/>
            <w:rFonts w:ascii="Times New Roman" w:hAnsi="Times New Roman"/>
          </w:rPr>
          <w:t>TD630R</w:t>
        </w:r>
        <w:r w:rsidR="0029560F">
          <w:rPr>
            <w:rStyle w:val="Hyperlink"/>
            <w:rFonts w:ascii="Times New Roman" w:hAnsi="Times New Roman"/>
          </w:rPr>
          <w:t>4</w:t>
        </w:r>
      </w:hyperlink>
      <w:r w:rsidR="0029560F">
        <w:t xml:space="preserve"> will be issued.</w:t>
      </w:r>
    </w:p>
    <w:p w14:paraId="25DA0E6F" w14:textId="79BFA224" w:rsidR="0029560F" w:rsidRDefault="0029560F" w:rsidP="008C622C">
      <w:pPr>
        <w:pStyle w:val="TSBHeaderSummary"/>
        <w:numPr>
          <w:ilvl w:val="0"/>
          <w:numId w:val="26"/>
        </w:numPr>
        <w:spacing w:after="120"/>
        <w:ind w:hanging="357"/>
      </w:pPr>
      <w:r w:rsidRPr="00CF0A21">
        <w:rPr>
          <w:b/>
          <w:bCs/>
        </w:rPr>
        <w:t>Action</w:t>
      </w:r>
      <w:r>
        <w:rPr>
          <w:b/>
          <w:bCs/>
        </w:rPr>
        <w:t xml:space="preserve"> 10</w:t>
      </w:r>
      <w:r w:rsidRPr="00CF0A21">
        <w:rPr>
          <w:b/>
          <w:bCs/>
        </w:rPr>
        <w:t>:</w:t>
      </w:r>
    </w:p>
    <w:p w14:paraId="1169E099" w14:textId="32974AE6" w:rsidR="0029560F" w:rsidRDefault="001F4EAD" w:rsidP="008C622C">
      <w:pPr>
        <w:pStyle w:val="TSBHeaderSummary"/>
        <w:numPr>
          <w:ilvl w:val="0"/>
          <w:numId w:val="31"/>
        </w:numPr>
        <w:spacing w:before="0" w:after="120"/>
        <w:ind w:left="709" w:hanging="709"/>
      </w:pPr>
      <w:r w:rsidRPr="001F4EAD">
        <w:rPr>
          <w:b/>
          <w:bCs/>
        </w:rPr>
        <w:t xml:space="preserve">RG-WM-10: RG-WM agreed to propose to WP1 to propose to TSAG to submit to WTSA-24 for information the current version of draft revised </w:t>
      </w:r>
      <w:r w:rsidRPr="001F4EAD">
        <w:rPr>
          <w:b/>
          <w:bCs/>
          <w:lang w:val="en-US"/>
        </w:rPr>
        <w:t xml:space="preserve">WTSA Resolution 22 "Authorization for the Telecommunication Standardization Advisory Group to act between world telecommunication standardization assemblies". The text is found in </w:t>
      </w:r>
      <w:hyperlink r:id="rId150" w:history="1">
        <w:r w:rsidRPr="001F4EAD">
          <w:rPr>
            <w:rStyle w:val="Hyperlink"/>
            <w:rFonts w:ascii="Times New Roman" w:hAnsi="Times New Roman"/>
            <w:b/>
            <w:bCs/>
          </w:rPr>
          <w:t>TD630R4</w:t>
        </w:r>
      </w:hyperlink>
      <w:r w:rsidR="00F90FD2">
        <w:rPr>
          <w:b/>
          <w:bCs/>
          <w:lang w:val="en-US"/>
        </w:rPr>
        <w:t>.</w:t>
      </w:r>
    </w:p>
    <w:p w14:paraId="782EC779" w14:textId="354DD508" w:rsidR="00456EAD" w:rsidRDefault="00456EAD" w:rsidP="00456EAD">
      <w:pPr>
        <w:keepNext/>
        <w:spacing w:before="0"/>
        <w:ind w:left="709" w:hanging="709"/>
        <w:rPr>
          <w:b/>
          <w:bCs/>
        </w:rPr>
      </w:pPr>
      <w:r w:rsidRPr="00456EAD">
        <w:rPr>
          <w:b/>
          <w:bCs/>
        </w:rPr>
        <w:t>1</w:t>
      </w:r>
      <w:r w:rsidR="009E50D0">
        <w:rPr>
          <w:b/>
          <w:bCs/>
        </w:rPr>
        <w:t>7</w:t>
      </w:r>
      <w:r w:rsidRPr="00456EAD">
        <w:rPr>
          <w:b/>
          <w:bCs/>
        </w:rPr>
        <w:tab/>
      </w:r>
      <w:r w:rsidR="007A7F20" w:rsidRPr="007A7F20">
        <w:rPr>
          <w:b/>
          <w:bCs/>
          <w:lang w:val="en-US"/>
        </w:rPr>
        <w:t>Outgoing liaison statements</w:t>
      </w:r>
    </w:p>
    <w:p w14:paraId="3385D459" w14:textId="3B25055E" w:rsidR="00E13A44" w:rsidRDefault="00E13A44" w:rsidP="007A7F20">
      <w:pPr>
        <w:keepNext/>
        <w:spacing w:after="120"/>
      </w:pPr>
      <w:r w:rsidRPr="003E6F3A">
        <w:t xml:space="preserve">The following documents were </w:t>
      </w:r>
      <w:r w:rsidR="007A7F20">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7879FC76" w14:textId="77777777" w:rsidTr="00E13A44">
        <w:trPr>
          <w:trHeight w:val="402"/>
        </w:trPr>
        <w:tc>
          <w:tcPr>
            <w:tcW w:w="648" w:type="dxa"/>
            <w:tcBorders>
              <w:bottom w:val="single" w:sz="4" w:space="0" w:color="auto"/>
            </w:tcBorders>
          </w:tcPr>
          <w:p w14:paraId="3D27BF2E" w14:textId="1A2795E4"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7</w:t>
            </w:r>
            <w:r w:rsidRPr="005555F3">
              <w:rPr>
                <w:rFonts w:eastAsia="SimSun"/>
                <w:bCs/>
                <w:sz w:val="22"/>
                <w:szCs w:val="22"/>
                <w:lang w:val="en-US"/>
              </w:rPr>
              <w:t>.1</w:t>
            </w:r>
          </w:p>
        </w:tc>
        <w:tc>
          <w:tcPr>
            <w:tcW w:w="3406" w:type="dxa"/>
            <w:tcBorders>
              <w:bottom w:val="single" w:sz="4" w:space="0" w:color="auto"/>
            </w:tcBorders>
          </w:tcPr>
          <w:p w14:paraId="38DE285F"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Rapporteur, TSAG RG-WM: LS/o to all</w:t>
            </w:r>
            <w:r>
              <w:rPr>
                <w:bCs/>
                <w:sz w:val="22"/>
                <w:szCs w:val="22"/>
                <w:lang w:val="en-US"/>
              </w:rPr>
              <w:t xml:space="preserve"> study groups about the resolution of AAP comments</w:t>
            </w:r>
          </w:p>
        </w:tc>
        <w:tc>
          <w:tcPr>
            <w:tcW w:w="1387" w:type="dxa"/>
            <w:tcBorders>
              <w:bottom w:val="single" w:sz="4" w:space="0" w:color="auto"/>
            </w:tcBorders>
          </w:tcPr>
          <w:p w14:paraId="3DBF8420" w14:textId="77777777" w:rsidR="00E13A44" w:rsidRPr="00A9760F" w:rsidRDefault="0052194F" w:rsidP="000013C7">
            <w:pPr>
              <w:keepLines/>
              <w:spacing w:before="40" w:after="40"/>
              <w:jc w:val="center"/>
              <w:rPr>
                <w:sz w:val="22"/>
                <w:szCs w:val="22"/>
                <w:highlight w:val="yellow"/>
                <w:lang w:val="en-US"/>
              </w:rPr>
            </w:pPr>
            <w:hyperlink r:id="rId151" w:history="1">
              <w:r w:rsidR="00E13A44" w:rsidRPr="00A9760F">
                <w:rPr>
                  <w:rStyle w:val="Hyperlink"/>
                  <w:rFonts w:ascii="Times New Roman" w:hAnsi="Times New Roman"/>
                  <w:sz w:val="22"/>
                  <w:szCs w:val="22"/>
                  <w:lang w:val="en-US"/>
                </w:rPr>
                <w:t>TD</w:t>
              </w:r>
              <w:r w:rsidR="00E13A44" w:rsidRPr="00D9062E">
                <w:rPr>
                  <w:rStyle w:val="Hyperlink"/>
                  <w:rFonts w:ascii="Times New Roman" w:hAnsi="Times New Roman"/>
                  <w:sz w:val="22"/>
                  <w:szCs w:val="22"/>
                  <w:lang w:val="en-US"/>
                </w:rPr>
                <w:t>669</w:t>
              </w:r>
            </w:hyperlink>
          </w:p>
        </w:tc>
        <w:tc>
          <w:tcPr>
            <w:tcW w:w="4616" w:type="dxa"/>
            <w:tcBorders>
              <w:bottom w:val="single" w:sz="4" w:space="0" w:color="auto"/>
            </w:tcBorders>
          </w:tcPr>
          <w:p w14:paraId="773CA1A1"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4.</w:t>
            </w:r>
          </w:p>
          <w:p w14:paraId="6C118DCE"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r w:rsidR="00E13A44" w:rsidRPr="005555F3" w14:paraId="7CF8B2EF" w14:textId="77777777" w:rsidTr="00E13A44">
        <w:trPr>
          <w:trHeight w:val="402"/>
        </w:trPr>
        <w:tc>
          <w:tcPr>
            <w:tcW w:w="648" w:type="dxa"/>
            <w:tcBorders>
              <w:bottom w:val="single" w:sz="4" w:space="0" w:color="auto"/>
            </w:tcBorders>
          </w:tcPr>
          <w:p w14:paraId="7AD738F8" w14:textId="6138B631"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7</w:t>
            </w:r>
            <w:r w:rsidRPr="005555F3">
              <w:rPr>
                <w:rFonts w:eastAsia="SimSun"/>
                <w:bCs/>
                <w:sz w:val="22"/>
                <w:szCs w:val="22"/>
                <w:lang w:val="en-US"/>
              </w:rPr>
              <w:t>.</w:t>
            </w:r>
            <w:r>
              <w:rPr>
                <w:rFonts w:eastAsia="SimSun"/>
                <w:bCs/>
                <w:sz w:val="22"/>
                <w:szCs w:val="22"/>
                <w:lang w:val="en-US"/>
              </w:rPr>
              <w:t>2</w:t>
            </w:r>
          </w:p>
        </w:tc>
        <w:tc>
          <w:tcPr>
            <w:tcW w:w="3406" w:type="dxa"/>
            <w:tcBorders>
              <w:bottom w:val="single" w:sz="4" w:space="0" w:color="auto"/>
            </w:tcBorders>
          </w:tcPr>
          <w:p w14:paraId="2DB176E9"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 xml:space="preserve">Rapporteur, TSAG RG-WM: </w:t>
            </w:r>
            <w:r w:rsidRPr="00D54AD0">
              <w:rPr>
                <w:bCs/>
                <w:sz w:val="22"/>
                <w:szCs w:val="22"/>
                <w:lang w:val="en-US"/>
              </w:rPr>
              <w:t>LS/o to all study groups about the use of specific editions (with a date of approval) for normative references in clause 2 of ITU-T Recommendations</w:t>
            </w:r>
          </w:p>
        </w:tc>
        <w:tc>
          <w:tcPr>
            <w:tcW w:w="1387" w:type="dxa"/>
            <w:tcBorders>
              <w:bottom w:val="single" w:sz="4" w:space="0" w:color="auto"/>
            </w:tcBorders>
          </w:tcPr>
          <w:p w14:paraId="0C2B8304" w14:textId="77777777" w:rsidR="00E13A44" w:rsidRPr="00A9760F" w:rsidRDefault="0052194F" w:rsidP="000013C7">
            <w:pPr>
              <w:keepLines/>
              <w:spacing w:before="40" w:after="40"/>
              <w:jc w:val="center"/>
              <w:rPr>
                <w:sz w:val="22"/>
                <w:szCs w:val="22"/>
                <w:highlight w:val="yellow"/>
                <w:lang w:val="en-US"/>
              </w:rPr>
            </w:pPr>
            <w:hyperlink r:id="rId152" w:history="1">
              <w:r w:rsidR="00E13A44" w:rsidRPr="003A45E7">
                <w:rPr>
                  <w:rStyle w:val="Hyperlink"/>
                  <w:rFonts w:ascii="Times New Roman" w:hAnsi="Times New Roman"/>
                </w:rPr>
                <w:t>TD675</w:t>
              </w:r>
            </w:hyperlink>
          </w:p>
        </w:tc>
        <w:tc>
          <w:tcPr>
            <w:tcW w:w="4616" w:type="dxa"/>
            <w:tcBorders>
              <w:bottom w:val="single" w:sz="4" w:space="0" w:color="auto"/>
            </w:tcBorders>
          </w:tcPr>
          <w:p w14:paraId="7C4DF708"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9.</w:t>
            </w:r>
          </w:p>
          <w:p w14:paraId="560AF227"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r w:rsidR="00E13A44" w:rsidRPr="005555F3" w14:paraId="25FFE3E9" w14:textId="77777777" w:rsidTr="00E13A44">
        <w:trPr>
          <w:trHeight w:val="402"/>
        </w:trPr>
        <w:tc>
          <w:tcPr>
            <w:tcW w:w="648" w:type="dxa"/>
            <w:tcBorders>
              <w:bottom w:val="single" w:sz="4" w:space="0" w:color="auto"/>
            </w:tcBorders>
          </w:tcPr>
          <w:p w14:paraId="6BF562D3" w14:textId="6F3B9186" w:rsidR="00E13A44" w:rsidRPr="005555F3" w:rsidRDefault="00E13A44" w:rsidP="000013C7">
            <w:pPr>
              <w:keepLines/>
              <w:spacing w:before="40" w:after="40"/>
              <w:rPr>
                <w:rFonts w:eastAsia="SimSun"/>
                <w:bCs/>
                <w:sz w:val="22"/>
                <w:szCs w:val="22"/>
                <w:lang w:val="en-US"/>
              </w:rPr>
            </w:pPr>
            <w:r>
              <w:rPr>
                <w:rFonts w:eastAsia="SimSun"/>
                <w:bCs/>
                <w:sz w:val="22"/>
                <w:szCs w:val="22"/>
                <w:lang w:val="en-US"/>
              </w:rPr>
              <w:lastRenderedPageBreak/>
              <w:t>1</w:t>
            </w:r>
            <w:r w:rsidR="006264B7">
              <w:rPr>
                <w:rFonts w:eastAsia="SimSun"/>
                <w:bCs/>
                <w:sz w:val="22"/>
                <w:szCs w:val="22"/>
                <w:lang w:val="en-US"/>
              </w:rPr>
              <w:t>7</w:t>
            </w:r>
            <w:r w:rsidRPr="005555F3">
              <w:rPr>
                <w:rFonts w:eastAsia="SimSun"/>
                <w:bCs/>
                <w:sz w:val="22"/>
                <w:szCs w:val="22"/>
                <w:lang w:val="en-US"/>
              </w:rPr>
              <w:t>.</w:t>
            </w:r>
            <w:r>
              <w:rPr>
                <w:rFonts w:eastAsia="SimSun"/>
                <w:bCs/>
                <w:sz w:val="22"/>
                <w:szCs w:val="22"/>
                <w:lang w:val="en-US"/>
              </w:rPr>
              <w:t>3</w:t>
            </w:r>
          </w:p>
        </w:tc>
        <w:tc>
          <w:tcPr>
            <w:tcW w:w="3406" w:type="dxa"/>
            <w:tcBorders>
              <w:bottom w:val="single" w:sz="4" w:space="0" w:color="auto"/>
            </w:tcBorders>
          </w:tcPr>
          <w:p w14:paraId="3FDD16FD"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 xml:space="preserve">Rapporteur, TSAG RG-WM: </w:t>
            </w:r>
            <w:r w:rsidRPr="00D54AD0">
              <w:rPr>
                <w:bCs/>
                <w:sz w:val="22"/>
                <w:szCs w:val="22"/>
                <w:lang w:val="en-US"/>
              </w:rPr>
              <w:t>LS/o to all study groups on the publication process of revisions, amendments and corrigenda to ITU-T Recommendations | ISO/IEC international standards published as common texts</w:t>
            </w:r>
          </w:p>
        </w:tc>
        <w:tc>
          <w:tcPr>
            <w:tcW w:w="1387" w:type="dxa"/>
            <w:tcBorders>
              <w:bottom w:val="single" w:sz="4" w:space="0" w:color="auto"/>
            </w:tcBorders>
          </w:tcPr>
          <w:p w14:paraId="1FC7B5C3" w14:textId="77777777" w:rsidR="00E13A44" w:rsidRPr="00A9760F" w:rsidRDefault="0052194F" w:rsidP="000013C7">
            <w:pPr>
              <w:keepLines/>
              <w:spacing w:before="40" w:after="40"/>
              <w:jc w:val="center"/>
              <w:rPr>
                <w:sz w:val="22"/>
                <w:szCs w:val="22"/>
                <w:highlight w:val="yellow"/>
                <w:lang w:val="en-US"/>
              </w:rPr>
            </w:pPr>
            <w:hyperlink r:id="rId153" w:history="1">
              <w:r w:rsidR="00E13A44" w:rsidRPr="00DF1248">
                <w:rPr>
                  <w:rStyle w:val="Hyperlink"/>
                  <w:rFonts w:ascii="Times New Roman" w:hAnsi="Times New Roman"/>
                  <w:sz w:val="22"/>
                  <w:szCs w:val="22"/>
                  <w:lang w:val="en-US"/>
                </w:rPr>
                <w:t>TD67</w:t>
              </w:r>
              <w:r w:rsidR="00E13A44">
                <w:rPr>
                  <w:rStyle w:val="Hyperlink"/>
                  <w:rFonts w:ascii="Times New Roman" w:hAnsi="Times New Roman"/>
                  <w:sz w:val="22"/>
                  <w:szCs w:val="22"/>
                  <w:lang w:val="en-US"/>
                </w:rPr>
                <w:t>4</w:t>
              </w:r>
            </w:hyperlink>
          </w:p>
        </w:tc>
        <w:tc>
          <w:tcPr>
            <w:tcW w:w="4616" w:type="dxa"/>
            <w:tcBorders>
              <w:bottom w:val="single" w:sz="4" w:space="0" w:color="auto"/>
            </w:tcBorders>
          </w:tcPr>
          <w:p w14:paraId="4B94C91D"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10.</w:t>
            </w:r>
          </w:p>
          <w:p w14:paraId="25F43E1F"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r w:rsidR="00E13A44" w:rsidRPr="005555F3" w14:paraId="4792235C" w14:textId="77777777" w:rsidTr="00E13A44">
        <w:trPr>
          <w:trHeight w:val="402"/>
        </w:trPr>
        <w:tc>
          <w:tcPr>
            <w:tcW w:w="648" w:type="dxa"/>
            <w:tcBorders>
              <w:bottom w:val="single" w:sz="4" w:space="0" w:color="auto"/>
            </w:tcBorders>
          </w:tcPr>
          <w:p w14:paraId="64D72168" w14:textId="5A8D346C"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7</w:t>
            </w:r>
            <w:r w:rsidRPr="005555F3">
              <w:rPr>
                <w:rFonts w:eastAsia="SimSun"/>
                <w:bCs/>
                <w:sz w:val="22"/>
                <w:szCs w:val="22"/>
                <w:lang w:val="en-US"/>
              </w:rPr>
              <w:t>.</w:t>
            </w:r>
            <w:r>
              <w:rPr>
                <w:rFonts w:eastAsia="SimSun"/>
                <w:bCs/>
                <w:sz w:val="22"/>
                <w:szCs w:val="22"/>
                <w:lang w:val="en-US"/>
              </w:rPr>
              <w:t>4</w:t>
            </w:r>
          </w:p>
        </w:tc>
        <w:tc>
          <w:tcPr>
            <w:tcW w:w="3406" w:type="dxa"/>
            <w:tcBorders>
              <w:bottom w:val="single" w:sz="4" w:space="0" w:color="auto"/>
            </w:tcBorders>
          </w:tcPr>
          <w:p w14:paraId="2C2982BA"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 xml:space="preserve">Rapporteur, TSAG RG-WM: </w:t>
            </w:r>
            <w:r w:rsidRPr="0062334A">
              <w:rPr>
                <w:bCs/>
                <w:sz w:val="22"/>
                <w:szCs w:val="22"/>
                <w:lang w:val="en-US"/>
              </w:rPr>
              <w:t xml:space="preserve">LS/o to all study groups on </w:t>
            </w:r>
            <w:r w:rsidRPr="006901D5">
              <w:rPr>
                <w:bCs/>
                <w:sz w:val="22"/>
                <w:szCs w:val="22"/>
                <w:lang w:val="en-US"/>
              </w:rPr>
              <w:t>the use of tools to develop ITU-T Recommendations</w:t>
            </w:r>
          </w:p>
        </w:tc>
        <w:tc>
          <w:tcPr>
            <w:tcW w:w="1387" w:type="dxa"/>
            <w:tcBorders>
              <w:bottom w:val="single" w:sz="4" w:space="0" w:color="auto"/>
            </w:tcBorders>
          </w:tcPr>
          <w:p w14:paraId="4F88DB48" w14:textId="77777777" w:rsidR="00E13A44" w:rsidRPr="00A9760F" w:rsidRDefault="0052194F" w:rsidP="000013C7">
            <w:pPr>
              <w:keepLines/>
              <w:spacing w:before="40" w:after="40"/>
              <w:jc w:val="center"/>
              <w:rPr>
                <w:sz w:val="22"/>
                <w:szCs w:val="22"/>
                <w:highlight w:val="yellow"/>
                <w:lang w:val="en-US"/>
              </w:rPr>
            </w:pPr>
            <w:hyperlink r:id="rId154" w:history="1">
              <w:r w:rsidR="00E13A44" w:rsidRPr="00DF1248">
                <w:rPr>
                  <w:rStyle w:val="Hyperlink"/>
                  <w:rFonts w:ascii="Times New Roman" w:hAnsi="Times New Roman"/>
                  <w:sz w:val="22"/>
                  <w:szCs w:val="22"/>
                  <w:lang w:val="en-US"/>
                </w:rPr>
                <w:t>TD67</w:t>
              </w:r>
              <w:r w:rsidR="00E13A44">
                <w:rPr>
                  <w:rStyle w:val="Hyperlink"/>
                  <w:rFonts w:ascii="Times New Roman" w:hAnsi="Times New Roman"/>
                  <w:sz w:val="22"/>
                  <w:szCs w:val="22"/>
                  <w:lang w:val="en-US"/>
                </w:rPr>
                <w:t>6</w:t>
              </w:r>
            </w:hyperlink>
          </w:p>
        </w:tc>
        <w:tc>
          <w:tcPr>
            <w:tcW w:w="4616" w:type="dxa"/>
            <w:tcBorders>
              <w:bottom w:val="single" w:sz="4" w:space="0" w:color="auto"/>
            </w:tcBorders>
          </w:tcPr>
          <w:p w14:paraId="50513E75"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13.</w:t>
            </w:r>
          </w:p>
          <w:p w14:paraId="57D5FE85"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bl>
    <w:p w14:paraId="03351942" w14:textId="5EC39ADF" w:rsidR="00456EAD" w:rsidRDefault="00176CBD" w:rsidP="00486731">
      <w:pPr>
        <w:spacing w:after="120"/>
        <w:rPr>
          <w:lang w:val="en-US"/>
        </w:rPr>
      </w:pPr>
      <w:r>
        <w:rPr>
          <w:lang w:val="en-US"/>
        </w:rPr>
        <w:t>The Rapporteur presented the four proposed liaison statements.</w:t>
      </w:r>
    </w:p>
    <w:p w14:paraId="5688E36C" w14:textId="77777777" w:rsidR="00C7703A" w:rsidRDefault="0052194F" w:rsidP="00486731">
      <w:pPr>
        <w:spacing w:after="120"/>
        <w:rPr>
          <w:lang w:val="en-US"/>
        </w:rPr>
      </w:pPr>
      <w:hyperlink r:id="rId155" w:history="1">
        <w:r w:rsidR="007A7F20" w:rsidRPr="007A7F20">
          <w:rPr>
            <w:rStyle w:val="Hyperlink"/>
            <w:rFonts w:ascii="Times New Roman" w:hAnsi="Times New Roman"/>
            <w:lang w:val="en-US"/>
          </w:rPr>
          <w:t>TD669</w:t>
        </w:r>
      </w:hyperlink>
      <w:r w:rsidR="007A7F20" w:rsidRPr="007A7F20">
        <w:rPr>
          <w:lang w:val="en-US"/>
        </w:rPr>
        <w:t>, LS/o to all study groups about the resolution of AAP comments</w:t>
      </w:r>
      <w:r w:rsidR="007A7F20">
        <w:rPr>
          <w:lang w:val="en-US"/>
        </w:rPr>
        <w:t>, was approved to be sent to WP2 with no changes.</w:t>
      </w:r>
      <w:r w:rsidR="00176CBD">
        <w:rPr>
          <w:lang w:val="en-US"/>
        </w:rPr>
        <w:t xml:space="preserve"> </w:t>
      </w:r>
    </w:p>
    <w:p w14:paraId="7AFB0CBB" w14:textId="63DBCD27" w:rsidR="007A7F20" w:rsidRPr="007A7F20" w:rsidRDefault="00176CBD" w:rsidP="00486731">
      <w:pPr>
        <w:pStyle w:val="TSBHeaderSummary"/>
        <w:numPr>
          <w:ilvl w:val="0"/>
          <w:numId w:val="26"/>
        </w:numPr>
        <w:spacing w:after="120"/>
        <w:ind w:hanging="357"/>
        <w:rPr>
          <w:lang w:val="en-US"/>
        </w:rPr>
      </w:pPr>
      <w:r>
        <w:rPr>
          <w:lang w:val="en-US"/>
        </w:rPr>
        <w:t xml:space="preserve">This confirmed </w:t>
      </w:r>
      <w:r w:rsidRPr="00176CBD">
        <w:rPr>
          <w:b/>
          <w:bCs/>
          <w:lang w:val="en-US"/>
        </w:rPr>
        <w:t>action 1</w:t>
      </w:r>
      <w:r>
        <w:rPr>
          <w:lang w:val="en-US"/>
        </w:rPr>
        <w:t xml:space="preserve"> found in </w:t>
      </w:r>
      <w:r w:rsidR="00486731">
        <w:rPr>
          <w:lang w:val="en-US"/>
        </w:rPr>
        <w:t>section</w:t>
      </w:r>
      <w:r>
        <w:rPr>
          <w:lang w:val="en-US"/>
        </w:rPr>
        <w:t xml:space="preserve"> 4 of this report.</w:t>
      </w:r>
    </w:p>
    <w:p w14:paraId="450BE1E9" w14:textId="66651E15" w:rsidR="007A7F20" w:rsidRDefault="0052194F" w:rsidP="00486731">
      <w:pPr>
        <w:spacing w:after="120"/>
        <w:rPr>
          <w:lang w:val="en-US"/>
        </w:rPr>
      </w:pPr>
      <w:hyperlink r:id="rId156" w:history="1">
        <w:r w:rsidR="007A7F20" w:rsidRPr="007A7F20">
          <w:rPr>
            <w:rStyle w:val="Hyperlink"/>
            <w:rFonts w:ascii="Times New Roman" w:hAnsi="Times New Roman"/>
          </w:rPr>
          <w:t>TD675</w:t>
        </w:r>
      </w:hyperlink>
      <w:r w:rsidR="007A7F20" w:rsidRPr="007A7F20">
        <w:rPr>
          <w:lang w:val="en-US"/>
        </w:rPr>
        <w:t>, LS/o to all study groups about the use of specific editions (with a date of approval) for normative references in clause 2 of ITU-T Recommendations</w:t>
      </w:r>
      <w:r w:rsidR="007A7F20">
        <w:rPr>
          <w:lang w:val="en-US"/>
        </w:rPr>
        <w:t>,</w:t>
      </w:r>
      <w:r w:rsidR="007A7F20" w:rsidRPr="007A7F20">
        <w:rPr>
          <w:lang w:val="en-US"/>
        </w:rPr>
        <w:t xml:space="preserve"> </w:t>
      </w:r>
      <w:r w:rsidR="007A7F20">
        <w:rPr>
          <w:lang w:val="en-US"/>
        </w:rPr>
        <w:t>was approved to be sent to WP2 with no changes.</w:t>
      </w:r>
    </w:p>
    <w:p w14:paraId="1409C43D" w14:textId="73FB30D8" w:rsidR="00176CBD" w:rsidRPr="00661CA0" w:rsidDel="00ED2FAE" w:rsidRDefault="00176CBD" w:rsidP="00176CBD">
      <w:pPr>
        <w:pStyle w:val="TSBHeaderSummary"/>
        <w:keepNext/>
        <w:numPr>
          <w:ilvl w:val="0"/>
          <w:numId w:val="26"/>
        </w:numPr>
        <w:spacing w:after="120"/>
        <w:ind w:hanging="357"/>
        <w:rPr>
          <w:del w:id="24" w:author="Stefano P (TSB)" w:date="2024-08-02T10:23:00Z" w16du:dateUtc="2024-08-02T08:23:00Z"/>
          <w:b/>
          <w:bCs/>
        </w:rPr>
      </w:pPr>
      <w:del w:id="25" w:author="Stefano P (TSB)" w:date="2024-08-02T10:23:00Z" w16du:dateUtc="2024-08-02T08:23:00Z">
        <w:r w:rsidDel="00ED2FAE">
          <w:rPr>
            <w:b/>
            <w:bCs/>
          </w:rPr>
          <w:delText>A</w:delText>
        </w:r>
        <w:r w:rsidRPr="00661CA0" w:rsidDel="00ED2FAE">
          <w:rPr>
            <w:b/>
            <w:bCs/>
          </w:rPr>
          <w:delText>ction</w:delText>
        </w:r>
        <w:r w:rsidDel="00ED2FAE">
          <w:rPr>
            <w:b/>
            <w:bCs/>
          </w:rPr>
          <w:delText xml:space="preserve"> 11</w:delText>
        </w:r>
        <w:r w:rsidRPr="00661CA0" w:rsidDel="00ED2FAE">
          <w:rPr>
            <w:b/>
            <w:bCs/>
          </w:rPr>
          <w:delText>:</w:delText>
        </w:r>
      </w:del>
    </w:p>
    <w:p w14:paraId="2427558D" w14:textId="6CDA9036" w:rsidR="00176CBD" w:rsidRPr="00ED2FAE" w:rsidDel="00ED2FAE" w:rsidRDefault="001F4EAD" w:rsidP="00486731">
      <w:pPr>
        <w:pStyle w:val="TSBHeaderSummary"/>
        <w:numPr>
          <w:ilvl w:val="0"/>
          <w:numId w:val="31"/>
        </w:numPr>
        <w:spacing w:before="0" w:after="120"/>
        <w:ind w:hanging="357"/>
        <w:rPr>
          <w:del w:id="26" w:author="Stefano P (TSB)" w:date="2024-08-02T10:23:00Z" w16du:dateUtc="2024-08-02T08:23:00Z"/>
          <w:rPrChange w:id="27" w:author="Stefano P (TSB)" w:date="2024-08-02T10:23:00Z" w16du:dateUtc="2024-08-02T08:23:00Z">
            <w:rPr>
              <w:del w:id="28" w:author="Stefano P (TSB)" w:date="2024-08-02T10:23:00Z" w16du:dateUtc="2024-08-02T08:23:00Z"/>
              <w:b/>
              <w:bCs/>
            </w:rPr>
          </w:rPrChange>
        </w:rPr>
      </w:pPr>
      <w:del w:id="29" w:author="Stefano P (TSB)" w:date="2024-08-02T10:23:00Z" w16du:dateUtc="2024-08-02T08:23:00Z">
        <w:r w:rsidRPr="001F4EAD" w:rsidDel="00ED2FAE">
          <w:rPr>
            <w:b/>
            <w:bCs/>
          </w:rPr>
          <w:delText xml:space="preserve">RG-WM-11: RG-WM agreed to propose to Working Party 1 to issue a liaison statement to all study groups (found in </w:delText>
        </w:r>
        <w:r w:rsidDel="00ED2FAE">
          <w:fldChar w:fldCharType="begin"/>
        </w:r>
        <w:r w:rsidDel="00ED2FAE">
          <w:delInstrText>HYPERLINK "https://www.itu.int/md/T22-TSAG-240729-TD-GEN-0675/en"</w:delInstrText>
        </w:r>
        <w:r w:rsidDel="00ED2FAE">
          <w:fldChar w:fldCharType="separate"/>
        </w:r>
        <w:r w:rsidRPr="001F4EAD" w:rsidDel="00ED2FAE">
          <w:rPr>
            <w:rStyle w:val="Hyperlink"/>
            <w:rFonts w:ascii="Times New Roman" w:hAnsi="Times New Roman"/>
            <w:b/>
            <w:bCs/>
          </w:rPr>
          <w:delText>TD675</w:delText>
        </w:r>
        <w:r w:rsidDel="00ED2FAE">
          <w:rPr>
            <w:rStyle w:val="Hyperlink"/>
            <w:rFonts w:ascii="Times New Roman" w:hAnsi="Times New Roman"/>
            <w:b/>
            <w:bCs/>
          </w:rPr>
          <w:fldChar w:fldCharType="end"/>
        </w:r>
        <w:r w:rsidRPr="001F4EAD" w:rsidDel="00ED2FAE">
          <w:rPr>
            <w:b/>
            <w:bCs/>
          </w:rPr>
          <w:delText>) about the use of specific editions (with a date of approval) for normative references in clause 2 of ITU-T Recommendations</w:delText>
        </w:r>
        <w:r w:rsidR="00176CBD" w:rsidRPr="00176CBD" w:rsidDel="00ED2FAE">
          <w:rPr>
            <w:b/>
            <w:bCs/>
          </w:rPr>
          <w:delText>.</w:delText>
        </w:r>
      </w:del>
    </w:p>
    <w:p w14:paraId="3ECFFE84" w14:textId="708C9156" w:rsidR="00ED2FAE" w:rsidRPr="007A7F20" w:rsidRDefault="00ED2FAE" w:rsidP="00ED2FAE">
      <w:pPr>
        <w:pStyle w:val="TSBHeaderSummary"/>
        <w:numPr>
          <w:ilvl w:val="0"/>
          <w:numId w:val="31"/>
        </w:numPr>
        <w:spacing w:after="120"/>
        <w:rPr>
          <w:ins w:id="30" w:author="Stefano P (TSB)" w:date="2024-08-02T10:23:00Z" w16du:dateUtc="2024-08-02T08:23:00Z"/>
          <w:lang w:val="en-US"/>
        </w:rPr>
      </w:pPr>
      <w:ins w:id="31" w:author="Stefano P (TSB)" w:date="2024-08-02T10:23:00Z" w16du:dateUtc="2024-08-02T08:23:00Z">
        <w:r>
          <w:rPr>
            <w:lang w:val="en-US"/>
          </w:rPr>
          <w:t xml:space="preserve">This confirmed </w:t>
        </w:r>
        <w:r w:rsidRPr="00176CBD">
          <w:rPr>
            <w:b/>
            <w:bCs/>
            <w:lang w:val="en-US"/>
          </w:rPr>
          <w:t>action 1</w:t>
        </w:r>
        <w:r>
          <w:rPr>
            <w:lang w:val="en-US"/>
          </w:rPr>
          <w:t xml:space="preserve"> found in section 7 of this report.</w:t>
        </w:r>
      </w:ins>
    </w:p>
    <w:p w14:paraId="53296997" w14:textId="77777777" w:rsidR="00ED2FAE" w:rsidRPr="00176CBD" w:rsidRDefault="00ED2FAE" w:rsidP="00ED2FAE">
      <w:pPr>
        <w:pStyle w:val="TSBHeaderSummary"/>
        <w:spacing w:before="0" w:after="120"/>
        <w:ind w:left="720"/>
        <w:rPr>
          <w:ins w:id="32" w:author="Stefano P (TSB)" w:date="2024-08-02T10:23:00Z" w16du:dateUtc="2024-08-02T08:23:00Z"/>
        </w:rPr>
      </w:pPr>
    </w:p>
    <w:p w14:paraId="20BC6957" w14:textId="29CA0208" w:rsidR="007A7F20" w:rsidRDefault="0052194F" w:rsidP="00486731">
      <w:pPr>
        <w:spacing w:after="120"/>
        <w:rPr>
          <w:lang w:val="en-US"/>
        </w:rPr>
      </w:pPr>
      <w:hyperlink r:id="rId157" w:history="1">
        <w:r w:rsidR="007A7F20" w:rsidRPr="007A7F20">
          <w:rPr>
            <w:rStyle w:val="Hyperlink"/>
            <w:rFonts w:ascii="Times New Roman" w:hAnsi="Times New Roman"/>
            <w:lang w:val="en-US"/>
          </w:rPr>
          <w:t>TD674</w:t>
        </w:r>
      </w:hyperlink>
      <w:r w:rsidR="007A7F20">
        <w:rPr>
          <w:lang w:val="en-US"/>
        </w:rPr>
        <w:t>,</w:t>
      </w:r>
      <w:r w:rsidR="007A7F20" w:rsidRPr="007A7F20">
        <w:rPr>
          <w:lang w:val="en-US"/>
        </w:rPr>
        <w:t xml:space="preserve"> LS/o to all study groups on the publication process of revisions, amendments and corrigenda to ITU-T Recommendations | ISO/IEC international standards published as common texts</w:t>
      </w:r>
      <w:r w:rsidR="007A7F20">
        <w:rPr>
          <w:lang w:val="en-US"/>
        </w:rPr>
        <w:t>,</w:t>
      </w:r>
      <w:r w:rsidR="007A7F20" w:rsidRPr="007A7F20">
        <w:rPr>
          <w:lang w:val="en-US"/>
        </w:rPr>
        <w:t xml:space="preserve"> </w:t>
      </w:r>
      <w:r w:rsidR="007A7F20">
        <w:rPr>
          <w:lang w:val="en-US"/>
        </w:rPr>
        <w:t>was approved to be sent to WP2 with no changes.</w:t>
      </w:r>
    </w:p>
    <w:p w14:paraId="7E88BE14" w14:textId="492EC88E" w:rsidR="001F4EAD" w:rsidRPr="007A7F20" w:rsidRDefault="001F4EAD" w:rsidP="001F4EAD">
      <w:pPr>
        <w:pStyle w:val="TSBHeaderSummary"/>
        <w:numPr>
          <w:ilvl w:val="0"/>
          <w:numId w:val="31"/>
        </w:numPr>
        <w:spacing w:after="120"/>
        <w:rPr>
          <w:lang w:val="en-US"/>
        </w:rPr>
      </w:pPr>
      <w:r>
        <w:rPr>
          <w:lang w:val="en-US"/>
        </w:rPr>
        <w:t xml:space="preserve">This confirmed </w:t>
      </w:r>
      <w:r w:rsidRPr="00176CBD">
        <w:rPr>
          <w:b/>
          <w:bCs/>
          <w:lang w:val="en-US"/>
        </w:rPr>
        <w:t xml:space="preserve">action </w:t>
      </w:r>
      <w:r>
        <w:rPr>
          <w:b/>
          <w:bCs/>
          <w:lang w:val="en-US"/>
        </w:rPr>
        <w:t>5</w:t>
      </w:r>
      <w:r>
        <w:rPr>
          <w:lang w:val="en-US"/>
        </w:rPr>
        <w:t xml:space="preserve"> found in section 8 of this report.</w:t>
      </w:r>
    </w:p>
    <w:p w14:paraId="14B25798" w14:textId="6604B3DC" w:rsidR="007A7F20" w:rsidRDefault="0052194F" w:rsidP="007A7F20">
      <w:pPr>
        <w:keepNext/>
        <w:spacing w:after="120"/>
        <w:rPr>
          <w:lang w:val="en-US"/>
        </w:rPr>
      </w:pPr>
      <w:hyperlink r:id="rId158" w:history="1">
        <w:r w:rsidR="007A7F20" w:rsidRPr="007A7F20">
          <w:rPr>
            <w:rStyle w:val="Hyperlink"/>
            <w:rFonts w:ascii="Times New Roman" w:hAnsi="Times New Roman"/>
            <w:lang w:val="en-US"/>
          </w:rPr>
          <w:t>TD676</w:t>
        </w:r>
      </w:hyperlink>
      <w:r w:rsidR="007A7F20">
        <w:rPr>
          <w:lang w:val="en-US"/>
        </w:rPr>
        <w:t>,</w:t>
      </w:r>
      <w:r w:rsidR="007A7F20" w:rsidRPr="007A7F20">
        <w:rPr>
          <w:lang w:val="en-US"/>
        </w:rPr>
        <w:t xml:space="preserve"> LS/o to all study groups on the use of tools to develop ITU-T Recommendations</w:t>
      </w:r>
      <w:r w:rsidR="007A7F20">
        <w:rPr>
          <w:lang w:val="en-US"/>
        </w:rPr>
        <w:t>, was approved to be sent to WP2 with no changes.</w:t>
      </w:r>
    </w:p>
    <w:p w14:paraId="21FFE438" w14:textId="570D380E" w:rsidR="001F4EAD" w:rsidRPr="007A7F20" w:rsidRDefault="001F4EAD" w:rsidP="00B719D9">
      <w:pPr>
        <w:pStyle w:val="TSBHeaderSummary"/>
        <w:numPr>
          <w:ilvl w:val="0"/>
          <w:numId w:val="31"/>
        </w:numPr>
        <w:spacing w:after="120"/>
        <w:rPr>
          <w:lang w:val="en-US"/>
        </w:rPr>
      </w:pPr>
      <w:r>
        <w:rPr>
          <w:lang w:val="en-US"/>
        </w:rPr>
        <w:t xml:space="preserve">This confirmed </w:t>
      </w:r>
      <w:r w:rsidRPr="00176CBD">
        <w:rPr>
          <w:b/>
          <w:bCs/>
          <w:lang w:val="en-US"/>
        </w:rPr>
        <w:t xml:space="preserve">action </w:t>
      </w:r>
      <w:r>
        <w:rPr>
          <w:b/>
          <w:bCs/>
          <w:lang w:val="en-US"/>
        </w:rPr>
        <w:t>6</w:t>
      </w:r>
      <w:r>
        <w:rPr>
          <w:lang w:val="en-US"/>
        </w:rPr>
        <w:t xml:space="preserve"> found in section 11 of this report.</w:t>
      </w:r>
    </w:p>
    <w:p w14:paraId="0E833C79" w14:textId="77777777" w:rsidR="007A7F20" w:rsidRPr="007A7F20" w:rsidRDefault="007A7F20" w:rsidP="006D6A86">
      <w:pPr>
        <w:spacing w:before="0"/>
        <w:rPr>
          <w:lang w:val="en-US"/>
        </w:rPr>
      </w:pPr>
    </w:p>
    <w:p w14:paraId="27169899" w14:textId="68C22755" w:rsidR="00456EAD" w:rsidRDefault="00456EAD" w:rsidP="00456EAD">
      <w:pPr>
        <w:keepNext/>
        <w:spacing w:before="0"/>
        <w:ind w:left="709" w:hanging="709"/>
        <w:rPr>
          <w:b/>
          <w:bCs/>
        </w:rPr>
      </w:pPr>
      <w:r w:rsidRPr="00456EAD">
        <w:rPr>
          <w:b/>
          <w:bCs/>
        </w:rPr>
        <w:t>1</w:t>
      </w:r>
      <w:r w:rsidR="00863684">
        <w:rPr>
          <w:b/>
          <w:bCs/>
        </w:rPr>
        <w:t>8</w:t>
      </w:r>
      <w:r w:rsidRPr="00456EAD">
        <w:rPr>
          <w:b/>
          <w:bCs/>
        </w:rPr>
        <w:tab/>
      </w:r>
      <w:r w:rsidR="007A7F20" w:rsidRPr="007A7F20">
        <w:rPr>
          <w:b/>
          <w:bCs/>
          <w:lang w:val="en-US"/>
        </w:rPr>
        <w:t xml:space="preserve">RG-WM work </w:t>
      </w:r>
      <w:proofErr w:type="gramStart"/>
      <w:r w:rsidR="007A7F20" w:rsidRPr="007A7F20">
        <w:rPr>
          <w:b/>
          <w:bCs/>
          <w:lang w:val="en-US"/>
        </w:rPr>
        <w:t>programme</w:t>
      </w:r>
      <w:proofErr w:type="gramEnd"/>
    </w:p>
    <w:p w14:paraId="57506E36" w14:textId="6FB58936" w:rsidR="00E13A44" w:rsidRDefault="00E13A44" w:rsidP="007A7F20">
      <w:pPr>
        <w:keepNext/>
        <w:spacing w:after="120"/>
      </w:pPr>
      <w:r w:rsidRPr="003E6F3A">
        <w:t xml:space="preserve">The following documents were </w:t>
      </w:r>
      <w:r>
        <w:t>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5F71745D" w14:textId="77777777" w:rsidTr="00E13A44">
        <w:trPr>
          <w:trHeight w:val="402"/>
        </w:trPr>
        <w:tc>
          <w:tcPr>
            <w:tcW w:w="648" w:type="dxa"/>
            <w:tcBorders>
              <w:bottom w:val="single" w:sz="4" w:space="0" w:color="auto"/>
            </w:tcBorders>
          </w:tcPr>
          <w:p w14:paraId="3F120AC8" w14:textId="27425926"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8</w:t>
            </w:r>
            <w:r w:rsidRPr="005555F3">
              <w:rPr>
                <w:rFonts w:eastAsia="SimSun"/>
                <w:bCs/>
                <w:sz w:val="22"/>
                <w:szCs w:val="22"/>
                <w:lang w:val="en-US"/>
              </w:rPr>
              <w:t>.1</w:t>
            </w:r>
          </w:p>
        </w:tc>
        <w:tc>
          <w:tcPr>
            <w:tcW w:w="3406" w:type="dxa"/>
            <w:tcBorders>
              <w:bottom w:val="single" w:sz="4" w:space="0" w:color="auto"/>
            </w:tcBorders>
          </w:tcPr>
          <w:p w14:paraId="3234668F" w14:textId="77777777" w:rsidR="00E13A44" w:rsidRPr="005555F3" w:rsidRDefault="00E13A44" w:rsidP="000013C7">
            <w:pPr>
              <w:keepLines/>
              <w:tabs>
                <w:tab w:val="left" w:pos="720"/>
              </w:tabs>
              <w:spacing w:before="40" w:after="40"/>
              <w:rPr>
                <w:sz w:val="22"/>
                <w:szCs w:val="22"/>
                <w:lang w:val="en-US"/>
              </w:rPr>
            </w:pPr>
            <w:r w:rsidRPr="005555F3">
              <w:rPr>
                <w:bCs/>
                <w:sz w:val="22"/>
                <w:szCs w:val="22"/>
                <w:lang w:val="en-US"/>
              </w:rPr>
              <w:t>Rapporteur, TSAG RG-WM: Updates to the RG-WM work programme</w:t>
            </w:r>
          </w:p>
        </w:tc>
        <w:tc>
          <w:tcPr>
            <w:tcW w:w="1387" w:type="dxa"/>
            <w:tcBorders>
              <w:bottom w:val="single" w:sz="4" w:space="0" w:color="auto"/>
            </w:tcBorders>
          </w:tcPr>
          <w:p w14:paraId="1F4F55DE" w14:textId="77777777" w:rsidR="00E13A44" w:rsidRPr="00A9760F" w:rsidRDefault="0052194F" w:rsidP="000013C7">
            <w:pPr>
              <w:keepLines/>
              <w:spacing w:before="40" w:after="40"/>
              <w:jc w:val="center"/>
              <w:rPr>
                <w:sz w:val="22"/>
                <w:szCs w:val="22"/>
                <w:highlight w:val="yellow"/>
                <w:lang w:val="en-US"/>
              </w:rPr>
            </w:pPr>
            <w:hyperlink r:id="rId159" w:history="1">
              <w:r w:rsidR="00E13A44" w:rsidRPr="00A9760F">
                <w:rPr>
                  <w:rStyle w:val="Hyperlink"/>
                  <w:rFonts w:ascii="Times New Roman" w:hAnsi="Times New Roman"/>
                  <w:sz w:val="22"/>
                  <w:szCs w:val="22"/>
                  <w:lang w:val="en-US"/>
                </w:rPr>
                <w:t>TD650</w:t>
              </w:r>
            </w:hyperlink>
          </w:p>
        </w:tc>
        <w:tc>
          <w:tcPr>
            <w:tcW w:w="4616" w:type="dxa"/>
            <w:tcBorders>
              <w:bottom w:val="single" w:sz="4" w:space="0" w:color="auto"/>
            </w:tcBorders>
          </w:tcPr>
          <w:p w14:paraId="419DD7ED"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 xml:space="preserve">RG-WM is asked to </w:t>
            </w:r>
            <w:r w:rsidRPr="005555F3">
              <w:rPr>
                <w:b/>
                <w:bCs/>
                <w:sz w:val="22"/>
                <w:szCs w:val="22"/>
                <w:lang w:val="en-US"/>
              </w:rPr>
              <w:t>confirm</w:t>
            </w:r>
            <w:r w:rsidRPr="005555F3">
              <w:rPr>
                <w:sz w:val="22"/>
                <w:szCs w:val="22"/>
                <w:lang w:val="en-US"/>
              </w:rPr>
              <w:t xml:space="preserve"> the updates to the RG-WM work programme.</w:t>
            </w:r>
          </w:p>
        </w:tc>
      </w:tr>
      <w:tr w:rsidR="00E13A44" w:rsidRPr="005555F3" w14:paraId="70EECE00" w14:textId="77777777" w:rsidTr="00E13A44">
        <w:trPr>
          <w:trHeight w:val="402"/>
        </w:trPr>
        <w:tc>
          <w:tcPr>
            <w:tcW w:w="648" w:type="dxa"/>
            <w:tcBorders>
              <w:top w:val="single" w:sz="4" w:space="0" w:color="auto"/>
              <w:bottom w:val="single" w:sz="4" w:space="0" w:color="auto"/>
            </w:tcBorders>
          </w:tcPr>
          <w:p w14:paraId="1E8A08C0" w14:textId="64BEA93A"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8</w:t>
            </w:r>
            <w:r w:rsidRPr="005555F3">
              <w:rPr>
                <w:rFonts w:eastAsia="SimSun"/>
                <w:bCs/>
                <w:sz w:val="22"/>
                <w:szCs w:val="22"/>
                <w:lang w:val="en-US"/>
              </w:rPr>
              <w:t>.2</w:t>
            </w:r>
          </w:p>
        </w:tc>
        <w:tc>
          <w:tcPr>
            <w:tcW w:w="3406" w:type="dxa"/>
            <w:tcBorders>
              <w:top w:val="single" w:sz="4" w:space="0" w:color="auto"/>
              <w:bottom w:val="single" w:sz="4" w:space="0" w:color="auto"/>
            </w:tcBorders>
          </w:tcPr>
          <w:p w14:paraId="307E75FB" w14:textId="77777777" w:rsidR="00E13A44" w:rsidRPr="005555F3" w:rsidRDefault="00E13A44" w:rsidP="000013C7">
            <w:pPr>
              <w:keepLines/>
              <w:tabs>
                <w:tab w:val="left" w:pos="720"/>
              </w:tabs>
              <w:spacing w:before="40" w:after="40"/>
              <w:rPr>
                <w:sz w:val="22"/>
                <w:szCs w:val="22"/>
                <w:lang w:val="en-US"/>
              </w:rPr>
            </w:pPr>
            <w:r w:rsidRPr="005555F3">
              <w:rPr>
                <w:bCs/>
                <w:sz w:val="22"/>
                <w:szCs w:val="22"/>
                <w:lang w:val="en-US"/>
              </w:rPr>
              <w:t>Rapporteur, TSAG RG-WM: Living list</w:t>
            </w:r>
          </w:p>
        </w:tc>
        <w:tc>
          <w:tcPr>
            <w:tcW w:w="1387" w:type="dxa"/>
            <w:tcBorders>
              <w:top w:val="single" w:sz="4" w:space="0" w:color="auto"/>
              <w:bottom w:val="single" w:sz="4" w:space="0" w:color="auto"/>
            </w:tcBorders>
          </w:tcPr>
          <w:p w14:paraId="7E80FBEA" w14:textId="77777777" w:rsidR="00E13A44" w:rsidRPr="005555F3" w:rsidRDefault="0052194F" w:rsidP="000013C7">
            <w:pPr>
              <w:keepLines/>
              <w:spacing w:before="40" w:after="40"/>
              <w:jc w:val="center"/>
              <w:rPr>
                <w:sz w:val="21"/>
                <w:szCs w:val="21"/>
                <w:lang w:val="en-US"/>
              </w:rPr>
            </w:pPr>
            <w:hyperlink r:id="rId160" w:history="1">
              <w:r w:rsidR="00E13A44" w:rsidRPr="005555F3">
                <w:rPr>
                  <w:rStyle w:val="Hyperlink"/>
                  <w:rFonts w:ascii="Times New Roman" w:hAnsi="Times New Roman"/>
                  <w:sz w:val="21"/>
                  <w:szCs w:val="21"/>
                  <w:lang w:val="en-US"/>
                </w:rPr>
                <w:t>TD60</w:t>
              </w:r>
              <w:r w:rsidR="00E13A44">
                <w:rPr>
                  <w:rStyle w:val="Hyperlink"/>
                  <w:rFonts w:ascii="Times New Roman" w:hAnsi="Times New Roman"/>
                  <w:sz w:val="21"/>
                  <w:szCs w:val="21"/>
                  <w:lang w:val="en-US"/>
                </w:rPr>
                <w:t>1R4</w:t>
              </w:r>
            </w:hyperlink>
          </w:p>
        </w:tc>
        <w:tc>
          <w:tcPr>
            <w:tcW w:w="4616" w:type="dxa"/>
            <w:tcBorders>
              <w:top w:val="single" w:sz="4" w:space="0" w:color="auto"/>
              <w:bottom w:val="single" w:sz="4" w:space="0" w:color="auto"/>
            </w:tcBorders>
          </w:tcPr>
          <w:p w14:paraId="354D4921"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Members are invited to use this TD for possible contributions to future TSAG meetings.</w:t>
            </w:r>
          </w:p>
          <w:p w14:paraId="70FB3A0C"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review</w:t>
            </w:r>
            <w:r w:rsidRPr="00B452F9">
              <w:rPr>
                <w:sz w:val="22"/>
                <w:szCs w:val="22"/>
                <w:lang w:val="en-US"/>
              </w:rPr>
              <w:t xml:space="preserve"> of</w:t>
            </w:r>
            <w:r w:rsidRPr="005555F3">
              <w:rPr>
                <w:sz w:val="22"/>
                <w:szCs w:val="22"/>
                <w:lang w:val="en-US"/>
              </w:rPr>
              <w:t xml:space="preserve"> the items which are not (cyan or green) highlighted.</w:t>
            </w:r>
          </w:p>
        </w:tc>
      </w:tr>
    </w:tbl>
    <w:p w14:paraId="680AF559" w14:textId="77777777" w:rsidR="00456EAD" w:rsidRDefault="00456EAD" w:rsidP="006D6A86">
      <w:pPr>
        <w:spacing w:before="0"/>
        <w:ind w:left="709" w:hanging="709"/>
        <w:rPr>
          <w:b/>
          <w:bCs/>
        </w:rPr>
      </w:pPr>
    </w:p>
    <w:p w14:paraId="0AE7B7FF" w14:textId="53139BBF" w:rsidR="00863684" w:rsidRDefault="0052194F" w:rsidP="006D6A86">
      <w:pPr>
        <w:spacing w:before="0"/>
        <w:ind w:left="709" w:hanging="709"/>
      </w:pPr>
      <w:hyperlink r:id="rId161" w:history="1">
        <w:r w:rsidR="00863684" w:rsidRPr="00863684">
          <w:rPr>
            <w:rStyle w:val="Hyperlink"/>
            <w:rFonts w:ascii="Times New Roman" w:hAnsi="Times New Roman"/>
            <w:lang w:val="en-US"/>
          </w:rPr>
          <w:t>TD650</w:t>
        </w:r>
      </w:hyperlink>
      <w:r w:rsidR="00863684">
        <w:t xml:space="preserve"> represents the updated work programme. It has been noted with no changes.</w:t>
      </w:r>
    </w:p>
    <w:p w14:paraId="47549048" w14:textId="77777777" w:rsidR="00FD54D1" w:rsidRDefault="00FD54D1" w:rsidP="006D6A86">
      <w:pPr>
        <w:spacing w:before="0"/>
        <w:ind w:left="709" w:hanging="709"/>
      </w:pPr>
    </w:p>
    <w:p w14:paraId="75BD52E0" w14:textId="75932B6E" w:rsidR="00863684" w:rsidRDefault="0052194F" w:rsidP="006D6A86">
      <w:pPr>
        <w:spacing w:before="0"/>
        <w:ind w:left="709" w:hanging="709"/>
      </w:pPr>
      <w:hyperlink r:id="rId162" w:history="1">
        <w:r w:rsidR="00863684" w:rsidRPr="00863684">
          <w:rPr>
            <w:rStyle w:val="Hyperlink"/>
            <w:rFonts w:ascii="Times New Roman" w:hAnsi="Times New Roman"/>
            <w:lang w:val="en-US"/>
          </w:rPr>
          <w:t>TD601R4</w:t>
        </w:r>
      </w:hyperlink>
      <w:r w:rsidR="00863684">
        <w:t xml:space="preserve"> </w:t>
      </w:r>
      <w:r w:rsidR="00863684" w:rsidRPr="00863684">
        <w:t>represents the updated</w:t>
      </w:r>
      <w:r w:rsidR="00863684" w:rsidRPr="00863684">
        <w:rPr>
          <w:bCs/>
          <w:sz w:val="22"/>
          <w:szCs w:val="22"/>
          <w:lang w:val="en-US"/>
        </w:rPr>
        <w:t xml:space="preserve"> </w:t>
      </w:r>
      <w:r w:rsidR="00863684">
        <w:rPr>
          <w:bCs/>
          <w:sz w:val="22"/>
          <w:szCs w:val="22"/>
          <w:lang w:val="en-US"/>
        </w:rPr>
        <w:t>l</w:t>
      </w:r>
      <w:r w:rsidR="00863684" w:rsidRPr="005555F3">
        <w:rPr>
          <w:bCs/>
          <w:sz w:val="22"/>
          <w:szCs w:val="22"/>
          <w:lang w:val="en-US"/>
        </w:rPr>
        <w:t>iving list</w:t>
      </w:r>
      <w:r w:rsidR="00863684">
        <w:rPr>
          <w:bCs/>
          <w:sz w:val="22"/>
          <w:szCs w:val="22"/>
          <w:lang w:val="en-US"/>
        </w:rPr>
        <w:t xml:space="preserve">. </w:t>
      </w:r>
      <w:r w:rsidR="00FD54D1">
        <w:t>It has been noted with no changes.</w:t>
      </w:r>
    </w:p>
    <w:p w14:paraId="45985B77" w14:textId="3FC90054" w:rsidR="00B719D9" w:rsidRPr="00661CA0" w:rsidRDefault="00B719D9" w:rsidP="00B719D9">
      <w:pPr>
        <w:pStyle w:val="TSBHeaderSummary"/>
        <w:keepNext/>
        <w:numPr>
          <w:ilvl w:val="0"/>
          <w:numId w:val="26"/>
        </w:numPr>
        <w:spacing w:after="120"/>
        <w:ind w:hanging="357"/>
        <w:rPr>
          <w:b/>
          <w:bCs/>
        </w:rPr>
      </w:pPr>
      <w:r>
        <w:rPr>
          <w:b/>
          <w:bCs/>
        </w:rPr>
        <w:t>A</w:t>
      </w:r>
      <w:r w:rsidRPr="00661CA0">
        <w:rPr>
          <w:b/>
          <w:bCs/>
        </w:rPr>
        <w:t>ction</w:t>
      </w:r>
      <w:r>
        <w:rPr>
          <w:b/>
          <w:bCs/>
        </w:rPr>
        <w:t xml:space="preserve"> 12</w:t>
      </w:r>
      <w:r w:rsidRPr="00661CA0">
        <w:rPr>
          <w:b/>
          <w:bCs/>
        </w:rPr>
        <w:t>:</w:t>
      </w:r>
    </w:p>
    <w:p w14:paraId="5C2A8ED1" w14:textId="628B2626" w:rsidR="00B719D9" w:rsidRPr="00176CBD" w:rsidRDefault="00B719D9" w:rsidP="00B719D9">
      <w:pPr>
        <w:pStyle w:val="TSBHeaderSummary"/>
        <w:numPr>
          <w:ilvl w:val="0"/>
          <w:numId w:val="31"/>
        </w:numPr>
        <w:spacing w:before="0" w:after="120"/>
        <w:ind w:hanging="357"/>
      </w:pPr>
      <w:r w:rsidRPr="00BF4FD3">
        <w:rPr>
          <w:b/>
          <w:bCs/>
        </w:rPr>
        <w:t>RG-WM-1</w:t>
      </w:r>
      <w:del w:id="33" w:author="Stefano P (TSB)" w:date="2024-08-02T10:23:00Z" w16du:dateUtc="2024-08-02T08:23:00Z">
        <w:r w:rsidDel="00ED2FAE">
          <w:rPr>
            <w:b/>
            <w:bCs/>
          </w:rPr>
          <w:delText>2</w:delText>
        </w:r>
      </w:del>
      <w:ins w:id="34" w:author="Stefano P (TSB)" w:date="2024-08-02T10:23:00Z" w16du:dateUtc="2024-08-02T08:23:00Z">
        <w:r w:rsidR="00ED2FAE">
          <w:rPr>
            <w:b/>
            <w:bCs/>
          </w:rPr>
          <w:t>1</w:t>
        </w:r>
      </w:ins>
      <w:r w:rsidRPr="00B719D9">
        <w:rPr>
          <w:b/>
          <w:bCs/>
        </w:rPr>
        <w:t xml:space="preserve">: RG-WM agreed to invite TSAG to approve the updates to the RG-WM work programme found in </w:t>
      </w:r>
      <w:hyperlink r:id="rId163" w:history="1">
        <w:r w:rsidRPr="00B719D9">
          <w:rPr>
            <w:rStyle w:val="Hyperlink"/>
            <w:rFonts w:ascii="Times New Roman" w:hAnsi="Times New Roman"/>
            <w:b/>
            <w:bCs/>
          </w:rPr>
          <w:t>TD650</w:t>
        </w:r>
      </w:hyperlink>
      <w:r w:rsidRPr="00B719D9">
        <w:rPr>
          <w:b/>
          <w:bCs/>
          <w:lang w:val="en-US"/>
        </w:rPr>
        <w:t>.</w:t>
      </w:r>
    </w:p>
    <w:p w14:paraId="65ED5033" w14:textId="77777777" w:rsidR="00B719D9" w:rsidRDefault="00B719D9" w:rsidP="006D6A86">
      <w:pPr>
        <w:spacing w:before="0"/>
        <w:ind w:left="709" w:hanging="709"/>
      </w:pPr>
    </w:p>
    <w:p w14:paraId="13D5A4B3" w14:textId="77777777" w:rsidR="00863684" w:rsidRPr="00863684" w:rsidRDefault="00863684" w:rsidP="006D6A86">
      <w:pPr>
        <w:spacing w:before="0"/>
        <w:ind w:left="709" w:hanging="709"/>
      </w:pPr>
    </w:p>
    <w:p w14:paraId="0A27F8A7" w14:textId="71C80C6F" w:rsidR="00456EAD" w:rsidRDefault="00456EAD" w:rsidP="00456EAD">
      <w:pPr>
        <w:keepNext/>
        <w:spacing w:before="0"/>
        <w:ind w:left="709" w:hanging="709"/>
        <w:rPr>
          <w:b/>
          <w:bCs/>
        </w:rPr>
      </w:pPr>
      <w:r w:rsidRPr="00456EAD">
        <w:rPr>
          <w:b/>
          <w:bCs/>
        </w:rPr>
        <w:t>1</w:t>
      </w:r>
      <w:r w:rsidR="00863684">
        <w:rPr>
          <w:b/>
          <w:bCs/>
        </w:rPr>
        <w:t>9</w:t>
      </w:r>
      <w:r w:rsidRPr="00456EAD">
        <w:rPr>
          <w:b/>
          <w:bCs/>
        </w:rPr>
        <w:tab/>
      </w:r>
      <w:r w:rsidR="00863684" w:rsidRPr="00863684">
        <w:rPr>
          <w:b/>
          <w:bCs/>
          <w:lang w:val="en-US"/>
        </w:rPr>
        <w:t>Future meetings</w:t>
      </w:r>
    </w:p>
    <w:p w14:paraId="4ECDBBCA" w14:textId="56E0E788" w:rsidR="00E13A44" w:rsidRDefault="00E13A44" w:rsidP="00FD54D1">
      <w:pPr>
        <w:keepNext/>
        <w:spacing w:after="120"/>
      </w:pPr>
      <w:r w:rsidRPr="003E6F3A">
        <w:t>The</w:t>
      </w:r>
      <w:r w:rsidR="00FD54D1">
        <w:t xml:space="preserve"> meeting agreed to the following </w:t>
      </w:r>
      <w:r w:rsidR="00C7703A">
        <w:t>interim meetings</w:t>
      </w:r>
      <w:r>
        <w:t>:</w:t>
      </w:r>
    </w:p>
    <w:p w14:paraId="1B27B47A" w14:textId="1F7A7DC8" w:rsidR="00FD54D1" w:rsidRPr="00661CA0" w:rsidRDefault="00FD54D1" w:rsidP="00FD54D1">
      <w:pPr>
        <w:pStyle w:val="TSBHeaderSummary"/>
        <w:keepNext/>
        <w:numPr>
          <w:ilvl w:val="0"/>
          <w:numId w:val="26"/>
        </w:numPr>
        <w:spacing w:after="120"/>
        <w:ind w:hanging="357"/>
        <w:rPr>
          <w:b/>
          <w:bCs/>
        </w:rPr>
      </w:pPr>
      <w:r>
        <w:rPr>
          <w:b/>
          <w:bCs/>
        </w:rPr>
        <w:t>A</w:t>
      </w:r>
      <w:r w:rsidRPr="00661CA0">
        <w:rPr>
          <w:b/>
          <w:bCs/>
        </w:rPr>
        <w:t>ction</w:t>
      </w:r>
      <w:r>
        <w:rPr>
          <w:b/>
          <w:bCs/>
        </w:rPr>
        <w:t xml:space="preserve"> 1</w:t>
      </w:r>
      <w:ins w:id="35" w:author="Stefano P (TSB)" w:date="2024-08-02T10:23:00Z" w16du:dateUtc="2024-08-02T08:23:00Z">
        <w:r w:rsidR="00ED2FAE">
          <w:rPr>
            <w:b/>
            <w:bCs/>
          </w:rPr>
          <w:t>2</w:t>
        </w:r>
      </w:ins>
      <w:del w:id="36" w:author="Stefano P (TSB)" w:date="2024-08-02T10:23:00Z" w16du:dateUtc="2024-08-02T08:23:00Z">
        <w:r w:rsidR="00B719D9" w:rsidDel="00ED2FAE">
          <w:rPr>
            <w:b/>
            <w:bCs/>
          </w:rPr>
          <w:delText>3</w:delText>
        </w:r>
      </w:del>
      <w:r w:rsidRPr="00661CA0">
        <w:rPr>
          <w:b/>
          <w:bCs/>
        </w:rPr>
        <w:t>:</w:t>
      </w:r>
    </w:p>
    <w:p w14:paraId="76092A54" w14:textId="57ED272E" w:rsidR="00FD54D1" w:rsidRDefault="00ED2FAE" w:rsidP="006D6A86">
      <w:pPr>
        <w:pStyle w:val="TSBHeaderSummary"/>
        <w:numPr>
          <w:ilvl w:val="0"/>
          <w:numId w:val="31"/>
        </w:numPr>
        <w:spacing w:before="0" w:after="120"/>
        <w:ind w:hanging="357"/>
        <w:rPr>
          <w:b/>
          <w:bCs/>
        </w:rPr>
      </w:pPr>
      <w:ins w:id="37" w:author="Stefano P (TSB)" w:date="2024-08-02T10:24:00Z" w16du:dateUtc="2024-08-02T08:24:00Z">
        <w:r w:rsidRPr="00BF4FD3">
          <w:rPr>
            <w:b/>
            <w:bCs/>
          </w:rPr>
          <w:t>RG-WM-1</w:t>
        </w:r>
        <w:r>
          <w:rPr>
            <w:b/>
            <w:bCs/>
          </w:rPr>
          <w:t xml:space="preserve">2: </w:t>
        </w:r>
      </w:ins>
      <w:r w:rsidR="00FD54D1" w:rsidRPr="00FD54D1">
        <w:rPr>
          <w:b/>
          <w:bCs/>
        </w:rPr>
        <w:t>RG-WM agreed to propose to Working Party 1 to</w:t>
      </w:r>
      <w:r w:rsidR="00FD54D1" w:rsidRPr="00FD54D1">
        <w:t xml:space="preserve"> </w:t>
      </w:r>
      <w:r w:rsidR="00FD54D1" w:rsidRPr="00FD54D1">
        <w:rPr>
          <w:b/>
          <w:bCs/>
        </w:rPr>
        <w:t xml:space="preserve">request TSAG to authorize RG-WM to hold </w:t>
      </w:r>
      <w:r w:rsidR="00FD54D1">
        <w:rPr>
          <w:b/>
          <w:bCs/>
        </w:rPr>
        <w:t>three</w:t>
      </w:r>
      <w:r w:rsidR="00FD54D1" w:rsidRPr="00FD54D1">
        <w:rPr>
          <w:b/>
          <w:bCs/>
        </w:rPr>
        <w:t xml:space="preserve"> interim rapporteur group meetings (all online), as follows:</w:t>
      </w:r>
    </w:p>
    <w:p w14:paraId="0CA983B1" w14:textId="1285E45F" w:rsidR="00FD54D1" w:rsidRPr="00C7703A" w:rsidRDefault="00FD54D1" w:rsidP="006D6A86">
      <w:pPr>
        <w:numPr>
          <w:ilvl w:val="1"/>
          <w:numId w:val="31"/>
        </w:numPr>
        <w:overflowPunct w:val="0"/>
        <w:autoSpaceDE w:val="0"/>
        <w:autoSpaceDN w:val="0"/>
        <w:adjustRightInd w:val="0"/>
        <w:textAlignment w:val="baseline"/>
        <w:rPr>
          <w:rFonts w:eastAsia="Batang"/>
          <w:i/>
          <w:iCs/>
          <w:lang w:val="en-US"/>
        </w:rPr>
      </w:pPr>
      <w:r w:rsidRPr="00C7703A">
        <w:rPr>
          <w:i/>
          <w:iCs/>
          <w:lang w:val="en-US"/>
        </w:rPr>
        <w:t>21 Jan 2025, 12:00-15:00 Geneva time:</w:t>
      </w:r>
      <w:r w:rsidRPr="00C7703A">
        <w:rPr>
          <w:i/>
          <w:iCs/>
          <w:lang w:val="en-US"/>
        </w:rPr>
        <w:br/>
      </w:r>
      <w:r w:rsidR="00C7703A" w:rsidRPr="00C7703A">
        <w:rPr>
          <w:i/>
          <w:iCs/>
          <w:lang w:val="en-US"/>
        </w:rPr>
        <w:t xml:space="preserve">Objective: progress </w:t>
      </w:r>
      <w:r w:rsidRPr="00C7703A">
        <w:rPr>
          <w:i/>
          <w:iCs/>
          <w:lang w:val="en-US"/>
        </w:rPr>
        <w:t>draft ITU-T A.RA (</w:t>
      </w:r>
      <w:hyperlink r:id="rId164" w:history="1">
        <w:r w:rsidRPr="00C7703A">
          <w:rPr>
            <w:rStyle w:val="Hyperlink"/>
            <w:i/>
            <w:iCs/>
            <w:lang w:val="en-US"/>
          </w:rPr>
          <w:t>TD571R1</w:t>
        </w:r>
      </w:hyperlink>
      <w:r w:rsidRPr="00C7703A">
        <w:rPr>
          <w:i/>
          <w:iCs/>
          <w:lang w:val="en-US"/>
        </w:rPr>
        <w:t>)</w:t>
      </w:r>
      <w:r w:rsidRPr="00C7703A">
        <w:rPr>
          <w:i/>
          <w:iCs/>
          <w:lang w:val="en-US"/>
        </w:rPr>
        <w:br/>
        <w:t>Contribution deadline: 12 Jan 2025</w:t>
      </w:r>
    </w:p>
    <w:p w14:paraId="5E2DE0F6" w14:textId="3D3BA336" w:rsidR="00FD54D1" w:rsidRPr="00C7703A" w:rsidRDefault="00FD54D1" w:rsidP="006D6A86">
      <w:pPr>
        <w:numPr>
          <w:ilvl w:val="1"/>
          <w:numId w:val="31"/>
        </w:numPr>
        <w:overflowPunct w:val="0"/>
        <w:autoSpaceDE w:val="0"/>
        <w:autoSpaceDN w:val="0"/>
        <w:adjustRightInd w:val="0"/>
        <w:textAlignment w:val="baseline"/>
        <w:rPr>
          <w:rFonts w:eastAsia="Batang"/>
          <w:i/>
          <w:iCs/>
          <w:lang w:val="en-US"/>
        </w:rPr>
      </w:pPr>
      <w:r w:rsidRPr="00C7703A">
        <w:rPr>
          <w:i/>
          <w:iCs/>
          <w:lang w:val="en-US"/>
        </w:rPr>
        <w:t>18 Feb 2025, 12:00-15:00 Geneva time:</w:t>
      </w:r>
      <w:r w:rsidRPr="00C7703A">
        <w:rPr>
          <w:i/>
          <w:iCs/>
          <w:lang w:val="en-US"/>
        </w:rPr>
        <w:br/>
      </w:r>
      <w:r w:rsidR="00C7703A" w:rsidRPr="00C7703A">
        <w:rPr>
          <w:i/>
          <w:iCs/>
          <w:lang w:val="en-US"/>
        </w:rPr>
        <w:t xml:space="preserve">Objective: discuss </w:t>
      </w:r>
      <w:r w:rsidRPr="00C7703A">
        <w:rPr>
          <w:i/>
          <w:iCs/>
          <w:lang w:val="en-US"/>
        </w:rPr>
        <w:t>standards that are machine applicable (see agenda item 13</w:t>
      </w:r>
      <w:r w:rsidR="00C7703A" w:rsidRPr="00C7703A">
        <w:rPr>
          <w:i/>
          <w:iCs/>
          <w:lang w:val="en-US"/>
        </w:rPr>
        <w:t xml:space="preserve"> in </w:t>
      </w:r>
      <w:hyperlink r:id="rId165" w:history="1">
        <w:r w:rsidR="00C7703A" w:rsidRPr="00C7703A">
          <w:rPr>
            <w:rStyle w:val="Hyperlink"/>
            <w:i/>
            <w:iCs/>
            <w:lang w:val="en-US"/>
          </w:rPr>
          <w:t>TD516R3</w:t>
        </w:r>
      </w:hyperlink>
      <w:r w:rsidRPr="00C7703A">
        <w:rPr>
          <w:i/>
          <w:iCs/>
          <w:lang w:val="en-US"/>
        </w:rPr>
        <w:t>); draft ITU-T A.RA (if remaining issues).</w:t>
      </w:r>
      <w:r w:rsidRPr="00C7703A">
        <w:rPr>
          <w:i/>
          <w:iCs/>
          <w:lang w:val="en-US"/>
        </w:rPr>
        <w:br/>
        <w:t>Contribution deadline: 9 Feb 2025</w:t>
      </w:r>
    </w:p>
    <w:p w14:paraId="37FBC89B" w14:textId="5510A3EB" w:rsidR="00FD54D1" w:rsidRPr="006D6A86" w:rsidRDefault="00FD54D1" w:rsidP="006D6A86">
      <w:pPr>
        <w:pStyle w:val="TSBHeaderSummary"/>
        <w:numPr>
          <w:ilvl w:val="1"/>
          <w:numId w:val="31"/>
        </w:numPr>
        <w:spacing w:before="0" w:after="120"/>
        <w:rPr>
          <w:i/>
          <w:iCs/>
        </w:rPr>
      </w:pPr>
      <w:r w:rsidRPr="00C7703A">
        <w:rPr>
          <w:i/>
          <w:iCs/>
          <w:lang w:val="en-US"/>
        </w:rPr>
        <w:t>4 Mar 2025, 12:00-15:00 Geneva time:</w:t>
      </w:r>
      <w:r w:rsidRPr="00C7703A">
        <w:rPr>
          <w:i/>
          <w:iCs/>
          <w:lang w:val="en-US"/>
        </w:rPr>
        <w:br/>
      </w:r>
      <w:r w:rsidR="00C7703A" w:rsidRPr="00C7703A">
        <w:rPr>
          <w:i/>
          <w:iCs/>
          <w:lang w:val="en-US"/>
        </w:rPr>
        <w:t>Objective: discuss r</w:t>
      </w:r>
      <w:r w:rsidRPr="00C7703A">
        <w:rPr>
          <w:i/>
          <w:iCs/>
          <w:lang w:val="en-US"/>
        </w:rPr>
        <w:t>emote participation and Supplement 4 to the A-series; remaining issues from previous interim meetings (if any).</w:t>
      </w:r>
      <w:r w:rsidRPr="00C7703A">
        <w:rPr>
          <w:i/>
          <w:iCs/>
          <w:lang w:val="en-US"/>
        </w:rPr>
        <w:br/>
        <w:t>Contribution deadline: 23 Feb 2025</w:t>
      </w:r>
    </w:p>
    <w:p w14:paraId="396FFB43" w14:textId="77777777" w:rsidR="00FD54D1" w:rsidRDefault="00FD54D1" w:rsidP="006D6A86">
      <w:pPr>
        <w:spacing w:before="0"/>
        <w:ind w:left="709" w:hanging="709"/>
        <w:rPr>
          <w:b/>
          <w:bCs/>
        </w:rPr>
      </w:pPr>
    </w:p>
    <w:p w14:paraId="2DFDA4FE" w14:textId="34723784" w:rsidR="00456EAD" w:rsidRDefault="00863684" w:rsidP="00456EAD">
      <w:pPr>
        <w:keepNext/>
        <w:spacing w:before="0"/>
        <w:ind w:left="709" w:hanging="709"/>
        <w:rPr>
          <w:b/>
          <w:bCs/>
        </w:rPr>
      </w:pPr>
      <w:r>
        <w:rPr>
          <w:b/>
          <w:bCs/>
        </w:rPr>
        <w:t>2</w:t>
      </w:r>
      <w:r w:rsidR="006264B7">
        <w:rPr>
          <w:b/>
          <w:bCs/>
        </w:rPr>
        <w:t>0</w:t>
      </w:r>
      <w:r w:rsidR="00456EAD" w:rsidRPr="00456EAD">
        <w:rPr>
          <w:b/>
          <w:bCs/>
        </w:rPr>
        <w:tab/>
      </w:r>
      <w:r w:rsidRPr="00863684">
        <w:rPr>
          <w:b/>
          <w:bCs/>
          <w:lang w:val="en-US"/>
        </w:rPr>
        <w:t>AOB</w:t>
      </w:r>
    </w:p>
    <w:p w14:paraId="7798C9F9" w14:textId="707C1EDB" w:rsidR="00E13A44" w:rsidRDefault="00E13A44" w:rsidP="00C7703A">
      <w:pPr>
        <w:keepNext/>
        <w:spacing w:after="120"/>
      </w:pPr>
      <w:r w:rsidRPr="003E6F3A">
        <w:t xml:space="preserve">The following documents were </w:t>
      </w:r>
      <w:r>
        <w:t>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6035003E" w14:textId="77777777" w:rsidTr="00E13A44">
        <w:trPr>
          <w:trHeight w:val="20"/>
        </w:trPr>
        <w:tc>
          <w:tcPr>
            <w:tcW w:w="648" w:type="dxa"/>
            <w:shd w:val="clear" w:color="auto" w:fill="D9D9D9" w:themeFill="background1" w:themeFillShade="D9"/>
          </w:tcPr>
          <w:p w14:paraId="0C5159F2" w14:textId="3431DA84" w:rsidR="00E13A44" w:rsidRPr="005555F3" w:rsidRDefault="00E13A44" w:rsidP="000013C7">
            <w:pPr>
              <w:keepNext/>
              <w:keepLines/>
              <w:spacing w:before="40" w:after="40"/>
              <w:rPr>
                <w:rFonts w:eastAsia="SimSun"/>
                <w:b/>
                <w:sz w:val="22"/>
                <w:szCs w:val="22"/>
                <w:lang w:val="en-US"/>
              </w:rPr>
            </w:pPr>
            <w:r>
              <w:rPr>
                <w:rFonts w:eastAsia="SimSun"/>
                <w:b/>
                <w:sz w:val="22"/>
                <w:szCs w:val="22"/>
                <w:lang w:val="en-US"/>
              </w:rPr>
              <w:t>21</w:t>
            </w:r>
          </w:p>
        </w:tc>
        <w:tc>
          <w:tcPr>
            <w:tcW w:w="9409" w:type="dxa"/>
            <w:gridSpan w:val="3"/>
            <w:shd w:val="clear" w:color="auto" w:fill="D9D9D9" w:themeFill="background1" w:themeFillShade="D9"/>
          </w:tcPr>
          <w:p w14:paraId="27F43F81" w14:textId="77777777" w:rsidR="00E13A44" w:rsidRPr="005555F3" w:rsidRDefault="00E13A44" w:rsidP="000013C7">
            <w:pPr>
              <w:keepNext/>
              <w:keepLines/>
              <w:tabs>
                <w:tab w:val="left" w:pos="720"/>
              </w:tabs>
              <w:spacing w:before="40" w:after="40"/>
              <w:rPr>
                <w:sz w:val="22"/>
                <w:szCs w:val="22"/>
                <w:lang w:val="en-US"/>
              </w:rPr>
            </w:pPr>
            <w:r w:rsidRPr="005555F3">
              <w:rPr>
                <w:b/>
                <w:sz w:val="22"/>
                <w:szCs w:val="22"/>
                <w:lang w:val="en-US"/>
              </w:rPr>
              <w:t>AOB</w:t>
            </w:r>
          </w:p>
        </w:tc>
      </w:tr>
      <w:tr w:rsidR="00E13A44" w:rsidRPr="005555F3" w14:paraId="28860F13" w14:textId="77777777" w:rsidTr="00E13A44">
        <w:trPr>
          <w:trHeight w:val="402"/>
        </w:trPr>
        <w:tc>
          <w:tcPr>
            <w:tcW w:w="648" w:type="dxa"/>
            <w:tcBorders>
              <w:top w:val="single" w:sz="4" w:space="0" w:color="auto"/>
              <w:bottom w:val="single" w:sz="4" w:space="0" w:color="auto"/>
            </w:tcBorders>
          </w:tcPr>
          <w:p w14:paraId="6C573631" w14:textId="77777777"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21</w:t>
            </w:r>
            <w:r w:rsidRPr="005555F3">
              <w:rPr>
                <w:rFonts w:eastAsia="SimSun"/>
                <w:bCs/>
                <w:sz w:val="22"/>
                <w:szCs w:val="22"/>
                <w:lang w:val="en-US"/>
              </w:rPr>
              <w:t>.</w:t>
            </w:r>
            <w:r>
              <w:rPr>
                <w:rFonts w:eastAsia="SimSun"/>
                <w:bCs/>
                <w:sz w:val="22"/>
                <w:szCs w:val="22"/>
                <w:lang w:val="en-US"/>
              </w:rPr>
              <w:t>1</w:t>
            </w:r>
          </w:p>
        </w:tc>
        <w:tc>
          <w:tcPr>
            <w:tcW w:w="3406" w:type="dxa"/>
            <w:tcBorders>
              <w:top w:val="single" w:sz="4" w:space="0" w:color="auto"/>
              <w:bottom w:val="single" w:sz="4" w:space="0" w:color="auto"/>
            </w:tcBorders>
          </w:tcPr>
          <w:p w14:paraId="68C6F6AD" w14:textId="77777777" w:rsidR="00E13A44" w:rsidRPr="005555F3" w:rsidRDefault="00E13A44" w:rsidP="000013C7">
            <w:pPr>
              <w:keepLines/>
              <w:tabs>
                <w:tab w:val="left" w:pos="720"/>
              </w:tabs>
              <w:spacing w:before="40" w:after="40"/>
              <w:rPr>
                <w:sz w:val="22"/>
                <w:szCs w:val="22"/>
                <w:lang w:val="en-US"/>
              </w:rPr>
            </w:pPr>
            <w:r>
              <w:rPr>
                <w:bCs/>
                <w:sz w:val="22"/>
                <w:szCs w:val="22"/>
                <w:lang w:val="en-US"/>
              </w:rPr>
              <w:t>Deletion of Recs ITU-T A.4 and A.6</w:t>
            </w:r>
          </w:p>
        </w:tc>
        <w:tc>
          <w:tcPr>
            <w:tcW w:w="1387" w:type="dxa"/>
            <w:tcBorders>
              <w:top w:val="single" w:sz="4" w:space="0" w:color="auto"/>
              <w:bottom w:val="single" w:sz="4" w:space="0" w:color="auto"/>
            </w:tcBorders>
          </w:tcPr>
          <w:p w14:paraId="33F234DF" w14:textId="77777777" w:rsidR="00E13A44" w:rsidRPr="005555F3" w:rsidRDefault="0052194F" w:rsidP="000013C7">
            <w:pPr>
              <w:keepLines/>
              <w:spacing w:before="40" w:after="40"/>
              <w:jc w:val="center"/>
              <w:rPr>
                <w:sz w:val="21"/>
                <w:szCs w:val="21"/>
                <w:lang w:val="en-US"/>
              </w:rPr>
            </w:pPr>
            <w:hyperlink r:id="rId166" w:history="1">
              <w:r w:rsidR="00E13A44" w:rsidRPr="005555F3">
                <w:rPr>
                  <w:rStyle w:val="Hyperlink"/>
                  <w:rFonts w:ascii="Times New Roman" w:hAnsi="Times New Roman"/>
                  <w:sz w:val="21"/>
                  <w:szCs w:val="21"/>
                  <w:lang w:val="en-US"/>
                </w:rPr>
                <w:t>TD</w:t>
              </w:r>
              <w:r w:rsidR="00E13A44">
                <w:rPr>
                  <w:rStyle w:val="Hyperlink"/>
                  <w:rFonts w:ascii="Times New Roman" w:hAnsi="Times New Roman"/>
                  <w:sz w:val="21"/>
                  <w:szCs w:val="21"/>
                  <w:lang w:val="en-US"/>
                </w:rPr>
                <w:t>394R1</w:t>
              </w:r>
            </w:hyperlink>
            <w:r w:rsidR="00E13A44">
              <w:rPr>
                <w:sz w:val="22"/>
                <w:szCs w:val="22"/>
                <w:lang w:val="en-US"/>
              </w:rPr>
              <w:br/>
            </w:r>
            <w:r w:rsidR="00E13A44" w:rsidRPr="00D46AA6">
              <w:rPr>
                <w:sz w:val="22"/>
                <w:szCs w:val="22"/>
                <w:lang w:val="en-US"/>
              </w:rPr>
              <w:t>(</w:t>
            </w:r>
            <w:r w:rsidR="00E13A44">
              <w:rPr>
                <w:sz w:val="22"/>
                <w:szCs w:val="22"/>
                <w:lang w:val="en-US"/>
              </w:rPr>
              <w:t>Jan 2024</w:t>
            </w:r>
            <w:r w:rsidR="00E13A44" w:rsidRPr="00D46AA6">
              <w:rPr>
                <w:sz w:val="22"/>
                <w:szCs w:val="22"/>
                <w:lang w:val="en-US"/>
              </w:rPr>
              <w:t>)</w:t>
            </w:r>
          </w:p>
        </w:tc>
        <w:tc>
          <w:tcPr>
            <w:tcW w:w="4616" w:type="dxa"/>
            <w:tcBorders>
              <w:top w:val="single" w:sz="4" w:space="0" w:color="auto"/>
              <w:bottom w:val="single" w:sz="4" w:space="0" w:color="auto"/>
            </w:tcBorders>
          </w:tcPr>
          <w:p w14:paraId="6DE329AC" w14:textId="77777777" w:rsidR="00E13A44" w:rsidRDefault="00E13A44" w:rsidP="000013C7">
            <w:pPr>
              <w:keepLines/>
              <w:tabs>
                <w:tab w:val="left" w:pos="720"/>
              </w:tabs>
              <w:spacing w:before="40" w:after="40"/>
              <w:rPr>
                <w:sz w:val="22"/>
                <w:szCs w:val="22"/>
                <w:lang w:val="en-US"/>
              </w:rPr>
            </w:pPr>
            <w:r>
              <w:rPr>
                <w:sz w:val="22"/>
                <w:szCs w:val="22"/>
                <w:lang w:val="en-US"/>
              </w:rPr>
              <w:t>TSB will implement the following actions which were already agreed by the last TSAG meeting:</w:t>
            </w:r>
          </w:p>
          <w:p w14:paraId="3EC2A372" w14:textId="77777777" w:rsidR="00E13A44" w:rsidRPr="00440264" w:rsidRDefault="00E13A44" w:rsidP="000013C7">
            <w:pPr>
              <w:spacing w:before="40"/>
              <w:rPr>
                <w:i/>
                <w:iCs/>
                <w:sz w:val="22"/>
                <w:szCs w:val="22"/>
              </w:rPr>
            </w:pPr>
            <w:r w:rsidRPr="00440264">
              <w:rPr>
                <w:i/>
                <w:iCs/>
                <w:sz w:val="22"/>
                <w:szCs w:val="22"/>
              </w:rPr>
              <w:t>Regarding the history of organizations already qualified according to Recs ITU-T A.4 or ITU-T A.6, TSAG agreed that, once these Recommendations are effectively deleted:</w:t>
            </w:r>
          </w:p>
          <w:p w14:paraId="4C051EE9" w14:textId="0D301F7F" w:rsidR="00E13A44" w:rsidRPr="008A6773" w:rsidRDefault="00E13A44" w:rsidP="00E13A44">
            <w:pPr>
              <w:pStyle w:val="ListParagraph"/>
              <w:numPr>
                <w:ilvl w:val="0"/>
                <w:numId w:val="40"/>
              </w:numPr>
              <w:spacing w:before="40" w:after="40" w:line="240" w:lineRule="auto"/>
              <w:ind w:left="357" w:hanging="357"/>
              <w:contextualSpacing w:val="0"/>
              <w:rPr>
                <w:rFonts w:ascii="Times New Roman" w:hAnsi="Times New Roman" w:cs="Times New Roman"/>
                <w:i/>
                <w:iCs/>
              </w:rPr>
            </w:pPr>
            <w:r w:rsidRPr="008A6773">
              <w:rPr>
                <w:rFonts w:ascii="Times New Roman" w:hAnsi="Times New Roman" w:cs="Times New Roman"/>
                <w:i/>
                <w:iCs/>
              </w:rPr>
              <w:t xml:space="preserve">Organizations currently A.4-qualified will be moved to the </w:t>
            </w:r>
            <w:hyperlink r:id="rId167" w:history="1">
              <w:r w:rsidRPr="008A6773">
                <w:rPr>
                  <w:rStyle w:val="Hyperlink"/>
                  <w:rFonts w:ascii="Times New Roman" w:hAnsi="Times New Roman" w:cs="Times New Roman"/>
                  <w:i/>
                  <w:iCs/>
                </w:rPr>
                <w:t>archived list of qualified organizations</w:t>
              </w:r>
            </w:hyperlink>
            <w:r w:rsidRPr="008A6773">
              <w:rPr>
                <w:rFonts w:ascii="Times New Roman" w:hAnsi="Times New Roman" w:cs="Times New Roman"/>
                <w:i/>
                <w:iCs/>
              </w:rPr>
              <w:t>. If needed, these organizations can be proposed for A.5</w:t>
            </w:r>
            <w:r w:rsidR="006254D8">
              <w:rPr>
                <w:rFonts w:ascii="Times New Roman" w:hAnsi="Times New Roman" w:cs="Times New Roman"/>
                <w:i/>
                <w:iCs/>
              </w:rPr>
              <w:noBreakHyphen/>
            </w:r>
            <w:r w:rsidRPr="008A6773">
              <w:rPr>
                <w:rFonts w:ascii="Times New Roman" w:hAnsi="Times New Roman" w:cs="Times New Roman"/>
                <w:i/>
                <w:iCs/>
              </w:rPr>
              <w:t>qualification by a study group if there is a need to make a normative reference to, or to incorporate text from, a specification of the external organization.</w:t>
            </w:r>
            <w:r w:rsidRPr="008A6773">
              <w:rPr>
                <w:rFonts w:ascii="Times New Roman" w:hAnsi="Times New Roman" w:cs="Times New Roman"/>
                <w:i/>
                <w:iCs/>
              </w:rPr>
              <w:br/>
            </w:r>
            <w:r w:rsidRPr="006254D8">
              <w:rPr>
                <w:rFonts w:ascii="Times New Roman" w:hAnsi="Times New Roman" w:cs="Times New Roman"/>
                <w:i/>
                <w:iCs/>
                <w:sz w:val="22"/>
              </w:rPr>
              <w:t xml:space="preserve">NOTE – In </w:t>
            </w:r>
            <w:hyperlink r:id="rId168" w:history="1">
              <w:r w:rsidRPr="006254D8">
                <w:rPr>
                  <w:rStyle w:val="Hyperlink"/>
                  <w:rFonts w:ascii="Times New Roman" w:hAnsi="Times New Roman" w:cs="Times New Roman"/>
                  <w:i/>
                  <w:iCs/>
                  <w:sz w:val="22"/>
                </w:rPr>
                <w:t>TD 181 [2013-2016]</w:t>
              </w:r>
            </w:hyperlink>
            <w:r w:rsidRPr="006254D8">
              <w:rPr>
                <w:rFonts w:ascii="Times New Roman" w:hAnsi="Times New Roman" w:cs="Times New Roman"/>
                <w:i/>
                <w:iCs/>
                <w:sz w:val="22"/>
              </w:rPr>
              <w:t xml:space="preserve">, TSB listed the reason why A.4-qualified only organizations requested their qualification and in almost all cases, the objective was to establish a formal communication process, now covered by </w:t>
            </w:r>
            <w:r w:rsidR="003B5E2B" w:rsidRPr="006254D8">
              <w:rPr>
                <w:rFonts w:ascii="Times New Roman" w:hAnsi="Times New Roman" w:cs="Times New Roman"/>
                <w:i/>
                <w:iCs/>
                <w:sz w:val="22"/>
              </w:rPr>
              <w:t>Rec.</w:t>
            </w:r>
            <w:r w:rsidR="003B5E2B" w:rsidRPr="006254D8">
              <w:rPr>
                <w:i/>
                <w:iCs/>
                <w:sz w:val="22"/>
              </w:rPr>
              <w:t xml:space="preserve"> ITU-T A.24</w:t>
            </w:r>
            <w:r w:rsidRPr="006254D8">
              <w:rPr>
                <w:rFonts w:ascii="Times New Roman" w:hAnsi="Times New Roman" w:cs="Times New Roman"/>
                <w:i/>
                <w:iCs/>
                <w:sz w:val="22"/>
              </w:rPr>
              <w:t>.</w:t>
            </w:r>
          </w:p>
          <w:p w14:paraId="7B7FA9F5" w14:textId="7128366A" w:rsidR="00E13A44" w:rsidRPr="008A6773" w:rsidRDefault="00E13A44" w:rsidP="00E13A44">
            <w:pPr>
              <w:pStyle w:val="ListParagraph"/>
              <w:numPr>
                <w:ilvl w:val="0"/>
                <w:numId w:val="40"/>
              </w:numPr>
              <w:spacing w:before="40" w:after="40" w:line="240" w:lineRule="auto"/>
              <w:contextualSpacing w:val="0"/>
              <w:rPr>
                <w:rFonts w:ascii="Times New Roman" w:hAnsi="Times New Roman" w:cs="Times New Roman"/>
                <w:i/>
                <w:iCs/>
              </w:rPr>
            </w:pPr>
            <w:r w:rsidRPr="008A6773">
              <w:rPr>
                <w:rFonts w:ascii="Times New Roman" w:hAnsi="Times New Roman" w:cs="Times New Roman"/>
                <w:i/>
                <w:iCs/>
              </w:rPr>
              <w:t xml:space="preserve">Organizations currently A.6-qualified are also A.5-qualified, therefore they will stay on the </w:t>
            </w:r>
            <w:hyperlink r:id="rId169" w:history="1">
              <w:r w:rsidRPr="008A6773">
                <w:rPr>
                  <w:rStyle w:val="Hyperlink"/>
                  <w:rFonts w:ascii="Times New Roman" w:hAnsi="Times New Roman" w:cs="Times New Roman"/>
                  <w:i/>
                  <w:iCs/>
                </w:rPr>
                <w:t>list of qualified organizations</w:t>
              </w:r>
            </w:hyperlink>
            <w:r w:rsidRPr="008A6773">
              <w:rPr>
                <w:rFonts w:ascii="Times New Roman" w:hAnsi="Times New Roman" w:cs="Times New Roman"/>
                <w:i/>
                <w:iCs/>
              </w:rPr>
              <w:t xml:space="preserve"> as [A</w:t>
            </w:r>
            <w:r w:rsidR="006254D8">
              <w:rPr>
                <w:rFonts w:ascii="Times New Roman" w:hAnsi="Times New Roman" w:cs="Times New Roman"/>
                <w:i/>
                <w:iCs/>
              </w:rPr>
              <w:noBreakHyphen/>
            </w:r>
            <w:r w:rsidRPr="008A6773">
              <w:rPr>
                <w:rFonts w:ascii="Times New Roman" w:hAnsi="Times New Roman" w:cs="Times New Roman"/>
                <w:i/>
                <w:iCs/>
              </w:rPr>
              <w:t>5-qualified] organizations.</w:t>
            </w:r>
          </w:p>
          <w:p w14:paraId="6BA8099F"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information</w:t>
            </w:r>
            <w:r w:rsidRPr="005555F3">
              <w:rPr>
                <w:sz w:val="22"/>
                <w:szCs w:val="22"/>
                <w:lang w:val="en-US"/>
              </w:rPr>
              <w:t>.</w:t>
            </w:r>
          </w:p>
        </w:tc>
      </w:tr>
    </w:tbl>
    <w:p w14:paraId="52C5CE34" w14:textId="39470E99" w:rsidR="00C7703A" w:rsidRDefault="00A768A7">
      <w:r>
        <w:lastRenderedPageBreak/>
        <w:t xml:space="preserve">The </w:t>
      </w:r>
      <w:r w:rsidR="00C7703A">
        <w:t>Rapporteur informed that</w:t>
      </w:r>
      <w:r w:rsidR="0021576C">
        <w:t>, further to the approval of new Rec. ITU-T A.24 at the TSAG opening plenary,</w:t>
      </w:r>
      <w:r w:rsidR="00C7703A">
        <w:t xml:space="preserve"> </w:t>
      </w:r>
      <w:r w:rsidR="0021576C">
        <w:t xml:space="preserve">Recs </w:t>
      </w:r>
      <w:r w:rsidR="00C7703A">
        <w:t xml:space="preserve">ITU-T </w:t>
      </w:r>
      <w:r>
        <w:t xml:space="preserve">A.4 and A.6 </w:t>
      </w:r>
      <w:r w:rsidR="0021576C">
        <w:t xml:space="preserve">will be officially deleted </w:t>
      </w:r>
      <w:r w:rsidR="006734E3">
        <w:t>i</w:t>
      </w:r>
      <w:r w:rsidR="00C7703A">
        <w:t>f no comments</w:t>
      </w:r>
      <w:r w:rsidR="006734E3">
        <w:t xml:space="preserve"> </w:t>
      </w:r>
      <w:r w:rsidR="0021576C">
        <w:t>a</w:t>
      </w:r>
      <w:r w:rsidR="00C7703A">
        <w:t xml:space="preserve">re received </w:t>
      </w:r>
      <w:r w:rsidR="006734E3">
        <w:t>by 1 August 2024</w:t>
      </w:r>
      <w:r w:rsidR="00C7703A">
        <w:t>.</w:t>
      </w:r>
    </w:p>
    <w:p w14:paraId="44E484B5" w14:textId="7BC8742C" w:rsidR="00A768A7" w:rsidRPr="00F7193F" w:rsidRDefault="006734E3">
      <w:r w:rsidRPr="00F7193F">
        <w:t>The European Union recommended t</w:t>
      </w:r>
      <w:r w:rsidR="00F7193F" w:rsidRPr="00F7193F">
        <w:t>hat</w:t>
      </w:r>
      <w:r w:rsidRPr="00F7193F">
        <w:t xml:space="preserve"> TSB contact</w:t>
      </w:r>
      <w:r w:rsidR="00F7193F" w:rsidRPr="00F7193F">
        <w:t>s</w:t>
      </w:r>
      <w:r w:rsidRPr="00F7193F">
        <w:t xml:space="preserve"> </w:t>
      </w:r>
      <w:r w:rsidR="00F7193F" w:rsidRPr="00F7193F">
        <w:t>the A.4-qualified</w:t>
      </w:r>
      <w:r w:rsidR="00F7193F">
        <w:t xml:space="preserve"> organizations</w:t>
      </w:r>
      <w:r w:rsidR="00F7193F" w:rsidRPr="00F7193F">
        <w:t xml:space="preserve"> that will be moved to the </w:t>
      </w:r>
      <w:r w:rsidR="00F7193F">
        <w:t>"</w:t>
      </w:r>
      <w:r w:rsidR="00F7193F" w:rsidRPr="00F7193F">
        <w:t>archived list of qualified organizations", suggesting them to become ITU members if they h</w:t>
      </w:r>
      <w:r w:rsidR="00F7193F">
        <w:t>ave work to contribute to ITU-T.</w:t>
      </w:r>
    </w:p>
    <w:p w14:paraId="7208B8B4" w14:textId="77777777" w:rsidR="006264B7" w:rsidRPr="00F7193F" w:rsidRDefault="006264B7" w:rsidP="00F7193F">
      <w:pPr>
        <w:spacing w:before="0"/>
        <w:ind w:left="709" w:hanging="709"/>
        <w:rPr>
          <w:b/>
          <w:bCs/>
        </w:rPr>
      </w:pPr>
    </w:p>
    <w:p w14:paraId="1B7BB2F3" w14:textId="21768F22" w:rsidR="006264B7" w:rsidRDefault="006264B7" w:rsidP="006264B7">
      <w:pPr>
        <w:keepNext/>
        <w:spacing w:before="0"/>
        <w:ind w:left="709" w:hanging="709"/>
        <w:rPr>
          <w:b/>
          <w:sz w:val="22"/>
          <w:szCs w:val="22"/>
          <w:lang w:val="en-US"/>
        </w:rPr>
      </w:pPr>
      <w:r w:rsidRPr="006264B7">
        <w:rPr>
          <w:b/>
          <w:bCs/>
        </w:rPr>
        <w:t>2</w:t>
      </w:r>
      <w:r>
        <w:rPr>
          <w:b/>
          <w:bCs/>
        </w:rPr>
        <w:t>1</w:t>
      </w:r>
      <w:r w:rsidRPr="006264B7">
        <w:rPr>
          <w:b/>
          <w:bCs/>
        </w:rPr>
        <w:tab/>
      </w:r>
      <w:r w:rsidRPr="005555F3">
        <w:rPr>
          <w:b/>
          <w:sz w:val="22"/>
          <w:szCs w:val="22"/>
          <w:lang w:val="en-US"/>
        </w:rPr>
        <w:t>Closure of the meeting</w:t>
      </w:r>
    </w:p>
    <w:p w14:paraId="7688DF57" w14:textId="77777777" w:rsidR="006264B7" w:rsidRDefault="006264B7" w:rsidP="006264B7">
      <w:r>
        <w:t>The Rapporteur thanked all TSB staff who worked very hard to support the meeting.</w:t>
      </w:r>
    </w:p>
    <w:p w14:paraId="4C351D0F" w14:textId="08218929" w:rsidR="006264B7" w:rsidRDefault="006264B7" w:rsidP="006264B7">
      <w:r w:rsidRPr="006264B7">
        <w:t>Iran, Romania and the EU expressed congratulations and appreciation to the RG-WM Rapporteur</w:t>
      </w:r>
      <w:r>
        <w:t xml:space="preserve"> and TSB secretariat </w:t>
      </w:r>
      <w:r w:rsidRPr="006264B7">
        <w:t xml:space="preserve">for the excellent work </w:t>
      </w:r>
      <w:r>
        <w:t>and achievement</w:t>
      </w:r>
      <w:r w:rsidRPr="006264B7">
        <w:t>.</w:t>
      </w:r>
    </w:p>
    <w:p w14:paraId="6036DE0B" w14:textId="1FE5155A" w:rsidR="00E13A44" w:rsidRPr="00E13A44" w:rsidRDefault="006264B7" w:rsidP="006264B7">
      <w:pPr>
        <w:rPr>
          <w:sz w:val="22"/>
          <w:szCs w:val="22"/>
          <w:highlight w:val="yellow"/>
          <w:lang w:val="en-US"/>
        </w:rPr>
      </w:pPr>
      <w:r>
        <w:t>The meeting closed at 12h30 on 1 August 2024.</w:t>
      </w:r>
    </w:p>
    <w:p w14:paraId="2B3B28A6" w14:textId="7E25EB97" w:rsidR="00794F4F" w:rsidRPr="008856E6" w:rsidRDefault="00394DBF" w:rsidP="00BF1858">
      <w:pPr>
        <w:jc w:val="center"/>
      </w:pPr>
      <w:r w:rsidRPr="008F7D1F">
        <w:t>_______________</w:t>
      </w:r>
    </w:p>
    <w:sectPr w:rsidR="00794F4F" w:rsidRPr="008856E6" w:rsidSect="000D2145">
      <w:headerReference w:type="even" r:id="rId170"/>
      <w:headerReference w:type="default" r:id="rId171"/>
      <w:footerReference w:type="even" r:id="rId172"/>
      <w:footerReference w:type="default" r:id="rId173"/>
      <w:headerReference w:type="first" r:id="rId174"/>
      <w:footerReference w:type="first" r:id="rId17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D58C6" w14:textId="77777777" w:rsidR="00A63339" w:rsidRDefault="00A63339" w:rsidP="00C42125">
      <w:pPr>
        <w:spacing w:before="0"/>
      </w:pPr>
      <w:r>
        <w:separator/>
      </w:r>
    </w:p>
  </w:endnote>
  <w:endnote w:type="continuationSeparator" w:id="0">
    <w:p w14:paraId="6BD4B7F6" w14:textId="77777777" w:rsidR="00A63339" w:rsidRDefault="00A63339" w:rsidP="00C42125">
      <w:pPr>
        <w:spacing w:before="0"/>
      </w:pPr>
      <w:r>
        <w:continuationSeparator/>
      </w:r>
    </w:p>
  </w:endnote>
  <w:endnote w:type="continuationNotice" w:id="1">
    <w:p w14:paraId="1C13A581" w14:textId="77777777" w:rsidR="00A63339" w:rsidRDefault="00A633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99AA" w14:textId="77777777" w:rsidR="00827AC8" w:rsidRDefault="00827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1BE3" w14:textId="77777777" w:rsidR="00827AC8" w:rsidRDefault="00827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1B83" w14:textId="77777777" w:rsidR="00827AC8" w:rsidRDefault="00827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45807" w14:textId="77777777" w:rsidR="00A63339" w:rsidRDefault="00A63339" w:rsidP="00C42125">
      <w:pPr>
        <w:spacing w:before="0"/>
      </w:pPr>
      <w:r>
        <w:separator/>
      </w:r>
    </w:p>
  </w:footnote>
  <w:footnote w:type="continuationSeparator" w:id="0">
    <w:p w14:paraId="69A10A4D" w14:textId="77777777" w:rsidR="00A63339" w:rsidRDefault="00A63339" w:rsidP="00C42125">
      <w:pPr>
        <w:spacing w:before="0"/>
      </w:pPr>
      <w:r>
        <w:continuationSeparator/>
      </w:r>
    </w:p>
  </w:footnote>
  <w:footnote w:type="continuationNotice" w:id="1">
    <w:p w14:paraId="60DF50EF" w14:textId="77777777" w:rsidR="00A63339" w:rsidRDefault="00A6333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0317" w14:textId="77777777" w:rsidR="00827AC8" w:rsidRDefault="0082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03B9CA8B" w:rsidR="00661EE9" w:rsidRPr="000D2145" w:rsidRDefault="00266036" w:rsidP="00661EE9">
    <w:pPr>
      <w:pStyle w:val="Header"/>
      <w:spacing w:after="240"/>
      <w:rPr>
        <w:sz w:val="18"/>
      </w:rPr>
    </w:pPr>
    <w:r>
      <w:rPr>
        <w:sz w:val="18"/>
      </w:rPr>
      <w:t>TSAG-TD</w:t>
    </w:r>
    <w:r w:rsidR="000D630C">
      <w:rPr>
        <w:sz w:val="18"/>
      </w:rPr>
      <w:t>5</w:t>
    </w:r>
    <w:r w:rsidR="00422C75">
      <w:rPr>
        <w:sz w:val="18"/>
      </w:rPr>
      <w:t>17</w:t>
    </w:r>
    <w:r w:rsidR="00827AC8">
      <w:rPr>
        <w:sz w:val="18"/>
      </w:rPr>
      <w:t>R</w:t>
    </w:r>
    <w:r w:rsidR="0052194F">
      <w:rPr>
        <w:sz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CC36" w14:textId="77777777" w:rsidR="00827AC8" w:rsidRDefault="00827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1677E5"/>
    <w:multiLevelType w:val="hybridMultilevel"/>
    <w:tmpl w:val="AC141F50"/>
    <w:lvl w:ilvl="0" w:tplc="0809000F">
      <w:start w:val="1"/>
      <w:numFmt w:val="decimal"/>
      <w:lvlText w:val="%1."/>
      <w:lvlJc w:val="left"/>
      <w:pPr>
        <w:ind w:left="928" w:hanging="360"/>
      </w:pPr>
      <w:rPr>
        <w:rFonts w:hint="default"/>
      </w:rPr>
    </w:lvl>
    <w:lvl w:ilvl="1" w:tplc="0809000F">
      <w:start w:val="1"/>
      <w:numFmt w:val="decimal"/>
      <w:lvlText w:val="%2."/>
      <w:lvlJc w:val="left"/>
      <w:pPr>
        <w:ind w:left="1648" w:hanging="360"/>
      </w:p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7"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8"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3C2D61"/>
    <w:multiLevelType w:val="hybridMultilevel"/>
    <w:tmpl w:val="587E53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89114A"/>
    <w:multiLevelType w:val="hybridMultilevel"/>
    <w:tmpl w:val="DD9E83B2"/>
    <w:lvl w:ilvl="0" w:tplc="8CE47AD4">
      <w:start w:val="3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0CC5721"/>
    <w:multiLevelType w:val="hybridMultilevel"/>
    <w:tmpl w:val="D7BCFB4A"/>
    <w:lvl w:ilvl="0" w:tplc="031E0642">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0"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41"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34"/>
  </w:num>
  <w:num w:numId="12" w16cid:durableId="1323043900">
    <w:abstractNumId w:val="31"/>
  </w:num>
  <w:num w:numId="13" w16cid:durableId="268246719">
    <w:abstractNumId w:val="22"/>
  </w:num>
  <w:num w:numId="14" w16cid:durableId="72119312">
    <w:abstractNumId w:val="39"/>
  </w:num>
  <w:num w:numId="15" w16cid:durableId="178155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35"/>
  </w:num>
  <w:num w:numId="17" w16cid:durableId="637733628">
    <w:abstractNumId w:val="30"/>
  </w:num>
  <w:num w:numId="18" w16cid:durableId="1763649930">
    <w:abstractNumId w:val="23"/>
  </w:num>
  <w:num w:numId="19" w16cid:durableId="750349257">
    <w:abstractNumId w:val="37"/>
  </w:num>
  <w:num w:numId="20" w16cid:durableId="163085456">
    <w:abstractNumId w:val="36"/>
  </w:num>
  <w:num w:numId="21" w16cid:durableId="832797684">
    <w:abstractNumId w:val="17"/>
  </w:num>
  <w:num w:numId="22" w16cid:durableId="1442644062">
    <w:abstractNumId w:val="21"/>
  </w:num>
  <w:num w:numId="23" w16cid:durableId="876233063">
    <w:abstractNumId w:val="40"/>
  </w:num>
  <w:num w:numId="24" w16cid:durableId="1789465354">
    <w:abstractNumId w:val="11"/>
  </w:num>
  <w:num w:numId="25" w16cid:durableId="645672216">
    <w:abstractNumId w:val="26"/>
  </w:num>
  <w:num w:numId="26" w16cid:durableId="349794288">
    <w:abstractNumId w:val="13"/>
  </w:num>
  <w:num w:numId="27" w16cid:durableId="1302298585">
    <w:abstractNumId w:val="28"/>
  </w:num>
  <w:num w:numId="28" w16cid:durableId="855314105">
    <w:abstractNumId w:val="12"/>
  </w:num>
  <w:num w:numId="29" w16cid:durableId="566839975">
    <w:abstractNumId w:val="18"/>
  </w:num>
  <w:num w:numId="30" w16cid:durableId="326785004">
    <w:abstractNumId w:val="15"/>
  </w:num>
  <w:num w:numId="31" w16cid:durableId="1907378349">
    <w:abstractNumId w:val="32"/>
  </w:num>
  <w:num w:numId="32" w16cid:durableId="2124961157">
    <w:abstractNumId w:val="14"/>
  </w:num>
  <w:num w:numId="33" w16cid:durableId="356544942">
    <w:abstractNumId w:val="10"/>
  </w:num>
  <w:num w:numId="34" w16cid:durableId="1171144979">
    <w:abstractNumId w:val="19"/>
  </w:num>
  <w:num w:numId="35" w16cid:durableId="948899923">
    <w:abstractNumId w:val="38"/>
  </w:num>
  <w:num w:numId="36" w16cid:durableId="37121633">
    <w:abstractNumId w:val="27"/>
  </w:num>
  <w:num w:numId="37" w16cid:durableId="776292380">
    <w:abstractNumId w:val="20"/>
  </w:num>
  <w:num w:numId="38" w16cid:durableId="1266956525">
    <w:abstractNumId w:val="16"/>
  </w:num>
  <w:num w:numId="39" w16cid:durableId="1678263879">
    <w:abstractNumId w:val="24"/>
  </w:num>
  <w:num w:numId="40" w16cid:durableId="2078891632">
    <w:abstractNumId w:val="29"/>
  </w:num>
  <w:num w:numId="41" w16cid:durableId="2043898840">
    <w:abstractNumId w:val="33"/>
  </w:num>
  <w:num w:numId="42" w16cid:durableId="3108664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nini, Lara">
    <w15:presenceInfo w15:providerId="None" w15:userId="Al-Mnini, Lara"/>
  </w15:person>
  <w15:person w15:author="Stefano P (TSB)">
    <w15:presenceInfo w15:providerId="None" w15:userId="Stefano P (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481E"/>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3785A"/>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A3"/>
    <w:rsid w:val="000640E0"/>
    <w:rsid w:val="00065343"/>
    <w:rsid w:val="00067EE6"/>
    <w:rsid w:val="000749EB"/>
    <w:rsid w:val="00075F64"/>
    <w:rsid w:val="00083055"/>
    <w:rsid w:val="0008375A"/>
    <w:rsid w:val="0008670D"/>
    <w:rsid w:val="00091970"/>
    <w:rsid w:val="00091E62"/>
    <w:rsid w:val="000923D6"/>
    <w:rsid w:val="0009411C"/>
    <w:rsid w:val="000A017F"/>
    <w:rsid w:val="000A0A08"/>
    <w:rsid w:val="000A0BF8"/>
    <w:rsid w:val="000A2C53"/>
    <w:rsid w:val="000A4AE4"/>
    <w:rsid w:val="000A5CA2"/>
    <w:rsid w:val="000B0CB0"/>
    <w:rsid w:val="000B1010"/>
    <w:rsid w:val="000B166E"/>
    <w:rsid w:val="000B25B2"/>
    <w:rsid w:val="000B28D2"/>
    <w:rsid w:val="000B2DEB"/>
    <w:rsid w:val="000B4091"/>
    <w:rsid w:val="000B4F0D"/>
    <w:rsid w:val="000B5AFA"/>
    <w:rsid w:val="000B6181"/>
    <w:rsid w:val="000B61C6"/>
    <w:rsid w:val="000B6F39"/>
    <w:rsid w:val="000C1331"/>
    <w:rsid w:val="000C167A"/>
    <w:rsid w:val="000C28EE"/>
    <w:rsid w:val="000C46A7"/>
    <w:rsid w:val="000C5503"/>
    <w:rsid w:val="000C6C66"/>
    <w:rsid w:val="000C7C38"/>
    <w:rsid w:val="000C7CBA"/>
    <w:rsid w:val="000D05BC"/>
    <w:rsid w:val="000D099F"/>
    <w:rsid w:val="000D2145"/>
    <w:rsid w:val="000D347B"/>
    <w:rsid w:val="000D4DA2"/>
    <w:rsid w:val="000D5327"/>
    <w:rsid w:val="000D5947"/>
    <w:rsid w:val="000D5E20"/>
    <w:rsid w:val="000D630C"/>
    <w:rsid w:val="000D6D41"/>
    <w:rsid w:val="000E0E01"/>
    <w:rsid w:val="000E2B5F"/>
    <w:rsid w:val="000E3A80"/>
    <w:rsid w:val="000E51E3"/>
    <w:rsid w:val="000E5F99"/>
    <w:rsid w:val="000E6A3A"/>
    <w:rsid w:val="000E7344"/>
    <w:rsid w:val="000F01AC"/>
    <w:rsid w:val="000F11C4"/>
    <w:rsid w:val="000F2922"/>
    <w:rsid w:val="000F3D17"/>
    <w:rsid w:val="000F55AE"/>
    <w:rsid w:val="000F6334"/>
    <w:rsid w:val="000F7122"/>
    <w:rsid w:val="00100476"/>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2A8"/>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56A3"/>
    <w:rsid w:val="00156461"/>
    <w:rsid w:val="00162F9F"/>
    <w:rsid w:val="00165893"/>
    <w:rsid w:val="00165A45"/>
    <w:rsid w:val="00165F82"/>
    <w:rsid w:val="00166841"/>
    <w:rsid w:val="00171F1B"/>
    <w:rsid w:val="00173C28"/>
    <w:rsid w:val="00175987"/>
    <w:rsid w:val="00176A8F"/>
    <w:rsid w:val="00176CBD"/>
    <w:rsid w:val="0017766A"/>
    <w:rsid w:val="00180158"/>
    <w:rsid w:val="0018087F"/>
    <w:rsid w:val="001828D2"/>
    <w:rsid w:val="0018292E"/>
    <w:rsid w:val="001829B0"/>
    <w:rsid w:val="00183D3E"/>
    <w:rsid w:val="001844D2"/>
    <w:rsid w:val="001852E3"/>
    <w:rsid w:val="001871EC"/>
    <w:rsid w:val="001907B3"/>
    <w:rsid w:val="00190FAB"/>
    <w:rsid w:val="00192296"/>
    <w:rsid w:val="001926E3"/>
    <w:rsid w:val="0019277B"/>
    <w:rsid w:val="00194802"/>
    <w:rsid w:val="001958D9"/>
    <w:rsid w:val="00197546"/>
    <w:rsid w:val="001A0C83"/>
    <w:rsid w:val="001A2280"/>
    <w:rsid w:val="001A247C"/>
    <w:rsid w:val="001A27B0"/>
    <w:rsid w:val="001A35FC"/>
    <w:rsid w:val="001A3897"/>
    <w:rsid w:val="001A395E"/>
    <w:rsid w:val="001A5C62"/>
    <w:rsid w:val="001A5F99"/>
    <w:rsid w:val="001A670F"/>
    <w:rsid w:val="001A6777"/>
    <w:rsid w:val="001B16A6"/>
    <w:rsid w:val="001B18A3"/>
    <w:rsid w:val="001B65BA"/>
    <w:rsid w:val="001C2C2D"/>
    <w:rsid w:val="001C2E22"/>
    <w:rsid w:val="001C3481"/>
    <w:rsid w:val="001C5728"/>
    <w:rsid w:val="001C5734"/>
    <w:rsid w:val="001C5E3F"/>
    <w:rsid w:val="001C62B8"/>
    <w:rsid w:val="001C7A5E"/>
    <w:rsid w:val="001D01BC"/>
    <w:rsid w:val="001D13DE"/>
    <w:rsid w:val="001D18F4"/>
    <w:rsid w:val="001D76E0"/>
    <w:rsid w:val="001E0189"/>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4EAD"/>
    <w:rsid w:val="001F53F2"/>
    <w:rsid w:val="001F6482"/>
    <w:rsid w:val="001F6B30"/>
    <w:rsid w:val="001F761F"/>
    <w:rsid w:val="001F7B4F"/>
    <w:rsid w:val="001F7DA9"/>
    <w:rsid w:val="001F7DED"/>
    <w:rsid w:val="00200A06"/>
    <w:rsid w:val="00202A0F"/>
    <w:rsid w:val="00203B47"/>
    <w:rsid w:val="00205102"/>
    <w:rsid w:val="00206B1C"/>
    <w:rsid w:val="00211707"/>
    <w:rsid w:val="00211872"/>
    <w:rsid w:val="00212036"/>
    <w:rsid w:val="00213291"/>
    <w:rsid w:val="00214442"/>
    <w:rsid w:val="0021576C"/>
    <w:rsid w:val="0021720E"/>
    <w:rsid w:val="00217A3B"/>
    <w:rsid w:val="00220EBD"/>
    <w:rsid w:val="00223EC3"/>
    <w:rsid w:val="00225B99"/>
    <w:rsid w:val="0023190A"/>
    <w:rsid w:val="002362E5"/>
    <w:rsid w:val="00236E6A"/>
    <w:rsid w:val="00240282"/>
    <w:rsid w:val="00240F37"/>
    <w:rsid w:val="00241454"/>
    <w:rsid w:val="00241AA7"/>
    <w:rsid w:val="00243D7C"/>
    <w:rsid w:val="00244A2B"/>
    <w:rsid w:val="00245C4C"/>
    <w:rsid w:val="00246959"/>
    <w:rsid w:val="0024744F"/>
    <w:rsid w:val="002519A1"/>
    <w:rsid w:val="00251CFC"/>
    <w:rsid w:val="00255A52"/>
    <w:rsid w:val="002560EA"/>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1DE3"/>
    <w:rsid w:val="00272924"/>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60F"/>
    <w:rsid w:val="00295E49"/>
    <w:rsid w:val="00295F2E"/>
    <w:rsid w:val="00297A4A"/>
    <w:rsid w:val="00297CBA"/>
    <w:rsid w:val="002A0542"/>
    <w:rsid w:val="002A3780"/>
    <w:rsid w:val="002A401B"/>
    <w:rsid w:val="002A4F35"/>
    <w:rsid w:val="002B1B99"/>
    <w:rsid w:val="002B1F23"/>
    <w:rsid w:val="002B30AF"/>
    <w:rsid w:val="002B343C"/>
    <w:rsid w:val="002B3C3D"/>
    <w:rsid w:val="002B3E80"/>
    <w:rsid w:val="002B496E"/>
    <w:rsid w:val="002B64ED"/>
    <w:rsid w:val="002B6A01"/>
    <w:rsid w:val="002C26C0"/>
    <w:rsid w:val="002C2A81"/>
    <w:rsid w:val="002C2ABE"/>
    <w:rsid w:val="002C45C0"/>
    <w:rsid w:val="002C45EA"/>
    <w:rsid w:val="002C46F6"/>
    <w:rsid w:val="002C4887"/>
    <w:rsid w:val="002C6628"/>
    <w:rsid w:val="002C6DE3"/>
    <w:rsid w:val="002C766B"/>
    <w:rsid w:val="002D057B"/>
    <w:rsid w:val="002D359B"/>
    <w:rsid w:val="002D4012"/>
    <w:rsid w:val="002D4810"/>
    <w:rsid w:val="002D4A87"/>
    <w:rsid w:val="002D4C67"/>
    <w:rsid w:val="002D5C30"/>
    <w:rsid w:val="002D71BD"/>
    <w:rsid w:val="002D7AAC"/>
    <w:rsid w:val="002E091D"/>
    <w:rsid w:val="002E0921"/>
    <w:rsid w:val="002E0F22"/>
    <w:rsid w:val="002E26C8"/>
    <w:rsid w:val="002E2D1D"/>
    <w:rsid w:val="002E2F6A"/>
    <w:rsid w:val="002E3684"/>
    <w:rsid w:val="002E37D7"/>
    <w:rsid w:val="002E461A"/>
    <w:rsid w:val="002E4F99"/>
    <w:rsid w:val="002E52CD"/>
    <w:rsid w:val="002E52E9"/>
    <w:rsid w:val="002E5A4D"/>
    <w:rsid w:val="002E7392"/>
    <w:rsid w:val="002E79CB"/>
    <w:rsid w:val="002F0A75"/>
    <w:rsid w:val="002F2894"/>
    <w:rsid w:val="002F3444"/>
    <w:rsid w:val="002F3B78"/>
    <w:rsid w:val="002F3BDD"/>
    <w:rsid w:val="002F5865"/>
    <w:rsid w:val="002F6B30"/>
    <w:rsid w:val="002F7316"/>
    <w:rsid w:val="002F7879"/>
    <w:rsid w:val="002F7F55"/>
    <w:rsid w:val="00300909"/>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23B9"/>
    <w:rsid w:val="00333267"/>
    <w:rsid w:val="00333A40"/>
    <w:rsid w:val="00333E15"/>
    <w:rsid w:val="00334A04"/>
    <w:rsid w:val="00335D0C"/>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3E57"/>
    <w:rsid w:val="00374237"/>
    <w:rsid w:val="00374300"/>
    <w:rsid w:val="00374A7E"/>
    <w:rsid w:val="00375148"/>
    <w:rsid w:val="00375ADD"/>
    <w:rsid w:val="00376088"/>
    <w:rsid w:val="00376669"/>
    <w:rsid w:val="00376F16"/>
    <w:rsid w:val="00380397"/>
    <w:rsid w:val="003808A5"/>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0DCF"/>
    <w:rsid w:val="003B191C"/>
    <w:rsid w:val="003B1A1C"/>
    <w:rsid w:val="003B30FF"/>
    <w:rsid w:val="003B472D"/>
    <w:rsid w:val="003B5E2B"/>
    <w:rsid w:val="003B6526"/>
    <w:rsid w:val="003C0769"/>
    <w:rsid w:val="003C14D9"/>
    <w:rsid w:val="003C154F"/>
    <w:rsid w:val="003C1C74"/>
    <w:rsid w:val="003C229F"/>
    <w:rsid w:val="003C298D"/>
    <w:rsid w:val="003C3EA3"/>
    <w:rsid w:val="003C52A3"/>
    <w:rsid w:val="003C5CE7"/>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6F3A"/>
    <w:rsid w:val="003E722E"/>
    <w:rsid w:val="003F010B"/>
    <w:rsid w:val="003F02E4"/>
    <w:rsid w:val="003F1D36"/>
    <w:rsid w:val="003F1DC7"/>
    <w:rsid w:val="003F2BED"/>
    <w:rsid w:val="003F372F"/>
    <w:rsid w:val="003F3D60"/>
    <w:rsid w:val="003F4AB2"/>
    <w:rsid w:val="003F5099"/>
    <w:rsid w:val="003F563A"/>
    <w:rsid w:val="003F6D2F"/>
    <w:rsid w:val="00400E84"/>
    <w:rsid w:val="00401353"/>
    <w:rsid w:val="00402C63"/>
    <w:rsid w:val="004068BC"/>
    <w:rsid w:val="00406DB2"/>
    <w:rsid w:val="00406E82"/>
    <w:rsid w:val="00411330"/>
    <w:rsid w:val="004115BF"/>
    <w:rsid w:val="0041175F"/>
    <w:rsid w:val="00411B04"/>
    <w:rsid w:val="00412B7C"/>
    <w:rsid w:val="00413740"/>
    <w:rsid w:val="00414659"/>
    <w:rsid w:val="00415298"/>
    <w:rsid w:val="004202DC"/>
    <w:rsid w:val="0042146F"/>
    <w:rsid w:val="00422436"/>
    <w:rsid w:val="00422C75"/>
    <w:rsid w:val="0042353B"/>
    <w:rsid w:val="00423BDD"/>
    <w:rsid w:val="004251C6"/>
    <w:rsid w:val="00425AD1"/>
    <w:rsid w:val="00426AF3"/>
    <w:rsid w:val="00430F7E"/>
    <w:rsid w:val="00432350"/>
    <w:rsid w:val="00432E5C"/>
    <w:rsid w:val="00435020"/>
    <w:rsid w:val="00437D13"/>
    <w:rsid w:val="00440994"/>
    <w:rsid w:val="00440B17"/>
    <w:rsid w:val="004413A2"/>
    <w:rsid w:val="00441FC6"/>
    <w:rsid w:val="00442A73"/>
    <w:rsid w:val="00443878"/>
    <w:rsid w:val="004511DC"/>
    <w:rsid w:val="00451ADF"/>
    <w:rsid w:val="00452771"/>
    <w:rsid w:val="00453272"/>
    <w:rsid w:val="0045360B"/>
    <w:rsid w:val="004536E3"/>
    <w:rsid w:val="004545D7"/>
    <w:rsid w:val="00456561"/>
    <w:rsid w:val="00456EAD"/>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77847"/>
    <w:rsid w:val="0048193E"/>
    <w:rsid w:val="00481C18"/>
    <w:rsid w:val="00481E30"/>
    <w:rsid w:val="00484540"/>
    <w:rsid w:val="004851DE"/>
    <w:rsid w:val="00486163"/>
    <w:rsid w:val="00486470"/>
    <w:rsid w:val="004866C2"/>
    <w:rsid w:val="00486731"/>
    <w:rsid w:val="00487089"/>
    <w:rsid w:val="00487A29"/>
    <w:rsid w:val="004918DA"/>
    <w:rsid w:val="004921A4"/>
    <w:rsid w:val="00492A70"/>
    <w:rsid w:val="004931BA"/>
    <w:rsid w:val="00494F7A"/>
    <w:rsid w:val="00495A23"/>
    <w:rsid w:val="00495F4C"/>
    <w:rsid w:val="004960B5"/>
    <w:rsid w:val="004A06ED"/>
    <w:rsid w:val="004A1607"/>
    <w:rsid w:val="004A2E83"/>
    <w:rsid w:val="004A304E"/>
    <w:rsid w:val="004A572B"/>
    <w:rsid w:val="004A585D"/>
    <w:rsid w:val="004A5E4D"/>
    <w:rsid w:val="004A5FBD"/>
    <w:rsid w:val="004A618D"/>
    <w:rsid w:val="004A68B0"/>
    <w:rsid w:val="004A6B3F"/>
    <w:rsid w:val="004B3E27"/>
    <w:rsid w:val="004B401B"/>
    <w:rsid w:val="004B7ABA"/>
    <w:rsid w:val="004B7BC8"/>
    <w:rsid w:val="004C0673"/>
    <w:rsid w:val="004C47DA"/>
    <w:rsid w:val="004C6618"/>
    <w:rsid w:val="004C7395"/>
    <w:rsid w:val="004D3926"/>
    <w:rsid w:val="004D60D9"/>
    <w:rsid w:val="004D7CEF"/>
    <w:rsid w:val="004E485B"/>
    <w:rsid w:val="004E496D"/>
    <w:rsid w:val="004E510A"/>
    <w:rsid w:val="004E6720"/>
    <w:rsid w:val="004E7287"/>
    <w:rsid w:val="004F0024"/>
    <w:rsid w:val="004F08BA"/>
    <w:rsid w:val="004F2232"/>
    <w:rsid w:val="004F3816"/>
    <w:rsid w:val="004F3A84"/>
    <w:rsid w:val="004F42ED"/>
    <w:rsid w:val="004F60D1"/>
    <w:rsid w:val="004F79FC"/>
    <w:rsid w:val="00500300"/>
    <w:rsid w:val="00501068"/>
    <w:rsid w:val="005016DD"/>
    <w:rsid w:val="00501EFA"/>
    <w:rsid w:val="00502CC3"/>
    <w:rsid w:val="00503380"/>
    <w:rsid w:val="005037EB"/>
    <w:rsid w:val="0050598F"/>
    <w:rsid w:val="0051153A"/>
    <w:rsid w:val="00511794"/>
    <w:rsid w:val="005142A4"/>
    <w:rsid w:val="005142A5"/>
    <w:rsid w:val="00517323"/>
    <w:rsid w:val="0051776F"/>
    <w:rsid w:val="00520E33"/>
    <w:rsid w:val="0052194F"/>
    <w:rsid w:val="00521B2A"/>
    <w:rsid w:val="00521F85"/>
    <w:rsid w:val="00522FBE"/>
    <w:rsid w:val="00523B6A"/>
    <w:rsid w:val="0052493D"/>
    <w:rsid w:val="00524A63"/>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22C2"/>
    <w:rsid w:val="0055489A"/>
    <w:rsid w:val="00555CE8"/>
    <w:rsid w:val="00556EB9"/>
    <w:rsid w:val="00560427"/>
    <w:rsid w:val="00560677"/>
    <w:rsid w:val="0056074C"/>
    <w:rsid w:val="00561826"/>
    <w:rsid w:val="00562B8C"/>
    <w:rsid w:val="0056373A"/>
    <w:rsid w:val="00563C84"/>
    <w:rsid w:val="00564B51"/>
    <w:rsid w:val="00566EDA"/>
    <w:rsid w:val="00567978"/>
    <w:rsid w:val="00572654"/>
    <w:rsid w:val="0057462C"/>
    <w:rsid w:val="00574AD0"/>
    <w:rsid w:val="00575504"/>
    <w:rsid w:val="00575533"/>
    <w:rsid w:val="00577E3A"/>
    <w:rsid w:val="00581013"/>
    <w:rsid w:val="005841FF"/>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C70"/>
    <w:rsid w:val="005A3E32"/>
    <w:rsid w:val="005A4545"/>
    <w:rsid w:val="005B133F"/>
    <w:rsid w:val="005B22C6"/>
    <w:rsid w:val="005B321C"/>
    <w:rsid w:val="005B4E9A"/>
    <w:rsid w:val="005B5454"/>
    <w:rsid w:val="005B5629"/>
    <w:rsid w:val="005B6EEB"/>
    <w:rsid w:val="005B7D46"/>
    <w:rsid w:val="005C0300"/>
    <w:rsid w:val="005C04F6"/>
    <w:rsid w:val="005C09F9"/>
    <w:rsid w:val="005C220F"/>
    <w:rsid w:val="005C24A9"/>
    <w:rsid w:val="005C3765"/>
    <w:rsid w:val="005C3F76"/>
    <w:rsid w:val="005C6F1E"/>
    <w:rsid w:val="005C7193"/>
    <w:rsid w:val="005D3176"/>
    <w:rsid w:val="005D5938"/>
    <w:rsid w:val="005D5A5D"/>
    <w:rsid w:val="005D748C"/>
    <w:rsid w:val="005E0864"/>
    <w:rsid w:val="005E39D5"/>
    <w:rsid w:val="005E4B81"/>
    <w:rsid w:val="005E5BD8"/>
    <w:rsid w:val="005E6692"/>
    <w:rsid w:val="005E6B7F"/>
    <w:rsid w:val="005E71C0"/>
    <w:rsid w:val="005E76E9"/>
    <w:rsid w:val="005E794B"/>
    <w:rsid w:val="005E7E34"/>
    <w:rsid w:val="005F015E"/>
    <w:rsid w:val="005F0500"/>
    <w:rsid w:val="005F112C"/>
    <w:rsid w:val="005F1BE1"/>
    <w:rsid w:val="005F1C4A"/>
    <w:rsid w:val="005F20B2"/>
    <w:rsid w:val="005F43E1"/>
    <w:rsid w:val="005F4B6A"/>
    <w:rsid w:val="005F5C27"/>
    <w:rsid w:val="00603200"/>
    <w:rsid w:val="006033FD"/>
    <w:rsid w:val="006036CD"/>
    <w:rsid w:val="00603D2D"/>
    <w:rsid w:val="00604C38"/>
    <w:rsid w:val="00604EB2"/>
    <w:rsid w:val="00605115"/>
    <w:rsid w:val="0061021C"/>
    <w:rsid w:val="00610B6F"/>
    <w:rsid w:val="00613DBE"/>
    <w:rsid w:val="00614BC1"/>
    <w:rsid w:val="006150B0"/>
    <w:rsid w:val="00615A0A"/>
    <w:rsid w:val="00615B85"/>
    <w:rsid w:val="00616C68"/>
    <w:rsid w:val="00617183"/>
    <w:rsid w:val="00617911"/>
    <w:rsid w:val="00621A25"/>
    <w:rsid w:val="00621F4B"/>
    <w:rsid w:val="00621FF7"/>
    <w:rsid w:val="006233B3"/>
    <w:rsid w:val="00623D42"/>
    <w:rsid w:val="00623E72"/>
    <w:rsid w:val="006254D8"/>
    <w:rsid w:val="0062617E"/>
    <w:rsid w:val="006264B7"/>
    <w:rsid w:val="006267C9"/>
    <w:rsid w:val="006274DC"/>
    <w:rsid w:val="006311D7"/>
    <w:rsid w:val="006314E5"/>
    <w:rsid w:val="006324F0"/>
    <w:rsid w:val="00632F29"/>
    <w:rsid w:val="006333D4"/>
    <w:rsid w:val="006364FE"/>
    <w:rsid w:val="006369B2"/>
    <w:rsid w:val="0063724A"/>
    <w:rsid w:val="00642CFF"/>
    <w:rsid w:val="00642ED0"/>
    <w:rsid w:val="00646CA0"/>
    <w:rsid w:val="0065001B"/>
    <w:rsid w:val="006502F5"/>
    <w:rsid w:val="00650AB9"/>
    <w:rsid w:val="00650D31"/>
    <w:rsid w:val="00652C03"/>
    <w:rsid w:val="00653413"/>
    <w:rsid w:val="0065345E"/>
    <w:rsid w:val="00653AE3"/>
    <w:rsid w:val="00653FF4"/>
    <w:rsid w:val="006559D8"/>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34E3"/>
    <w:rsid w:val="00673B74"/>
    <w:rsid w:val="00674BBE"/>
    <w:rsid w:val="00675909"/>
    <w:rsid w:val="00676223"/>
    <w:rsid w:val="0067631A"/>
    <w:rsid w:val="0067650C"/>
    <w:rsid w:val="0067781B"/>
    <w:rsid w:val="00681E86"/>
    <w:rsid w:val="00682297"/>
    <w:rsid w:val="006827BE"/>
    <w:rsid w:val="006837AD"/>
    <w:rsid w:val="0068480E"/>
    <w:rsid w:val="006872B5"/>
    <w:rsid w:val="00687B83"/>
    <w:rsid w:val="00690338"/>
    <w:rsid w:val="00690A86"/>
    <w:rsid w:val="00691820"/>
    <w:rsid w:val="0069210B"/>
    <w:rsid w:val="006950A9"/>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8C2"/>
    <w:rsid w:val="006D1998"/>
    <w:rsid w:val="006D207F"/>
    <w:rsid w:val="006D250B"/>
    <w:rsid w:val="006D65F9"/>
    <w:rsid w:val="006D6A86"/>
    <w:rsid w:val="006D7355"/>
    <w:rsid w:val="006D7658"/>
    <w:rsid w:val="006D7671"/>
    <w:rsid w:val="006E2709"/>
    <w:rsid w:val="006E7C65"/>
    <w:rsid w:val="006F173D"/>
    <w:rsid w:val="006F6245"/>
    <w:rsid w:val="006F6D2C"/>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AA2"/>
    <w:rsid w:val="00711DAA"/>
    <w:rsid w:val="007122CF"/>
    <w:rsid w:val="00720006"/>
    <w:rsid w:val="007228B0"/>
    <w:rsid w:val="00722D76"/>
    <w:rsid w:val="00723066"/>
    <w:rsid w:val="0072395F"/>
    <w:rsid w:val="00723D63"/>
    <w:rsid w:val="007255D7"/>
    <w:rsid w:val="00725D63"/>
    <w:rsid w:val="00726B45"/>
    <w:rsid w:val="00726F5E"/>
    <w:rsid w:val="00731135"/>
    <w:rsid w:val="007324AF"/>
    <w:rsid w:val="0073339A"/>
    <w:rsid w:val="00735507"/>
    <w:rsid w:val="00735636"/>
    <w:rsid w:val="00735C07"/>
    <w:rsid w:val="007366D1"/>
    <w:rsid w:val="00736CCF"/>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5145"/>
    <w:rsid w:val="00785269"/>
    <w:rsid w:val="00786F5B"/>
    <w:rsid w:val="00787D30"/>
    <w:rsid w:val="007903F8"/>
    <w:rsid w:val="0079162B"/>
    <w:rsid w:val="00791BD0"/>
    <w:rsid w:val="00791D18"/>
    <w:rsid w:val="007934B6"/>
    <w:rsid w:val="00794F4F"/>
    <w:rsid w:val="007967E9"/>
    <w:rsid w:val="007974BE"/>
    <w:rsid w:val="00797EC6"/>
    <w:rsid w:val="007A028F"/>
    <w:rsid w:val="007A02BD"/>
    <w:rsid w:val="007A0916"/>
    <w:rsid w:val="007A09F0"/>
    <w:rsid w:val="007A0DFD"/>
    <w:rsid w:val="007A1CC0"/>
    <w:rsid w:val="007A3A87"/>
    <w:rsid w:val="007A518C"/>
    <w:rsid w:val="007A631D"/>
    <w:rsid w:val="007A709A"/>
    <w:rsid w:val="007A73A8"/>
    <w:rsid w:val="007A7F20"/>
    <w:rsid w:val="007B08A9"/>
    <w:rsid w:val="007B0A85"/>
    <w:rsid w:val="007B3178"/>
    <w:rsid w:val="007B3B5C"/>
    <w:rsid w:val="007B5933"/>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41C1"/>
    <w:rsid w:val="007F664D"/>
    <w:rsid w:val="007F70EB"/>
    <w:rsid w:val="007F7CE3"/>
    <w:rsid w:val="007F7FDF"/>
    <w:rsid w:val="0080057D"/>
    <w:rsid w:val="008009A7"/>
    <w:rsid w:val="00801ECC"/>
    <w:rsid w:val="00802449"/>
    <w:rsid w:val="0080359F"/>
    <w:rsid w:val="00804284"/>
    <w:rsid w:val="0080519B"/>
    <w:rsid w:val="0080519E"/>
    <w:rsid w:val="008059C5"/>
    <w:rsid w:val="00805E79"/>
    <w:rsid w:val="00807AE3"/>
    <w:rsid w:val="008105AB"/>
    <w:rsid w:val="008111B8"/>
    <w:rsid w:val="008120F0"/>
    <w:rsid w:val="00812EB2"/>
    <w:rsid w:val="008142C5"/>
    <w:rsid w:val="0081474C"/>
    <w:rsid w:val="0081793F"/>
    <w:rsid w:val="0082000C"/>
    <w:rsid w:val="00820023"/>
    <w:rsid w:val="008213C4"/>
    <w:rsid w:val="00822431"/>
    <w:rsid w:val="0082416C"/>
    <w:rsid w:val="00827493"/>
    <w:rsid w:val="008274CA"/>
    <w:rsid w:val="00827AC8"/>
    <w:rsid w:val="00830097"/>
    <w:rsid w:val="00830A65"/>
    <w:rsid w:val="008325B7"/>
    <w:rsid w:val="00832B2E"/>
    <w:rsid w:val="00833CD2"/>
    <w:rsid w:val="008343EF"/>
    <w:rsid w:val="0083479F"/>
    <w:rsid w:val="00834911"/>
    <w:rsid w:val="00834A6A"/>
    <w:rsid w:val="00835E8F"/>
    <w:rsid w:val="00836530"/>
    <w:rsid w:val="00836608"/>
    <w:rsid w:val="0083690F"/>
    <w:rsid w:val="008371D5"/>
    <w:rsid w:val="00837FA9"/>
    <w:rsid w:val="00841B64"/>
    <w:rsid w:val="00841E4D"/>
    <w:rsid w:val="00842137"/>
    <w:rsid w:val="00844B90"/>
    <w:rsid w:val="00845EBA"/>
    <w:rsid w:val="00845FB2"/>
    <w:rsid w:val="008465EC"/>
    <w:rsid w:val="008510A7"/>
    <w:rsid w:val="00851CC9"/>
    <w:rsid w:val="00851D55"/>
    <w:rsid w:val="0085404B"/>
    <w:rsid w:val="00855EFE"/>
    <w:rsid w:val="00860320"/>
    <w:rsid w:val="00860C85"/>
    <w:rsid w:val="00862C09"/>
    <w:rsid w:val="008635FD"/>
    <w:rsid w:val="00863684"/>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2B7D"/>
    <w:rsid w:val="008A2BF7"/>
    <w:rsid w:val="008A435C"/>
    <w:rsid w:val="008A4695"/>
    <w:rsid w:val="008A50D1"/>
    <w:rsid w:val="008B1408"/>
    <w:rsid w:val="008B2927"/>
    <w:rsid w:val="008B3CE3"/>
    <w:rsid w:val="008B5FFA"/>
    <w:rsid w:val="008B78E0"/>
    <w:rsid w:val="008C0D65"/>
    <w:rsid w:val="008C1A97"/>
    <w:rsid w:val="008C3D96"/>
    <w:rsid w:val="008C4EE9"/>
    <w:rsid w:val="008C5749"/>
    <w:rsid w:val="008C5E9D"/>
    <w:rsid w:val="008C622C"/>
    <w:rsid w:val="008D2AA4"/>
    <w:rsid w:val="008D3318"/>
    <w:rsid w:val="008D3C73"/>
    <w:rsid w:val="008D3F6B"/>
    <w:rsid w:val="008D44E9"/>
    <w:rsid w:val="008D48CF"/>
    <w:rsid w:val="008D4C88"/>
    <w:rsid w:val="008D542D"/>
    <w:rsid w:val="008D599B"/>
    <w:rsid w:val="008D5E5D"/>
    <w:rsid w:val="008D7288"/>
    <w:rsid w:val="008D7486"/>
    <w:rsid w:val="008E0172"/>
    <w:rsid w:val="008E1892"/>
    <w:rsid w:val="008E1CDE"/>
    <w:rsid w:val="008E1E70"/>
    <w:rsid w:val="008E22B2"/>
    <w:rsid w:val="008E2415"/>
    <w:rsid w:val="008E2E16"/>
    <w:rsid w:val="008E73F2"/>
    <w:rsid w:val="008E7A29"/>
    <w:rsid w:val="008E7F9E"/>
    <w:rsid w:val="008F055E"/>
    <w:rsid w:val="008F1B63"/>
    <w:rsid w:val="008F2AB9"/>
    <w:rsid w:val="008F3117"/>
    <w:rsid w:val="008F37DA"/>
    <w:rsid w:val="008F41B9"/>
    <w:rsid w:val="008F532A"/>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514"/>
    <w:rsid w:val="009406B5"/>
    <w:rsid w:val="0094152B"/>
    <w:rsid w:val="009421AA"/>
    <w:rsid w:val="0094318B"/>
    <w:rsid w:val="009438BA"/>
    <w:rsid w:val="00946166"/>
    <w:rsid w:val="00950F0E"/>
    <w:rsid w:val="00951B84"/>
    <w:rsid w:val="00951EBE"/>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0362"/>
    <w:rsid w:val="009A17B5"/>
    <w:rsid w:val="009A2B0A"/>
    <w:rsid w:val="009A4036"/>
    <w:rsid w:val="009A6118"/>
    <w:rsid w:val="009B0260"/>
    <w:rsid w:val="009B06CD"/>
    <w:rsid w:val="009B18F7"/>
    <w:rsid w:val="009B33D6"/>
    <w:rsid w:val="009B3928"/>
    <w:rsid w:val="009B399B"/>
    <w:rsid w:val="009B44A7"/>
    <w:rsid w:val="009B48EC"/>
    <w:rsid w:val="009B5670"/>
    <w:rsid w:val="009B57A5"/>
    <w:rsid w:val="009B73C1"/>
    <w:rsid w:val="009B7AA0"/>
    <w:rsid w:val="009C08DB"/>
    <w:rsid w:val="009C0B3C"/>
    <w:rsid w:val="009C19AD"/>
    <w:rsid w:val="009C22E8"/>
    <w:rsid w:val="009D12EC"/>
    <w:rsid w:val="009D15FD"/>
    <w:rsid w:val="009D53A0"/>
    <w:rsid w:val="009E0E35"/>
    <w:rsid w:val="009E2BF4"/>
    <w:rsid w:val="009E50D0"/>
    <w:rsid w:val="009E6045"/>
    <w:rsid w:val="009E766E"/>
    <w:rsid w:val="009F0CFB"/>
    <w:rsid w:val="009F11AF"/>
    <w:rsid w:val="009F32D4"/>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9DD"/>
    <w:rsid w:val="00A21C67"/>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528A"/>
    <w:rsid w:val="00A454E4"/>
    <w:rsid w:val="00A4600B"/>
    <w:rsid w:val="00A46EB9"/>
    <w:rsid w:val="00A5168D"/>
    <w:rsid w:val="00A54391"/>
    <w:rsid w:val="00A55735"/>
    <w:rsid w:val="00A56E84"/>
    <w:rsid w:val="00A60C56"/>
    <w:rsid w:val="00A62E9C"/>
    <w:rsid w:val="00A63339"/>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68A7"/>
    <w:rsid w:val="00A7743A"/>
    <w:rsid w:val="00A77B51"/>
    <w:rsid w:val="00A8001B"/>
    <w:rsid w:val="00A8244C"/>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BF7"/>
    <w:rsid w:val="00A96D6D"/>
    <w:rsid w:val="00A971A0"/>
    <w:rsid w:val="00A97929"/>
    <w:rsid w:val="00AA1F22"/>
    <w:rsid w:val="00AA461B"/>
    <w:rsid w:val="00AA4F36"/>
    <w:rsid w:val="00AA6782"/>
    <w:rsid w:val="00AA680F"/>
    <w:rsid w:val="00AA6C38"/>
    <w:rsid w:val="00AB01A1"/>
    <w:rsid w:val="00AB050F"/>
    <w:rsid w:val="00AB1988"/>
    <w:rsid w:val="00AB1C73"/>
    <w:rsid w:val="00AB576D"/>
    <w:rsid w:val="00AB5B86"/>
    <w:rsid w:val="00AB61BF"/>
    <w:rsid w:val="00AB6343"/>
    <w:rsid w:val="00AB6C3F"/>
    <w:rsid w:val="00AC074E"/>
    <w:rsid w:val="00AC0D5B"/>
    <w:rsid w:val="00AC1B7B"/>
    <w:rsid w:val="00AC2545"/>
    <w:rsid w:val="00AC3E61"/>
    <w:rsid w:val="00AC4391"/>
    <w:rsid w:val="00AC5C9C"/>
    <w:rsid w:val="00AC739B"/>
    <w:rsid w:val="00AD0A0F"/>
    <w:rsid w:val="00AD2570"/>
    <w:rsid w:val="00AD323B"/>
    <w:rsid w:val="00AD5228"/>
    <w:rsid w:val="00AD64F7"/>
    <w:rsid w:val="00AD6FE7"/>
    <w:rsid w:val="00AE3B76"/>
    <w:rsid w:val="00AE3E65"/>
    <w:rsid w:val="00AE48E2"/>
    <w:rsid w:val="00AE73A6"/>
    <w:rsid w:val="00AF09C6"/>
    <w:rsid w:val="00AF6062"/>
    <w:rsid w:val="00AF74B5"/>
    <w:rsid w:val="00AF7CEE"/>
    <w:rsid w:val="00B0032C"/>
    <w:rsid w:val="00B01DAF"/>
    <w:rsid w:val="00B03BA1"/>
    <w:rsid w:val="00B05000"/>
    <w:rsid w:val="00B05082"/>
    <w:rsid w:val="00B05821"/>
    <w:rsid w:val="00B07615"/>
    <w:rsid w:val="00B1103A"/>
    <w:rsid w:val="00B11682"/>
    <w:rsid w:val="00B125DA"/>
    <w:rsid w:val="00B12AB9"/>
    <w:rsid w:val="00B14758"/>
    <w:rsid w:val="00B17A7D"/>
    <w:rsid w:val="00B17DFC"/>
    <w:rsid w:val="00B2069A"/>
    <w:rsid w:val="00B21E11"/>
    <w:rsid w:val="00B24C5A"/>
    <w:rsid w:val="00B25177"/>
    <w:rsid w:val="00B25850"/>
    <w:rsid w:val="00B26567"/>
    <w:rsid w:val="00B26C28"/>
    <w:rsid w:val="00B300DC"/>
    <w:rsid w:val="00B3252D"/>
    <w:rsid w:val="00B32E70"/>
    <w:rsid w:val="00B33E2D"/>
    <w:rsid w:val="00B341B5"/>
    <w:rsid w:val="00B344F2"/>
    <w:rsid w:val="00B36FEB"/>
    <w:rsid w:val="00B37937"/>
    <w:rsid w:val="00B4053E"/>
    <w:rsid w:val="00B408D8"/>
    <w:rsid w:val="00B41973"/>
    <w:rsid w:val="00B4199C"/>
    <w:rsid w:val="00B41C65"/>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1BCB"/>
    <w:rsid w:val="00B633A5"/>
    <w:rsid w:val="00B671F4"/>
    <w:rsid w:val="00B674C7"/>
    <w:rsid w:val="00B702BD"/>
    <w:rsid w:val="00B718A5"/>
    <w:rsid w:val="00B719D9"/>
    <w:rsid w:val="00B72ADC"/>
    <w:rsid w:val="00B73B8B"/>
    <w:rsid w:val="00B75FBC"/>
    <w:rsid w:val="00B77776"/>
    <w:rsid w:val="00B77CCC"/>
    <w:rsid w:val="00B806D8"/>
    <w:rsid w:val="00B80C2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06D"/>
    <w:rsid w:val="00BA2B5B"/>
    <w:rsid w:val="00BA61AE"/>
    <w:rsid w:val="00BA6D68"/>
    <w:rsid w:val="00BA6F3E"/>
    <w:rsid w:val="00BB16B6"/>
    <w:rsid w:val="00BB196D"/>
    <w:rsid w:val="00BB2BA8"/>
    <w:rsid w:val="00BB2BE5"/>
    <w:rsid w:val="00BB4B94"/>
    <w:rsid w:val="00BB5DDC"/>
    <w:rsid w:val="00BB6674"/>
    <w:rsid w:val="00BC0E28"/>
    <w:rsid w:val="00BC0EA6"/>
    <w:rsid w:val="00BC24E3"/>
    <w:rsid w:val="00BC2BF3"/>
    <w:rsid w:val="00BC2F9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E50"/>
    <w:rsid w:val="00BE5FC4"/>
    <w:rsid w:val="00BE772D"/>
    <w:rsid w:val="00BE7C4B"/>
    <w:rsid w:val="00BE7FA5"/>
    <w:rsid w:val="00BF0062"/>
    <w:rsid w:val="00BF02EC"/>
    <w:rsid w:val="00BF1858"/>
    <w:rsid w:val="00BF21AF"/>
    <w:rsid w:val="00BF3A29"/>
    <w:rsid w:val="00BF4FD3"/>
    <w:rsid w:val="00BF52EB"/>
    <w:rsid w:val="00BF6C78"/>
    <w:rsid w:val="00BF70F4"/>
    <w:rsid w:val="00C00871"/>
    <w:rsid w:val="00C018EF"/>
    <w:rsid w:val="00C0232C"/>
    <w:rsid w:val="00C0264F"/>
    <w:rsid w:val="00C046B5"/>
    <w:rsid w:val="00C06FE2"/>
    <w:rsid w:val="00C11822"/>
    <w:rsid w:val="00C12AC6"/>
    <w:rsid w:val="00C12B67"/>
    <w:rsid w:val="00C13812"/>
    <w:rsid w:val="00C14831"/>
    <w:rsid w:val="00C14E87"/>
    <w:rsid w:val="00C16064"/>
    <w:rsid w:val="00C16339"/>
    <w:rsid w:val="00C20A7A"/>
    <w:rsid w:val="00C216D1"/>
    <w:rsid w:val="00C21D4A"/>
    <w:rsid w:val="00C2368B"/>
    <w:rsid w:val="00C236F3"/>
    <w:rsid w:val="00C247BA"/>
    <w:rsid w:val="00C256E5"/>
    <w:rsid w:val="00C25DE1"/>
    <w:rsid w:val="00C26F51"/>
    <w:rsid w:val="00C27D30"/>
    <w:rsid w:val="00C3011C"/>
    <w:rsid w:val="00C3129F"/>
    <w:rsid w:val="00C3165F"/>
    <w:rsid w:val="00C31FAB"/>
    <w:rsid w:val="00C3234B"/>
    <w:rsid w:val="00C347C6"/>
    <w:rsid w:val="00C349AA"/>
    <w:rsid w:val="00C364E9"/>
    <w:rsid w:val="00C37DF7"/>
    <w:rsid w:val="00C37E00"/>
    <w:rsid w:val="00C406BC"/>
    <w:rsid w:val="00C408E8"/>
    <w:rsid w:val="00C4170B"/>
    <w:rsid w:val="00C41757"/>
    <w:rsid w:val="00C41976"/>
    <w:rsid w:val="00C42125"/>
    <w:rsid w:val="00C4298D"/>
    <w:rsid w:val="00C437D8"/>
    <w:rsid w:val="00C43F4D"/>
    <w:rsid w:val="00C449AC"/>
    <w:rsid w:val="00C45EBA"/>
    <w:rsid w:val="00C47AEF"/>
    <w:rsid w:val="00C47D6B"/>
    <w:rsid w:val="00C5077D"/>
    <w:rsid w:val="00C52626"/>
    <w:rsid w:val="00C53A53"/>
    <w:rsid w:val="00C55CE0"/>
    <w:rsid w:val="00C62814"/>
    <w:rsid w:val="00C63509"/>
    <w:rsid w:val="00C64758"/>
    <w:rsid w:val="00C654AC"/>
    <w:rsid w:val="00C672D5"/>
    <w:rsid w:val="00C67634"/>
    <w:rsid w:val="00C71896"/>
    <w:rsid w:val="00C71DA6"/>
    <w:rsid w:val="00C72978"/>
    <w:rsid w:val="00C74937"/>
    <w:rsid w:val="00C75BC2"/>
    <w:rsid w:val="00C7703A"/>
    <w:rsid w:val="00C77D33"/>
    <w:rsid w:val="00C82387"/>
    <w:rsid w:val="00C827CD"/>
    <w:rsid w:val="00C8307F"/>
    <w:rsid w:val="00C835BD"/>
    <w:rsid w:val="00C837A4"/>
    <w:rsid w:val="00C83873"/>
    <w:rsid w:val="00C850D4"/>
    <w:rsid w:val="00C859BD"/>
    <w:rsid w:val="00C877DB"/>
    <w:rsid w:val="00C9104D"/>
    <w:rsid w:val="00C91840"/>
    <w:rsid w:val="00C91D3F"/>
    <w:rsid w:val="00C92608"/>
    <w:rsid w:val="00C928E3"/>
    <w:rsid w:val="00C93FCE"/>
    <w:rsid w:val="00C9460E"/>
    <w:rsid w:val="00C95537"/>
    <w:rsid w:val="00C955B5"/>
    <w:rsid w:val="00C963A1"/>
    <w:rsid w:val="00C969DA"/>
    <w:rsid w:val="00C9757E"/>
    <w:rsid w:val="00C97B9E"/>
    <w:rsid w:val="00CA5FCB"/>
    <w:rsid w:val="00CA724B"/>
    <w:rsid w:val="00CA7B3C"/>
    <w:rsid w:val="00CB19E0"/>
    <w:rsid w:val="00CB39FA"/>
    <w:rsid w:val="00CB413A"/>
    <w:rsid w:val="00CB635A"/>
    <w:rsid w:val="00CB6BB2"/>
    <w:rsid w:val="00CC0196"/>
    <w:rsid w:val="00CC1614"/>
    <w:rsid w:val="00CC2106"/>
    <w:rsid w:val="00CC26CD"/>
    <w:rsid w:val="00CC2797"/>
    <w:rsid w:val="00CC2E75"/>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A21"/>
    <w:rsid w:val="00CF0BC6"/>
    <w:rsid w:val="00CF0C98"/>
    <w:rsid w:val="00CF14D1"/>
    <w:rsid w:val="00CF316E"/>
    <w:rsid w:val="00CF3A64"/>
    <w:rsid w:val="00CF544A"/>
    <w:rsid w:val="00CF720E"/>
    <w:rsid w:val="00D01E64"/>
    <w:rsid w:val="00D02E39"/>
    <w:rsid w:val="00D05562"/>
    <w:rsid w:val="00D05832"/>
    <w:rsid w:val="00D124FC"/>
    <w:rsid w:val="00D12AD6"/>
    <w:rsid w:val="00D1397D"/>
    <w:rsid w:val="00D13EE1"/>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0A13"/>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207"/>
    <w:rsid w:val="00D73487"/>
    <w:rsid w:val="00D73C67"/>
    <w:rsid w:val="00D747BD"/>
    <w:rsid w:val="00D74C96"/>
    <w:rsid w:val="00D76F01"/>
    <w:rsid w:val="00D81B20"/>
    <w:rsid w:val="00D81BCC"/>
    <w:rsid w:val="00D81D67"/>
    <w:rsid w:val="00D82B7F"/>
    <w:rsid w:val="00D84980"/>
    <w:rsid w:val="00D86C1C"/>
    <w:rsid w:val="00D90D7B"/>
    <w:rsid w:val="00D9270A"/>
    <w:rsid w:val="00D92843"/>
    <w:rsid w:val="00D92FB2"/>
    <w:rsid w:val="00D93ADE"/>
    <w:rsid w:val="00D948F7"/>
    <w:rsid w:val="00DA004B"/>
    <w:rsid w:val="00DA072D"/>
    <w:rsid w:val="00DA1866"/>
    <w:rsid w:val="00DA4E60"/>
    <w:rsid w:val="00DB10E4"/>
    <w:rsid w:val="00DB144B"/>
    <w:rsid w:val="00DB3305"/>
    <w:rsid w:val="00DB4079"/>
    <w:rsid w:val="00DB5A92"/>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405"/>
    <w:rsid w:val="00DD3A8C"/>
    <w:rsid w:val="00DD61EC"/>
    <w:rsid w:val="00DE3062"/>
    <w:rsid w:val="00DE772B"/>
    <w:rsid w:val="00DF0251"/>
    <w:rsid w:val="00DF1DC7"/>
    <w:rsid w:val="00DF39B0"/>
    <w:rsid w:val="00DF473A"/>
    <w:rsid w:val="00DF7667"/>
    <w:rsid w:val="00E006CE"/>
    <w:rsid w:val="00E03FDD"/>
    <w:rsid w:val="00E052D4"/>
    <w:rsid w:val="00E05D34"/>
    <w:rsid w:val="00E06428"/>
    <w:rsid w:val="00E0666B"/>
    <w:rsid w:val="00E068C4"/>
    <w:rsid w:val="00E070EA"/>
    <w:rsid w:val="00E0739E"/>
    <w:rsid w:val="00E07815"/>
    <w:rsid w:val="00E1056F"/>
    <w:rsid w:val="00E1190F"/>
    <w:rsid w:val="00E13A44"/>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15EA"/>
    <w:rsid w:val="00E32560"/>
    <w:rsid w:val="00E337AA"/>
    <w:rsid w:val="00E339E9"/>
    <w:rsid w:val="00E34711"/>
    <w:rsid w:val="00E3508A"/>
    <w:rsid w:val="00E37680"/>
    <w:rsid w:val="00E42CBB"/>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1CF8"/>
    <w:rsid w:val="00E72B94"/>
    <w:rsid w:val="00E736DE"/>
    <w:rsid w:val="00E74988"/>
    <w:rsid w:val="00E74CC0"/>
    <w:rsid w:val="00E74CE0"/>
    <w:rsid w:val="00E76732"/>
    <w:rsid w:val="00E773AF"/>
    <w:rsid w:val="00E77CC2"/>
    <w:rsid w:val="00E81AAE"/>
    <w:rsid w:val="00E81D08"/>
    <w:rsid w:val="00E8216F"/>
    <w:rsid w:val="00E82D99"/>
    <w:rsid w:val="00E83264"/>
    <w:rsid w:val="00E8370D"/>
    <w:rsid w:val="00E92212"/>
    <w:rsid w:val="00E939F0"/>
    <w:rsid w:val="00E95A3B"/>
    <w:rsid w:val="00E977FA"/>
    <w:rsid w:val="00EA021F"/>
    <w:rsid w:val="00EA0757"/>
    <w:rsid w:val="00EA3447"/>
    <w:rsid w:val="00EA3ACF"/>
    <w:rsid w:val="00EA5259"/>
    <w:rsid w:val="00EA52A7"/>
    <w:rsid w:val="00EA52E6"/>
    <w:rsid w:val="00EA55CF"/>
    <w:rsid w:val="00EA648D"/>
    <w:rsid w:val="00EB0414"/>
    <w:rsid w:val="00EB1645"/>
    <w:rsid w:val="00EB2C1A"/>
    <w:rsid w:val="00EB444D"/>
    <w:rsid w:val="00EB4EB7"/>
    <w:rsid w:val="00EB6619"/>
    <w:rsid w:val="00EB78C1"/>
    <w:rsid w:val="00EC31B8"/>
    <w:rsid w:val="00EC31BF"/>
    <w:rsid w:val="00EC321F"/>
    <w:rsid w:val="00EC5BBC"/>
    <w:rsid w:val="00EC5FC7"/>
    <w:rsid w:val="00ED0333"/>
    <w:rsid w:val="00ED0F29"/>
    <w:rsid w:val="00ED137B"/>
    <w:rsid w:val="00ED2FAE"/>
    <w:rsid w:val="00ED3E87"/>
    <w:rsid w:val="00EE1AC8"/>
    <w:rsid w:val="00EE2CB3"/>
    <w:rsid w:val="00EE3D3E"/>
    <w:rsid w:val="00EE689D"/>
    <w:rsid w:val="00EF069F"/>
    <w:rsid w:val="00EF108B"/>
    <w:rsid w:val="00EF1FF7"/>
    <w:rsid w:val="00EF2E6B"/>
    <w:rsid w:val="00EF38C1"/>
    <w:rsid w:val="00EF5C11"/>
    <w:rsid w:val="00EF7507"/>
    <w:rsid w:val="00F00EFD"/>
    <w:rsid w:val="00F01174"/>
    <w:rsid w:val="00F01B94"/>
    <w:rsid w:val="00F02294"/>
    <w:rsid w:val="00F02825"/>
    <w:rsid w:val="00F03A2C"/>
    <w:rsid w:val="00F03CD8"/>
    <w:rsid w:val="00F0435C"/>
    <w:rsid w:val="00F043D2"/>
    <w:rsid w:val="00F049FF"/>
    <w:rsid w:val="00F075D9"/>
    <w:rsid w:val="00F10C78"/>
    <w:rsid w:val="00F11CD1"/>
    <w:rsid w:val="00F133CF"/>
    <w:rsid w:val="00F1381A"/>
    <w:rsid w:val="00F15753"/>
    <w:rsid w:val="00F16095"/>
    <w:rsid w:val="00F16A6E"/>
    <w:rsid w:val="00F16B0E"/>
    <w:rsid w:val="00F178AE"/>
    <w:rsid w:val="00F2087A"/>
    <w:rsid w:val="00F219E7"/>
    <w:rsid w:val="00F21CA6"/>
    <w:rsid w:val="00F21E9B"/>
    <w:rsid w:val="00F22306"/>
    <w:rsid w:val="00F22CFA"/>
    <w:rsid w:val="00F2464E"/>
    <w:rsid w:val="00F250BC"/>
    <w:rsid w:val="00F250CA"/>
    <w:rsid w:val="00F26521"/>
    <w:rsid w:val="00F27672"/>
    <w:rsid w:val="00F27BE6"/>
    <w:rsid w:val="00F32239"/>
    <w:rsid w:val="00F344E9"/>
    <w:rsid w:val="00F35F57"/>
    <w:rsid w:val="00F363AB"/>
    <w:rsid w:val="00F3764A"/>
    <w:rsid w:val="00F377D0"/>
    <w:rsid w:val="00F40A35"/>
    <w:rsid w:val="00F45299"/>
    <w:rsid w:val="00F45530"/>
    <w:rsid w:val="00F45FF0"/>
    <w:rsid w:val="00F47B46"/>
    <w:rsid w:val="00F50467"/>
    <w:rsid w:val="00F526A9"/>
    <w:rsid w:val="00F52D9C"/>
    <w:rsid w:val="00F544CA"/>
    <w:rsid w:val="00F54EBB"/>
    <w:rsid w:val="00F5711D"/>
    <w:rsid w:val="00F63112"/>
    <w:rsid w:val="00F63FEF"/>
    <w:rsid w:val="00F6683B"/>
    <w:rsid w:val="00F7072F"/>
    <w:rsid w:val="00F70D3C"/>
    <w:rsid w:val="00F714AF"/>
    <w:rsid w:val="00F716D7"/>
    <w:rsid w:val="00F71918"/>
    <w:rsid w:val="00F7193F"/>
    <w:rsid w:val="00F71AB5"/>
    <w:rsid w:val="00F71DD1"/>
    <w:rsid w:val="00F72045"/>
    <w:rsid w:val="00F72D02"/>
    <w:rsid w:val="00F72FD2"/>
    <w:rsid w:val="00F73DDC"/>
    <w:rsid w:val="00F75C67"/>
    <w:rsid w:val="00F760A4"/>
    <w:rsid w:val="00F81C41"/>
    <w:rsid w:val="00F844FE"/>
    <w:rsid w:val="00F849CA"/>
    <w:rsid w:val="00F90FD2"/>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51FE"/>
    <w:rsid w:val="00FC649E"/>
    <w:rsid w:val="00FC65C7"/>
    <w:rsid w:val="00FD115C"/>
    <w:rsid w:val="00FD2B3F"/>
    <w:rsid w:val="00FD4B91"/>
    <w:rsid w:val="00FD4BBA"/>
    <w:rsid w:val="00FD54D1"/>
    <w:rsid w:val="00FD720E"/>
    <w:rsid w:val="00FE0641"/>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 w:type="character" w:customStyle="1" w:styleId="rynqvb">
    <w:name w:val="rynqvb"/>
    <w:basedOn w:val="DefaultParagraphFont"/>
    <w:rsid w:val="009F32D4"/>
  </w:style>
  <w:style w:type="character" w:styleId="FootnoteReference">
    <w:name w:val="footnote reference"/>
    <w:basedOn w:val="DefaultParagraphFont"/>
    <w:rsid w:val="00FD54D1"/>
    <w:rPr>
      <w:position w:val="6"/>
      <w:sz w:val="18"/>
    </w:rPr>
  </w:style>
  <w:style w:type="paragraph" w:styleId="FootnoteText">
    <w:name w:val="footnote text"/>
    <w:basedOn w:val="Normal"/>
    <w:link w:val="FootnoteTextChar"/>
    <w:rsid w:val="00FD54D1"/>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rsid w:val="00FD54D1"/>
    <w:rPr>
      <w:rFonts w:ascii="Times New Roman" w:eastAsia="Times New Roman" w:hAnsi="Times New Roman" w:cs="Times New Roman"/>
      <w:sz w:val="24"/>
      <w:szCs w:val="20"/>
      <w:lang w:val="en-GB" w:eastAsia="en-US"/>
    </w:rPr>
  </w:style>
  <w:style w:type="paragraph" w:customStyle="1" w:styleId="Action">
    <w:name w:val="Action"/>
    <w:basedOn w:val="Normal"/>
    <w:rsid w:val="00FD54D1"/>
    <w:rPr>
      <w:bCs/>
    </w:rPr>
  </w:style>
  <w:style w:type="paragraph" w:styleId="BodyText2">
    <w:name w:val="Body Text 2"/>
    <w:basedOn w:val="Normal"/>
    <w:link w:val="BodyText2Char"/>
    <w:uiPriority w:val="99"/>
    <w:semiHidden/>
    <w:unhideWhenUsed/>
    <w:rsid w:val="00FD54D1"/>
    <w:pPr>
      <w:spacing w:after="120" w:line="480" w:lineRule="auto"/>
    </w:pPr>
  </w:style>
  <w:style w:type="character" w:customStyle="1" w:styleId="BodyText2Char">
    <w:name w:val="Body Text 2 Char"/>
    <w:basedOn w:val="DefaultParagraphFont"/>
    <w:link w:val="BodyText2"/>
    <w:uiPriority w:val="99"/>
    <w:semiHidden/>
    <w:rsid w:val="00FD54D1"/>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618675852">
      <w:bodyDiv w:val="1"/>
      <w:marLeft w:val="0"/>
      <w:marRight w:val="0"/>
      <w:marTop w:val="0"/>
      <w:marBottom w:val="0"/>
      <w:divBdr>
        <w:top w:val="none" w:sz="0" w:space="0" w:color="auto"/>
        <w:left w:val="none" w:sz="0" w:space="0" w:color="auto"/>
        <w:bottom w:val="none" w:sz="0" w:space="0" w:color="auto"/>
        <w:right w:val="none" w:sz="0" w:space="0" w:color="auto"/>
      </w:divBdr>
    </w:div>
    <w:div w:id="1837844730">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C-0099/en" TargetMode="External"/><Relationship Id="rId21" Type="http://schemas.openxmlformats.org/officeDocument/2006/relationships/hyperlink" Target="https://www.itu.int/md/T22-TSAG-240729-TD-GEN-0571/en" TargetMode="External"/><Relationship Id="rId42" Type="http://schemas.openxmlformats.org/officeDocument/2006/relationships/hyperlink" Target="https://www.itu.int/oth/T0A0F000004/en" TargetMode="External"/><Relationship Id="rId63" Type="http://schemas.openxmlformats.org/officeDocument/2006/relationships/hyperlink" Target="https://www.itu.int/md/meetingdoc.asp?lang=en&amp;parent=T22-TSAG-240729-TD-GEN-0566" TargetMode="External"/><Relationship Id="rId84" Type="http://schemas.openxmlformats.org/officeDocument/2006/relationships/hyperlink" Target="https://www.itu.int/md/meetingdoc.asp?lang=en&amp;parent=T22-TSAG-230530-TD-GEN-0195" TargetMode="External"/><Relationship Id="rId138" Type="http://schemas.openxmlformats.org/officeDocument/2006/relationships/hyperlink" Target="https://www.itu.int/md/T22-TSAG-240729-TD-GEN-0600/en" TargetMode="External"/><Relationship Id="rId159" Type="http://schemas.openxmlformats.org/officeDocument/2006/relationships/hyperlink" Target="https://www.itu.int/md/T22-TSAG-240729-TD-GEN-0650/en" TargetMode="External"/><Relationship Id="rId170" Type="http://schemas.openxmlformats.org/officeDocument/2006/relationships/header" Target="header1.xml"/><Relationship Id="rId107" Type="http://schemas.openxmlformats.org/officeDocument/2006/relationships/hyperlink" Target="https://www.itu.int/md/T22-TSAG-240729-TD-GEN-0557/en" TargetMode="External"/><Relationship Id="rId11" Type="http://schemas.openxmlformats.org/officeDocument/2006/relationships/image" Target="media/image1.png"/><Relationship Id="rId32" Type="http://schemas.openxmlformats.org/officeDocument/2006/relationships/hyperlink" Target="https://extranet.itu.int/meetings/ITU-T/T22-TSAGRGM/RGWM-240702/DOCs/T22-TSAGRGM-RGWM-240702-DOC-0009.docx" TargetMode="External"/><Relationship Id="rId53" Type="http://schemas.openxmlformats.org/officeDocument/2006/relationships/hyperlink" Target="https://www.itu.int/md/T22-SG11-240501-TD-GEN-1097/en" TargetMode="External"/><Relationship Id="rId74" Type="http://schemas.openxmlformats.org/officeDocument/2006/relationships/hyperlink" Target="https://www.itu.int/md/T22-TSAG-240729-TD-GEN-0640/en" TargetMode="External"/><Relationship Id="rId128" Type="http://schemas.openxmlformats.org/officeDocument/2006/relationships/hyperlink" Target="https://www.itu.int/ITU-T/A.1" TargetMode="External"/><Relationship Id="rId149" Type="http://schemas.openxmlformats.org/officeDocument/2006/relationships/hyperlink" Target="https://www.itu.int/md/T22-TSAG-240729-TD-GEN-0630/en" TargetMode="External"/><Relationship Id="rId5" Type="http://schemas.openxmlformats.org/officeDocument/2006/relationships/numbering" Target="numbering.xml"/><Relationship Id="rId95" Type="http://schemas.openxmlformats.org/officeDocument/2006/relationships/hyperlink" Target="https://www.itu.int/md/dologin_md.asp?lang=en&amp;id=T17-WTSA.20-C-0038!A35-L1!MSW-E" TargetMode="External"/><Relationship Id="rId160" Type="http://schemas.openxmlformats.org/officeDocument/2006/relationships/hyperlink" Target="https://www.itu.int/md/meetingdoc.asp?lang=en&amp;parent=T22-TSAG-240729-TD-GEN-0601" TargetMode="External"/><Relationship Id="rId22" Type="http://schemas.openxmlformats.org/officeDocument/2006/relationships/hyperlink" Target="https://www.itu.int/md/T22-TSAG-240729-TD-GEN-0516/en" TargetMode="External"/><Relationship Id="rId43" Type="http://schemas.openxmlformats.org/officeDocument/2006/relationships/hyperlink" Target="https://www.itu.int/md/T22-TSAG-240729-TD-GEN-0541/en" TargetMode="External"/><Relationship Id="rId64" Type="http://schemas.openxmlformats.org/officeDocument/2006/relationships/hyperlink" Target="https://www.itu.int/md/T22-TSAG-240729-TD-GEN-0626/en" TargetMode="External"/><Relationship Id="rId118" Type="http://schemas.openxmlformats.org/officeDocument/2006/relationships/hyperlink" Target="https://www.itu.int/md/T22-TSAG-240729-TD-GEN-0541/en" TargetMode="External"/><Relationship Id="rId139" Type="http://schemas.openxmlformats.org/officeDocument/2006/relationships/hyperlink" Target="https://www.itu.int/md/T22-TSAG-240729-TD-GEN-0600/en" TargetMode="External"/><Relationship Id="rId85" Type="http://schemas.openxmlformats.org/officeDocument/2006/relationships/hyperlink" Target="https://www.itu.int/md/T22-TSAG-240729-TD-GEN-0623/en" TargetMode="External"/><Relationship Id="rId150" Type="http://schemas.openxmlformats.org/officeDocument/2006/relationships/hyperlink" Target="https://www.itu.int/md/T22-TSAG-240729-TD-GEN-0630/en" TargetMode="External"/><Relationship Id="rId171" Type="http://schemas.openxmlformats.org/officeDocument/2006/relationships/header" Target="header2.xml"/><Relationship Id="rId12" Type="http://schemas.openxmlformats.org/officeDocument/2006/relationships/hyperlink" Target="mailto:stefano.polidori@itu.int" TargetMode="External"/><Relationship Id="rId33" Type="http://schemas.openxmlformats.org/officeDocument/2006/relationships/hyperlink" Target="https://www.itu.int/ITU-T/A.8" TargetMode="External"/><Relationship Id="rId108" Type="http://schemas.openxmlformats.org/officeDocument/2006/relationships/hyperlink" Target="https://www.itu.int/md/T22-TSAG-240729-TD-GEN-0676/en" TargetMode="External"/><Relationship Id="rId129" Type="http://schemas.openxmlformats.org/officeDocument/2006/relationships/hyperlink" Target="https://www.itu.int/md/T22-TSAG-C-0093/en" TargetMode="External"/><Relationship Id="rId54" Type="http://schemas.openxmlformats.org/officeDocument/2006/relationships/hyperlink" Target="https://www.itu.int/md/T22-TSAG-240729-TD-GEN-0626/en" TargetMode="External"/><Relationship Id="rId75" Type="http://schemas.openxmlformats.org/officeDocument/2006/relationships/hyperlink" Target="https://www.itu.int/md/T22-TSAG-240729-TD-GEN-0571/en" TargetMode="External"/><Relationship Id="rId96" Type="http://schemas.openxmlformats.org/officeDocument/2006/relationships/hyperlink" Target="https://www.itu.int/md/T22-TSAG-240729-TD-GEN-0606/en" TargetMode="External"/><Relationship Id="rId140" Type="http://schemas.openxmlformats.org/officeDocument/2006/relationships/hyperlink" Target="https://www.itu.int/md/T22-TSAG-240729-TD-GEN-0496/en" TargetMode="External"/><Relationship Id="rId161" Type="http://schemas.openxmlformats.org/officeDocument/2006/relationships/hyperlink" Target="https://www.itu.int/md/T22-TSAG-240729-TD-GEN-0650/en" TargetMode="External"/><Relationship Id="rId6" Type="http://schemas.openxmlformats.org/officeDocument/2006/relationships/styles" Target="styles.xml"/><Relationship Id="rId23" Type="http://schemas.openxmlformats.org/officeDocument/2006/relationships/hyperlink" Target="https://www.itu.int/md/meetingdoc.asp?lang=en&amp;parent=T22-TSAG-240729-TD-GEN-0492" TargetMode="External"/><Relationship Id="rId28" Type="http://schemas.openxmlformats.org/officeDocument/2006/relationships/hyperlink" Target="https://extranet.itu.int/meetings/ITU-T/T22-TSAGRGM/RGWM-240313/DOCs/T22-TSAGRGM-RGWM-240313-DOC-0005.docx" TargetMode="External"/><Relationship Id="rId49" Type="http://schemas.openxmlformats.org/officeDocument/2006/relationships/hyperlink" Target="https://www.itu.int/md/T22-TSAG-240729-TD-GEN-0626/en" TargetMode="External"/><Relationship Id="rId114" Type="http://schemas.openxmlformats.org/officeDocument/2006/relationships/hyperlink" Target="https://www.itu.int/md/T22-TSAG-240729-TD-GEN-0541/en" TargetMode="External"/><Relationship Id="rId119" Type="http://schemas.openxmlformats.org/officeDocument/2006/relationships/hyperlink" Target="https://www.itu.int/md/T22-TSAG-240729-TD-GEN-0541/en" TargetMode="External"/><Relationship Id="rId44" Type="http://schemas.openxmlformats.org/officeDocument/2006/relationships/hyperlink" Target="https://www.itu.int/md/T22-TSAG-240729-TD-GEN-0541/en" TargetMode="External"/><Relationship Id="rId60" Type="http://schemas.openxmlformats.org/officeDocument/2006/relationships/hyperlink" Target="https://www.itu.int/md/T22-TSAG-240729-TD-GEN-0626/en" TargetMode="External"/><Relationship Id="rId65" Type="http://schemas.openxmlformats.org/officeDocument/2006/relationships/hyperlink" Target="https://www.itu.int/md/T22-TSAG-240729-TD-GEN-0626/en" TargetMode="External"/><Relationship Id="rId81" Type="http://schemas.openxmlformats.org/officeDocument/2006/relationships/hyperlink" Target="https://www.itu.int/md/meetingdoc.asp?lang=en&amp;parent=T22-TSAG-240729-TD-GEN-0498" TargetMode="External"/><Relationship Id="rId86" Type="http://schemas.openxmlformats.org/officeDocument/2006/relationships/hyperlink" Target="https://www.itu.int/md/T22-TSAG-240729-TD-GEN-0640/en" TargetMode="External"/><Relationship Id="rId130" Type="http://schemas.openxmlformats.org/officeDocument/2006/relationships/hyperlink" Target="https://www.itu.int/md/T22-TSAG-240729-TD-GEN-0600/en" TargetMode="External"/><Relationship Id="rId135" Type="http://schemas.openxmlformats.org/officeDocument/2006/relationships/hyperlink" Target="https://www.itu.int/md/T22-TSAG-240729-TD-GEN-0599/en" TargetMode="External"/><Relationship Id="rId151" Type="http://schemas.openxmlformats.org/officeDocument/2006/relationships/hyperlink" Target="https://www.itu.int/md/T22-TSAG-240729-TD-GEN-0669/en" TargetMode="External"/><Relationship Id="rId156" Type="http://schemas.openxmlformats.org/officeDocument/2006/relationships/hyperlink" Target="https://www.itu.int/md/T22-TSAG-240729-TD-GEN-0675/en" TargetMode="External"/><Relationship Id="rId177" Type="http://schemas.microsoft.com/office/2011/relationships/people" Target="people.xml"/><Relationship Id="rId172" Type="http://schemas.openxmlformats.org/officeDocument/2006/relationships/footer" Target="footer1.xml"/><Relationship Id="rId13" Type="http://schemas.openxmlformats.org/officeDocument/2006/relationships/hyperlink" Target="https://www.itu.int/md/T22-TSAG-240729-TD-GEN-0675/en" TargetMode="External"/><Relationship Id="rId18" Type="http://schemas.openxmlformats.org/officeDocument/2006/relationships/hyperlink" Target="https://www.itu.int/md/T22-TSAG-240729-TD-GEN-0600/en" TargetMode="External"/><Relationship Id="rId39" Type="http://schemas.openxmlformats.org/officeDocument/2006/relationships/hyperlink" Target="https://www.itu.int/itu-t/recommendations/rec.aspx?rec=A.25" TargetMode="External"/><Relationship Id="rId109" Type="http://schemas.openxmlformats.org/officeDocument/2006/relationships/hyperlink" Target="https://www.itu.int/md/meetingdoc.asp?lang=en&amp;parent=T22-TSAG-240729-TD-GEN-0517" TargetMode="External"/><Relationship Id="rId34" Type="http://schemas.openxmlformats.org/officeDocument/2006/relationships/hyperlink" Target="https://www.itu.int/md/T22-TSAG-C-0095/en" TargetMode="External"/><Relationship Id="rId50" Type="http://schemas.openxmlformats.org/officeDocument/2006/relationships/hyperlink" Target="https://www.itu.int/md/T22-TSAG-240729-TD-GEN-0609/en" TargetMode="External"/><Relationship Id="rId55" Type="http://schemas.openxmlformats.org/officeDocument/2006/relationships/hyperlink" Target="https://www.itu.int/md/T22-TSAG-240729-TD-GEN-0653/en" TargetMode="External"/><Relationship Id="rId76" Type="http://schemas.openxmlformats.org/officeDocument/2006/relationships/hyperlink" Target="https://www.itu.int/md/T22-TSAG-240729-TD-GEN-0571/en" TargetMode="External"/><Relationship Id="rId97" Type="http://schemas.openxmlformats.org/officeDocument/2006/relationships/hyperlink" Target="https://www.itu.int/md/T22-TSAG-240729-TD-GEN-0577/en" TargetMode="External"/><Relationship Id="rId104" Type="http://schemas.openxmlformats.org/officeDocument/2006/relationships/hyperlink" Target="https://www.itu.int/md/T22-TSAG-240729-TD-GEN-0647/en" TargetMode="External"/><Relationship Id="rId120" Type="http://schemas.openxmlformats.org/officeDocument/2006/relationships/hyperlink" Target="https://www.itu.int/ITU-T/A.7" TargetMode="External"/><Relationship Id="rId125" Type="http://schemas.openxmlformats.org/officeDocument/2006/relationships/hyperlink" Target="https://www.itu.int/md/T22-TSAG-240729-TD-GEN-0629/en" TargetMode="External"/><Relationship Id="rId141" Type="http://schemas.openxmlformats.org/officeDocument/2006/relationships/hyperlink" Target="https://www.itu.int/md/meetingdoc.asp?lang=en&amp;parent=T22-TSAG-240729-TD-GEN-0548" TargetMode="External"/><Relationship Id="rId146" Type="http://schemas.openxmlformats.org/officeDocument/2006/relationships/hyperlink" Target="https://www.itu.int/md/T22-TSAG-240729-TD-GEN-0630/en" TargetMode="External"/><Relationship Id="rId167" Type="http://schemas.openxmlformats.org/officeDocument/2006/relationships/hyperlink" Target="https://www.itu.int/net4/ITU-T/lists/sdo_archive.aspx" TargetMode="External"/><Relationship Id="rId7" Type="http://schemas.openxmlformats.org/officeDocument/2006/relationships/settings" Target="settings.xml"/><Relationship Id="rId71" Type="http://schemas.openxmlformats.org/officeDocument/2006/relationships/hyperlink" Target="https://www.itu.int/md/T22-TSAG-240729-TD-GEN-0600/en" TargetMode="External"/><Relationship Id="rId92" Type="http://schemas.openxmlformats.org/officeDocument/2006/relationships/hyperlink" Target="https://www.itu.int/md/meetingdoc.asp?lang=en&amp;parent=T22-TSAG-240729-TD-GEN-0602" TargetMode="External"/><Relationship Id="rId162" Type="http://schemas.openxmlformats.org/officeDocument/2006/relationships/hyperlink" Target="https://www.itu.int/md/meetingdoc.asp?lang=en&amp;parent=T22-TSAG-240729-TD-GEN-0601" TargetMode="External"/><Relationship Id="rId2" Type="http://schemas.openxmlformats.org/officeDocument/2006/relationships/customXml" Target="../customXml/item2.xml"/><Relationship Id="rId29" Type="http://schemas.openxmlformats.org/officeDocument/2006/relationships/hyperlink" Target="https://extranet.itu.int/meetings/ITU-T/T22-TSAGRGM/RGWM-240403/DOCs/T22-TSAGRGM-RGWM-240403-DOC-0005.docx" TargetMode="External"/><Relationship Id="rId24" Type="http://schemas.openxmlformats.org/officeDocument/2006/relationships/hyperlink" Target="https://www.itu.int/md/meetingdoc.asp?lang=en&amp;parent=T22-TSAG-240122-TD-GEN-0387" TargetMode="External"/><Relationship Id="rId40" Type="http://schemas.openxmlformats.org/officeDocument/2006/relationships/hyperlink" Target="https://www.itu.int/md/T22-TSAG-C-0101/en" TargetMode="External"/><Relationship Id="rId45" Type="http://schemas.openxmlformats.org/officeDocument/2006/relationships/hyperlink" Target="https://www.itu.int/md/T22-TSAG-240729-TD-GEN-0600/en" TargetMode="External"/><Relationship Id="rId66" Type="http://schemas.openxmlformats.org/officeDocument/2006/relationships/hyperlink" Target="https://www.itu.int/oth/T0A0F000004/en" TargetMode="External"/><Relationship Id="rId87" Type="http://schemas.openxmlformats.org/officeDocument/2006/relationships/hyperlink" Target="https://www.itu.int/md/S24-CL-C-0061/en" TargetMode="External"/><Relationship Id="rId110" Type="http://schemas.openxmlformats.org/officeDocument/2006/relationships/hyperlink" Target="https://www.itu.int/md/T22-TSAG-C-0099/en" TargetMode="External"/><Relationship Id="rId115" Type="http://schemas.openxmlformats.org/officeDocument/2006/relationships/hyperlink" Target="https://www.itu.int/md/T22-TSAG-C-0099/en" TargetMode="External"/><Relationship Id="rId131" Type="http://schemas.openxmlformats.org/officeDocument/2006/relationships/hyperlink" Target="https://www.itu.int/md/T22-TSAG-C-0098/en" TargetMode="External"/><Relationship Id="rId136" Type="http://schemas.openxmlformats.org/officeDocument/2006/relationships/hyperlink" Target="https://www.itu.int/md/T22-TSAG-240729-TD-GEN-0600/en" TargetMode="External"/><Relationship Id="rId157" Type="http://schemas.openxmlformats.org/officeDocument/2006/relationships/hyperlink" Target="https://www.itu.int/md/T22-TSAG-240729-TD-GEN-0674/en" TargetMode="External"/><Relationship Id="rId178" Type="http://schemas.openxmlformats.org/officeDocument/2006/relationships/theme" Target="theme/theme1.xml"/><Relationship Id="rId61" Type="http://schemas.openxmlformats.org/officeDocument/2006/relationships/hyperlink" Target="https://www.itu.int/md/T22-TSAG-240729-TD-GEN-0626/en" TargetMode="External"/><Relationship Id="rId82" Type="http://schemas.openxmlformats.org/officeDocument/2006/relationships/hyperlink" Target="https://www.itu.int/md/meetingdoc.asp?lang=en&amp;parent=T22-TSAG-230530-TD-GEN-0195" TargetMode="External"/><Relationship Id="rId152" Type="http://schemas.openxmlformats.org/officeDocument/2006/relationships/hyperlink" Target="https://www.itu.int/md/T22-TSAG-240729-TD-GEN-0675/en" TargetMode="External"/><Relationship Id="rId173" Type="http://schemas.openxmlformats.org/officeDocument/2006/relationships/footer" Target="footer2.xml"/><Relationship Id="rId19" Type="http://schemas.openxmlformats.org/officeDocument/2006/relationships/hyperlink" Target="https://www.itu.int/md/T22-TSAG-240729-TD-GEN-0630/en" TargetMode="External"/><Relationship Id="rId14" Type="http://schemas.openxmlformats.org/officeDocument/2006/relationships/hyperlink" Target="https://www.itu.int/md/T22-TSAG-240729-TD-GEN-0674/en" TargetMode="External"/><Relationship Id="rId30" Type="http://schemas.openxmlformats.org/officeDocument/2006/relationships/hyperlink" Target="https://extranet.itu.int/meetings/ITU-T/T22-TSAGRGM/RGWM-240403/DOCs/T22-TSAGRGM-RGWM-240403-DOC-0005.docx" TargetMode="External"/><Relationship Id="rId35" Type="http://schemas.openxmlformats.org/officeDocument/2006/relationships/hyperlink" Target="https://www.itu.int/md/T22-TSAG-240729-TD-GEN-0628/en" TargetMode="External"/><Relationship Id="rId56" Type="http://schemas.openxmlformats.org/officeDocument/2006/relationships/hyperlink" Target="https://www.itu.int/md/T22-TSAG-240729-TD-GEN-0626/en" TargetMode="External"/><Relationship Id="rId77" Type="http://schemas.openxmlformats.org/officeDocument/2006/relationships/hyperlink" Target="https://www.itu.int/md/T22-TSAG-240729-TD-GEN-0565/en" TargetMode="External"/><Relationship Id="rId100" Type="http://schemas.openxmlformats.org/officeDocument/2006/relationships/hyperlink" Target="https://www.itu.int/md/T22-TSAG-240729-TD-GEN-0577/en" TargetMode="External"/><Relationship Id="rId105" Type="http://schemas.openxmlformats.org/officeDocument/2006/relationships/hyperlink" Target="https://www.itu.int/md/meetingdoc.asp?lang=en&amp;parent=T22-TSAG-240729-TD-GEN-0602" TargetMode="External"/><Relationship Id="rId126" Type="http://schemas.openxmlformats.org/officeDocument/2006/relationships/hyperlink" Target="https://www.itu.int/md/T22-TSAG-240729-TD-GEN-0629/en" TargetMode="External"/><Relationship Id="rId147" Type="http://schemas.openxmlformats.org/officeDocument/2006/relationships/hyperlink" Target="https://www.itu.int/md/T22-TSAG-240729-TD-GEN-0630/en" TargetMode="External"/><Relationship Id="rId168" Type="http://schemas.openxmlformats.org/officeDocument/2006/relationships/hyperlink" Target="https://www.itu.int/md/T13-TSAG-140617-TD-GEN-0181/en" TargetMode="External"/><Relationship Id="rId8" Type="http://schemas.openxmlformats.org/officeDocument/2006/relationships/webSettings" Target="webSettings.xml"/><Relationship Id="rId51" Type="http://schemas.openxmlformats.org/officeDocument/2006/relationships/hyperlink" Target="https://www.itu.int/md/T22-TSAG-240729-TD-GEN-0626/en" TargetMode="External"/><Relationship Id="rId72" Type="http://schemas.openxmlformats.org/officeDocument/2006/relationships/hyperlink" Target="https://www.itu.int/md/T22-TSAG-C-0092/en" TargetMode="External"/><Relationship Id="rId93" Type="http://schemas.openxmlformats.org/officeDocument/2006/relationships/hyperlink" Target="https://www.itu.int/md/meetingdoc.asp?lang=en&amp;parent=T22-TSAG-240729-TD-GEN-0601" TargetMode="External"/><Relationship Id="rId98" Type="http://schemas.openxmlformats.org/officeDocument/2006/relationships/hyperlink" Target="https://www.itu.int/md/T22-TSAG-240729-TD-GEN-0573/en" TargetMode="External"/><Relationship Id="rId121" Type="http://schemas.openxmlformats.org/officeDocument/2006/relationships/hyperlink" Target="https://www.itu.int/md/meetingdoc.asp?lang=en&amp;parent=T22-TSAG-R-0005" TargetMode="External"/><Relationship Id="rId142" Type="http://schemas.openxmlformats.org/officeDocument/2006/relationships/hyperlink" Target="https://www.itu.int/md/T22-TSAG-C-0097/en" TargetMode="External"/><Relationship Id="rId163" Type="http://schemas.openxmlformats.org/officeDocument/2006/relationships/hyperlink" Target="https://www.itu.int/md/T22-TSAG-240729-TD-GEN-0650/en" TargetMode="External"/><Relationship Id="rId3" Type="http://schemas.openxmlformats.org/officeDocument/2006/relationships/customXml" Target="../customXml/item3.xml"/><Relationship Id="rId25" Type="http://schemas.openxmlformats.org/officeDocument/2006/relationships/hyperlink" Target="https://www.itu.int/ITU-T/recommendations/rec.aspx?rec=15253" TargetMode="External"/><Relationship Id="rId46" Type="http://schemas.openxmlformats.org/officeDocument/2006/relationships/hyperlink" Target="https://www.itu.int/md/meetingdoc.asp?lang=en&amp;parent=T22-TSAG-240729-TD-GEN-0517" TargetMode="External"/><Relationship Id="rId67" Type="http://schemas.openxmlformats.org/officeDocument/2006/relationships/hyperlink" Target="https://www.itu.int/oth/T0A0F000004/en" TargetMode="External"/><Relationship Id="rId116" Type="http://schemas.openxmlformats.org/officeDocument/2006/relationships/hyperlink" Target="https://www.itu.int/md/T22-TSAG-240729-TD-GEN-0541/en" TargetMode="External"/><Relationship Id="rId137" Type="http://schemas.openxmlformats.org/officeDocument/2006/relationships/hyperlink" Target="https://www.itu.int/md/T22-TSAG-240729-TD-GEN-0600/en" TargetMode="External"/><Relationship Id="rId158" Type="http://schemas.openxmlformats.org/officeDocument/2006/relationships/hyperlink" Target="https://www.itu.int/md/T22-TSAG-240729-TD-GEN-0676/en" TargetMode="External"/><Relationship Id="rId20" Type="http://schemas.openxmlformats.org/officeDocument/2006/relationships/hyperlink" Target="https://www.itu.int/md/T22-TSAG-240729-TD-GEN-0650/en" TargetMode="External"/><Relationship Id="rId41" Type="http://schemas.openxmlformats.org/officeDocument/2006/relationships/hyperlink" Target="https://www.itu.int/md/T22-TSAG-C-0101/en" TargetMode="External"/><Relationship Id="rId62" Type="http://schemas.openxmlformats.org/officeDocument/2006/relationships/hyperlink" Target="https://www.itu.int/md/meetingdoc.asp?lang=en&amp;parent=T22-TSAG-240729-TD-GEN-0566" TargetMode="External"/><Relationship Id="rId83" Type="http://schemas.openxmlformats.org/officeDocument/2006/relationships/hyperlink" Target="https://www.itu.int/md/T22-TSAG-240729-TD-GEN-0658/en" TargetMode="External"/><Relationship Id="rId88" Type="http://schemas.openxmlformats.org/officeDocument/2006/relationships/hyperlink" Target="https://www.itu.int/md/S24-CL-C-0061/en" TargetMode="External"/><Relationship Id="rId111" Type="http://schemas.openxmlformats.org/officeDocument/2006/relationships/hyperlink" Target="https://www.itu.int/md/T22-TSAG-240729-TD-GEN-0541/en" TargetMode="External"/><Relationship Id="rId132" Type="http://schemas.openxmlformats.org/officeDocument/2006/relationships/hyperlink" Target="https://www.itu.int/md/T22-TSAG-240729-TD-GEN-0600/en" TargetMode="External"/><Relationship Id="rId153" Type="http://schemas.openxmlformats.org/officeDocument/2006/relationships/hyperlink" Target="https://www.itu.int/md/T22-TSAG-240729-TD-GEN-0674/en" TargetMode="External"/><Relationship Id="rId174" Type="http://schemas.openxmlformats.org/officeDocument/2006/relationships/header" Target="header3.xml"/><Relationship Id="rId15" Type="http://schemas.openxmlformats.org/officeDocument/2006/relationships/hyperlink" Target="https://www.itu.int/md/T22-TSAG-240729-TD-GEN-0676/en" TargetMode="External"/><Relationship Id="rId36" Type="http://schemas.openxmlformats.org/officeDocument/2006/relationships/hyperlink" Target="https://www.itu.int/md/T22-TSAG-C-0095/en" TargetMode="External"/><Relationship Id="rId57" Type="http://schemas.openxmlformats.org/officeDocument/2006/relationships/hyperlink" Target="https://www.itu.int/md/T22-TSAG-240729-TD-GEN-0616/en" TargetMode="External"/><Relationship Id="rId106" Type="http://schemas.openxmlformats.org/officeDocument/2006/relationships/hyperlink" Target="https://www.itu.int/md/T22-TSAG-240729-TD-GEN-0627/en" TargetMode="External"/><Relationship Id="rId127" Type="http://schemas.openxmlformats.org/officeDocument/2006/relationships/hyperlink" Target="https://www.itu.int/md/T22-TSAG-240729-TD-GEN-0629/en" TargetMode="External"/><Relationship Id="rId10" Type="http://schemas.openxmlformats.org/officeDocument/2006/relationships/endnotes" Target="endnotes.xml"/><Relationship Id="rId31" Type="http://schemas.openxmlformats.org/officeDocument/2006/relationships/hyperlink" Target="https://extranet.itu.int/meetings/ITU-T/T22-TSAGRGM/RGWM-240514/DOCs/T22-TSAGRGM-RGWM-240514-DOC-0006.docx" TargetMode="External"/><Relationship Id="rId52" Type="http://schemas.openxmlformats.org/officeDocument/2006/relationships/hyperlink" Target="https://www.itu.int/md/T22-SG09-240509-TD-GEN-0700/en" TargetMode="External"/><Relationship Id="rId73" Type="http://schemas.openxmlformats.org/officeDocument/2006/relationships/hyperlink" Target="https://www.itu.int/md/T22-TSAG-240729-TD-GEN-0674/en" TargetMode="External"/><Relationship Id="rId78" Type="http://schemas.openxmlformats.org/officeDocument/2006/relationships/hyperlink" Target="https://www.itu.int/md/T22-TSAG-240729-TD-GEN-0571/en" TargetMode="External"/><Relationship Id="rId94" Type="http://schemas.openxmlformats.org/officeDocument/2006/relationships/hyperlink" Target="https://www.itu.int/pub/T-REG-LIV.1-2022/en" TargetMode="External"/><Relationship Id="rId99" Type="http://schemas.openxmlformats.org/officeDocument/2006/relationships/hyperlink" Target="https://www.itu.int/ITU-T/recommendations/fl.aspx" TargetMode="External"/><Relationship Id="rId101" Type="http://schemas.openxmlformats.org/officeDocument/2006/relationships/hyperlink" Target="https://www.itu.int/md/T22-TSAG-240729-TD-GEN-0573/en" TargetMode="External"/><Relationship Id="rId122" Type="http://schemas.openxmlformats.org/officeDocument/2006/relationships/hyperlink" Target="https://www.itu.int/md/meetingdoc.asp?lang=en&amp;parent=T22-TSB-CIR-0203" TargetMode="External"/><Relationship Id="rId143" Type="http://schemas.openxmlformats.org/officeDocument/2006/relationships/hyperlink" Target="https://www.itu.int/md/T22-TSAG-240729-TD-GEN-0630/en" TargetMode="External"/><Relationship Id="rId148" Type="http://schemas.openxmlformats.org/officeDocument/2006/relationships/hyperlink" Target="https://www.itu.int/md/T22-TSAG-240729-TD-GEN-0630/en" TargetMode="External"/><Relationship Id="rId164" Type="http://schemas.openxmlformats.org/officeDocument/2006/relationships/hyperlink" Target="https://www.itu.int/md/T22-TSAG-240729-TD-GEN-0571/en" TargetMode="External"/><Relationship Id="rId169" Type="http://schemas.openxmlformats.org/officeDocument/2006/relationships/hyperlink" Target="https://www.itu.int/net4/ITU-T/lists/sdo.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meetingdoc.asp?lang=en&amp;parent=T22-TSAG-240729-TD-GEN-0527" TargetMode="External"/><Relationship Id="rId47" Type="http://schemas.openxmlformats.org/officeDocument/2006/relationships/hyperlink" Target="https://www.itu.int/oth/T0A0F000004/en" TargetMode="External"/><Relationship Id="rId68" Type="http://schemas.openxmlformats.org/officeDocument/2006/relationships/hyperlink" Target="https://www.itu.int/md/T22-TSAG-240729-TD-GEN-0675/en" TargetMode="External"/><Relationship Id="rId89" Type="http://schemas.openxmlformats.org/officeDocument/2006/relationships/hyperlink" Target="https://www.itu.int/md/T22-TSAG-240729-TD-GEN-0557/en" TargetMode="External"/><Relationship Id="rId112" Type="http://schemas.openxmlformats.org/officeDocument/2006/relationships/hyperlink" Target="https://www.itu.int/md/T22-TSAG-240729-TD-GEN-0607/en" TargetMode="External"/><Relationship Id="rId133" Type="http://schemas.openxmlformats.org/officeDocument/2006/relationships/hyperlink" Target="https://www.itu.int/md/T22-TSAG-C-0092/en" TargetMode="External"/><Relationship Id="rId154" Type="http://schemas.openxmlformats.org/officeDocument/2006/relationships/hyperlink" Target="https://www.itu.int/md/T22-TSAG-240729-TD-GEN-0676/en" TargetMode="External"/><Relationship Id="rId175" Type="http://schemas.openxmlformats.org/officeDocument/2006/relationships/footer" Target="footer3.xml"/><Relationship Id="rId16" Type="http://schemas.openxmlformats.org/officeDocument/2006/relationships/hyperlink" Target="https://www.itu.int/md/T22-TSAG-240729-TD-GEN-0541/en" TargetMode="External"/><Relationship Id="rId37" Type="http://schemas.openxmlformats.org/officeDocument/2006/relationships/hyperlink" Target="https://www.itu.int/md/T22-TSAG-C-0095/en" TargetMode="External"/><Relationship Id="rId58" Type="http://schemas.openxmlformats.org/officeDocument/2006/relationships/hyperlink" Target="https://www.itu.int/md/T22-TSAG-240729-TD-GEN-0626/en" TargetMode="External"/><Relationship Id="rId79" Type="http://schemas.openxmlformats.org/officeDocument/2006/relationships/hyperlink" Target="mailto:https://www.itu.int/md/T22-TSAG-240729-TD-GEN-0584/en" TargetMode="External"/><Relationship Id="rId102" Type="http://schemas.openxmlformats.org/officeDocument/2006/relationships/hyperlink" Target="https://www.itu.int/md/T22-TSAG-240729-TD-GEN-0567/en" TargetMode="External"/><Relationship Id="rId123" Type="http://schemas.openxmlformats.org/officeDocument/2006/relationships/hyperlink" Target="https://www.itu.int/md/meetingdoc.asp?lang=en&amp;parent=T22-TSAG-240729-TD-GEN-0501" TargetMode="External"/><Relationship Id="rId144" Type="http://schemas.openxmlformats.org/officeDocument/2006/relationships/hyperlink" Target="https://www.itu.int/md/T22-TSAG-240729/sum/en" TargetMode="External"/><Relationship Id="rId90" Type="http://schemas.openxmlformats.org/officeDocument/2006/relationships/hyperlink" Target="https://www.itu.int/md/meetingdoc.asp?lang=en&amp;parent=T22-TSAG-240729-TD-GEN-0627" TargetMode="External"/><Relationship Id="rId165" Type="http://schemas.openxmlformats.org/officeDocument/2006/relationships/hyperlink" Target="https://www.itu.int/md/T22-TSAG-240729-TD-GEN-0516/en" TargetMode="External"/><Relationship Id="rId27" Type="http://schemas.openxmlformats.org/officeDocument/2006/relationships/hyperlink" Target="https://extranet.itu.int/meetings/ITU-T/T22-TSAGRGM/RGWM-240221/DOCs/T22-TSAGRGM-RGWM-240221-DOC-0003.docx" TargetMode="External"/><Relationship Id="rId48" Type="http://schemas.openxmlformats.org/officeDocument/2006/relationships/hyperlink" Target="https://www.itu.int/md/meetingdoc.asp?lang=en&amp;parent=T22-TSAG-240729-TD-GEN-0566" TargetMode="External"/><Relationship Id="rId69" Type="http://schemas.openxmlformats.org/officeDocument/2006/relationships/hyperlink" Target="https://www.itu.int/ITU-T/A.23" TargetMode="External"/><Relationship Id="rId113" Type="http://schemas.openxmlformats.org/officeDocument/2006/relationships/hyperlink" Target="https://www.itu.int/md/T22-TSAG-240729-TD-GEN-0580/en" TargetMode="External"/><Relationship Id="rId134" Type="http://schemas.openxmlformats.org/officeDocument/2006/relationships/hyperlink" Target="https://www.itu.int/md/T22-TSAG-240729-TD-GEN-0600/en" TargetMode="External"/><Relationship Id="rId80" Type="http://schemas.openxmlformats.org/officeDocument/2006/relationships/hyperlink" Target="https://www.itu.int/md/T22-TSAG-240729-TD-GEN-0605/en" TargetMode="External"/><Relationship Id="rId155" Type="http://schemas.openxmlformats.org/officeDocument/2006/relationships/hyperlink" Target="https://www.itu.int/md/T22-TSAG-240729-TD-GEN-0669/en" TargetMode="External"/><Relationship Id="rId176" Type="http://schemas.openxmlformats.org/officeDocument/2006/relationships/fontTable" Target="fontTable.xml"/><Relationship Id="rId17" Type="http://schemas.openxmlformats.org/officeDocument/2006/relationships/hyperlink" Target="https://www.itu.int/md/T22-TSAG-240729-TD-GEN-0629/en" TargetMode="External"/><Relationship Id="rId38" Type="http://schemas.openxmlformats.org/officeDocument/2006/relationships/hyperlink" Target="https://www.itu.int/md/T22-TSAG-240122-TD-GEN-0444/en" TargetMode="External"/><Relationship Id="rId59" Type="http://schemas.openxmlformats.org/officeDocument/2006/relationships/hyperlink" Target="https://www.itu.int/md/T22-TSAG-240729-TD-GEN-0648/en" TargetMode="External"/><Relationship Id="rId103" Type="http://schemas.openxmlformats.org/officeDocument/2006/relationships/hyperlink" Target="https://www.itu.int/md/T22-TSAG-240729-TD-GEN-0573/en" TargetMode="External"/><Relationship Id="rId124" Type="http://schemas.openxmlformats.org/officeDocument/2006/relationships/hyperlink" Target="https://www.itu.int/md/T22-TSAG-240122-TD-GEN-0385/en" TargetMode="External"/><Relationship Id="rId70" Type="http://schemas.openxmlformats.org/officeDocument/2006/relationships/hyperlink" Target="https://www.itu.int/md/T22-TSAG-C-0092/en" TargetMode="External"/><Relationship Id="rId91" Type="http://schemas.openxmlformats.org/officeDocument/2006/relationships/hyperlink" Target="https://owaspai.org/" TargetMode="External"/><Relationship Id="rId145" Type="http://schemas.openxmlformats.org/officeDocument/2006/relationships/hyperlink" Target="https://www.itu.int/md/T22-TSAG-240729-TD-GEN-0630/en" TargetMode="External"/><Relationship Id="rId166" Type="http://schemas.openxmlformats.org/officeDocument/2006/relationships/hyperlink" Target="https://www.itu.int/md/T22-TSAG-240122-TD-GEN-0394/en"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F89FDC7C-D4BA-4E05-B4A0-BC88FA1F8D62}">
  <ds:schemaRefs>
    <ds:schemaRef ds:uri="http://schemas.openxmlformats.org/officeDocument/2006/bibliography"/>
  </ds:schemaRefs>
</ds:datastoreItem>
</file>

<file path=customXml/itemProps4.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0</TotalTime>
  <Pages>20</Pages>
  <Words>9293</Words>
  <Characters>52976</Characters>
  <Application>Microsoft Office Word</Application>
  <DocSecurity>4</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62145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2024-08-02T08:36:00Z</dcterms:created>
  <dcterms:modified xsi:type="dcterms:W3CDTF">2024-08-02T08:36:00Z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y fmtid="{D5CDD505-2E9C-101B-9397-08002B2CF9AE}" pid="23" name="MSIP_Label_8bc258d5-c306-463d-a0f9-02ec7dacd5aa_Enabled">
    <vt:lpwstr>true</vt:lpwstr>
  </property>
  <property fmtid="{D5CDD505-2E9C-101B-9397-08002B2CF9AE}" pid="24" name="MSIP_Label_8bc258d5-c306-463d-a0f9-02ec7dacd5aa_SetDate">
    <vt:lpwstr>2024-07-30T20:59:27Z</vt:lpwstr>
  </property>
  <property fmtid="{D5CDD505-2E9C-101B-9397-08002B2CF9AE}" pid="25" name="MSIP_Label_8bc258d5-c306-463d-a0f9-02ec7dacd5aa_Method">
    <vt:lpwstr>Standard</vt:lpwstr>
  </property>
  <property fmtid="{D5CDD505-2E9C-101B-9397-08002B2CF9AE}" pid="26" name="MSIP_Label_8bc258d5-c306-463d-a0f9-02ec7dacd5aa_Name">
    <vt:lpwstr>Internal use</vt:lpwstr>
  </property>
  <property fmtid="{D5CDD505-2E9C-101B-9397-08002B2CF9AE}" pid="27" name="MSIP_Label_8bc258d5-c306-463d-a0f9-02ec7dacd5aa_SiteId">
    <vt:lpwstr>6c36ff05-10f8-43e8-b30c-5f03369248fa</vt:lpwstr>
  </property>
  <property fmtid="{D5CDD505-2E9C-101B-9397-08002B2CF9AE}" pid="28" name="MSIP_Label_8bc258d5-c306-463d-a0f9-02ec7dacd5aa_ActionId">
    <vt:lpwstr>4af49d08-8a38-4861-bf7b-5b838127f7ed</vt:lpwstr>
  </property>
  <property fmtid="{D5CDD505-2E9C-101B-9397-08002B2CF9AE}" pid="29" name="MSIP_Label_8bc258d5-c306-463d-a0f9-02ec7dacd5aa_ContentBits">
    <vt:lpwstr>0</vt:lpwstr>
  </property>
</Properties>
</file>