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455"/>
        <w:gridCol w:w="3799"/>
        <w:gridCol w:w="226"/>
        <w:gridCol w:w="4025"/>
      </w:tblGrid>
      <w:tr w:rsidR="001B13F5" w:rsidRPr="0099776F" w14:paraId="13C03911" w14:textId="77777777" w:rsidTr="00463873">
        <w:trPr>
          <w:cantSplit/>
        </w:trPr>
        <w:tc>
          <w:tcPr>
            <w:tcW w:w="1134" w:type="dxa"/>
            <w:vMerge w:val="restart"/>
            <w:vAlign w:val="center"/>
          </w:tcPr>
          <w:p w14:paraId="6F38024B" w14:textId="77777777" w:rsidR="001B13F5" w:rsidRPr="0099776F" w:rsidRDefault="001B13F5" w:rsidP="001A4296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99776F">
              <w:rPr>
                <w:noProof/>
                <w:lang w:val="en-US" w:eastAsia="zh-CN"/>
              </w:rPr>
              <w:drawing>
                <wp:inline distT="0" distB="0" distL="0" distR="0" wp14:anchorId="59B2D817" wp14:editId="3D18C1B9">
                  <wp:extent cx="647700" cy="705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gridSpan w:val="3"/>
            <w:vMerge w:val="restart"/>
          </w:tcPr>
          <w:p w14:paraId="52BCE46A" w14:textId="77777777" w:rsidR="001B13F5" w:rsidRPr="0099776F" w:rsidRDefault="001B13F5" w:rsidP="001B13F5">
            <w:pPr>
              <w:rPr>
                <w:sz w:val="16"/>
                <w:szCs w:val="16"/>
              </w:rPr>
            </w:pPr>
            <w:r w:rsidRPr="0099776F">
              <w:rPr>
                <w:sz w:val="16"/>
                <w:szCs w:val="16"/>
              </w:rPr>
              <w:t>INTERNATIONAL TELECOMMUNICATION UNION</w:t>
            </w:r>
          </w:p>
          <w:p w14:paraId="3393A960" w14:textId="77777777" w:rsidR="001B13F5" w:rsidRPr="0099776F" w:rsidRDefault="001B13F5" w:rsidP="001B13F5">
            <w:pPr>
              <w:rPr>
                <w:b/>
                <w:bCs/>
                <w:sz w:val="26"/>
                <w:szCs w:val="26"/>
              </w:rPr>
            </w:pPr>
            <w:r w:rsidRPr="0099776F">
              <w:rPr>
                <w:b/>
                <w:bCs/>
                <w:sz w:val="26"/>
                <w:szCs w:val="26"/>
              </w:rPr>
              <w:t>TELECOMMUNICATION</w:t>
            </w:r>
            <w:r w:rsidRPr="0099776F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42D58CCF" w14:textId="77777777" w:rsidR="001B13F5" w:rsidRPr="0099776F" w:rsidRDefault="001B13F5" w:rsidP="001B13F5">
            <w:pPr>
              <w:rPr>
                <w:sz w:val="20"/>
                <w:szCs w:val="20"/>
              </w:rPr>
            </w:pPr>
            <w:r w:rsidRPr="0099776F">
              <w:rPr>
                <w:sz w:val="20"/>
                <w:szCs w:val="20"/>
              </w:rPr>
              <w:t xml:space="preserve">STUDY PERIOD </w:t>
            </w:r>
            <w:bookmarkStart w:id="3" w:name="dstudyperiod"/>
            <w:r w:rsidRPr="0099776F">
              <w:rPr>
                <w:sz w:val="20"/>
              </w:rPr>
              <w:t>2022</w:t>
            </w:r>
            <w:r w:rsidRPr="0099776F">
              <w:rPr>
                <w:sz w:val="20"/>
                <w:szCs w:val="20"/>
              </w:rPr>
              <w:t>-</w:t>
            </w:r>
            <w:r w:rsidRPr="0099776F">
              <w:rPr>
                <w:sz w:val="20"/>
              </w:rPr>
              <w:t>2024</w:t>
            </w:r>
            <w:bookmarkEnd w:id="3"/>
          </w:p>
        </w:tc>
        <w:tc>
          <w:tcPr>
            <w:tcW w:w="4025" w:type="dxa"/>
            <w:vAlign w:val="center"/>
          </w:tcPr>
          <w:p w14:paraId="1587BF3D" w14:textId="2F9B6A2A" w:rsidR="001B13F5" w:rsidRPr="0099776F" w:rsidRDefault="001B13F5" w:rsidP="001A4296">
            <w:pPr>
              <w:pStyle w:val="Docnumber"/>
            </w:pPr>
            <w:r w:rsidRPr="0099776F">
              <w:t>TSAG-</w:t>
            </w:r>
            <w:r w:rsidR="00713F45" w:rsidRPr="0099776F">
              <w:t>TD</w:t>
            </w:r>
            <w:r w:rsidR="007227D2">
              <w:t>5</w:t>
            </w:r>
            <w:r w:rsidR="00DD1818">
              <w:t>19</w:t>
            </w:r>
            <w:ins w:id="4" w:author="ITU Secretary" w:date="2024-07-30T17:50:00Z" w16du:dateUtc="2024-07-30T15:50:00Z">
              <w:r w:rsidR="001F034E">
                <w:t>R1</w:t>
              </w:r>
            </w:ins>
          </w:p>
        </w:tc>
      </w:tr>
      <w:bookmarkEnd w:id="0"/>
      <w:tr w:rsidR="001B13F5" w:rsidRPr="0099776F" w14:paraId="7A8A1805" w14:textId="77777777" w:rsidTr="00463873">
        <w:trPr>
          <w:cantSplit/>
        </w:trPr>
        <w:tc>
          <w:tcPr>
            <w:tcW w:w="1134" w:type="dxa"/>
            <w:vMerge/>
          </w:tcPr>
          <w:p w14:paraId="5059F39A" w14:textId="77777777" w:rsidR="001B13F5" w:rsidRPr="0099776F" w:rsidRDefault="001B13F5" w:rsidP="001B13F5">
            <w:pPr>
              <w:rPr>
                <w:smallCaps/>
                <w:sz w:val="20"/>
              </w:rPr>
            </w:pPr>
          </w:p>
        </w:tc>
        <w:tc>
          <w:tcPr>
            <w:tcW w:w="4480" w:type="dxa"/>
            <w:gridSpan w:val="3"/>
            <w:vMerge/>
          </w:tcPr>
          <w:p w14:paraId="25E33E27" w14:textId="77777777" w:rsidR="001B13F5" w:rsidRPr="0099776F" w:rsidRDefault="001B13F5" w:rsidP="001B13F5">
            <w:pPr>
              <w:rPr>
                <w:smallCaps/>
                <w:sz w:val="20"/>
              </w:rPr>
            </w:pPr>
          </w:p>
        </w:tc>
        <w:tc>
          <w:tcPr>
            <w:tcW w:w="4025" w:type="dxa"/>
          </w:tcPr>
          <w:p w14:paraId="19D42487" w14:textId="49411FEF" w:rsidR="001B13F5" w:rsidRPr="0099776F" w:rsidRDefault="001B13F5" w:rsidP="001A4296">
            <w:pPr>
              <w:pStyle w:val="TSBHeaderRight14"/>
            </w:pPr>
            <w:r w:rsidRPr="0099776F">
              <w:t>TSAG</w:t>
            </w:r>
          </w:p>
        </w:tc>
      </w:tr>
      <w:tr w:rsidR="001B13F5" w:rsidRPr="0099776F" w14:paraId="19BBBD13" w14:textId="77777777" w:rsidTr="00463873">
        <w:trPr>
          <w:cantSplit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1EC874E0" w14:textId="77777777" w:rsidR="001B13F5" w:rsidRPr="0099776F" w:rsidRDefault="001B13F5" w:rsidP="001B13F5">
            <w:pPr>
              <w:rPr>
                <w:b/>
                <w:bCs/>
                <w:sz w:val="26"/>
              </w:rPr>
            </w:pPr>
          </w:p>
        </w:tc>
        <w:tc>
          <w:tcPr>
            <w:tcW w:w="4480" w:type="dxa"/>
            <w:gridSpan w:val="3"/>
            <w:vMerge/>
            <w:tcBorders>
              <w:bottom w:val="single" w:sz="12" w:space="0" w:color="auto"/>
            </w:tcBorders>
          </w:tcPr>
          <w:p w14:paraId="0B386F00" w14:textId="77777777" w:rsidR="001B13F5" w:rsidRPr="0099776F" w:rsidRDefault="001B13F5" w:rsidP="001B13F5">
            <w:pPr>
              <w:rPr>
                <w:b/>
                <w:bCs/>
                <w:sz w:val="26"/>
              </w:rPr>
            </w:pPr>
          </w:p>
        </w:tc>
        <w:tc>
          <w:tcPr>
            <w:tcW w:w="4025" w:type="dxa"/>
            <w:tcBorders>
              <w:bottom w:val="single" w:sz="12" w:space="0" w:color="auto"/>
            </w:tcBorders>
            <w:vAlign w:val="center"/>
          </w:tcPr>
          <w:p w14:paraId="0F06FA44" w14:textId="77777777" w:rsidR="001B13F5" w:rsidRPr="0099776F" w:rsidRDefault="001B13F5" w:rsidP="001A4296">
            <w:pPr>
              <w:pStyle w:val="TSBHeaderRight14"/>
            </w:pPr>
            <w:r w:rsidRPr="0099776F">
              <w:t>Original: English</w:t>
            </w:r>
          </w:p>
        </w:tc>
      </w:tr>
      <w:tr w:rsidR="001B13F5" w:rsidRPr="0099776F" w14:paraId="376DF233" w14:textId="77777777" w:rsidTr="00463873">
        <w:trPr>
          <w:cantSplit/>
        </w:trPr>
        <w:tc>
          <w:tcPr>
            <w:tcW w:w="1589" w:type="dxa"/>
            <w:gridSpan w:val="2"/>
          </w:tcPr>
          <w:p w14:paraId="5251487C" w14:textId="77777777" w:rsidR="001B13F5" w:rsidRPr="0099776F" w:rsidRDefault="001B13F5" w:rsidP="001B13F5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1"/>
            <w:r w:rsidRPr="0099776F">
              <w:rPr>
                <w:b/>
                <w:bCs/>
              </w:rPr>
              <w:t>Question(s):</w:t>
            </w:r>
          </w:p>
        </w:tc>
        <w:tc>
          <w:tcPr>
            <w:tcW w:w="4025" w:type="dxa"/>
            <w:gridSpan w:val="2"/>
          </w:tcPr>
          <w:p w14:paraId="13569AEF" w14:textId="6DDAE704" w:rsidR="001B13F5" w:rsidRPr="0099776F" w:rsidRDefault="001B13F5" w:rsidP="001A4296">
            <w:pPr>
              <w:pStyle w:val="TSBHeaderQuestion"/>
            </w:pPr>
            <w:r w:rsidRPr="0099776F">
              <w:t>N/A</w:t>
            </w:r>
          </w:p>
        </w:tc>
        <w:tc>
          <w:tcPr>
            <w:tcW w:w="4025" w:type="dxa"/>
          </w:tcPr>
          <w:p w14:paraId="7C828D26" w14:textId="4E08386F" w:rsidR="001B13F5" w:rsidRPr="0099776F" w:rsidRDefault="00DD1818" w:rsidP="001A4296">
            <w:pPr>
              <w:pStyle w:val="VenueDate"/>
            </w:pPr>
            <w:r w:rsidRPr="00DD1818">
              <w:t xml:space="preserve">Geneva, </w:t>
            </w:r>
            <w:r w:rsidR="007227D2" w:rsidRPr="007227D2">
              <w:t>29 July – 2 August 2024</w:t>
            </w:r>
          </w:p>
        </w:tc>
      </w:tr>
      <w:tr w:rsidR="001B13F5" w:rsidRPr="0099776F" w14:paraId="3C8B20D2" w14:textId="77777777" w:rsidTr="005F7827">
        <w:trPr>
          <w:cantSplit/>
        </w:trPr>
        <w:tc>
          <w:tcPr>
            <w:tcW w:w="9639" w:type="dxa"/>
            <w:gridSpan w:val="5"/>
          </w:tcPr>
          <w:p w14:paraId="0FF17110" w14:textId="62201A27" w:rsidR="001B13F5" w:rsidRPr="0099776F" w:rsidRDefault="001B13F5" w:rsidP="001B13F5">
            <w:pPr>
              <w:jc w:val="center"/>
              <w:rPr>
                <w:b/>
                <w:bCs/>
              </w:rPr>
            </w:pPr>
            <w:bookmarkStart w:id="7" w:name="ddoctype"/>
            <w:bookmarkStart w:id="8" w:name="dtitle" w:colFirst="0" w:colLast="0"/>
            <w:bookmarkEnd w:id="5"/>
            <w:bookmarkEnd w:id="6"/>
            <w:r w:rsidRPr="0099776F">
              <w:rPr>
                <w:b/>
                <w:bCs/>
              </w:rPr>
              <w:t>TD</w:t>
            </w:r>
          </w:p>
        </w:tc>
      </w:tr>
      <w:tr w:rsidR="001B13F5" w:rsidRPr="0099776F" w14:paraId="5109EC3E" w14:textId="77777777" w:rsidTr="00463873">
        <w:trPr>
          <w:cantSplit/>
        </w:trPr>
        <w:tc>
          <w:tcPr>
            <w:tcW w:w="1589" w:type="dxa"/>
            <w:gridSpan w:val="2"/>
          </w:tcPr>
          <w:p w14:paraId="4076DFFF" w14:textId="77777777" w:rsidR="001B13F5" w:rsidRPr="0099776F" w:rsidRDefault="001B13F5" w:rsidP="001B13F5">
            <w:pPr>
              <w:rPr>
                <w:b/>
                <w:bCs/>
              </w:rPr>
            </w:pPr>
            <w:bookmarkStart w:id="9" w:name="dsource" w:colFirst="1" w:colLast="1"/>
            <w:bookmarkEnd w:id="7"/>
            <w:bookmarkEnd w:id="8"/>
            <w:r w:rsidRPr="0099776F">
              <w:rPr>
                <w:b/>
                <w:bCs/>
              </w:rPr>
              <w:t>Source:</w:t>
            </w:r>
          </w:p>
        </w:tc>
        <w:tc>
          <w:tcPr>
            <w:tcW w:w="8050" w:type="dxa"/>
            <w:gridSpan w:val="3"/>
          </w:tcPr>
          <w:p w14:paraId="2B7C0CF5" w14:textId="0852A519" w:rsidR="001B13F5" w:rsidRPr="0099776F" w:rsidRDefault="00463873" w:rsidP="001A4296">
            <w:pPr>
              <w:pStyle w:val="TSBHeaderSource"/>
            </w:pPr>
            <w:r w:rsidRPr="0099776F">
              <w:t xml:space="preserve">Rapporteur, TSAG RG-WTSA  </w:t>
            </w:r>
          </w:p>
        </w:tc>
      </w:tr>
      <w:tr w:rsidR="001B13F5" w:rsidRPr="0099776F" w14:paraId="680D1A32" w14:textId="77777777" w:rsidTr="007227D2">
        <w:trPr>
          <w:cantSplit/>
        </w:trPr>
        <w:tc>
          <w:tcPr>
            <w:tcW w:w="1589" w:type="dxa"/>
            <w:gridSpan w:val="2"/>
            <w:tcBorders>
              <w:bottom w:val="single" w:sz="8" w:space="0" w:color="auto"/>
            </w:tcBorders>
          </w:tcPr>
          <w:p w14:paraId="04B8ED2E" w14:textId="77777777" w:rsidR="001B13F5" w:rsidRPr="0099776F" w:rsidRDefault="001B13F5" w:rsidP="001B13F5">
            <w:pPr>
              <w:rPr>
                <w:b/>
                <w:bCs/>
              </w:rPr>
            </w:pPr>
            <w:bookmarkStart w:id="10" w:name="dtitle1" w:colFirst="1" w:colLast="1"/>
            <w:bookmarkEnd w:id="9"/>
            <w:r w:rsidRPr="0099776F">
              <w:rPr>
                <w:b/>
                <w:bCs/>
              </w:rPr>
              <w:t>Title:</w:t>
            </w:r>
          </w:p>
        </w:tc>
        <w:tc>
          <w:tcPr>
            <w:tcW w:w="8050" w:type="dxa"/>
            <w:gridSpan w:val="3"/>
            <w:tcBorders>
              <w:bottom w:val="single" w:sz="8" w:space="0" w:color="auto"/>
            </w:tcBorders>
          </w:tcPr>
          <w:p w14:paraId="456FAB58" w14:textId="05FC5161" w:rsidR="001B13F5" w:rsidRPr="0099776F" w:rsidRDefault="00483392" w:rsidP="001A4296">
            <w:pPr>
              <w:pStyle w:val="TSBHeaderTitle"/>
            </w:pPr>
            <w:r>
              <w:t>Draft r</w:t>
            </w:r>
            <w:r w:rsidR="002561FD" w:rsidRPr="0099776F">
              <w:t>eport of the meeting of RG-WTSA "WTSA Preparations" (</w:t>
            </w:r>
            <w:r w:rsidR="00DD1818" w:rsidRPr="00DD1818">
              <w:t xml:space="preserve">Geneva, </w:t>
            </w:r>
            <w:r w:rsidR="0082011C">
              <w:t>29 July – 2 August 2024</w:t>
            </w:r>
            <w:r w:rsidR="002561FD" w:rsidRPr="0099776F">
              <w:t>)</w:t>
            </w:r>
          </w:p>
        </w:tc>
      </w:tr>
      <w:tr w:rsidR="00463873" w:rsidRPr="0003609C" w14:paraId="3F201528" w14:textId="77777777" w:rsidTr="007227D2">
        <w:trPr>
          <w:cantSplit/>
        </w:trPr>
        <w:tc>
          <w:tcPr>
            <w:tcW w:w="1589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14:paraId="34D356BE" w14:textId="77777777" w:rsidR="00463873" w:rsidRPr="0099776F" w:rsidRDefault="00463873" w:rsidP="00463873">
            <w:pPr>
              <w:rPr>
                <w:b/>
                <w:bCs/>
              </w:rPr>
            </w:pPr>
            <w:bookmarkStart w:id="11" w:name="dcontact"/>
            <w:bookmarkStart w:id="12" w:name="dcontact1"/>
            <w:bookmarkStart w:id="13" w:name="dcontent1" w:colFirst="1" w:colLast="1"/>
            <w:bookmarkStart w:id="14" w:name="_Hlk98768222"/>
            <w:bookmarkEnd w:id="2"/>
            <w:bookmarkEnd w:id="10"/>
            <w:r w:rsidRPr="0099776F">
              <w:rPr>
                <w:b/>
                <w:bCs/>
              </w:rPr>
              <w:t>Contact: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6" w:space="0" w:color="auto"/>
            </w:tcBorders>
          </w:tcPr>
          <w:p w14:paraId="399EFD1A" w14:textId="77777777" w:rsidR="00463873" w:rsidRPr="0099776F" w:rsidRDefault="00463873" w:rsidP="00F43701">
            <w:pPr>
              <w:rPr>
                <w:rFonts w:asciiTheme="majorBidi" w:hAnsiTheme="majorBidi" w:cstheme="majorBidi"/>
                <w:bCs/>
                <w:lang w:val="fr-FR"/>
              </w:rPr>
            </w:pPr>
            <w:r w:rsidRPr="0099776F">
              <w:rPr>
                <w:rFonts w:asciiTheme="majorBidi" w:hAnsiTheme="majorBidi" w:cstheme="majorBidi"/>
                <w:bCs/>
                <w:lang w:val="fr-FR"/>
              </w:rPr>
              <w:t>Fang LI</w:t>
            </w:r>
          </w:p>
          <w:p w14:paraId="2AB38B8B" w14:textId="23609CF9" w:rsidR="00463873" w:rsidRPr="0099776F" w:rsidRDefault="00463873" w:rsidP="00F43701">
            <w:pPr>
              <w:spacing w:before="0"/>
              <w:rPr>
                <w:lang w:val="fr-FR"/>
              </w:rPr>
            </w:pPr>
            <w:r w:rsidRPr="0099776F">
              <w:rPr>
                <w:rFonts w:asciiTheme="majorBidi" w:hAnsiTheme="majorBidi" w:cstheme="majorBidi"/>
                <w:bCs/>
                <w:lang w:val="fr-FR"/>
              </w:rPr>
              <w:t>Rapporteur, TSAG RG-WTSA</w:t>
            </w:r>
            <w:r w:rsidRPr="0099776F">
              <w:rPr>
                <w:rFonts w:asciiTheme="majorBidi" w:hAnsiTheme="majorBidi" w:cstheme="majorBidi"/>
                <w:bCs/>
                <w:lang w:val="fr-FR"/>
              </w:rPr>
              <w:br/>
              <w:t>CAICT, MIIT, China</w:t>
            </w:r>
          </w:p>
        </w:tc>
        <w:tc>
          <w:tcPr>
            <w:tcW w:w="42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8E51DB3" w14:textId="77777777" w:rsidR="00463873" w:rsidRPr="0099776F" w:rsidRDefault="00463873" w:rsidP="00F43701">
            <w:pPr>
              <w:rPr>
                <w:rFonts w:asciiTheme="majorBidi" w:hAnsiTheme="majorBidi" w:cstheme="majorBidi"/>
                <w:bCs/>
                <w:lang w:val="de-DE"/>
              </w:rPr>
            </w:pPr>
            <w:r w:rsidRPr="0099776F">
              <w:rPr>
                <w:rFonts w:asciiTheme="majorBidi" w:hAnsiTheme="majorBidi" w:cstheme="majorBidi"/>
                <w:bCs/>
                <w:lang w:val="de-DE"/>
              </w:rPr>
              <w:t>Tel: +86-10-62300104</w:t>
            </w:r>
          </w:p>
          <w:p w14:paraId="44FD2924" w14:textId="38B13E69" w:rsidR="00463873" w:rsidRPr="0099776F" w:rsidRDefault="00463873" w:rsidP="00F43701">
            <w:pPr>
              <w:tabs>
                <w:tab w:val="left" w:pos="794"/>
              </w:tabs>
              <w:spacing w:before="0"/>
              <w:rPr>
                <w:lang w:val="de-DE"/>
              </w:rPr>
            </w:pPr>
            <w:r w:rsidRPr="0099776F">
              <w:rPr>
                <w:rFonts w:asciiTheme="majorBidi" w:hAnsiTheme="majorBidi" w:cstheme="majorBidi"/>
                <w:bCs/>
                <w:lang w:val="de-DE"/>
              </w:rPr>
              <w:t xml:space="preserve">E-mail: </w:t>
            </w:r>
            <w:r>
              <w:fldChar w:fldCharType="begin"/>
            </w:r>
            <w:r w:rsidRPr="0003609C">
              <w:rPr>
                <w:lang w:val="de-DE"/>
                <w:rPrChange w:id="15" w:author="Al-Mnini, Lara" w:date="2024-08-01T16:26:00Z" w16du:dateUtc="2024-08-01T14:26:00Z">
                  <w:rPr/>
                </w:rPrChange>
              </w:rPr>
              <w:instrText>HYPERLINK "mailto:lifang@caict.ac.cn"</w:instrText>
            </w:r>
            <w:r>
              <w:fldChar w:fldCharType="separate"/>
            </w:r>
            <w:r w:rsidRPr="0099776F">
              <w:rPr>
                <w:rStyle w:val="Hyperlink"/>
                <w:rFonts w:asciiTheme="majorBidi" w:hAnsiTheme="majorBidi" w:cstheme="majorBidi"/>
                <w:lang w:val="de-DE"/>
              </w:rPr>
              <w:t>lifang@caict.ac.cn</w:t>
            </w:r>
            <w:r>
              <w:rPr>
                <w:rStyle w:val="Hyperlink"/>
                <w:rFonts w:asciiTheme="majorBidi" w:hAnsiTheme="majorBidi" w:cstheme="majorBidi"/>
                <w:lang w:val="de-DE"/>
              </w:rPr>
              <w:fldChar w:fldCharType="end"/>
            </w:r>
            <w:r w:rsidRPr="0099776F">
              <w:rPr>
                <w:rStyle w:val="Hyperlink"/>
                <w:rFonts w:asciiTheme="majorBidi" w:hAnsiTheme="majorBidi" w:cstheme="majorBidi"/>
                <w:bCs/>
                <w:lang w:val="de-DE"/>
              </w:rPr>
              <w:t xml:space="preserve"> </w:t>
            </w:r>
          </w:p>
        </w:tc>
      </w:tr>
      <w:tr w:rsidR="007227D2" w:rsidRPr="0003609C" w14:paraId="791F72DC" w14:textId="77777777" w:rsidTr="007227D2">
        <w:trPr>
          <w:cantSplit/>
        </w:trPr>
        <w:tc>
          <w:tcPr>
            <w:tcW w:w="15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D87985" w14:textId="77777777" w:rsidR="007227D2" w:rsidRPr="0099776F" w:rsidRDefault="007227D2" w:rsidP="007227D2">
            <w:pPr>
              <w:rPr>
                <w:b/>
                <w:bCs/>
              </w:rPr>
            </w:pPr>
            <w:bookmarkStart w:id="16" w:name="dcontent" w:colFirst="1" w:colLast="1"/>
            <w:bookmarkStart w:id="17" w:name="dcontact2"/>
            <w:bookmarkStart w:id="18" w:name="dcontent2" w:colFirst="1" w:colLast="1"/>
            <w:bookmarkEnd w:id="11"/>
            <w:bookmarkEnd w:id="12"/>
            <w:bookmarkEnd w:id="13"/>
            <w:r w:rsidRPr="0099776F">
              <w:rPr>
                <w:b/>
                <w:bCs/>
              </w:rPr>
              <w:t>Contact: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FAEC08" w14:textId="77777777" w:rsidR="007227D2" w:rsidRDefault="007227D2" w:rsidP="007227D2">
            <w:pPr>
              <w:spacing w:line="254" w:lineRule="auto"/>
              <w:rPr>
                <w:rFonts w:asciiTheme="majorBidi" w:hAnsiTheme="majorBidi" w:cstheme="majorBidi"/>
                <w:bCs/>
                <w:lang w:val="fr-FR"/>
              </w:rPr>
            </w:pPr>
            <w:r>
              <w:rPr>
                <w:rFonts w:asciiTheme="majorBidi" w:hAnsiTheme="majorBidi" w:cstheme="majorBidi"/>
                <w:bCs/>
                <w:lang w:val="fr-FR"/>
              </w:rPr>
              <w:t>Samuel K. Agyekum</w:t>
            </w:r>
          </w:p>
          <w:p w14:paraId="643DEFC8" w14:textId="77777777" w:rsidR="007227D2" w:rsidRDefault="007227D2" w:rsidP="007227D2">
            <w:pPr>
              <w:spacing w:before="0" w:line="256" w:lineRule="auto"/>
              <w:contextualSpacing/>
              <w:rPr>
                <w:rFonts w:asciiTheme="majorBidi" w:hAnsiTheme="majorBidi" w:cstheme="majorBidi"/>
                <w:bCs/>
                <w:lang w:val="fr-FR"/>
              </w:rPr>
            </w:pPr>
            <w:r>
              <w:rPr>
                <w:rFonts w:asciiTheme="majorBidi" w:hAnsiTheme="majorBidi" w:cstheme="majorBidi"/>
                <w:bCs/>
                <w:lang w:val="fr-FR"/>
              </w:rPr>
              <w:t>Associate Rapporteur, TSAG RG-WTSA</w:t>
            </w:r>
          </w:p>
          <w:p w14:paraId="27BAC2ED" w14:textId="3724B5AE" w:rsidR="007227D2" w:rsidRPr="0099776F" w:rsidRDefault="007227D2" w:rsidP="007227D2">
            <w:pPr>
              <w:spacing w:before="0"/>
            </w:pPr>
            <w:r>
              <w:rPr>
                <w:rFonts w:asciiTheme="majorBidi" w:hAnsiTheme="majorBidi" w:cstheme="majorBidi"/>
                <w:bCs/>
                <w:lang w:val="en-US"/>
              </w:rPr>
              <w:t>National Communications Authority, Ghana</w:t>
            </w:r>
            <w:r>
              <w:rPr>
                <w:rFonts w:asciiTheme="majorBidi" w:hAnsiTheme="majorBidi" w:cstheme="majorBidi"/>
                <w:bCs/>
                <w:lang w:val="en-US"/>
              </w:rPr>
              <w:tab/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F398F9" w14:textId="77777777" w:rsidR="007227D2" w:rsidRPr="0003609C" w:rsidRDefault="007227D2" w:rsidP="007227D2">
            <w:pPr>
              <w:tabs>
                <w:tab w:val="left" w:pos="794"/>
              </w:tabs>
              <w:spacing w:line="256" w:lineRule="auto"/>
              <w:rPr>
                <w:rFonts w:eastAsia="SimSun"/>
                <w:bCs/>
                <w:lang w:val="de-DE"/>
                <w:rPrChange w:id="19" w:author="Al-Mnini, Lara" w:date="2024-08-01T16:26:00Z" w16du:dateUtc="2024-08-01T14:26:00Z">
                  <w:rPr>
                    <w:rFonts w:eastAsia="SimSun"/>
                    <w:bCs/>
                    <w:lang w:val="fr-FR"/>
                  </w:rPr>
                </w:rPrChange>
              </w:rPr>
            </w:pPr>
            <w:r w:rsidRPr="0003609C">
              <w:rPr>
                <w:rFonts w:eastAsia="SimSun"/>
                <w:bCs/>
                <w:lang w:val="de-DE"/>
                <w:rPrChange w:id="20" w:author="Al-Mnini, Lara" w:date="2024-08-01T16:26:00Z" w16du:dateUtc="2024-08-01T14:26:00Z">
                  <w:rPr>
                    <w:rFonts w:eastAsia="SimSun"/>
                    <w:bCs/>
                    <w:lang w:val="fr-FR"/>
                  </w:rPr>
                </w:rPrChange>
              </w:rPr>
              <w:t>Tel: +233 20 8996476</w:t>
            </w:r>
          </w:p>
          <w:p w14:paraId="42D4CF3F" w14:textId="2F405AE1" w:rsidR="007227D2" w:rsidRPr="0099776F" w:rsidRDefault="007227D2" w:rsidP="007227D2">
            <w:pPr>
              <w:tabs>
                <w:tab w:val="left" w:pos="794"/>
              </w:tabs>
              <w:spacing w:before="0"/>
              <w:rPr>
                <w:lang w:val="de-DE"/>
              </w:rPr>
            </w:pPr>
            <w:r w:rsidRPr="0003609C">
              <w:rPr>
                <w:rFonts w:eastAsia="SimSun"/>
                <w:bCs/>
                <w:lang w:val="de-DE"/>
                <w:rPrChange w:id="21" w:author="Al-Mnini, Lara" w:date="2024-08-01T16:26:00Z" w16du:dateUtc="2024-08-01T14:26:00Z">
                  <w:rPr>
                    <w:rFonts w:eastAsia="SimSun"/>
                    <w:bCs/>
                    <w:lang w:val="fr-FR"/>
                  </w:rPr>
                </w:rPrChange>
              </w:rPr>
              <w:t>E-mail: samuel.agyekum@nca.org.gh</w:t>
            </w:r>
            <w:r>
              <w:rPr>
                <w:rFonts w:asciiTheme="majorBidi" w:hAnsiTheme="majorBidi" w:cstheme="majorBidi"/>
                <w:bCs/>
                <w:lang w:val="de-DE"/>
              </w:rPr>
              <w:t xml:space="preserve"> </w:t>
            </w:r>
          </w:p>
        </w:tc>
      </w:tr>
      <w:tr w:rsidR="00463873" w:rsidRPr="0099776F" w14:paraId="13CF3523" w14:textId="77777777" w:rsidTr="007227D2">
        <w:trPr>
          <w:cantSplit/>
        </w:trPr>
        <w:tc>
          <w:tcPr>
            <w:tcW w:w="15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67EC6C" w14:textId="31475DAF" w:rsidR="00463873" w:rsidRPr="0099776F" w:rsidRDefault="00463873" w:rsidP="00463873">
            <w:pPr>
              <w:rPr>
                <w:b/>
                <w:bCs/>
                <w:lang w:val="fr-FR"/>
              </w:rPr>
            </w:pPr>
            <w:r w:rsidRPr="0099776F">
              <w:rPr>
                <w:b/>
                <w:bCs/>
              </w:rPr>
              <w:t>Contact: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6" w:space="0" w:color="auto"/>
            </w:tcBorders>
          </w:tcPr>
          <w:p w14:paraId="0E984A1A" w14:textId="77777777" w:rsidR="00463873" w:rsidRPr="0099776F" w:rsidRDefault="00463873" w:rsidP="00F43701">
            <w:pPr>
              <w:rPr>
                <w:rFonts w:asciiTheme="majorBidi" w:hAnsiTheme="majorBidi" w:cstheme="majorBidi"/>
                <w:bCs/>
              </w:rPr>
            </w:pPr>
            <w:r w:rsidRPr="0099776F">
              <w:t>Evgeny Tonkikh</w:t>
            </w:r>
            <w:r w:rsidRPr="0099776F">
              <w:br/>
            </w:r>
            <w:r w:rsidRPr="0099776F">
              <w:rPr>
                <w:rFonts w:asciiTheme="majorBidi" w:hAnsiTheme="majorBidi" w:cstheme="majorBidi"/>
                <w:bCs/>
              </w:rPr>
              <w:t>Associate Rapporteur, TSAG RG-WTSA</w:t>
            </w:r>
          </w:p>
          <w:p w14:paraId="64E5A4A1" w14:textId="035F9048" w:rsidR="00463873" w:rsidRPr="0099776F" w:rsidRDefault="00463873" w:rsidP="00F43701">
            <w:pPr>
              <w:spacing w:before="0"/>
            </w:pPr>
            <w:r w:rsidRPr="0099776F">
              <w:t>Russian Federation</w:t>
            </w:r>
          </w:p>
        </w:tc>
        <w:tc>
          <w:tcPr>
            <w:tcW w:w="42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42EBC8D" w14:textId="5EB11F6A" w:rsidR="00463873" w:rsidRPr="0099776F" w:rsidRDefault="00463873" w:rsidP="00F43701">
            <w:pPr>
              <w:tabs>
                <w:tab w:val="left" w:pos="794"/>
              </w:tabs>
              <w:rPr>
                <w:lang w:val="de-DE"/>
              </w:rPr>
            </w:pPr>
            <w:r w:rsidRPr="0099776F">
              <w:rPr>
                <w:lang w:val="de-DE"/>
              </w:rPr>
              <w:t>Tel: +7 (495) 647-17-77 ext. 1055</w:t>
            </w:r>
          </w:p>
          <w:p w14:paraId="58E99392" w14:textId="58661143" w:rsidR="00463873" w:rsidRPr="0099776F" w:rsidRDefault="00463873" w:rsidP="00F43701">
            <w:pPr>
              <w:tabs>
                <w:tab w:val="left" w:pos="794"/>
              </w:tabs>
              <w:spacing w:before="0"/>
              <w:rPr>
                <w:lang w:val="de-DE"/>
              </w:rPr>
            </w:pPr>
            <w:r w:rsidRPr="0099776F">
              <w:rPr>
                <w:lang w:val="de-DE"/>
              </w:rPr>
              <w:t xml:space="preserve">E-mail: </w:t>
            </w:r>
            <w:hyperlink r:id="rId12" w:history="1">
              <w:r w:rsidRPr="0099776F">
                <w:rPr>
                  <w:rStyle w:val="Hyperlink"/>
                  <w:lang w:val="de-DE"/>
                </w:rPr>
                <w:t>et@niir.ru</w:t>
              </w:r>
            </w:hyperlink>
            <w:r w:rsidRPr="0099776F">
              <w:rPr>
                <w:lang w:val="de-DE"/>
              </w:rPr>
              <w:t xml:space="preserve"> </w:t>
            </w:r>
          </w:p>
        </w:tc>
      </w:tr>
      <w:bookmarkEnd w:id="16"/>
      <w:bookmarkEnd w:id="17"/>
      <w:bookmarkEnd w:id="18"/>
      <w:tr w:rsidR="00DD1818" w:rsidRPr="0003609C" w14:paraId="36577E32" w14:textId="77777777" w:rsidTr="007227D2">
        <w:trPr>
          <w:cantSplit/>
        </w:trPr>
        <w:tc>
          <w:tcPr>
            <w:tcW w:w="1589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14:paraId="4351A65D" w14:textId="77777777" w:rsidR="00DD1818" w:rsidRPr="00B16643" w:rsidRDefault="00DD1818" w:rsidP="00DD1818">
            <w:pPr>
              <w:rPr>
                <w:b/>
                <w:bCs/>
              </w:rPr>
            </w:pPr>
            <w:r w:rsidRPr="00B16643">
              <w:rPr>
                <w:b/>
                <w:bCs/>
              </w:rPr>
              <w:t>Contact: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8" w:space="0" w:color="auto"/>
            </w:tcBorders>
          </w:tcPr>
          <w:p w14:paraId="2E680AD0" w14:textId="77777777" w:rsidR="00DD1818" w:rsidRPr="00DD1818" w:rsidRDefault="00DD1818" w:rsidP="00DD1818">
            <w:r w:rsidRPr="00DD1818">
              <w:t>Xiaoya Yang</w:t>
            </w:r>
            <w:r w:rsidRPr="00DD1818">
              <w:br/>
              <w:t>ITU-TSB</w:t>
            </w:r>
          </w:p>
        </w:tc>
        <w:tc>
          <w:tcPr>
            <w:tcW w:w="4251" w:type="dxa"/>
            <w:gridSpan w:val="2"/>
            <w:tcBorders>
              <w:top w:val="single" w:sz="6" w:space="0" w:color="auto"/>
              <w:bottom w:val="single" w:sz="8" w:space="0" w:color="auto"/>
            </w:tcBorders>
          </w:tcPr>
          <w:p w14:paraId="68739CE9" w14:textId="77777777" w:rsidR="00DD1818" w:rsidRPr="00DD1818" w:rsidRDefault="00DD1818" w:rsidP="00DD1818">
            <w:pPr>
              <w:tabs>
                <w:tab w:val="left" w:pos="794"/>
              </w:tabs>
              <w:rPr>
                <w:lang w:val="de-DE"/>
              </w:rPr>
            </w:pPr>
            <w:r w:rsidRPr="00DD1818">
              <w:rPr>
                <w:lang w:val="de-DE"/>
              </w:rPr>
              <w:t xml:space="preserve">E-mail: </w:t>
            </w:r>
            <w:r>
              <w:fldChar w:fldCharType="begin"/>
            </w:r>
            <w:r w:rsidRPr="0003609C">
              <w:rPr>
                <w:lang w:val="de-DE"/>
                <w:rPrChange w:id="22" w:author="Al-Mnini, Lara" w:date="2024-08-01T16:26:00Z" w16du:dateUtc="2024-08-01T14:26:00Z">
                  <w:rPr/>
                </w:rPrChange>
              </w:rPr>
              <w:instrText>HYPERLINK "mailto:xiaoya.yang@itu.int"</w:instrText>
            </w:r>
            <w:r>
              <w:fldChar w:fldCharType="separate"/>
            </w:r>
            <w:r w:rsidRPr="00DD1818">
              <w:rPr>
                <w:rStyle w:val="Hyperlink"/>
                <w:lang w:val="de-DE"/>
              </w:rPr>
              <w:t>xiaoya.yang@itu.int</w:t>
            </w:r>
            <w:r>
              <w:rPr>
                <w:rStyle w:val="Hyperlink"/>
                <w:lang w:val="de-DE"/>
              </w:rPr>
              <w:fldChar w:fldCharType="end"/>
            </w:r>
            <w:r w:rsidRPr="00DD1818">
              <w:rPr>
                <w:lang w:val="de-DE"/>
              </w:rPr>
              <w:t xml:space="preserve"> </w:t>
            </w:r>
          </w:p>
        </w:tc>
      </w:tr>
    </w:tbl>
    <w:p w14:paraId="46864CFF" w14:textId="77777777" w:rsidR="00DB0706" w:rsidRPr="0003609C" w:rsidRDefault="00DB0706" w:rsidP="0089088E">
      <w:pPr>
        <w:rPr>
          <w:lang w:val="de-DE"/>
          <w:rPrChange w:id="23" w:author="Al-Mnini, Lara" w:date="2024-08-01T16:26:00Z" w16du:dateUtc="2024-08-01T14:26:00Z">
            <w:rPr>
              <w:lang w:val="fr-FR"/>
            </w:rPr>
          </w:rPrChange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88"/>
        <w:gridCol w:w="8051"/>
      </w:tblGrid>
      <w:tr w:rsidR="0089088E" w:rsidRPr="0099776F" w14:paraId="600C36EF" w14:textId="77777777" w:rsidTr="004646F1">
        <w:trPr>
          <w:cantSplit/>
        </w:trPr>
        <w:tc>
          <w:tcPr>
            <w:tcW w:w="1588" w:type="dxa"/>
          </w:tcPr>
          <w:p w14:paraId="29449BD8" w14:textId="77777777" w:rsidR="0089088E" w:rsidRPr="0099776F" w:rsidRDefault="0089088E" w:rsidP="005976A1">
            <w:pPr>
              <w:rPr>
                <w:b/>
                <w:bCs/>
              </w:rPr>
            </w:pPr>
            <w:r w:rsidRPr="0099776F">
              <w:rPr>
                <w:b/>
                <w:bCs/>
              </w:rPr>
              <w:t>Abstract:</w:t>
            </w:r>
          </w:p>
        </w:tc>
        <w:tc>
          <w:tcPr>
            <w:tcW w:w="8051" w:type="dxa"/>
          </w:tcPr>
          <w:p w14:paraId="13757E81" w14:textId="71F534BE" w:rsidR="00DD1818" w:rsidRDefault="00463873" w:rsidP="001A4296">
            <w:pPr>
              <w:pStyle w:val="TSBHeaderSummary"/>
            </w:pPr>
            <w:r w:rsidRPr="0099776F">
              <w:t xml:space="preserve">This TD contains the draft </w:t>
            </w:r>
            <w:r w:rsidRPr="0099776F">
              <w:rPr>
                <w:b/>
                <w:bCs/>
              </w:rPr>
              <w:t xml:space="preserve">report </w:t>
            </w:r>
            <w:r w:rsidRPr="0099776F">
              <w:t xml:space="preserve">of the TSAG Rapporteur Group on WTSA Preparations (TSAG RG-WTSA) </w:t>
            </w:r>
            <w:r w:rsidR="0082011C">
              <w:t xml:space="preserve">session </w:t>
            </w:r>
            <w:r w:rsidRPr="0099776F">
              <w:t>during this TSAG meeting (</w:t>
            </w:r>
            <w:r w:rsidR="00DD1818" w:rsidRPr="00DD1818">
              <w:t xml:space="preserve">Geneva, </w:t>
            </w:r>
            <w:r w:rsidR="0082011C">
              <w:t>29 July – 2 August 2024</w:t>
            </w:r>
            <w:r w:rsidRPr="0099776F">
              <w:t>)</w:t>
            </w:r>
            <w:r w:rsidR="002F7343" w:rsidRPr="0099776F">
              <w:t xml:space="preserve">. </w:t>
            </w:r>
          </w:p>
          <w:p w14:paraId="66A72152" w14:textId="54A68628" w:rsidR="0089088E" w:rsidRPr="0099776F" w:rsidRDefault="002F7343" w:rsidP="001A4296">
            <w:pPr>
              <w:pStyle w:val="TSBHeaderSummary"/>
            </w:pPr>
            <w:r w:rsidRPr="0099776F">
              <w:t>The</w:t>
            </w:r>
            <w:r w:rsidR="00463873" w:rsidRPr="0099776F">
              <w:t xml:space="preserve"> following </w:t>
            </w:r>
            <w:r w:rsidR="00463873" w:rsidRPr="0099776F">
              <w:rPr>
                <w:b/>
                <w:bCs/>
              </w:rPr>
              <w:t>actions for TSAG</w:t>
            </w:r>
            <w:r w:rsidR="001B40C7" w:rsidRPr="0099776F">
              <w:t xml:space="preserve"> </w:t>
            </w:r>
            <w:r w:rsidRPr="0099776F">
              <w:t>are requested through TSAG-WP1</w:t>
            </w:r>
            <w:r w:rsidRPr="0099776F">
              <w:rPr>
                <w:b/>
                <w:bCs/>
              </w:rPr>
              <w:t xml:space="preserve"> </w:t>
            </w:r>
            <w:r w:rsidR="001B40C7" w:rsidRPr="0099776F">
              <w:t>to authorize RG-WTSA</w:t>
            </w:r>
            <w:r w:rsidR="00A07BF5" w:rsidRPr="0099776F">
              <w:t xml:space="preserve"> to</w:t>
            </w:r>
            <w:r w:rsidR="00463873" w:rsidRPr="0099776F">
              <w:t>:</w:t>
            </w:r>
          </w:p>
          <w:p w14:paraId="2FFFA276" w14:textId="467CD2EE" w:rsidR="000B3010" w:rsidRPr="000B3010" w:rsidRDefault="000B3010" w:rsidP="000B3010">
            <w:pPr>
              <w:rPr>
                <w:u w:val="single"/>
              </w:rPr>
            </w:pPr>
            <w:r w:rsidRPr="000B3010">
              <w:rPr>
                <w:u w:val="single"/>
              </w:rPr>
              <w:t xml:space="preserve">RG-WTSA-1: </w:t>
            </w:r>
            <w:r w:rsidR="0082011C" w:rsidRPr="0082011C">
              <w:t xml:space="preserve">Approve </w:t>
            </w:r>
            <w:ins w:id="24" w:author="ITU Secretary" w:date="2024-08-01T15:36:00Z" w16du:dateUtc="2024-08-01T13:36:00Z">
              <w:r w:rsidR="00B028B3">
                <w:t xml:space="preserve">A.Sup7 (ex. </w:t>
              </w:r>
            </w:ins>
            <w:r w:rsidR="0082011C" w:rsidRPr="0082011C">
              <w:t>A.SupWTSAGL</w:t>
            </w:r>
            <w:ins w:id="25" w:author="ITU Secretary" w:date="2024-08-01T15:36:00Z" w16du:dateUtc="2024-08-01T13:36:00Z">
              <w:r w:rsidR="00B028B3">
                <w:t>)</w:t>
              </w:r>
            </w:ins>
            <w:r w:rsidR="0082011C" w:rsidRPr="0082011C">
              <w:t xml:space="preserve"> "WTSA preparation guideline on Resolutions" in </w:t>
            </w:r>
            <w:r w:rsidRPr="00B028B3">
              <w:fldChar w:fldCharType="begin"/>
            </w:r>
            <w:r w:rsidRPr="00B028B3">
              <w:instrText>HYPERLINK "https://www.itu.int/md/meetingdoc.asp?lang=en&amp;parent=T22-TSAG-240729-TD-GEN-0612"</w:instrText>
            </w:r>
            <w:r w:rsidRPr="00B028B3">
              <w:fldChar w:fldCharType="separate"/>
            </w:r>
            <w:r w:rsidR="0082011C" w:rsidRPr="00B028B3">
              <w:rPr>
                <w:rStyle w:val="Hyperlink"/>
                <w:rPrChange w:id="26" w:author="ITU Secretary" w:date="2024-08-01T15:27:00Z" w16du:dateUtc="2024-08-01T13:27:00Z">
                  <w:rPr>
                    <w:rStyle w:val="Hyperlink"/>
                    <w:highlight w:val="yellow"/>
                  </w:rPr>
                </w:rPrChange>
              </w:rPr>
              <w:t>TD61</w:t>
            </w:r>
            <w:r w:rsidR="00965768" w:rsidRPr="00B028B3">
              <w:rPr>
                <w:rStyle w:val="Hyperlink"/>
                <w:rPrChange w:id="27" w:author="ITU Secretary" w:date="2024-08-01T15:27:00Z" w16du:dateUtc="2024-08-01T13:27:00Z">
                  <w:rPr>
                    <w:rStyle w:val="Hyperlink"/>
                    <w:highlight w:val="yellow"/>
                  </w:rPr>
                </w:rPrChange>
              </w:rPr>
              <w:t>2R</w:t>
            </w:r>
            <w:r w:rsidR="00483392" w:rsidRPr="00B028B3">
              <w:rPr>
                <w:rStyle w:val="Hyperlink"/>
                <w:rPrChange w:id="28" w:author="ITU Secretary" w:date="2024-08-01T15:27:00Z" w16du:dateUtc="2024-08-01T13:27:00Z">
                  <w:rPr>
                    <w:rStyle w:val="Hyperlink"/>
                    <w:highlight w:val="yellow"/>
                  </w:rPr>
                </w:rPrChange>
              </w:rPr>
              <w:t>3</w:t>
            </w:r>
            <w:r w:rsidRPr="00B028B3">
              <w:rPr>
                <w:rStyle w:val="Hyperlink"/>
                <w:rPrChange w:id="29" w:author="ITU Secretary" w:date="2024-08-01T15:27:00Z" w16du:dateUtc="2024-08-01T13:27:00Z">
                  <w:rPr>
                    <w:rStyle w:val="Hyperlink"/>
                    <w:highlight w:val="yellow"/>
                  </w:rPr>
                </w:rPrChange>
              </w:rPr>
              <w:fldChar w:fldCharType="end"/>
            </w:r>
            <w:r w:rsidR="0082011C" w:rsidRPr="0082011C">
              <w:t xml:space="preserve"> by agreement following A.13 procedure.</w:t>
            </w:r>
            <w:r w:rsidR="0082011C">
              <w:t xml:space="preserve"> </w:t>
            </w:r>
          </w:p>
          <w:p w14:paraId="0E4F3B28" w14:textId="11EC4EA1" w:rsidR="000B3010" w:rsidRPr="000B3010" w:rsidRDefault="000B3010" w:rsidP="000B3010">
            <w:pPr>
              <w:rPr>
                <w:u w:val="single"/>
              </w:rPr>
            </w:pPr>
            <w:r w:rsidRPr="000B3010">
              <w:rPr>
                <w:u w:val="single"/>
              </w:rPr>
              <w:t>RG-WTSA-</w:t>
            </w:r>
            <w:r w:rsidR="00232D63">
              <w:rPr>
                <w:u w:val="single"/>
              </w:rPr>
              <w:t>2</w:t>
            </w:r>
            <w:r w:rsidRPr="000B3010">
              <w:rPr>
                <w:u w:val="single"/>
              </w:rPr>
              <w:t xml:space="preserve">: </w:t>
            </w:r>
            <w:r w:rsidR="0082011C" w:rsidRPr="0082011C">
              <w:t xml:space="preserve">Approve A.BN "Briefing note on how to chair WTSA Sub-committee/Ad Hoc Group meetings" in </w:t>
            </w:r>
            <w:r w:rsidRPr="00B028B3">
              <w:fldChar w:fldCharType="begin"/>
            </w:r>
            <w:r w:rsidRPr="00B028B3">
              <w:instrText>HYPERLINK "https://www.itu.int/md/meetingdoc.asp?lang=en&amp;parent=T22-TSAG-240729-TD-GEN-0613"</w:instrText>
            </w:r>
            <w:r w:rsidRPr="00B028B3">
              <w:fldChar w:fldCharType="separate"/>
            </w:r>
            <w:r w:rsidR="0082011C" w:rsidRPr="00B028B3">
              <w:rPr>
                <w:rStyle w:val="Hyperlink"/>
                <w:rPrChange w:id="30" w:author="ITU Secretary" w:date="2024-08-01T15:27:00Z" w16du:dateUtc="2024-08-01T13:27:00Z">
                  <w:rPr>
                    <w:rStyle w:val="Hyperlink"/>
                    <w:highlight w:val="yellow"/>
                  </w:rPr>
                </w:rPrChange>
              </w:rPr>
              <w:t>TD61</w:t>
            </w:r>
            <w:r w:rsidR="00483392" w:rsidRPr="00B028B3">
              <w:rPr>
                <w:rStyle w:val="Hyperlink"/>
                <w:rPrChange w:id="31" w:author="ITU Secretary" w:date="2024-08-01T15:27:00Z" w16du:dateUtc="2024-08-01T13:27:00Z">
                  <w:rPr>
                    <w:rStyle w:val="Hyperlink"/>
                    <w:highlight w:val="yellow"/>
                  </w:rPr>
                </w:rPrChange>
              </w:rPr>
              <w:t>3R3</w:t>
            </w:r>
            <w:r w:rsidRPr="00B028B3">
              <w:rPr>
                <w:rStyle w:val="Hyperlink"/>
                <w:rPrChange w:id="32" w:author="ITU Secretary" w:date="2024-08-01T15:27:00Z" w16du:dateUtc="2024-08-01T13:27:00Z">
                  <w:rPr>
                    <w:rStyle w:val="Hyperlink"/>
                    <w:highlight w:val="yellow"/>
                  </w:rPr>
                </w:rPrChange>
              </w:rPr>
              <w:fldChar w:fldCharType="end"/>
            </w:r>
            <w:r w:rsidR="0082011C" w:rsidRPr="0082011C">
              <w:t xml:space="preserve"> by agreement </w:t>
            </w:r>
            <w:del w:id="33" w:author="ITU Secretary" w:date="2024-08-01T11:05:00Z" w16du:dateUtc="2024-08-01T09:05:00Z">
              <w:r w:rsidR="0082011C" w:rsidRPr="0082011C" w:rsidDel="00166CD8">
                <w:delText>following A.13 procedure</w:delText>
              </w:r>
            </w:del>
            <w:ins w:id="34" w:author="ITU Secretary" w:date="2024-08-01T11:05:00Z" w16du:dateUtc="2024-08-01T09:05:00Z">
              <w:r w:rsidR="00166CD8">
                <w:t xml:space="preserve">as an </w:t>
              </w:r>
              <w:r w:rsidR="00166CD8" w:rsidRPr="00B028B3">
                <w:rPr>
                  <w:b/>
                  <w:bCs/>
                  <w:rPrChange w:id="35" w:author="ITU Secretary" w:date="2024-08-01T15:36:00Z" w16du:dateUtc="2024-08-01T13:36:00Z">
                    <w:rPr/>
                  </w:rPrChange>
                </w:rPr>
                <w:t>Annex of TSAG report to WTSA-24</w:t>
              </w:r>
            </w:ins>
            <w:r w:rsidR="0082011C" w:rsidRPr="0082011C">
              <w:t>.</w:t>
            </w:r>
          </w:p>
          <w:p w14:paraId="559EE481" w14:textId="30947A9F" w:rsidR="0082011C" w:rsidRDefault="00A07BF5" w:rsidP="0082011C">
            <w:pPr>
              <w:rPr>
                <w:ins w:id="36" w:author="ITU Secretary" w:date="2024-08-01T15:27:00Z" w16du:dateUtc="2024-08-01T13:27:00Z"/>
              </w:rPr>
            </w:pPr>
            <w:r w:rsidRPr="0099776F">
              <w:rPr>
                <w:u w:val="single"/>
              </w:rPr>
              <w:t>RG-WTSA-</w:t>
            </w:r>
            <w:r w:rsidR="00232D63">
              <w:rPr>
                <w:u w:val="single"/>
              </w:rPr>
              <w:t>3</w:t>
            </w:r>
            <w:r w:rsidRPr="0099776F">
              <w:t xml:space="preserve">: </w:t>
            </w:r>
            <w:del w:id="37" w:author="ITU Secretary" w:date="2024-08-01T11:02:00Z" w16du:dateUtc="2024-08-01T09:02:00Z">
              <w:r w:rsidR="0082011C" w:rsidDel="00166CD8">
                <w:delText>Note the</w:delText>
              </w:r>
              <w:r w:rsidR="00965768" w:rsidDel="00166CD8">
                <w:delText xml:space="preserve"> live document</w:delText>
              </w:r>
              <w:r w:rsidR="0082011C" w:rsidDel="00166CD8">
                <w:delText xml:space="preserve"> </w:delText>
              </w:r>
              <w:r w:rsidR="0082011C" w:rsidRPr="0082011C" w:rsidDel="00166CD8">
                <w:delText xml:space="preserve">‘Proposed mapping of WTSA Resolutions and regional proposals to TSAG RGs/WTSA-24 Committees’ as proposed by TSB in </w:delText>
              </w:r>
              <w:r w:rsidDel="00166CD8">
                <w:fldChar w:fldCharType="begin"/>
              </w:r>
              <w:r w:rsidDel="00166CD8">
                <w:delInstrText>HYPERLINK "https://www.itu.int/md/meetingdoc.asp?lang=en&amp;parent=T22-TSAG-240729-TD-GEN-0614"</w:delInstrText>
              </w:r>
              <w:r w:rsidDel="00166CD8">
                <w:fldChar w:fldCharType="separate"/>
              </w:r>
              <w:r w:rsidR="0082011C" w:rsidRPr="00483392" w:rsidDel="00166CD8">
                <w:rPr>
                  <w:rStyle w:val="Hyperlink"/>
                </w:rPr>
                <w:delText>TD61</w:delText>
              </w:r>
              <w:r w:rsidR="00965768" w:rsidRPr="00483392" w:rsidDel="00166CD8">
                <w:rPr>
                  <w:rStyle w:val="Hyperlink"/>
                </w:rPr>
                <w:delText>4</w:delText>
              </w:r>
              <w:r w:rsidDel="00166CD8">
                <w:rPr>
                  <w:rStyle w:val="Hyperlink"/>
                </w:rPr>
                <w:fldChar w:fldCharType="end"/>
              </w:r>
              <w:r w:rsidR="0082011C" w:rsidDel="00166CD8">
                <w:delText xml:space="preserve"> and invite </w:delText>
              </w:r>
              <w:r w:rsidR="00965768" w:rsidDel="00166CD8">
                <w:delText xml:space="preserve">RTOs and </w:delText>
              </w:r>
              <w:r w:rsidR="0082011C" w:rsidDel="00166CD8">
                <w:delText xml:space="preserve">ITU Membership to provide </w:delText>
              </w:r>
              <w:r w:rsidR="00965768" w:rsidDel="00166CD8">
                <w:delText xml:space="preserve">TSB with continuous </w:delText>
              </w:r>
              <w:r w:rsidR="0082011C" w:rsidDel="00166CD8">
                <w:delText>updates</w:delText>
              </w:r>
              <w:r w:rsidR="00965768" w:rsidDel="00166CD8">
                <w:delText xml:space="preserve">, esp. </w:delText>
              </w:r>
              <w:r w:rsidR="0082011C" w:rsidDel="00166CD8">
                <w:delText>focal point</w:delText>
              </w:r>
            </w:del>
            <w:del w:id="38" w:author="ITU Secretary" w:date="2024-08-01T11:06:00Z" w16du:dateUtc="2024-08-01T09:06:00Z">
              <w:r w:rsidR="00965768" w:rsidDel="00166CD8">
                <w:delText>.</w:delText>
              </w:r>
            </w:del>
            <w:ins w:id="39" w:author="ITU Secretary" w:date="2024-08-01T11:06:00Z" w16du:dateUtc="2024-08-01T09:06:00Z">
              <w:r w:rsidR="00166CD8">
                <w:t xml:space="preserve"> </w:t>
              </w:r>
            </w:ins>
            <w:ins w:id="40" w:author="ITU Secretary" w:date="2024-08-01T15:29:00Z" w16du:dateUtc="2024-08-01T13:29:00Z">
              <w:r w:rsidR="00B028B3">
                <w:t>Send</w:t>
              </w:r>
            </w:ins>
            <w:ins w:id="41" w:author="ITU Secretary" w:date="2024-08-01T11:06:00Z" w16du:dateUtc="2024-08-01T09:06:00Z">
              <w:r w:rsidR="00166CD8">
                <w:t xml:space="preserve"> </w:t>
              </w:r>
            </w:ins>
            <w:ins w:id="42" w:author="ITU Secretary" w:date="2024-08-01T15:37:00Z" w16du:dateUtc="2024-08-01T13:37:00Z">
              <w:r w:rsidR="00B028B3">
                <w:t>a</w:t>
              </w:r>
            </w:ins>
            <w:ins w:id="43" w:author="ITU Secretary" w:date="2024-08-01T11:06:00Z" w16du:dateUtc="2024-08-01T09:06:00Z">
              <w:r w:rsidR="00166CD8" w:rsidRPr="00166CD8">
                <w:t xml:space="preserve"> liaison statement </w:t>
              </w:r>
            </w:ins>
            <w:ins w:id="44" w:author="ITU Secretary" w:date="2024-08-01T15:34:00Z" w16du:dateUtc="2024-08-01T13:34:00Z">
              <w:r w:rsidR="00B028B3">
                <w:t xml:space="preserve">as </w:t>
              </w:r>
            </w:ins>
            <w:ins w:id="45" w:author="ITU Secretary" w:date="2024-08-01T16:14:00Z" w16du:dateUtc="2024-08-01T14:14:00Z">
              <w:r w:rsidR="00AF0176">
                <w:t>dr</w:t>
              </w:r>
            </w:ins>
            <w:ins w:id="46" w:author="ITU Secretary" w:date="2024-08-01T16:15:00Z" w16du:dateUtc="2024-08-01T14:15:00Z">
              <w:r w:rsidR="00AF0176">
                <w:t>aft</w:t>
              </w:r>
            </w:ins>
            <w:ins w:id="47" w:author="ITU Secretary" w:date="2024-08-01T15:34:00Z" w16du:dateUtc="2024-08-01T13:34:00Z">
              <w:r w:rsidR="00B028B3">
                <w:t>ed in</w:t>
              </w:r>
            </w:ins>
            <w:ins w:id="48" w:author="ITU Secretary" w:date="2024-08-01T15:34:00Z">
              <w:r w:rsidR="00B028B3" w:rsidRPr="00B028B3">
                <w:t xml:space="preserve"> </w:t>
              </w:r>
              <w:r w:rsidR="00B028B3" w:rsidRPr="00B028B3">
                <w:fldChar w:fldCharType="begin"/>
              </w:r>
            </w:ins>
            <w:ins w:id="49" w:author="ITU Secretary" w:date="2024-08-01T15:35:00Z" w16du:dateUtc="2024-08-01T13:35:00Z">
              <w:r w:rsidR="00B028B3">
                <w:instrText>HYPERLINK "https://www.itu.int/md/meetingdoc.asp?lang=en&amp;parent=T22-TSAG-240729-TD-GEN-0678"</w:instrText>
              </w:r>
            </w:ins>
            <w:ins w:id="50" w:author="ITU Secretary" w:date="2024-08-01T15:34:00Z">
              <w:r w:rsidR="00B028B3" w:rsidRPr="00B028B3">
                <w:fldChar w:fldCharType="separate"/>
              </w:r>
            </w:ins>
            <w:ins w:id="51" w:author="ITU Secretary" w:date="2024-08-01T15:35:00Z" w16du:dateUtc="2024-08-01T13:35:00Z">
              <w:r w:rsidR="00B028B3">
                <w:rPr>
                  <w:rStyle w:val="Hyperlink"/>
                </w:rPr>
                <w:t>TD678</w:t>
              </w:r>
            </w:ins>
            <w:ins w:id="52" w:author="ITU Secretary" w:date="2024-08-01T15:34:00Z" w16du:dateUtc="2024-08-01T13:34:00Z">
              <w:r w:rsidR="00B028B3" w:rsidRPr="00B028B3">
                <w:fldChar w:fldCharType="end"/>
              </w:r>
              <w:r w:rsidR="00B028B3">
                <w:t xml:space="preserve"> </w:t>
              </w:r>
            </w:ins>
            <w:ins w:id="53" w:author="ITU Secretary" w:date="2024-08-01T15:35:00Z" w16du:dateUtc="2024-08-01T13:35:00Z">
              <w:r w:rsidR="00B028B3" w:rsidRPr="00166CD8">
                <w:t>to all ITU-T SGs and RTOs</w:t>
              </w:r>
              <w:r w:rsidR="00B028B3">
                <w:t xml:space="preserve"> </w:t>
              </w:r>
            </w:ins>
            <w:ins w:id="54" w:author="ITU Secretary" w:date="2024-08-01T15:33:00Z" w16du:dateUtc="2024-08-01T13:33:00Z">
              <w:r w:rsidR="00B028B3">
                <w:t xml:space="preserve">on </w:t>
              </w:r>
            </w:ins>
            <w:ins w:id="55" w:author="ITU Secretary" w:date="2024-08-01T15:30:00Z">
              <w:r w:rsidR="00B028B3" w:rsidRPr="00B028B3">
                <w:t>A.Sup</w:t>
              </w:r>
            </w:ins>
            <w:ins w:id="56" w:author="ITU Secretary" w:date="2024-08-01T15:30:00Z" w16du:dateUtc="2024-08-01T13:30:00Z">
              <w:r w:rsidR="00B028B3">
                <w:t>7</w:t>
              </w:r>
            </w:ins>
            <w:ins w:id="57" w:author="ITU Secretary" w:date="2024-08-01T15:30:00Z">
              <w:r w:rsidR="00B028B3" w:rsidRPr="00B028B3">
                <w:t xml:space="preserve"> "WTSA preparation guideline on Resolutions" and latest WTSA Action Plan</w:t>
              </w:r>
            </w:ins>
            <w:ins w:id="58" w:author="ITU Secretary" w:date="2024-08-01T15:42:00Z" w16du:dateUtc="2024-08-01T13:42:00Z">
              <w:r w:rsidR="00666F70">
                <w:t>.</w:t>
              </w:r>
            </w:ins>
            <w:ins w:id="59" w:author="ITU Secretary" w:date="2024-08-01T15:30:00Z">
              <w:r w:rsidR="00B028B3" w:rsidRPr="00B028B3">
                <w:t xml:space="preserve"> </w:t>
              </w:r>
            </w:ins>
          </w:p>
          <w:p w14:paraId="553CF270" w14:textId="06023F68" w:rsidR="00B028B3" w:rsidRDefault="00B028B3" w:rsidP="0082011C">
            <w:pPr>
              <w:rPr>
                <w:ins w:id="60" w:author="ITU Secretary" w:date="2024-08-01T15:28:00Z" w16du:dateUtc="2024-08-01T13:28:00Z"/>
              </w:rPr>
            </w:pPr>
            <w:ins w:id="61" w:author="ITU Secretary" w:date="2024-08-01T15:28:00Z">
              <w:r w:rsidRPr="00B028B3">
                <w:rPr>
                  <w:u w:val="single"/>
                </w:rPr>
                <w:t>RG-WTSA-</w:t>
              </w:r>
            </w:ins>
            <w:ins w:id="62" w:author="ITU Secretary" w:date="2024-08-01T15:28:00Z" w16du:dateUtc="2024-08-01T13:28:00Z">
              <w:r>
                <w:rPr>
                  <w:u w:val="single"/>
                </w:rPr>
                <w:t>4</w:t>
              </w:r>
            </w:ins>
            <w:ins w:id="63" w:author="ITU Secretary" w:date="2024-08-01T15:28:00Z">
              <w:r w:rsidRPr="00B028B3">
                <w:t xml:space="preserve">:  </w:t>
              </w:r>
            </w:ins>
            <w:ins w:id="64" w:author="ITU Secretary" w:date="2024-08-01T15:32:00Z">
              <w:r w:rsidRPr="00B028B3">
                <w:t xml:space="preserve">Send </w:t>
              </w:r>
            </w:ins>
            <w:ins w:id="65" w:author="ITU Secretary" w:date="2024-08-01T15:37:00Z" w16du:dateUtc="2024-08-01T13:37:00Z">
              <w:r>
                <w:t>a</w:t>
              </w:r>
            </w:ins>
            <w:ins w:id="66" w:author="ITU Secretary" w:date="2024-08-01T15:32:00Z">
              <w:r w:rsidRPr="00B028B3">
                <w:t xml:space="preserve"> liaison statement </w:t>
              </w:r>
            </w:ins>
            <w:ins w:id="67" w:author="ITU Secretary" w:date="2024-08-01T15:35:00Z">
              <w:r w:rsidRPr="00B028B3">
                <w:t xml:space="preserve">as </w:t>
              </w:r>
            </w:ins>
            <w:ins w:id="68" w:author="ITU Secretary" w:date="2024-08-01T16:15:00Z" w16du:dateUtc="2024-08-01T14:15:00Z">
              <w:r w:rsidR="00AF0176">
                <w:t>draft</w:t>
              </w:r>
            </w:ins>
            <w:ins w:id="69" w:author="ITU Secretary" w:date="2024-08-01T15:35:00Z">
              <w:r w:rsidRPr="00B028B3">
                <w:t xml:space="preserve">ed in </w:t>
              </w:r>
              <w:r w:rsidRPr="00B028B3">
                <w:fldChar w:fldCharType="begin"/>
              </w:r>
            </w:ins>
            <w:ins w:id="70" w:author="ITU Secretary" w:date="2024-08-01T15:35:00Z" w16du:dateUtc="2024-08-01T13:35:00Z">
              <w:r>
                <w:instrText>HYPERLINK "https://www.itu.int/md/meetingdoc.asp?lang=en&amp;parent=T22-TSAG-240729-TD-GEN-0679"</w:instrText>
              </w:r>
            </w:ins>
            <w:ins w:id="71" w:author="ITU Secretary" w:date="2024-08-01T15:35:00Z">
              <w:r w:rsidRPr="00B028B3">
                <w:fldChar w:fldCharType="separate"/>
              </w:r>
            </w:ins>
            <w:ins w:id="72" w:author="ITU Secretary" w:date="2024-08-01T15:35:00Z" w16du:dateUtc="2024-08-01T13:35:00Z">
              <w:r>
                <w:rPr>
                  <w:rStyle w:val="Hyperlink"/>
                </w:rPr>
                <w:t>TD679</w:t>
              </w:r>
              <w:r w:rsidRPr="00B028B3">
                <w:fldChar w:fldCharType="end"/>
              </w:r>
            </w:ins>
            <w:ins w:id="73" w:author="ITU Secretary" w:date="2024-08-01T15:35:00Z">
              <w:r w:rsidRPr="00B028B3">
                <w:t xml:space="preserve"> </w:t>
              </w:r>
            </w:ins>
            <w:ins w:id="74" w:author="ITU Secretary" w:date="2024-08-01T15:32:00Z" w16du:dateUtc="2024-08-01T13:32:00Z">
              <w:r w:rsidRPr="00B028B3">
                <w:t xml:space="preserve">to ISCG, TDAG and RAG </w:t>
              </w:r>
            </w:ins>
            <w:ins w:id="75" w:author="ITU Secretary" w:date="2024-08-01T15:35:00Z" w16du:dateUtc="2024-08-01T13:35:00Z">
              <w:r>
                <w:t>on</w:t>
              </w:r>
            </w:ins>
            <w:ins w:id="76" w:author="ITU Secretary" w:date="2024-08-01T15:32:00Z">
              <w:r w:rsidRPr="00B028B3">
                <w:t xml:space="preserve"> A.Sup7 "WTSA preparation guideline on Resolutions"</w:t>
              </w:r>
            </w:ins>
            <w:ins w:id="77" w:author="ITU Secretary" w:date="2024-08-01T15:33:00Z" w16du:dateUtc="2024-08-01T13:33:00Z">
              <w:r>
                <w:t>.</w:t>
              </w:r>
            </w:ins>
          </w:p>
          <w:p w14:paraId="76BDC0A3" w14:textId="022690DB" w:rsidR="00B028B3" w:rsidRPr="0082011C" w:rsidRDefault="00B028B3" w:rsidP="0082011C">
            <w:ins w:id="78" w:author="ITU Secretary" w:date="2024-08-01T15:28:00Z">
              <w:r w:rsidRPr="00B028B3">
                <w:rPr>
                  <w:u w:val="single"/>
                </w:rPr>
                <w:t>RG-WTSA-</w:t>
              </w:r>
            </w:ins>
            <w:ins w:id="79" w:author="ITU Secretary" w:date="2024-08-01T15:28:00Z" w16du:dateUtc="2024-08-01T13:28:00Z">
              <w:r>
                <w:rPr>
                  <w:u w:val="single"/>
                </w:rPr>
                <w:t>5</w:t>
              </w:r>
            </w:ins>
            <w:ins w:id="80" w:author="ITU Secretary" w:date="2024-08-01T15:28:00Z">
              <w:r w:rsidRPr="00B028B3">
                <w:t xml:space="preserve">:  Approve </w:t>
              </w:r>
            </w:ins>
            <w:ins w:id="81" w:author="ITU Secretary" w:date="2024-08-01T15:29:00Z" w16du:dateUtc="2024-08-01T13:29:00Z">
              <w:r>
                <w:t>u</w:t>
              </w:r>
            </w:ins>
            <w:ins w:id="82" w:author="ITU Secretary" w:date="2024-08-01T15:28:00Z" w16du:dateUtc="2024-08-01T13:28:00Z">
              <w:r w:rsidRPr="00B028B3">
                <w:t>pdated RG-WTSA work programme</w:t>
              </w:r>
            </w:ins>
            <w:ins w:id="83" w:author="ITU Secretary" w:date="2024-08-01T15:29:00Z" w16du:dateUtc="2024-08-01T13:29:00Z">
              <w:r>
                <w:t xml:space="preserve"> in </w:t>
              </w:r>
              <w:r>
                <w:fldChar w:fldCharType="begin"/>
              </w:r>
              <w:r>
                <w:instrText>HYPERLINK "https://www.itu.int/md/meetingdoc.asp?lang=en&amp;parent=T22-TSAG-240729-TD-GEN-0683"</w:instrText>
              </w:r>
              <w:r>
                <w:fldChar w:fldCharType="separate"/>
              </w:r>
              <w:r w:rsidRPr="00B028B3">
                <w:rPr>
                  <w:rStyle w:val="Hyperlink"/>
                </w:rPr>
                <w:t>TD683</w:t>
              </w:r>
              <w:r>
                <w:fldChar w:fldCharType="end"/>
              </w:r>
            </w:ins>
            <w:ins w:id="84" w:author="ITU Secretary" w:date="2024-08-01T15:28:00Z">
              <w:r w:rsidRPr="00B028B3">
                <w:t>.</w:t>
              </w:r>
            </w:ins>
          </w:p>
          <w:p w14:paraId="481B72B4" w14:textId="1D451F14" w:rsidR="000B3010" w:rsidRPr="0099776F" w:rsidRDefault="0082011C" w:rsidP="00965768">
            <w:r w:rsidRPr="0082011C">
              <w:rPr>
                <w:u w:val="single"/>
              </w:rPr>
              <w:t>RG-WTSA-</w:t>
            </w:r>
            <w:del w:id="85" w:author="ITU Secretary" w:date="2024-08-01T15:28:00Z" w16du:dateUtc="2024-08-01T13:28:00Z">
              <w:r w:rsidR="00965768" w:rsidDel="00B028B3">
                <w:rPr>
                  <w:u w:val="single"/>
                </w:rPr>
                <w:delText>4</w:delText>
              </w:r>
            </w:del>
            <w:ins w:id="86" w:author="ITU Secretary" w:date="2024-08-01T15:28:00Z" w16du:dateUtc="2024-08-01T13:28:00Z">
              <w:r w:rsidR="00B028B3">
                <w:rPr>
                  <w:u w:val="single"/>
                </w:rPr>
                <w:t>6</w:t>
              </w:r>
            </w:ins>
            <w:r w:rsidRPr="0082011C">
              <w:t xml:space="preserve">: </w:t>
            </w:r>
            <w:r w:rsidRPr="000B3010">
              <w:t xml:space="preserve">approve </w:t>
            </w:r>
            <w:r>
              <w:t xml:space="preserve">this </w:t>
            </w:r>
            <w:r w:rsidRPr="000B3010">
              <w:t>RG-WTSA meeting report as found in</w:t>
            </w:r>
            <w:r w:rsidRPr="000B3010">
              <w:rPr>
                <w:u w:val="single"/>
              </w:rPr>
              <w:t xml:space="preserve"> </w:t>
            </w:r>
            <w:r w:rsidRPr="00B028B3">
              <w:fldChar w:fldCharType="begin"/>
            </w:r>
            <w:r w:rsidRPr="00B028B3">
              <w:instrText>HYPERLINK "https://www.itu.int/md/meetingdoc.asp?lang=en&amp;parent=T22-TSAG-240729-TD-GEN-0519"</w:instrText>
            </w:r>
            <w:r w:rsidRPr="00B028B3">
              <w:fldChar w:fldCharType="separate"/>
            </w:r>
            <w:r w:rsidRPr="00B028B3">
              <w:rPr>
                <w:rStyle w:val="Hyperlink"/>
                <w:rPrChange w:id="87" w:author="ITU Secretary" w:date="2024-08-01T15:27:00Z" w16du:dateUtc="2024-08-01T13:27:00Z">
                  <w:rPr>
                    <w:rStyle w:val="Hyperlink"/>
                    <w:highlight w:val="yellow"/>
                  </w:rPr>
                </w:rPrChange>
              </w:rPr>
              <w:t>TD51</w:t>
            </w:r>
            <w:r w:rsidR="00483392" w:rsidRPr="00B028B3">
              <w:rPr>
                <w:rStyle w:val="Hyperlink"/>
                <w:rPrChange w:id="88" w:author="ITU Secretary" w:date="2024-08-01T15:27:00Z" w16du:dateUtc="2024-08-01T13:27:00Z">
                  <w:rPr>
                    <w:rStyle w:val="Hyperlink"/>
                    <w:highlight w:val="yellow"/>
                  </w:rPr>
                </w:rPrChange>
              </w:rPr>
              <w:t>9R1</w:t>
            </w:r>
            <w:r w:rsidRPr="00B028B3">
              <w:rPr>
                <w:rStyle w:val="Hyperlink"/>
                <w:rPrChange w:id="89" w:author="ITU Secretary" w:date="2024-08-01T15:27:00Z" w16du:dateUtc="2024-08-01T13:27:00Z">
                  <w:rPr>
                    <w:rStyle w:val="Hyperlink"/>
                    <w:highlight w:val="yellow"/>
                  </w:rPr>
                </w:rPrChange>
              </w:rPr>
              <w:fldChar w:fldCharType="end"/>
            </w:r>
            <w:r w:rsidRPr="00B028B3">
              <w:rPr>
                <w:u w:val="single"/>
              </w:rPr>
              <w:t>.</w:t>
            </w:r>
          </w:p>
        </w:tc>
      </w:tr>
      <w:bookmarkEnd w:id="14"/>
    </w:tbl>
    <w:p w14:paraId="0B120248" w14:textId="17D47892" w:rsidR="00463873" w:rsidRPr="0099776F" w:rsidRDefault="00463873" w:rsidP="00463873"/>
    <w:p w14:paraId="6B14C45D" w14:textId="241A3452" w:rsidR="00463873" w:rsidRPr="0099776F" w:rsidRDefault="00B36C61" w:rsidP="00463873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360"/>
        <w:ind w:left="794" w:hanging="794"/>
        <w:outlineLvl w:val="0"/>
        <w:rPr>
          <w:rFonts w:eastAsia="Times New Roman"/>
          <w:b/>
          <w:szCs w:val="20"/>
          <w:lang w:eastAsia="en-US"/>
        </w:rPr>
      </w:pPr>
      <w:r w:rsidRPr="0099776F">
        <w:rPr>
          <w:rFonts w:eastAsia="Times New Roman"/>
          <w:b/>
          <w:szCs w:val="20"/>
          <w:lang w:eastAsia="en-US"/>
        </w:rPr>
        <w:lastRenderedPageBreak/>
        <w:t>0</w:t>
      </w:r>
      <w:r w:rsidRPr="0099776F">
        <w:rPr>
          <w:rFonts w:eastAsia="Times New Roman"/>
          <w:b/>
          <w:szCs w:val="20"/>
          <w:lang w:eastAsia="en-US"/>
        </w:rPr>
        <w:tab/>
      </w:r>
      <w:r w:rsidR="00463873" w:rsidRPr="0099776F">
        <w:rPr>
          <w:rFonts w:eastAsia="Times New Roman"/>
          <w:b/>
          <w:szCs w:val="20"/>
          <w:lang w:eastAsia="en-US"/>
        </w:rPr>
        <w:t>Introduction</w:t>
      </w:r>
    </w:p>
    <w:p w14:paraId="16BE2018" w14:textId="51DFC14F" w:rsidR="00463873" w:rsidRPr="0099776F" w:rsidRDefault="00463873" w:rsidP="00463873">
      <w:pPr>
        <w:rPr>
          <w:rFonts w:eastAsia="SimSun"/>
        </w:rPr>
      </w:pPr>
      <w:r w:rsidRPr="0099776F">
        <w:rPr>
          <w:rFonts w:eastAsia="SimSun"/>
        </w:rPr>
        <w:t xml:space="preserve">A meeting of the TSAG Rapporteur Group on WTSA Preparations (RG-WTSA) took place during TSAG on </w:t>
      </w:r>
      <w:r w:rsidR="0082011C">
        <w:rPr>
          <w:rFonts w:eastAsia="SimSun"/>
        </w:rPr>
        <w:t>29 July – 2 August 2024</w:t>
      </w:r>
      <w:r w:rsidRPr="0099776F">
        <w:rPr>
          <w:rFonts w:eastAsia="SimSun"/>
        </w:rPr>
        <w:t xml:space="preserve">, </w:t>
      </w:r>
      <w:r w:rsidR="00232D63">
        <w:rPr>
          <w:rFonts w:eastAsia="SimSun"/>
        </w:rPr>
        <w:t>at</w:t>
      </w:r>
      <w:r w:rsidRPr="0099776F">
        <w:rPr>
          <w:rFonts w:eastAsia="SimSun"/>
        </w:rPr>
        <w:t xml:space="preserve"> </w:t>
      </w:r>
      <w:r w:rsidR="00232D63">
        <w:rPr>
          <w:rFonts w:eastAsia="SimSun"/>
        </w:rPr>
        <w:t>14:</w:t>
      </w:r>
      <w:del w:id="90" w:author="ITU Secretary" w:date="2024-07-30T18:40:00Z" w16du:dateUtc="2024-07-30T16:40:00Z">
        <w:r w:rsidR="00232D63" w:rsidDel="00CC1AC0">
          <w:rPr>
            <w:rFonts w:eastAsia="SimSun"/>
          </w:rPr>
          <w:delText>30</w:delText>
        </w:r>
      </w:del>
      <w:ins w:id="91" w:author="ITU Secretary" w:date="2024-07-30T18:40:00Z" w16du:dateUtc="2024-07-30T16:40:00Z">
        <w:r w:rsidR="00CC1AC0">
          <w:rPr>
            <w:rFonts w:eastAsia="SimSun"/>
          </w:rPr>
          <w:t>45</w:t>
        </w:r>
      </w:ins>
      <w:r w:rsidR="00232D63">
        <w:rPr>
          <w:rFonts w:eastAsia="SimSun"/>
        </w:rPr>
        <w:t>-</w:t>
      </w:r>
      <w:del w:id="92" w:author="ITU Secretary" w:date="2024-07-30T18:40:00Z" w16du:dateUtc="2024-07-30T16:40:00Z">
        <w:r w:rsidR="00232D63" w:rsidDel="00CC1AC0">
          <w:rPr>
            <w:rFonts w:eastAsia="SimSun"/>
          </w:rPr>
          <w:delText>15</w:delText>
        </w:r>
      </w:del>
      <w:ins w:id="93" w:author="ITU Secretary" w:date="2024-07-30T18:40:00Z" w16du:dateUtc="2024-07-30T16:40:00Z">
        <w:r w:rsidR="00CC1AC0">
          <w:rPr>
            <w:rFonts w:eastAsia="SimSun"/>
          </w:rPr>
          <w:t>16</w:t>
        </w:r>
      </w:ins>
      <w:r w:rsidR="00232D63">
        <w:rPr>
          <w:rFonts w:eastAsia="SimSun"/>
        </w:rPr>
        <w:t>:</w:t>
      </w:r>
      <w:del w:id="94" w:author="ITU Secretary" w:date="2024-07-30T18:40:00Z" w16du:dateUtc="2024-07-30T16:40:00Z">
        <w:r w:rsidR="00232D63" w:rsidDel="00CC1AC0">
          <w:rPr>
            <w:rFonts w:eastAsia="SimSun"/>
          </w:rPr>
          <w:delText xml:space="preserve">45 </w:delText>
        </w:r>
      </w:del>
      <w:ins w:id="95" w:author="ITU Secretary" w:date="2024-07-30T18:40:00Z" w16du:dateUtc="2024-07-30T16:40:00Z">
        <w:r w:rsidR="00CC1AC0">
          <w:rPr>
            <w:rFonts w:eastAsia="SimSun"/>
          </w:rPr>
          <w:t xml:space="preserve">15 </w:t>
        </w:r>
      </w:ins>
      <w:r w:rsidR="00232D63" w:rsidRPr="00232D63">
        <w:rPr>
          <w:rFonts w:eastAsia="SimSun"/>
        </w:rPr>
        <w:t xml:space="preserve">on </w:t>
      </w:r>
      <w:r w:rsidR="00A62929">
        <w:rPr>
          <w:rFonts w:eastAsia="SimSun"/>
        </w:rPr>
        <w:t>Tu</w:t>
      </w:r>
      <w:r w:rsidR="00232D63" w:rsidRPr="00232D63">
        <w:rPr>
          <w:rFonts w:eastAsia="SimSun"/>
        </w:rPr>
        <w:t xml:space="preserve">esday </w:t>
      </w:r>
      <w:r w:rsidR="00A62929">
        <w:rPr>
          <w:rFonts w:eastAsia="SimSun"/>
        </w:rPr>
        <w:t>30</w:t>
      </w:r>
      <w:r w:rsidR="00232D63" w:rsidRPr="00232D63">
        <w:rPr>
          <w:rFonts w:eastAsia="SimSun"/>
        </w:rPr>
        <w:t xml:space="preserve"> J</w:t>
      </w:r>
      <w:r w:rsidR="00A62929">
        <w:rPr>
          <w:rFonts w:eastAsia="SimSun"/>
        </w:rPr>
        <w:t>uly</w:t>
      </w:r>
      <w:r w:rsidR="00232D63" w:rsidRPr="00232D63">
        <w:rPr>
          <w:rFonts w:eastAsia="SimSun"/>
        </w:rPr>
        <w:t xml:space="preserve"> 2024 </w:t>
      </w:r>
      <w:r w:rsidR="00232D63" w:rsidRPr="004E07A7">
        <w:rPr>
          <w:rFonts w:eastAsia="SimSun"/>
        </w:rPr>
        <w:t>with captioning.</w:t>
      </w:r>
      <w:r w:rsidR="00232D63">
        <w:rPr>
          <w:rFonts w:eastAsia="SimSun"/>
        </w:rPr>
        <w:t xml:space="preserve"> </w:t>
      </w:r>
    </w:p>
    <w:p w14:paraId="16E1F962" w14:textId="798E2E30" w:rsidR="00463873" w:rsidRDefault="00463873" w:rsidP="00463873">
      <w:pPr>
        <w:rPr>
          <w:rFonts w:eastAsia="SimSun"/>
          <w:lang w:val="en-US"/>
        </w:rPr>
      </w:pPr>
      <w:r w:rsidRPr="0099776F">
        <w:rPr>
          <w:rFonts w:eastAsia="SimSun"/>
        </w:rPr>
        <w:t>M</w:t>
      </w:r>
      <w:r w:rsidR="00896CF4" w:rsidRPr="0099776F">
        <w:rPr>
          <w:rFonts w:eastAsia="SimSun"/>
        </w:rPr>
        <w:t>s</w:t>
      </w:r>
      <w:r w:rsidRPr="0099776F">
        <w:rPr>
          <w:rFonts w:eastAsia="SimSun"/>
        </w:rPr>
        <w:t xml:space="preserve"> </w:t>
      </w:r>
      <w:r w:rsidR="00896CF4" w:rsidRPr="0099776F">
        <w:rPr>
          <w:rFonts w:eastAsia="SimSun"/>
          <w:lang w:val="en-US"/>
        </w:rPr>
        <w:t>Fang LI</w:t>
      </w:r>
      <w:r w:rsidRPr="0099776F">
        <w:rPr>
          <w:rFonts w:eastAsia="SimSun"/>
          <w:lang w:val="en-US"/>
        </w:rPr>
        <w:t xml:space="preserve"> (</w:t>
      </w:r>
      <w:r w:rsidR="00896CF4" w:rsidRPr="0099776F">
        <w:rPr>
          <w:rFonts w:eastAsia="SimSun"/>
          <w:lang w:val="en-US"/>
        </w:rPr>
        <w:t>CAICT</w:t>
      </w:r>
      <w:r w:rsidRPr="0099776F">
        <w:rPr>
          <w:rFonts w:eastAsia="SimSun"/>
          <w:lang w:val="en-US"/>
        </w:rPr>
        <w:t xml:space="preserve">, </w:t>
      </w:r>
      <w:r w:rsidR="00896CF4" w:rsidRPr="0099776F">
        <w:rPr>
          <w:rFonts w:eastAsia="SimSun"/>
          <w:lang w:val="en-US"/>
        </w:rPr>
        <w:t>MIIT, China</w:t>
      </w:r>
      <w:r w:rsidRPr="0099776F">
        <w:rPr>
          <w:rFonts w:eastAsia="SimSun"/>
          <w:lang w:val="en-US"/>
        </w:rPr>
        <w:t xml:space="preserve">), </w:t>
      </w:r>
      <w:r w:rsidRPr="0099776F">
        <w:rPr>
          <w:rFonts w:eastAsia="SimSun"/>
        </w:rPr>
        <w:t>Rapporteur of TSAG RG-</w:t>
      </w:r>
      <w:r w:rsidR="00896CF4" w:rsidRPr="0099776F">
        <w:rPr>
          <w:rFonts w:eastAsia="SimSun"/>
        </w:rPr>
        <w:t>WTSA</w:t>
      </w:r>
      <w:r w:rsidRPr="0099776F">
        <w:rPr>
          <w:rFonts w:eastAsia="SimSun"/>
        </w:rPr>
        <w:t>,</w:t>
      </w:r>
      <w:r w:rsidRPr="0099776F">
        <w:rPr>
          <w:rFonts w:eastAsia="SimSun"/>
          <w:lang w:val="en-US"/>
        </w:rPr>
        <w:t xml:space="preserve"> chaired the meeting </w:t>
      </w:r>
      <w:r w:rsidR="00896CF4" w:rsidRPr="0099776F">
        <w:rPr>
          <w:rFonts w:eastAsia="SimSun"/>
          <w:lang w:val="en-US"/>
        </w:rPr>
        <w:t xml:space="preserve">together with two associate Rapporteurs, Mr </w:t>
      </w:r>
      <w:r w:rsidR="00A62929" w:rsidRPr="00A62929">
        <w:rPr>
          <w:rFonts w:eastAsia="SimSun"/>
          <w:bCs/>
        </w:rPr>
        <w:t>Samuel K. Agyekum</w:t>
      </w:r>
      <w:r w:rsidR="00A62929">
        <w:rPr>
          <w:rFonts w:eastAsia="SimSun"/>
          <w:bCs/>
        </w:rPr>
        <w:t xml:space="preserve"> </w:t>
      </w:r>
      <w:r w:rsidR="00896CF4" w:rsidRPr="0099776F">
        <w:rPr>
          <w:rFonts w:eastAsia="SimSun"/>
          <w:lang w:val="en-US"/>
        </w:rPr>
        <w:t>(NCA, Ghana) and Mr Evgeny Tonkikh (Russia</w:t>
      </w:r>
      <w:r w:rsidR="005D31FA" w:rsidRPr="0099776F">
        <w:rPr>
          <w:rFonts w:eastAsia="SimSun" w:hint="eastAsia"/>
          <w:lang w:val="en-US" w:eastAsia="zh-CN"/>
        </w:rPr>
        <w:t>n</w:t>
      </w:r>
      <w:r w:rsidR="005D31FA" w:rsidRPr="0099776F">
        <w:rPr>
          <w:rFonts w:eastAsia="SimSun"/>
          <w:lang w:val="en-US"/>
        </w:rPr>
        <w:t xml:space="preserve"> Federation</w:t>
      </w:r>
      <w:r w:rsidR="00896CF4" w:rsidRPr="0099776F">
        <w:rPr>
          <w:rFonts w:eastAsia="SimSun"/>
          <w:lang w:val="en-US"/>
        </w:rPr>
        <w:t>)</w:t>
      </w:r>
      <w:r w:rsidR="007B36CC" w:rsidRPr="0099776F">
        <w:rPr>
          <w:rFonts w:eastAsia="SimSun"/>
          <w:lang w:val="en-US"/>
        </w:rPr>
        <w:t xml:space="preserve">, with the help from Ms. Xiaoya Yang as the </w:t>
      </w:r>
      <w:r w:rsidR="007B36CC" w:rsidRPr="0099776F">
        <w:rPr>
          <w:rFonts w:eastAsia="SimSun" w:hint="eastAsia"/>
          <w:lang w:val="en-US" w:eastAsia="zh-CN"/>
        </w:rPr>
        <w:t>TSB</w:t>
      </w:r>
      <w:r w:rsidR="007B36CC" w:rsidRPr="0099776F">
        <w:rPr>
          <w:rFonts w:eastAsia="SimSun"/>
          <w:lang w:val="en-US"/>
        </w:rPr>
        <w:t xml:space="preserve"> secretary to this RG</w:t>
      </w:r>
      <w:r w:rsidR="00997892" w:rsidRPr="0099776F">
        <w:rPr>
          <w:rFonts w:eastAsia="SimSun"/>
          <w:lang w:val="en-US"/>
        </w:rPr>
        <w:t xml:space="preserve">. </w:t>
      </w:r>
    </w:p>
    <w:p w14:paraId="7628F512" w14:textId="262B59D1" w:rsidR="00463873" w:rsidRPr="0099776F" w:rsidRDefault="00B36C61" w:rsidP="00463873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360"/>
        <w:ind w:left="794" w:hanging="794"/>
        <w:outlineLvl w:val="0"/>
        <w:rPr>
          <w:rFonts w:eastAsia="Times New Roman"/>
          <w:b/>
          <w:szCs w:val="20"/>
          <w:lang w:eastAsia="en-US"/>
        </w:rPr>
      </w:pPr>
      <w:r w:rsidRPr="0099776F">
        <w:rPr>
          <w:rFonts w:eastAsia="Times New Roman"/>
          <w:b/>
          <w:szCs w:val="20"/>
          <w:lang w:eastAsia="en-US"/>
        </w:rPr>
        <w:t>1</w:t>
      </w:r>
      <w:r w:rsidRPr="0099776F">
        <w:rPr>
          <w:rFonts w:eastAsia="Times New Roman"/>
          <w:b/>
          <w:szCs w:val="20"/>
          <w:lang w:eastAsia="en-US"/>
        </w:rPr>
        <w:tab/>
        <w:t>Opening and approval of the a</w:t>
      </w:r>
      <w:r w:rsidR="00463873" w:rsidRPr="0099776F">
        <w:rPr>
          <w:rFonts w:eastAsia="Times New Roman"/>
          <w:b/>
          <w:szCs w:val="20"/>
          <w:lang w:eastAsia="en-US"/>
        </w:rPr>
        <w:t>genda</w:t>
      </w:r>
    </w:p>
    <w:p w14:paraId="6E1B5927" w14:textId="44A33B17" w:rsidR="00B36C61" w:rsidRPr="0099776F" w:rsidRDefault="00B36C61" w:rsidP="003559D2">
      <w:pPr>
        <w:rPr>
          <w:rFonts w:eastAsia="SimSun"/>
          <w:lang w:val="en-US"/>
        </w:rPr>
      </w:pPr>
      <w:r w:rsidRPr="0099776F">
        <w:rPr>
          <w:rFonts w:eastAsia="SimSun"/>
          <w:lang w:val="en-US"/>
        </w:rPr>
        <w:t xml:space="preserve">The Rapporteur welcomed participants to </w:t>
      </w:r>
      <w:r w:rsidR="001B2995">
        <w:rPr>
          <w:rFonts w:eastAsia="SimSun"/>
          <w:lang w:val="en-US"/>
        </w:rPr>
        <w:t>th</w:t>
      </w:r>
      <w:r w:rsidRPr="0099776F">
        <w:rPr>
          <w:rFonts w:eastAsia="SimSun"/>
          <w:lang w:val="en-US"/>
        </w:rPr>
        <w:t xml:space="preserve">is </w:t>
      </w:r>
      <w:r w:rsidR="001B2995">
        <w:rPr>
          <w:rFonts w:eastAsia="SimSun"/>
          <w:lang w:val="en-US"/>
        </w:rPr>
        <w:t xml:space="preserve">RG-WTSA </w:t>
      </w:r>
      <w:r w:rsidRPr="0099776F">
        <w:rPr>
          <w:rFonts w:eastAsia="SimSun"/>
          <w:lang w:val="en-US"/>
        </w:rPr>
        <w:t xml:space="preserve">meeting. </w:t>
      </w:r>
    </w:p>
    <w:p w14:paraId="71A12AFC" w14:textId="2206265A" w:rsidR="003559D2" w:rsidRPr="0099776F" w:rsidRDefault="003559D2" w:rsidP="003559D2">
      <w:r w:rsidRPr="0099776F">
        <w:t xml:space="preserve">The agenda of the </w:t>
      </w:r>
      <w:r w:rsidR="00997892" w:rsidRPr="0099776F">
        <w:t>RG-WTSA</w:t>
      </w:r>
      <w:r w:rsidRPr="0099776F">
        <w:t xml:space="preserve"> meeting as found </w:t>
      </w:r>
      <w:r w:rsidRPr="00CA3795">
        <w:t xml:space="preserve">in </w:t>
      </w:r>
      <w:r w:rsidRPr="00CA3795">
        <w:fldChar w:fldCharType="begin"/>
      </w:r>
      <w:r w:rsidRPr="00CA3795">
        <w:instrText>HYPERLINK "https://www.itu.int/md/meetingdoc.asp?lang=en&amp;parent=T22-TSAG-240729-TD-GEN-0518"</w:instrText>
      </w:r>
      <w:r w:rsidRPr="00CA3795">
        <w:fldChar w:fldCharType="separate"/>
      </w:r>
      <w:r w:rsidR="00E43395" w:rsidRPr="00CA3795">
        <w:rPr>
          <w:rStyle w:val="Hyperlink"/>
          <w:rPrChange w:id="96" w:author="ITU Secretary" w:date="2024-08-01T15:37:00Z" w16du:dateUtc="2024-08-01T13:37:00Z">
            <w:rPr>
              <w:rStyle w:val="Hyperlink"/>
              <w:highlight w:val="yellow"/>
            </w:rPr>
          </w:rPrChange>
        </w:rPr>
        <w:t>TD518</w:t>
      </w:r>
      <w:r w:rsidRPr="00CA3795">
        <w:rPr>
          <w:rStyle w:val="Hyperlink"/>
          <w:rPrChange w:id="97" w:author="ITU Secretary" w:date="2024-08-01T15:37:00Z" w16du:dateUtc="2024-08-01T13:37:00Z">
            <w:rPr>
              <w:rStyle w:val="Hyperlink"/>
              <w:highlight w:val="yellow"/>
            </w:rPr>
          </w:rPrChange>
        </w:rPr>
        <w:fldChar w:fldCharType="end"/>
      </w:r>
      <w:r w:rsidRPr="00CA3795">
        <w:t xml:space="preserve"> was introduced by the Rapporteur</w:t>
      </w:r>
      <w:r w:rsidR="00997892" w:rsidRPr="00CA3795">
        <w:t xml:space="preserve"> and </w:t>
      </w:r>
      <w:r w:rsidR="00997892" w:rsidRPr="00CA3795">
        <w:rPr>
          <w:rPrChange w:id="98" w:author="ITU Secretary" w:date="2024-08-01T15:37:00Z" w16du:dateUtc="2024-08-01T13:37:00Z">
            <w:rPr>
              <w:highlight w:val="yellow"/>
            </w:rPr>
          </w:rPrChange>
        </w:rPr>
        <w:t>approved</w:t>
      </w:r>
      <w:r w:rsidRPr="00CA3795">
        <w:rPr>
          <w:rPrChange w:id="99" w:author="ITU Secretary" w:date="2024-08-01T15:37:00Z" w16du:dateUtc="2024-08-01T13:37:00Z">
            <w:rPr>
              <w:highlight w:val="yellow"/>
            </w:rPr>
          </w:rPrChange>
        </w:rPr>
        <w:t>.</w:t>
      </w:r>
      <w:r w:rsidRPr="0099776F">
        <w:t xml:space="preserve"> </w:t>
      </w:r>
    </w:p>
    <w:p w14:paraId="0FD300EC" w14:textId="64B53AA5" w:rsidR="003559D2" w:rsidRPr="0099776F" w:rsidRDefault="00B36C61" w:rsidP="003559D2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360"/>
        <w:ind w:left="794" w:hanging="794"/>
        <w:outlineLvl w:val="0"/>
        <w:rPr>
          <w:rFonts w:eastAsia="Times New Roman"/>
          <w:b/>
          <w:szCs w:val="20"/>
          <w:lang w:eastAsia="en-US"/>
        </w:rPr>
      </w:pPr>
      <w:r w:rsidRPr="0099776F">
        <w:rPr>
          <w:rFonts w:eastAsia="Times New Roman"/>
          <w:b/>
          <w:szCs w:val="20"/>
          <w:lang w:eastAsia="en-US"/>
        </w:rPr>
        <w:t>2</w:t>
      </w:r>
      <w:r w:rsidRPr="0099776F">
        <w:rPr>
          <w:rFonts w:eastAsia="Times New Roman"/>
          <w:b/>
          <w:szCs w:val="20"/>
          <w:lang w:eastAsia="en-US"/>
        </w:rPr>
        <w:tab/>
        <w:t>List of documents</w:t>
      </w:r>
    </w:p>
    <w:p w14:paraId="629216A8" w14:textId="399D56B7" w:rsidR="003559D2" w:rsidRPr="0099776F" w:rsidRDefault="00B36C61" w:rsidP="003559D2">
      <w:pPr>
        <w:rPr>
          <w:rFonts w:eastAsia="SimSun"/>
        </w:rPr>
      </w:pPr>
      <w:r w:rsidRPr="0099776F">
        <w:rPr>
          <w:rFonts w:eastAsia="SimSun"/>
        </w:rPr>
        <w:t xml:space="preserve">A list of documents identified by Rapporteur as relevant for discussion in RG-WTSA as in </w:t>
      </w:r>
      <w:bookmarkStart w:id="100" w:name="_Hlk121832972"/>
      <w:r w:rsidRPr="0099776F">
        <w:rPr>
          <w:rFonts w:eastAsia="SimSun"/>
        </w:rPr>
        <w:fldChar w:fldCharType="begin"/>
      </w:r>
      <w:r w:rsidRPr="0099776F">
        <w:rPr>
          <w:rFonts w:eastAsia="SimSun"/>
        </w:rPr>
        <w:instrText>HYPERLINK \l "AnnexA"</w:instrText>
      </w:r>
      <w:r w:rsidRPr="0099776F">
        <w:rPr>
          <w:rFonts w:eastAsia="SimSun"/>
        </w:rPr>
      </w:r>
      <w:r w:rsidRPr="0099776F">
        <w:rPr>
          <w:rFonts w:eastAsia="SimSun"/>
        </w:rPr>
        <w:fldChar w:fldCharType="separate"/>
      </w:r>
      <w:r w:rsidRPr="0099776F">
        <w:rPr>
          <w:rStyle w:val="Hyperlink"/>
          <w:rFonts w:eastAsia="SimSun"/>
        </w:rPr>
        <w:t>Annex A</w:t>
      </w:r>
      <w:r w:rsidRPr="0099776F">
        <w:rPr>
          <w:rFonts w:eastAsia="SimSun"/>
        </w:rPr>
        <w:fldChar w:fldCharType="end"/>
      </w:r>
      <w:r w:rsidRPr="0099776F">
        <w:rPr>
          <w:rFonts w:eastAsia="SimSun"/>
        </w:rPr>
        <w:t xml:space="preserve"> of </w:t>
      </w:r>
      <w:bookmarkEnd w:id="100"/>
      <w:r w:rsidR="00E43395" w:rsidRPr="00E43395">
        <w:fldChar w:fldCharType="begin"/>
      </w:r>
      <w:r w:rsidR="00E43395" w:rsidRPr="00E43395">
        <w:instrText>HYPERLINK "https://www.itu.int/md/meetingdoc.asp?lang=en&amp;parent=T22-TSAG-240729-TD-GEN-0518"</w:instrText>
      </w:r>
      <w:r w:rsidR="00E43395" w:rsidRPr="00E43395">
        <w:fldChar w:fldCharType="separate"/>
      </w:r>
      <w:r w:rsidR="00E43395" w:rsidRPr="00E43395">
        <w:rPr>
          <w:rStyle w:val="Hyperlink"/>
        </w:rPr>
        <w:t>TD518</w:t>
      </w:r>
      <w:r w:rsidR="00E43395" w:rsidRPr="00E43395">
        <w:fldChar w:fldCharType="end"/>
      </w:r>
      <w:r w:rsidRPr="0099776F">
        <w:rPr>
          <w:rFonts w:eastAsia="SimSun"/>
        </w:rPr>
        <w:t xml:space="preserve"> was reviewed in the meeting. </w:t>
      </w:r>
    </w:p>
    <w:p w14:paraId="7C1FF129" w14:textId="53F96698" w:rsidR="00B36C61" w:rsidRPr="0099776F" w:rsidRDefault="00B36C61" w:rsidP="00B36C61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360"/>
        <w:ind w:left="794" w:hanging="794"/>
        <w:outlineLvl w:val="0"/>
        <w:rPr>
          <w:rFonts w:eastAsia="Times New Roman"/>
          <w:b/>
          <w:szCs w:val="20"/>
          <w:lang w:eastAsia="en-US"/>
        </w:rPr>
      </w:pPr>
      <w:r w:rsidRPr="0099776F">
        <w:rPr>
          <w:rFonts w:eastAsia="Times New Roman"/>
          <w:b/>
          <w:szCs w:val="20"/>
          <w:lang w:eastAsia="en-US"/>
        </w:rPr>
        <w:t>3</w:t>
      </w:r>
      <w:r w:rsidRPr="0099776F">
        <w:rPr>
          <w:rFonts w:eastAsia="Times New Roman"/>
          <w:b/>
          <w:szCs w:val="20"/>
          <w:lang w:eastAsia="en-US"/>
        </w:rPr>
        <w:tab/>
      </w:r>
      <w:r w:rsidR="008A1636" w:rsidRPr="0099776F">
        <w:rPr>
          <w:rFonts w:eastAsia="Times New Roman"/>
          <w:b/>
          <w:szCs w:val="20"/>
          <w:lang w:eastAsia="en-US"/>
        </w:rPr>
        <w:t>Review of RG-WTSA interim progress</w:t>
      </w:r>
    </w:p>
    <w:p w14:paraId="463306A8" w14:textId="13801974" w:rsidR="00F27BA7" w:rsidRDefault="00B36C61" w:rsidP="00B36C61">
      <w:pPr>
        <w:rPr>
          <w:rFonts w:eastAsia="SimSun"/>
        </w:rPr>
      </w:pPr>
      <w:r w:rsidRPr="0099776F">
        <w:rPr>
          <w:rFonts w:eastAsia="SimSun"/>
          <w:lang w:val="en-US"/>
        </w:rPr>
        <w:t xml:space="preserve">The Rapporteur </w:t>
      </w:r>
      <w:r w:rsidR="00483392">
        <w:rPr>
          <w:rFonts w:eastAsia="SimSun"/>
          <w:lang w:val="en-US"/>
        </w:rPr>
        <w:t>noted that</w:t>
      </w:r>
      <w:r w:rsidR="00F47DD8" w:rsidRPr="0099776F">
        <w:rPr>
          <w:rFonts w:eastAsia="SimSun"/>
          <w:lang w:val="en-US"/>
        </w:rPr>
        <w:t xml:space="preserve"> </w:t>
      </w:r>
      <w:r w:rsidR="00483392" w:rsidRPr="00483392">
        <w:rPr>
          <w:rFonts w:eastAsia="SimSun"/>
          <w:lang w:val="en-US"/>
        </w:rPr>
        <w:t xml:space="preserve">RG-WTSA interim progress </w:t>
      </w:r>
      <w:r w:rsidR="00483392">
        <w:rPr>
          <w:rFonts w:eastAsia="SimSun"/>
          <w:lang w:val="en-US"/>
        </w:rPr>
        <w:t xml:space="preserve">report in </w:t>
      </w:r>
      <w:hyperlink r:id="rId13" w:history="1">
        <w:r w:rsidR="00552464">
          <w:rPr>
            <w:rStyle w:val="Hyperlink"/>
            <w:lang w:val="en-US"/>
          </w:rPr>
          <w:t>TD528R1</w:t>
        </w:r>
      </w:hyperlink>
      <w:r w:rsidRPr="0099776F">
        <w:rPr>
          <w:rFonts w:eastAsia="SimSun"/>
        </w:rPr>
        <w:t xml:space="preserve"> </w:t>
      </w:r>
      <w:r w:rsidR="00483392">
        <w:rPr>
          <w:rFonts w:eastAsia="SimSun"/>
        </w:rPr>
        <w:t xml:space="preserve">with </w:t>
      </w:r>
      <w:r w:rsidR="008A1636" w:rsidRPr="0099776F">
        <w:rPr>
          <w:rFonts w:eastAsia="SimSun"/>
        </w:rPr>
        <w:t xml:space="preserve">progress </w:t>
      </w:r>
      <w:r w:rsidR="00F27BA7">
        <w:rPr>
          <w:rFonts w:eastAsia="SimSun"/>
        </w:rPr>
        <w:t xml:space="preserve">made </w:t>
      </w:r>
      <w:r w:rsidR="00E43395">
        <w:rPr>
          <w:rFonts w:eastAsia="SimSun"/>
        </w:rPr>
        <w:t xml:space="preserve">in two RG-WTSA </w:t>
      </w:r>
      <w:r w:rsidR="00E43395" w:rsidRPr="00F27BA7">
        <w:rPr>
          <w:rFonts w:eastAsia="SimSun"/>
        </w:rPr>
        <w:t xml:space="preserve">interim </w:t>
      </w:r>
      <w:r w:rsidR="00E43395">
        <w:rPr>
          <w:rFonts w:eastAsia="SimSun"/>
        </w:rPr>
        <w:t>e-</w:t>
      </w:r>
      <w:r w:rsidR="00E43395" w:rsidRPr="00F27BA7">
        <w:rPr>
          <w:rFonts w:eastAsia="SimSun"/>
        </w:rPr>
        <w:t xml:space="preserve">meetings </w:t>
      </w:r>
      <w:r w:rsidR="00F27BA7">
        <w:rPr>
          <w:rFonts w:eastAsia="SimSun"/>
        </w:rPr>
        <w:t xml:space="preserve">since last TSAG </w:t>
      </w:r>
      <w:r w:rsidR="00E43395">
        <w:rPr>
          <w:rFonts w:eastAsia="SimSun"/>
        </w:rPr>
        <w:t xml:space="preserve">January 2024 </w:t>
      </w:r>
      <w:r w:rsidR="00F27BA7">
        <w:rPr>
          <w:rFonts w:eastAsia="SimSun"/>
        </w:rPr>
        <w:t>meeting</w:t>
      </w:r>
      <w:r w:rsidR="00E43395">
        <w:rPr>
          <w:rFonts w:eastAsia="SimSun"/>
        </w:rPr>
        <w:t>, and four actions proposed for this TSAG meeting</w:t>
      </w:r>
      <w:r w:rsidR="00483392">
        <w:rPr>
          <w:rFonts w:eastAsia="SimSun"/>
        </w:rPr>
        <w:t xml:space="preserve"> was agreed in WP1 opening plenary on Monday 29 July 2024</w:t>
      </w:r>
      <w:r w:rsidR="00E43395">
        <w:rPr>
          <w:rFonts w:eastAsia="SimSun"/>
        </w:rPr>
        <w:t xml:space="preserve">. </w:t>
      </w:r>
      <w:r w:rsidR="00F27BA7">
        <w:rPr>
          <w:rFonts w:eastAsia="SimSun"/>
        </w:rPr>
        <w:t xml:space="preserve"> </w:t>
      </w:r>
      <w:r w:rsidR="008A1636" w:rsidRPr="0099776F">
        <w:rPr>
          <w:rFonts w:eastAsia="SimSun"/>
        </w:rPr>
        <w:t xml:space="preserve"> </w:t>
      </w:r>
    </w:p>
    <w:p w14:paraId="0B0ACCFF" w14:textId="7D341C63" w:rsidR="00846DA6" w:rsidRPr="0099776F" w:rsidRDefault="00846DA6" w:rsidP="00846DA6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360"/>
        <w:outlineLvl w:val="0"/>
        <w:rPr>
          <w:rFonts w:eastAsia="Times New Roman"/>
          <w:b/>
          <w:szCs w:val="20"/>
          <w:lang w:eastAsia="en-US"/>
        </w:rPr>
      </w:pPr>
      <w:r w:rsidRPr="0099776F">
        <w:rPr>
          <w:rFonts w:eastAsia="Times New Roman"/>
          <w:b/>
          <w:szCs w:val="20"/>
          <w:lang w:eastAsia="en-US"/>
        </w:rPr>
        <w:t>4</w:t>
      </w:r>
      <w:r w:rsidRPr="0099776F">
        <w:rPr>
          <w:rFonts w:eastAsia="Times New Roman"/>
          <w:b/>
          <w:szCs w:val="20"/>
          <w:lang w:eastAsia="en-US"/>
        </w:rPr>
        <w:tab/>
        <w:t>Keep track of the implementation of WTSA Resolutions and Opinion</w:t>
      </w:r>
    </w:p>
    <w:p w14:paraId="4549DBDD" w14:textId="7609703E" w:rsidR="0060273F" w:rsidRPr="0060273F" w:rsidRDefault="0060273F" w:rsidP="0060273F">
      <w:pPr>
        <w:pStyle w:val="Heading2"/>
        <w:tabs>
          <w:tab w:val="clear" w:pos="1191"/>
          <w:tab w:val="clear" w:pos="1588"/>
          <w:tab w:val="left" w:pos="0"/>
        </w:tabs>
        <w:ind w:left="0" w:firstLine="0"/>
        <w:rPr>
          <w:rFonts w:eastAsia="SimSun"/>
          <w:lang w:val="en-US"/>
        </w:rPr>
      </w:pPr>
      <w:r w:rsidRPr="0060273F">
        <w:rPr>
          <w:rFonts w:eastAsia="SimSun"/>
          <w:lang w:val="en-US"/>
        </w:rPr>
        <w:t>4.1</w:t>
      </w:r>
      <w:r>
        <w:rPr>
          <w:rFonts w:eastAsia="SimSun"/>
          <w:lang w:val="en-US"/>
        </w:rPr>
        <w:tab/>
      </w:r>
      <w:r w:rsidRPr="0060273F">
        <w:rPr>
          <w:rFonts w:eastAsia="SimSun"/>
          <w:lang w:val="en-US"/>
        </w:rPr>
        <w:t>Resolution 11 - Collaboration with UPU</w:t>
      </w:r>
    </w:p>
    <w:p w14:paraId="32F1F67D" w14:textId="5FDD3BBE" w:rsidR="0060273F" w:rsidRDefault="000651F5" w:rsidP="00986191">
      <w:pPr>
        <w:rPr>
          <w:rFonts w:eastAsia="SimSun"/>
          <w:lang w:val="en-US"/>
        </w:rPr>
      </w:pPr>
      <w:r w:rsidRPr="0099776F">
        <w:rPr>
          <w:rFonts w:eastAsia="SimSun"/>
          <w:lang w:val="en-US"/>
        </w:rPr>
        <w:t>The meeting noted</w:t>
      </w:r>
      <w:r w:rsidR="00F27BA7">
        <w:rPr>
          <w:rFonts w:eastAsia="SimSun"/>
          <w:lang w:val="en-US"/>
        </w:rPr>
        <w:t xml:space="preserve"> </w:t>
      </w:r>
      <w:hyperlink r:id="rId14" w:history="1">
        <w:r w:rsidR="00E43395" w:rsidRPr="00E43395">
          <w:rPr>
            <w:rStyle w:val="Hyperlink"/>
            <w:rFonts w:eastAsia="SimSun"/>
          </w:rPr>
          <w:t>C114</w:t>
        </w:r>
      </w:hyperlink>
      <w:r w:rsidR="00E43395" w:rsidRPr="00E43395">
        <w:rPr>
          <w:rFonts w:eastAsia="SimSun"/>
        </w:rPr>
        <w:t xml:space="preserve">: </w:t>
      </w:r>
      <w:r w:rsidR="0060273F">
        <w:rPr>
          <w:rFonts w:eastAsia="SimSun"/>
        </w:rPr>
        <w:t>‘</w:t>
      </w:r>
      <w:r w:rsidR="00E43395" w:rsidRPr="00E43395">
        <w:rPr>
          <w:rFonts w:eastAsia="SimSun"/>
        </w:rPr>
        <w:t xml:space="preserve">UPU/ITU-T Relationships: identification of untapped </w:t>
      </w:r>
      <w:r w:rsidR="0060273F" w:rsidRPr="00E43395">
        <w:rPr>
          <w:rFonts w:eastAsia="SimSun"/>
        </w:rPr>
        <w:t>opportunities</w:t>
      </w:r>
      <w:r w:rsidR="0060273F">
        <w:rPr>
          <w:rFonts w:eastAsia="SimSun"/>
        </w:rPr>
        <w:t>’ with</w:t>
      </w:r>
      <w:r w:rsidR="0060273F" w:rsidRPr="0060273F">
        <w:rPr>
          <w:rFonts w:eastAsia="SimSun"/>
          <w:lang w:val="en-US"/>
        </w:rPr>
        <w:t xml:space="preserve"> observ</w:t>
      </w:r>
      <w:r w:rsidR="0060273F">
        <w:rPr>
          <w:rFonts w:eastAsia="SimSun"/>
          <w:lang w:val="en-US"/>
        </w:rPr>
        <w:t>ation of Broadcom</w:t>
      </w:r>
      <w:r w:rsidR="0060273F" w:rsidRPr="0060273F">
        <w:rPr>
          <w:rFonts w:eastAsia="SimSun"/>
          <w:lang w:val="en-US"/>
        </w:rPr>
        <w:t xml:space="preserve"> that there are untapped opportunities for collaboration between the UPU and the ITU-T on global digital transformation that could concrete ‘on the ground’ collaboration.</w:t>
      </w:r>
      <w:r w:rsidR="0060273F">
        <w:rPr>
          <w:rFonts w:eastAsia="SimSun"/>
          <w:lang w:val="en-US"/>
        </w:rPr>
        <w:t xml:space="preserve"> </w:t>
      </w:r>
    </w:p>
    <w:p w14:paraId="2B6A3B18" w14:textId="20911BE7" w:rsidR="0060273F" w:rsidRDefault="0060273F" w:rsidP="0060273F">
      <w:pPr>
        <w:rPr>
          <w:rFonts w:eastAsia="SimSun"/>
          <w:lang w:val="en-US"/>
        </w:rPr>
      </w:pPr>
      <w:r w:rsidRPr="0060273F">
        <w:rPr>
          <w:rFonts w:eastAsia="SimSun"/>
          <w:lang w:val="en-US"/>
        </w:rPr>
        <w:t>The meeting noted</w:t>
      </w:r>
      <w:r w:rsidRPr="0060273F">
        <w:rPr>
          <w:rFonts w:eastAsia="Times New Roman"/>
          <w:b/>
          <w:sz w:val="22"/>
        </w:rPr>
        <w:t xml:space="preserve"> </w:t>
      </w:r>
      <w:hyperlink r:id="rId15" w:history="1">
        <w:r w:rsidRPr="0060273F">
          <w:rPr>
            <w:rStyle w:val="Hyperlink"/>
            <w:rFonts w:eastAsia="SimSun"/>
          </w:rPr>
          <w:t>TD639</w:t>
        </w:r>
      </w:hyperlink>
      <w:r w:rsidRPr="0060273F">
        <w:rPr>
          <w:rFonts w:eastAsia="SimSun"/>
        </w:rPr>
        <w:t xml:space="preserve">: </w:t>
      </w:r>
      <w:r>
        <w:rPr>
          <w:rFonts w:eastAsia="SimSun"/>
        </w:rPr>
        <w:t>‘</w:t>
      </w:r>
      <w:r w:rsidRPr="0060273F">
        <w:rPr>
          <w:rFonts w:eastAsia="SimSun"/>
          <w:lang w:val="en-US"/>
        </w:rPr>
        <w:t>Update on Collaboration with UPU</w:t>
      </w:r>
      <w:r>
        <w:rPr>
          <w:rFonts w:eastAsia="SimSun"/>
          <w:lang w:val="en-US"/>
        </w:rPr>
        <w:t>’</w:t>
      </w:r>
      <w:r w:rsidRPr="0060273F">
        <w:rPr>
          <w:rFonts w:eastAsia="SimSun"/>
        </w:rPr>
        <w:t xml:space="preserve"> </w:t>
      </w:r>
      <w:r>
        <w:rPr>
          <w:rFonts w:eastAsia="SimSun"/>
        </w:rPr>
        <w:t xml:space="preserve">which is </w:t>
      </w:r>
      <w:r w:rsidRPr="0060273F">
        <w:rPr>
          <w:rFonts w:eastAsia="SimSun"/>
          <w:lang w:val="en-US"/>
        </w:rPr>
        <w:t>an update of the joint working group on digital financial services between ITU and UPU Secretariats for the period June 2023 – July 2024.</w:t>
      </w:r>
    </w:p>
    <w:p w14:paraId="0AF6D3FE" w14:textId="09C6271B" w:rsidR="00E43395" w:rsidDel="001859D6" w:rsidRDefault="0060273F" w:rsidP="00986191">
      <w:pPr>
        <w:rPr>
          <w:del w:id="101" w:author="ITU Secretary" w:date="2024-07-30T18:40:00Z" w16du:dateUtc="2024-07-30T16:40:00Z"/>
          <w:rFonts w:eastAsia="SimSun"/>
          <w:lang w:val="en-US"/>
        </w:rPr>
      </w:pPr>
      <w:del w:id="102" w:author="ITU Secretary" w:date="2024-07-30T18:40:00Z" w16du:dateUtc="2024-07-30T16:40:00Z">
        <w:r w:rsidRPr="004E07A7" w:rsidDel="001859D6">
          <w:rPr>
            <w:rFonts w:eastAsia="SimSun"/>
            <w:highlight w:val="yellow"/>
            <w:lang w:val="en-US"/>
          </w:rPr>
          <w:delText>The meeting commended Broadcom and TSB’s collaboration with UPU and encourage Broadcom and other ITU-T Members to review and update Resolution 11 as deemed necessary.</w:delText>
        </w:r>
      </w:del>
    </w:p>
    <w:p w14:paraId="3E4EAF13" w14:textId="1266DC50" w:rsidR="00E43395" w:rsidRDefault="0060273F" w:rsidP="00411386">
      <w:pPr>
        <w:pStyle w:val="Heading2"/>
        <w:tabs>
          <w:tab w:val="clear" w:pos="794"/>
          <w:tab w:val="clear" w:pos="1191"/>
          <w:tab w:val="clear" w:pos="1588"/>
          <w:tab w:val="left" w:pos="810"/>
        </w:tabs>
        <w:ind w:left="810" w:hanging="810"/>
        <w:rPr>
          <w:rFonts w:eastAsia="SimSun"/>
          <w:lang w:val="en-US"/>
        </w:rPr>
      </w:pPr>
      <w:r>
        <w:rPr>
          <w:rFonts w:eastAsia="SimSun"/>
          <w:lang w:val="en-US"/>
        </w:rPr>
        <w:t>4.2</w:t>
      </w:r>
      <w:r>
        <w:rPr>
          <w:rFonts w:eastAsia="SimSun"/>
          <w:lang w:val="en-US"/>
        </w:rPr>
        <w:tab/>
      </w:r>
      <w:r w:rsidRPr="0060273F">
        <w:rPr>
          <w:rFonts w:eastAsia="SimSun"/>
        </w:rPr>
        <w:t>LS/r on draft analysis of operational parts (resolves, instructs etc) of WTSA/PP/WTDC/Council/ITU-R Resolutions (reply to TSAG-LS42)</w:t>
      </w:r>
      <w:r>
        <w:rPr>
          <w:rFonts w:eastAsia="SimSun"/>
        </w:rPr>
        <w:t xml:space="preserve"> </w:t>
      </w:r>
      <w:r>
        <w:rPr>
          <w:rFonts w:eastAsia="SimSun"/>
          <w:lang w:val="en-US"/>
        </w:rPr>
        <w:t xml:space="preserve">from ITU-T SGs </w:t>
      </w:r>
    </w:p>
    <w:p w14:paraId="0F252DB4" w14:textId="749B467F" w:rsidR="00D77996" w:rsidRPr="005971E9" w:rsidRDefault="00F27BA7" w:rsidP="00986191">
      <w:pPr>
        <w:rPr>
          <w:szCs w:val="22"/>
          <w:rPrChange w:id="103" w:author="ITU Secretary" w:date="2024-08-01T10:39:00Z" w16du:dateUtc="2024-08-01T08:39:00Z">
            <w:rPr>
              <w:szCs w:val="22"/>
              <w:highlight w:val="yellow"/>
            </w:rPr>
          </w:rPrChange>
        </w:rPr>
      </w:pPr>
      <w:r w:rsidRPr="005971E9">
        <w:rPr>
          <w:szCs w:val="22"/>
          <w:lang w:val="en-US"/>
          <w:rPrChange w:id="104" w:author="ITU Secretary" w:date="2024-08-01T10:39:00Z" w16du:dateUtc="2024-08-01T08:39:00Z">
            <w:rPr>
              <w:szCs w:val="22"/>
              <w:highlight w:val="yellow"/>
              <w:lang w:val="en-US"/>
            </w:rPr>
          </w:rPrChange>
        </w:rPr>
        <w:t xml:space="preserve">The meeting noted </w:t>
      </w:r>
      <w:r w:rsidRPr="005971E9">
        <w:fldChar w:fldCharType="begin"/>
      </w:r>
      <w:r w:rsidRPr="005971E9">
        <w:instrText>HYPERLINK "https://www.itu.int/md/meetingdoc.asp?lang=en&amp;parent=T22-TSAG-240729-TD-GEN-058"</w:instrText>
      </w:r>
      <w:r w:rsidRPr="005971E9">
        <w:fldChar w:fldCharType="separate"/>
      </w:r>
      <w:r w:rsidR="003E6D5F" w:rsidRPr="005971E9">
        <w:rPr>
          <w:rStyle w:val="Hyperlink"/>
          <w:szCs w:val="22"/>
          <w:rPrChange w:id="105" w:author="ITU Secretary" w:date="2024-08-01T10:39:00Z" w16du:dateUtc="2024-08-01T08:39:00Z">
            <w:rPr>
              <w:rStyle w:val="Hyperlink"/>
              <w:szCs w:val="22"/>
              <w:highlight w:val="yellow"/>
            </w:rPr>
          </w:rPrChange>
        </w:rPr>
        <w:t>TD581</w:t>
      </w:r>
      <w:r w:rsidRPr="005971E9">
        <w:rPr>
          <w:rStyle w:val="Hyperlink"/>
          <w:szCs w:val="22"/>
          <w:rPrChange w:id="106" w:author="ITU Secretary" w:date="2024-08-01T10:39:00Z" w16du:dateUtc="2024-08-01T08:39:00Z">
            <w:rPr>
              <w:rStyle w:val="Hyperlink"/>
              <w:szCs w:val="22"/>
              <w:highlight w:val="yellow"/>
            </w:rPr>
          </w:rPrChange>
        </w:rPr>
        <w:fldChar w:fldCharType="end"/>
      </w:r>
      <w:r w:rsidR="003E6D5F" w:rsidRPr="005971E9">
        <w:rPr>
          <w:szCs w:val="22"/>
          <w:lang w:val="en-US"/>
          <w:rPrChange w:id="107" w:author="ITU Secretary" w:date="2024-08-01T10:39:00Z" w16du:dateUtc="2024-08-01T08:39:00Z">
            <w:rPr>
              <w:szCs w:val="22"/>
              <w:highlight w:val="yellow"/>
              <w:lang w:val="en-US"/>
            </w:rPr>
          </w:rPrChange>
        </w:rPr>
        <w:t xml:space="preserve"> </w:t>
      </w:r>
      <w:r w:rsidRPr="005971E9">
        <w:rPr>
          <w:szCs w:val="22"/>
          <w:rPrChange w:id="108" w:author="ITU Secretary" w:date="2024-08-01T10:39:00Z" w16du:dateUtc="2024-08-01T08:39:00Z">
            <w:rPr>
              <w:szCs w:val="22"/>
              <w:highlight w:val="yellow"/>
            </w:rPr>
          </w:rPrChange>
        </w:rPr>
        <w:t>from ITU-T SG11</w:t>
      </w:r>
      <w:r w:rsidR="00D77996" w:rsidRPr="005971E9">
        <w:rPr>
          <w:szCs w:val="22"/>
          <w:rPrChange w:id="109" w:author="ITU Secretary" w:date="2024-08-01T10:39:00Z" w16du:dateUtc="2024-08-01T08:39:00Z">
            <w:rPr>
              <w:szCs w:val="22"/>
              <w:highlight w:val="yellow"/>
            </w:rPr>
          </w:rPrChange>
        </w:rPr>
        <w:t xml:space="preserve">, </w:t>
      </w:r>
      <w:r w:rsidRPr="005971E9">
        <w:fldChar w:fldCharType="begin"/>
      </w:r>
      <w:r w:rsidRPr="005971E9">
        <w:instrText>HYPERLINK "https://www.itu.int/md/meetingdoc.asp?lang=en&amp;parent=T22-TSAG-240729-TD-GEN-0603"</w:instrText>
      </w:r>
      <w:r w:rsidRPr="005971E9">
        <w:fldChar w:fldCharType="separate"/>
      </w:r>
      <w:r w:rsidR="00D77996" w:rsidRPr="005971E9">
        <w:rPr>
          <w:rStyle w:val="Hyperlink"/>
          <w:szCs w:val="22"/>
          <w:rPrChange w:id="110" w:author="ITU Secretary" w:date="2024-08-01T10:39:00Z" w16du:dateUtc="2024-08-01T08:39:00Z">
            <w:rPr>
              <w:rStyle w:val="Hyperlink"/>
              <w:szCs w:val="22"/>
              <w:highlight w:val="yellow"/>
            </w:rPr>
          </w:rPrChange>
        </w:rPr>
        <w:t>TD603</w:t>
      </w:r>
      <w:r w:rsidRPr="005971E9">
        <w:rPr>
          <w:rStyle w:val="Hyperlink"/>
          <w:szCs w:val="22"/>
          <w:rPrChange w:id="111" w:author="ITU Secretary" w:date="2024-08-01T10:39:00Z" w16du:dateUtc="2024-08-01T08:39:00Z">
            <w:rPr>
              <w:rStyle w:val="Hyperlink"/>
              <w:szCs w:val="22"/>
              <w:highlight w:val="yellow"/>
            </w:rPr>
          </w:rPrChange>
        </w:rPr>
        <w:fldChar w:fldCharType="end"/>
      </w:r>
      <w:r w:rsidR="00D77996" w:rsidRPr="005971E9">
        <w:rPr>
          <w:szCs w:val="22"/>
          <w:rPrChange w:id="112" w:author="ITU Secretary" w:date="2024-08-01T10:39:00Z" w16du:dateUtc="2024-08-01T08:39:00Z">
            <w:rPr>
              <w:szCs w:val="22"/>
              <w:highlight w:val="yellow"/>
            </w:rPr>
          </w:rPrChange>
        </w:rPr>
        <w:t xml:space="preserve"> from ITU-T SG2, and </w:t>
      </w:r>
      <w:r w:rsidRPr="005971E9">
        <w:fldChar w:fldCharType="begin"/>
      </w:r>
      <w:r w:rsidRPr="005971E9">
        <w:instrText>HYPERLINK "http://www.itu.int/md/meetingdoc.asp?lang=en&amp;parent=T22-TSAG-240729-TD-GEN-0643"</w:instrText>
      </w:r>
      <w:r w:rsidRPr="005971E9">
        <w:fldChar w:fldCharType="separate"/>
      </w:r>
      <w:r w:rsidR="00D77996" w:rsidRPr="005971E9">
        <w:rPr>
          <w:rStyle w:val="Hyperlink"/>
          <w:szCs w:val="22"/>
          <w:rPrChange w:id="113" w:author="ITU Secretary" w:date="2024-08-01T10:39:00Z" w16du:dateUtc="2024-08-01T08:39:00Z">
            <w:rPr>
              <w:rStyle w:val="Hyperlink"/>
              <w:szCs w:val="22"/>
              <w:highlight w:val="yellow"/>
            </w:rPr>
          </w:rPrChange>
        </w:rPr>
        <w:t>TD643</w:t>
      </w:r>
      <w:r w:rsidRPr="005971E9">
        <w:rPr>
          <w:rStyle w:val="Hyperlink"/>
          <w:szCs w:val="22"/>
          <w:rPrChange w:id="114" w:author="ITU Secretary" w:date="2024-08-01T10:39:00Z" w16du:dateUtc="2024-08-01T08:39:00Z">
            <w:rPr>
              <w:rStyle w:val="Hyperlink"/>
              <w:szCs w:val="22"/>
              <w:highlight w:val="yellow"/>
            </w:rPr>
          </w:rPrChange>
        </w:rPr>
        <w:fldChar w:fldCharType="end"/>
      </w:r>
      <w:r w:rsidR="00D77996" w:rsidRPr="005971E9">
        <w:rPr>
          <w:szCs w:val="22"/>
          <w:lang w:val="en-US"/>
          <w:rPrChange w:id="115" w:author="ITU Secretary" w:date="2024-08-01T10:39:00Z" w16du:dateUtc="2024-08-01T08:39:00Z">
            <w:rPr>
              <w:szCs w:val="22"/>
              <w:highlight w:val="yellow"/>
              <w:lang w:val="en-US"/>
            </w:rPr>
          </w:rPrChange>
        </w:rPr>
        <w:t xml:space="preserve"> from ITU-T SG20</w:t>
      </w:r>
      <w:r w:rsidR="00D77996" w:rsidRPr="005971E9">
        <w:rPr>
          <w:szCs w:val="22"/>
          <w:rPrChange w:id="116" w:author="ITU Secretary" w:date="2024-08-01T10:39:00Z" w16du:dateUtc="2024-08-01T08:39:00Z">
            <w:rPr>
              <w:szCs w:val="22"/>
              <w:highlight w:val="yellow"/>
            </w:rPr>
          </w:rPrChange>
        </w:rPr>
        <w:t xml:space="preserve"> confirmed no need for streamlining of resolves and instructs in WTSA/PP/WTDC/Council/ITU-R Resolutions, respective to these SGs.</w:t>
      </w:r>
      <w:r w:rsidR="005940C5" w:rsidRPr="005971E9">
        <w:rPr>
          <w:szCs w:val="22"/>
          <w:lang w:val="en-US"/>
          <w:rPrChange w:id="117" w:author="ITU Secretary" w:date="2024-08-01T10:39:00Z" w16du:dateUtc="2024-08-01T08:39:00Z">
            <w:rPr>
              <w:szCs w:val="22"/>
              <w:highlight w:val="yellow"/>
              <w:lang w:val="en-US"/>
            </w:rPr>
          </w:rPrChange>
        </w:rPr>
        <w:t xml:space="preserve"> </w:t>
      </w:r>
      <w:moveFromRangeStart w:id="118" w:author="ITU Secretary" w:date="2024-07-30T17:54:00Z" w:name="move173254477"/>
      <w:moveFrom w:id="119" w:author="ITU Secretary" w:date="2024-07-30T17:54:00Z" w16du:dateUtc="2024-07-30T15:54:00Z">
        <w:r w:rsidR="005940C5" w:rsidRPr="005971E9" w:rsidDel="001F034E">
          <w:rPr>
            <w:szCs w:val="22"/>
            <w:lang w:val="en-US"/>
            <w:rPrChange w:id="120" w:author="ITU Secretary" w:date="2024-08-01T10:39:00Z" w16du:dateUtc="2024-08-01T08:39:00Z">
              <w:rPr>
                <w:szCs w:val="22"/>
                <w:highlight w:val="yellow"/>
                <w:lang w:val="en-US"/>
              </w:rPr>
            </w:rPrChange>
          </w:rPr>
          <w:t>It’s noted that there are different understanding</w:t>
        </w:r>
        <w:r w:rsidR="00122FCA" w:rsidRPr="005971E9" w:rsidDel="001F034E">
          <w:rPr>
            <w:szCs w:val="22"/>
            <w:lang w:val="en-US"/>
            <w:rPrChange w:id="121" w:author="ITU Secretary" w:date="2024-08-01T10:39:00Z" w16du:dateUtc="2024-08-01T08:39:00Z">
              <w:rPr>
                <w:szCs w:val="22"/>
                <w:highlight w:val="yellow"/>
                <w:lang w:val="en-US"/>
              </w:rPr>
            </w:rPrChange>
          </w:rPr>
          <w:t>s</w:t>
        </w:r>
        <w:r w:rsidR="005940C5" w:rsidRPr="005971E9" w:rsidDel="001F034E">
          <w:rPr>
            <w:szCs w:val="22"/>
            <w:lang w:val="en-US"/>
            <w:rPrChange w:id="122" w:author="ITU Secretary" w:date="2024-08-01T10:39:00Z" w16du:dateUtc="2024-08-01T08:39:00Z">
              <w:rPr>
                <w:szCs w:val="22"/>
                <w:highlight w:val="yellow"/>
                <w:lang w:val="en-US"/>
              </w:rPr>
            </w:rPrChange>
          </w:rPr>
          <w:t xml:space="preserve"> on whether it’s necessary or not to conduct the streamlining of resolves and instructs in WTSA/PP/WTDC/ Council/ITU-R Resolutions when a SG’ mandate in WTSA Resolution 2 is align with those Resolutions, and related standards activities are also ongoing. Further contributions to TSAG are invited in next study period of ITU-T, on how to address this point of streamlining WTSA Resolutions.</w:t>
        </w:r>
      </w:moveFrom>
      <w:moveFromRangeEnd w:id="118"/>
    </w:p>
    <w:p w14:paraId="29B6B073" w14:textId="77777777" w:rsidR="00D77996" w:rsidRPr="005971E9" w:rsidRDefault="00D77996" w:rsidP="00986191">
      <w:pPr>
        <w:rPr>
          <w:szCs w:val="22"/>
          <w:rPrChange w:id="123" w:author="ITU Secretary" w:date="2024-08-01T10:39:00Z" w16du:dateUtc="2024-08-01T08:39:00Z">
            <w:rPr>
              <w:szCs w:val="22"/>
              <w:highlight w:val="yellow"/>
            </w:rPr>
          </w:rPrChange>
        </w:rPr>
      </w:pPr>
      <w:r w:rsidRPr="005971E9">
        <w:rPr>
          <w:szCs w:val="22"/>
          <w:lang w:val="en-US"/>
          <w:rPrChange w:id="124" w:author="ITU Secretary" w:date="2024-08-01T10:39:00Z" w16du:dateUtc="2024-08-01T08:39:00Z">
            <w:rPr>
              <w:szCs w:val="22"/>
              <w:highlight w:val="yellow"/>
              <w:lang w:val="en-US"/>
            </w:rPr>
          </w:rPrChange>
        </w:rPr>
        <w:t xml:space="preserve">The meeting noted </w:t>
      </w:r>
      <w:r w:rsidRPr="005971E9">
        <w:fldChar w:fldCharType="begin"/>
      </w:r>
      <w:r w:rsidRPr="005971E9">
        <w:instrText>HYPERLINK "https://www.itu.int/md/meetingdoc.asp?lang=en&amp;parent=T22-TSAG-240729-TD-GEN-0621"</w:instrText>
      </w:r>
      <w:r w:rsidRPr="005971E9">
        <w:fldChar w:fldCharType="separate"/>
      </w:r>
      <w:r w:rsidR="003E6D5F" w:rsidRPr="005971E9">
        <w:rPr>
          <w:rStyle w:val="Hyperlink"/>
          <w:szCs w:val="22"/>
          <w:rPrChange w:id="125" w:author="ITU Secretary" w:date="2024-08-01T10:39:00Z" w16du:dateUtc="2024-08-01T08:39:00Z">
            <w:rPr>
              <w:rStyle w:val="Hyperlink"/>
              <w:szCs w:val="22"/>
              <w:highlight w:val="yellow"/>
            </w:rPr>
          </w:rPrChange>
        </w:rPr>
        <w:t>TD621</w:t>
      </w:r>
      <w:r w:rsidRPr="005971E9">
        <w:rPr>
          <w:rStyle w:val="Hyperlink"/>
          <w:szCs w:val="22"/>
          <w:rPrChange w:id="126" w:author="ITU Secretary" w:date="2024-08-01T10:39:00Z" w16du:dateUtc="2024-08-01T08:39:00Z">
            <w:rPr>
              <w:rStyle w:val="Hyperlink"/>
              <w:szCs w:val="22"/>
              <w:highlight w:val="yellow"/>
            </w:rPr>
          </w:rPrChange>
        </w:rPr>
        <w:fldChar w:fldCharType="end"/>
      </w:r>
      <w:r w:rsidR="003E6D5F" w:rsidRPr="005971E9">
        <w:rPr>
          <w:szCs w:val="22"/>
          <w:rPrChange w:id="127" w:author="ITU Secretary" w:date="2024-08-01T10:39:00Z" w16du:dateUtc="2024-08-01T08:39:00Z">
            <w:rPr>
              <w:szCs w:val="22"/>
              <w:highlight w:val="yellow"/>
            </w:rPr>
          </w:rPrChange>
        </w:rPr>
        <w:t xml:space="preserve"> from ITU-T SG15</w:t>
      </w:r>
      <w:r w:rsidRPr="005971E9">
        <w:rPr>
          <w:szCs w:val="22"/>
          <w:rPrChange w:id="128" w:author="ITU Secretary" w:date="2024-08-01T10:39:00Z" w16du:dateUtc="2024-08-01T08:39:00Z">
            <w:rPr>
              <w:szCs w:val="22"/>
              <w:highlight w:val="yellow"/>
            </w:rPr>
          </w:rPrChange>
        </w:rPr>
        <w:t xml:space="preserve"> identified Res 90, 92 and 93 as obsoleted because these Resolutions contain operative parts that are already part of SG15 mandate.</w:t>
      </w:r>
    </w:p>
    <w:p w14:paraId="0848DE1C" w14:textId="633AA985" w:rsidR="00F27BA7" w:rsidRPr="005971E9" w:rsidRDefault="00D77996" w:rsidP="00D77996">
      <w:pPr>
        <w:rPr>
          <w:szCs w:val="22"/>
          <w:lang w:val="en-US"/>
          <w:rPrChange w:id="129" w:author="ITU Secretary" w:date="2024-08-01T10:40:00Z" w16du:dateUtc="2024-08-01T08:40:00Z">
            <w:rPr>
              <w:szCs w:val="22"/>
              <w:highlight w:val="yellow"/>
              <w:lang w:val="en-US"/>
            </w:rPr>
          </w:rPrChange>
        </w:rPr>
      </w:pPr>
      <w:r w:rsidRPr="005971E9">
        <w:rPr>
          <w:szCs w:val="22"/>
          <w:lang w:val="en-US"/>
          <w:rPrChange w:id="130" w:author="ITU Secretary" w:date="2024-08-01T10:40:00Z" w16du:dateUtc="2024-08-01T08:40:00Z">
            <w:rPr>
              <w:szCs w:val="22"/>
              <w:highlight w:val="yellow"/>
              <w:lang w:val="en-US"/>
            </w:rPr>
          </w:rPrChange>
        </w:rPr>
        <w:t xml:space="preserve">The meeting noted </w:t>
      </w:r>
      <w:r w:rsidRPr="005971E9">
        <w:fldChar w:fldCharType="begin"/>
      </w:r>
      <w:r w:rsidRPr="005971E9">
        <w:instrText>HYPERLINK "https://www.itu.int/md/meetingdoc.asp?lang=en&amp;parent=T22-TSAG-240729-TD-GEN-0622"</w:instrText>
      </w:r>
      <w:r w:rsidRPr="005971E9">
        <w:fldChar w:fldCharType="separate"/>
      </w:r>
      <w:r w:rsidR="003E6D5F" w:rsidRPr="005971E9">
        <w:rPr>
          <w:rStyle w:val="Hyperlink"/>
          <w:szCs w:val="22"/>
          <w:rPrChange w:id="131" w:author="ITU Secretary" w:date="2024-08-01T10:40:00Z" w16du:dateUtc="2024-08-01T08:40:00Z">
            <w:rPr>
              <w:rStyle w:val="Hyperlink"/>
              <w:szCs w:val="22"/>
              <w:highlight w:val="yellow"/>
            </w:rPr>
          </w:rPrChange>
        </w:rPr>
        <w:t>TD622</w:t>
      </w:r>
      <w:r w:rsidRPr="005971E9">
        <w:rPr>
          <w:rStyle w:val="Hyperlink"/>
          <w:szCs w:val="22"/>
          <w:rPrChange w:id="132" w:author="ITU Secretary" w:date="2024-08-01T10:40:00Z" w16du:dateUtc="2024-08-01T08:40:00Z">
            <w:rPr>
              <w:rStyle w:val="Hyperlink"/>
              <w:szCs w:val="22"/>
              <w:highlight w:val="yellow"/>
            </w:rPr>
          </w:rPrChange>
        </w:rPr>
        <w:fldChar w:fldCharType="end"/>
      </w:r>
      <w:r w:rsidR="003E6D5F" w:rsidRPr="005971E9">
        <w:rPr>
          <w:szCs w:val="22"/>
          <w:rPrChange w:id="133" w:author="ITU Secretary" w:date="2024-08-01T10:40:00Z" w16du:dateUtc="2024-08-01T08:40:00Z">
            <w:rPr>
              <w:szCs w:val="22"/>
              <w:highlight w:val="yellow"/>
            </w:rPr>
          </w:rPrChange>
        </w:rPr>
        <w:t xml:space="preserve"> from ISCG</w:t>
      </w:r>
      <w:r w:rsidRPr="005971E9">
        <w:rPr>
          <w:szCs w:val="22"/>
          <w:rPrChange w:id="134" w:author="ITU Secretary" w:date="2024-08-01T10:40:00Z" w16du:dateUtc="2024-08-01T08:40:00Z">
            <w:rPr>
              <w:szCs w:val="22"/>
              <w:highlight w:val="yellow"/>
            </w:rPr>
          </w:rPrChange>
        </w:rPr>
        <w:t xml:space="preserve"> confirmed that ISCG finds </w:t>
      </w:r>
      <w:r w:rsidRPr="005971E9">
        <w:rPr>
          <w:szCs w:val="22"/>
          <w:lang w:val="en-US"/>
          <w:rPrChange w:id="135" w:author="ITU Secretary" w:date="2024-08-01T10:40:00Z" w16du:dateUtc="2024-08-01T08:40:00Z">
            <w:rPr>
              <w:szCs w:val="22"/>
              <w:highlight w:val="yellow"/>
              <w:lang w:val="en-US"/>
            </w:rPr>
          </w:rPrChange>
        </w:rPr>
        <w:t>extremely important and necessary to streamline resolutions ITU-wide</w:t>
      </w:r>
      <w:ins w:id="136" w:author="ITU Secretary" w:date="2024-07-30T17:56:00Z" w16du:dateUtc="2024-07-30T15:56:00Z">
        <w:r w:rsidR="001F034E" w:rsidRPr="005971E9">
          <w:rPr>
            <w:szCs w:val="22"/>
            <w:lang w:val="en-US"/>
            <w:rPrChange w:id="137" w:author="ITU Secretary" w:date="2024-08-01T10:40:00Z" w16du:dateUtc="2024-08-01T08:40:00Z">
              <w:rPr>
                <w:szCs w:val="22"/>
                <w:highlight w:val="yellow"/>
                <w:lang w:val="en-US"/>
              </w:rPr>
            </w:rPrChange>
          </w:rPr>
          <w:t xml:space="preserve"> </w:t>
        </w:r>
      </w:ins>
      <w:ins w:id="138" w:author="ITU Secretary" w:date="2024-07-30T17:57:00Z" w16du:dateUtc="2024-07-30T15:57:00Z">
        <w:r w:rsidR="001F034E" w:rsidRPr="005971E9">
          <w:rPr>
            <w:szCs w:val="22"/>
            <w:lang w:val="en-US"/>
            <w:rPrChange w:id="139" w:author="ITU Secretary" w:date="2024-08-01T10:40:00Z" w16du:dateUtc="2024-08-01T08:40:00Z">
              <w:rPr>
                <w:szCs w:val="22"/>
                <w:highlight w:val="yellow"/>
                <w:lang w:val="en-US"/>
              </w:rPr>
            </w:rPrChange>
          </w:rPr>
          <w:t>which ha</w:t>
        </w:r>
      </w:ins>
      <w:ins w:id="140" w:author="ITU Secretary" w:date="2024-07-30T17:56:00Z" w16du:dateUtc="2024-07-30T15:56:00Z">
        <w:r w:rsidR="001F034E" w:rsidRPr="005971E9">
          <w:rPr>
            <w:szCs w:val="22"/>
            <w:lang w:val="en-US"/>
            <w:rPrChange w:id="141" w:author="ITU Secretary" w:date="2024-08-01T10:40:00Z" w16du:dateUtc="2024-08-01T08:40:00Z">
              <w:rPr>
                <w:szCs w:val="22"/>
                <w:highlight w:val="yellow"/>
                <w:lang w:val="en-US"/>
              </w:rPr>
            </w:rPrChange>
          </w:rPr>
          <w:t xml:space="preserve">s </w:t>
        </w:r>
      </w:ins>
      <w:ins w:id="142" w:author="ITU Secretary" w:date="2024-07-30T17:57:00Z" w16du:dateUtc="2024-07-30T15:57:00Z">
        <w:r w:rsidR="001F034E" w:rsidRPr="005971E9">
          <w:rPr>
            <w:szCs w:val="22"/>
            <w:lang w:val="en-US"/>
            <w:rPrChange w:id="143" w:author="ITU Secretary" w:date="2024-08-01T10:40:00Z" w16du:dateUtc="2024-08-01T08:40:00Z">
              <w:rPr>
                <w:szCs w:val="22"/>
                <w:highlight w:val="yellow"/>
                <w:lang w:val="en-US"/>
              </w:rPr>
            </w:rPrChange>
          </w:rPr>
          <w:t xml:space="preserve">long been </w:t>
        </w:r>
      </w:ins>
      <w:ins w:id="144" w:author="ITU Secretary" w:date="2024-07-30T17:56:00Z" w16du:dateUtc="2024-07-30T15:56:00Z">
        <w:r w:rsidR="001F034E" w:rsidRPr="005971E9">
          <w:rPr>
            <w:szCs w:val="22"/>
            <w:lang w:val="en-US"/>
            <w:rPrChange w:id="145" w:author="ITU Secretary" w:date="2024-08-01T10:40:00Z" w16du:dateUtc="2024-08-01T08:40:00Z">
              <w:rPr>
                <w:szCs w:val="22"/>
                <w:highlight w:val="yellow"/>
                <w:lang w:val="en-US"/>
              </w:rPr>
            </w:rPrChange>
          </w:rPr>
          <w:t>part of its mandate</w:t>
        </w:r>
      </w:ins>
      <w:ins w:id="146" w:author="ITU Secretary" w:date="2024-07-30T17:57:00Z" w16du:dateUtc="2024-07-30T15:57:00Z">
        <w:r w:rsidR="001F034E" w:rsidRPr="005971E9">
          <w:rPr>
            <w:szCs w:val="22"/>
            <w:lang w:val="en-US"/>
            <w:rPrChange w:id="147" w:author="ITU Secretary" w:date="2024-08-01T10:40:00Z" w16du:dateUtc="2024-08-01T08:40:00Z">
              <w:rPr>
                <w:szCs w:val="22"/>
                <w:highlight w:val="yellow"/>
                <w:lang w:val="en-US"/>
              </w:rPr>
            </w:rPrChange>
          </w:rPr>
          <w:t xml:space="preserve">. </w:t>
        </w:r>
      </w:ins>
      <w:del w:id="148" w:author="ITU Secretary" w:date="2024-07-30T17:57:00Z" w16du:dateUtc="2024-07-30T15:57:00Z">
        <w:r w:rsidRPr="005971E9" w:rsidDel="001F034E">
          <w:rPr>
            <w:szCs w:val="22"/>
            <w:lang w:val="en-US"/>
            <w:rPrChange w:id="149" w:author="ITU Secretary" w:date="2024-08-01T10:40:00Z" w16du:dateUtc="2024-08-01T08:40:00Z">
              <w:rPr>
                <w:szCs w:val="22"/>
                <w:highlight w:val="yellow"/>
                <w:lang w:val="en-US"/>
              </w:rPr>
            </w:rPrChange>
          </w:rPr>
          <w:delText>,</w:delText>
        </w:r>
      </w:del>
      <w:r w:rsidRPr="005971E9">
        <w:rPr>
          <w:szCs w:val="22"/>
          <w:lang w:val="en-US"/>
          <w:rPrChange w:id="150" w:author="ITU Secretary" w:date="2024-08-01T10:40:00Z" w16du:dateUtc="2024-08-01T08:40:00Z">
            <w:rPr>
              <w:szCs w:val="22"/>
              <w:highlight w:val="yellow"/>
              <w:lang w:val="en-US"/>
            </w:rPr>
          </w:rPrChange>
        </w:rPr>
        <w:t xml:space="preserve"> </w:t>
      </w:r>
      <w:ins w:id="151" w:author="ITU Secretary" w:date="2024-07-30T17:57:00Z" w16du:dateUtc="2024-07-30T15:57:00Z">
        <w:r w:rsidR="001F034E" w:rsidRPr="005971E9">
          <w:rPr>
            <w:szCs w:val="22"/>
            <w:lang w:val="en-US"/>
            <w:rPrChange w:id="152" w:author="ITU Secretary" w:date="2024-08-01T10:40:00Z" w16du:dateUtc="2024-08-01T08:40:00Z">
              <w:rPr>
                <w:szCs w:val="22"/>
                <w:highlight w:val="yellow"/>
                <w:lang w:val="en-US"/>
              </w:rPr>
            </w:rPrChange>
          </w:rPr>
          <w:t xml:space="preserve">ISCG </w:t>
        </w:r>
      </w:ins>
      <w:r w:rsidRPr="005971E9">
        <w:rPr>
          <w:szCs w:val="22"/>
          <w:lang w:val="en-US"/>
          <w:rPrChange w:id="153" w:author="ITU Secretary" w:date="2024-08-01T10:40:00Z" w16du:dateUtc="2024-08-01T08:40:00Z">
            <w:rPr>
              <w:szCs w:val="22"/>
              <w:highlight w:val="yellow"/>
              <w:lang w:val="en-US"/>
            </w:rPr>
          </w:rPrChange>
        </w:rPr>
        <w:t xml:space="preserve">will present part of RG-WTSA analysis </w:t>
      </w:r>
      <w:ins w:id="154" w:author="ITU Secretary" w:date="2024-07-30T17:57:00Z" w16du:dateUtc="2024-07-30T15:57:00Z">
        <w:r w:rsidR="001F034E" w:rsidRPr="005971E9">
          <w:rPr>
            <w:szCs w:val="22"/>
            <w:lang w:val="en-US"/>
            <w:rPrChange w:id="155" w:author="ITU Secretary" w:date="2024-08-01T10:40:00Z" w16du:dateUtc="2024-08-01T08:40:00Z">
              <w:rPr>
                <w:szCs w:val="22"/>
                <w:highlight w:val="yellow"/>
                <w:lang w:val="en-US"/>
              </w:rPr>
            </w:rPrChange>
          </w:rPr>
          <w:t xml:space="preserve">of operation parts of all ITU Resolutions </w:t>
        </w:r>
      </w:ins>
      <w:r w:rsidRPr="005971E9">
        <w:rPr>
          <w:szCs w:val="22"/>
          <w:lang w:val="en-US"/>
          <w:rPrChange w:id="156" w:author="ITU Secretary" w:date="2024-08-01T10:40:00Z" w16du:dateUtc="2024-08-01T08:40:00Z">
            <w:rPr>
              <w:szCs w:val="22"/>
              <w:highlight w:val="yellow"/>
              <w:lang w:val="en-US"/>
            </w:rPr>
          </w:rPrChange>
        </w:rPr>
        <w:t>to RAG and TDAG.  Following the successful review of Resolution 1 ‘Rules of procedure’ of the three ITU Sectors, ISCG suggests that a similar exercise may be extended, in order to streamline among resolutions, future meetings of PP/Council/WRC/ RA/WTSA/WTDC may consider suppressing or merging some of their specific resolutions.</w:t>
      </w:r>
      <w:ins w:id="157" w:author="ITU Secretary" w:date="2024-07-30T17:55:00Z" w16du:dateUtc="2024-07-30T15:55:00Z">
        <w:r w:rsidR="001F034E" w:rsidRPr="005971E9">
          <w:rPr>
            <w:szCs w:val="22"/>
            <w:rPrChange w:id="158" w:author="ITU Secretary" w:date="2024-08-01T10:40:00Z" w16du:dateUtc="2024-08-01T08:40:00Z">
              <w:rPr>
                <w:szCs w:val="22"/>
                <w:highlight w:val="yellow"/>
              </w:rPr>
            </w:rPrChange>
          </w:rPr>
          <w:t xml:space="preserve"> </w:t>
        </w:r>
      </w:ins>
    </w:p>
    <w:p w14:paraId="79311922" w14:textId="747AA92D" w:rsidR="00863C7A" w:rsidRDefault="001F034E" w:rsidP="00D77996">
      <w:pPr>
        <w:rPr>
          <w:ins w:id="159" w:author="ITU Secretary" w:date="2024-07-30T18:11:00Z" w16du:dateUtc="2024-07-30T16:11:00Z"/>
          <w:szCs w:val="22"/>
          <w:highlight w:val="yellow"/>
          <w:lang w:val="en-US"/>
        </w:rPr>
      </w:pPr>
      <w:ins w:id="160" w:author="ITU Secretary" w:date="2024-07-30T17:58:00Z" w16du:dateUtc="2024-07-30T15:58:00Z">
        <w:r>
          <w:rPr>
            <w:szCs w:val="22"/>
            <w:highlight w:val="yellow"/>
            <w:lang w:val="en-US"/>
          </w:rPr>
          <w:lastRenderedPageBreak/>
          <w:t xml:space="preserve">The meeting had active discussion </w:t>
        </w:r>
      </w:ins>
      <w:ins w:id="161" w:author="ITU Secretary" w:date="2024-07-30T18:07:00Z" w16du:dateUtc="2024-07-30T16:07:00Z">
        <w:r w:rsidR="00863C7A">
          <w:rPr>
            <w:szCs w:val="22"/>
            <w:highlight w:val="yellow"/>
            <w:lang w:val="en-US"/>
          </w:rPr>
          <w:t xml:space="preserve">and </w:t>
        </w:r>
      </w:ins>
      <w:ins w:id="162" w:author="ITU Secretary" w:date="2024-08-01T10:35:00Z">
        <w:r w:rsidR="005971E9" w:rsidRPr="005971E9">
          <w:rPr>
            <w:szCs w:val="22"/>
            <w:highlight w:val="yellow"/>
            <w:lang w:val="en-US"/>
          </w:rPr>
          <w:t xml:space="preserve">highlighted again the importance of </w:t>
        </w:r>
        <w:r w:rsidR="005971E9" w:rsidRPr="005971E9">
          <w:rPr>
            <w:szCs w:val="22"/>
            <w:highlight w:val="yellow"/>
          </w:rPr>
          <w:t xml:space="preserve">streamlining ITU Resolutions and </w:t>
        </w:r>
        <w:r w:rsidR="005971E9" w:rsidRPr="005971E9">
          <w:rPr>
            <w:szCs w:val="22"/>
            <w:highlight w:val="yellow"/>
            <w:lang w:val="en-US"/>
          </w:rPr>
          <w:t xml:space="preserve">recognized discussions and efforts of TSAG, TDAG and ISCG to develop guidelines on </w:t>
        </w:r>
        <w:r w:rsidR="005971E9" w:rsidRPr="005971E9">
          <w:rPr>
            <w:szCs w:val="22"/>
            <w:highlight w:val="yellow"/>
          </w:rPr>
          <w:t>streamlining ITU Resolutions</w:t>
        </w:r>
        <w:r w:rsidR="005971E9" w:rsidRPr="005971E9">
          <w:rPr>
            <w:szCs w:val="22"/>
            <w:highlight w:val="yellow"/>
            <w:lang w:val="en-US"/>
          </w:rPr>
          <w:t xml:space="preserve"> over several past cycles</w:t>
        </w:r>
        <w:r w:rsidR="005971E9" w:rsidRPr="005971E9">
          <w:rPr>
            <w:szCs w:val="22"/>
            <w:highlight w:val="yellow"/>
          </w:rPr>
          <w:t xml:space="preserve">. </w:t>
        </w:r>
      </w:ins>
      <w:ins w:id="163" w:author="ITU Secretary" w:date="2024-08-01T10:35:00Z" w16du:dateUtc="2024-08-01T08:35:00Z">
        <w:r w:rsidR="005971E9">
          <w:rPr>
            <w:szCs w:val="22"/>
            <w:highlight w:val="yellow"/>
          </w:rPr>
          <w:t>S</w:t>
        </w:r>
      </w:ins>
      <w:ins w:id="164" w:author="ITU Secretary" w:date="2024-08-01T10:35:00Z">
        <w:r w:rsidR="005971E9" w:rsidRPr="005971E9">
          <w:rPr>
            <w:szCs w:val="22"/>
            <w:highlight w:val="yellow"/>
          </w:rPr>
          <w:t>erious concerns</w:t>
        </w:r>
        <w:r w:rsidR="005971E9" w:rsidRPr="005971E9">
          <w:rPr>
            <w:szCs w:val="22"/>
            <w:highlight w:val="yellow"/>
            <w:lang w:val="en-US"/>
          </w:rPr>
          <w:t xml:space="preserve"> </w:t>
        </w:r>
      </w:ins>
      <w:ins w:id="165" w:author="ITU Secretary" w:date="2024-08-01T10:35:00Z" w16du:dateUtc="2024-08-01T08:35:00Z">
        <w:r w:rsidR="005971E9">
          <w:rPr>
            <w:szCs w:val="22"/>
            <w:highlight w:val="yellow"/>
            <w:lang w:val="en-US"/>
          </w:rPr>
          <w:t xml:space="preserve">were </w:t>
        </w:r>
      </w:ins>
      <w:ins w:id="166" w:author="ITU Secretary" w:date="2024-08-01T10:35:00Z">
        <w:r w:rsidR="005971E9" w:rsidRPr="005971E9">
          <w:rPr>
            <w:szCs w:val="22"/>
            <w:highlight w:val="yellow"/>
          </w:rPr>
          <w:t xml:space="preserve">shared </w:t>
        </w:r>
        <w:r w:rsidR="005971E9" w:rsidRPr="005971E9">
          <w:rPr>
            <w:szCs w:val="22"/>
            <w:highlight w:val="yellow"/>
            <w:lang w:val="en-US"/>
          </w:rPr>
          <w:t xml:space="preserve">on the substantial overhead caused by inflation of Resolutions among ITU high level Conferences and Assemblies, </w:t>
        </w:r>
      </w:ins>
      <w:ins w:id="167" w:author="ITU Secretary" w:date="2024-08-01T10:35:00Z" w16du:dateUtc="2024-08-01T08:35:00Z">
        <w:r w:rsidR="005971E9">
          <w:rPr>
            <w:szCs w:val="22"/>
            <w:highlight w:val="yellow"/>
            <w:lang w:val="en-US"/>
          </w:rPr>
          <w:t>as well as</w:t>
        </w:r>
      </w:ins>
      <w:ins w:id="168" w:author="ITU Secretary" w:date="2024-08-01T10:35:00Z">
        <w:r w:rsidR="005971E9" w:rsidRPr="005971E9">
          <w:rPr>
            <w:szCs w:val="22"/>
            <w:highlight w:val="yellow"/>
            <w:lang w:val="en-US"/>
          </w:rPr>
          <w:t xml:space="preserve"> regrets that little streamlining progress has been achieved in putting TSAG, TDAG and ISCG guidelines into practice</w:t>
        </w:r>
      </w:ins>
      <w:ins w:id="169" w:author="ITU Secretary" w:date="2024-07-30T17:59:00Z" w16du:dateUtc="2024-07-30T15:59:00Z">
        <w:r>
          <w:rPr>
            <w:szCs w:val="22"/>
            <w:highlight w:val="yellow"/>
            <w:lang w:val="en-US"/>
          </w:rPr>
          <w:t xml:space="preserve">.  </w:t>
        </w:r>
      </w:ins>
    </w:p>
    <w:p w14:paraId="382934AB" w14:textId="2ADFCC24" w:rsidR="00863C7A" w:rsidRDefault="005971E9" w:rsidP="00D77996">
      <w:pPr>
        <w:rPr>
          <w:ins w:id="170" w:author="ITU Secretary" w:date="2024-07-30T18:11:00Z" w16du:dateUtc="2024-07-30T16:11:00Z"/>
          <w:szCs w:val="22"/>
          <w:highlight w:val="yellow"/>
          <w:lang w:val="en-US"/>
        </w:rPr>
      </w:pPr>
      <w:ins w:id="171" w:author="ITU Secretary" w:date="2024-08-01T10:40:00Z" w16du:dateUtc="2024-08-01T08:40:00Z">
        <w:r>
          <w:rPr>
            <w:szCs w:val="22"/>
            <w:highlight w:val="yellow"/>
            <w:lang w:val="en-US"/>
          </w:rPr>
          <w:t>The meeting</w:t>
        </w:r>
      </w:ins>
      <w:moveToRangeStart w:id="172" w:author="ITU Secretary" w:date="2024-07-30T17:54:00Z" w:name="move173254477"/>
      <w:moveTo w:id="173" w:author="ITU Secretary" w:date="2024-07-30T17:54:00Z" w16du:dateUtc="2024-07-30T15:54:00Z">
        <w:del w:id="174" w:author="ITU Secretary" w:date="2024-07-30T18:41:00Z" w16du:dateUtc="2024-07-30T16:41:00Z">
          <w:r w:rsidR="001F034E" w:rsidRPr="00122FCA" w:rsidDel="001859D6">
            <w:rPr>
              <w:szCs w:val="22"/>
              <w:highlight w:val="yellow"/>
              <w:lang w:val="en-US"/>
            </w:rPr>
            <w:delText>It’s</w:delText>
          </w:r>
        </w:del>
        <w:r w:rsidR="001F034E" w:rsidRPr="00122FCA">
          <w:rPr>
            <w:szCs w:val="22"/>
            <w:highlight w:val="yellow"/>
            <w:lang w:val="en-US"/>
          </w:rPr>
          <w:t xml:space="preserve"> noted </w:t>
        </w:r>
        <w:del w:id="175" w:author="ITU Secretary" w:date="2024-07-30T18:41:00Z" w16du:dateUtc="2024-07-30T16:41:00Z">
          <w:r w:rsidR="001F034E" w:rsidRPr="00122FCA" w:rsidDel="001859D6">
            <w:rPr>
              <w:szCs w:val="22"/>
              <w:highlight w:val="yellow"/>
              <w:lang w:val="en-US"/>
            </w:rPr>
            <w:delText xml:space="preserve">that </w:delText>
          </w:r>
        </w:del>
        <w:r w:rsidR="001F034E" w:rsidRPr="00122FCA">
          <w:rPr>
            <w:szCs w:val="22"/>
            <w:highlight w:val="yellow"/>
            <w:lang w:val="en-US"/>
          </w:rPr>
          <w:t>there are different understandings on whether it’s necessary or not to conduct the streamlining of resolves and instructs in WTSA/PP/WTDC/ Council/ITU-R Resolutions when a SG’ mandate in WTSA Resolution 2 is align with those Resolutions, and related standards activities are also ongoing.</w:t>
        </w:r>
        <w:del w:id="176" w:author="ITU Secretary" w:date="2024-07-30T18:11:00Z" w16du:dateUtc="2024-07-30T16:11:00Z">
          <w:r w:rsidR="001F034E" w:rsidRPr="00122FCA" w:rsidDel="00863C7A">
            <w:rPr>
              <w:szCs w:val="22"/>
              <w:highlight w:val="yellow"/>
              <w:lang w:val="en-US"/>
            </w:rPr>
            <w:delText xml:space="preserve"> </w:delText>
          </w:r>
        </w:del>
        <w:del w:id="177" w:author="ITU Secretary" w:date="2024-07-30T18:02:00Z" w16du:dateUtc="2024-07-30T16:02:00Z">
          <w:r w:rsidR="001F034E" w:rsidRPr="00122FCA" w:rsidDel="00863C7A">
            <w:rPr>
              <w:szCs w:val="22"/>
              <w:highlight w:val="yellow"/>
              <w:lang w:val="en-US"/>
            </w:rPr>
            <w:delText>Further contributions to TSAG are invited in next study period of ITU-T,</w:delText>
          </w:r>
        </w:del>
        <w:del w:id="178" w:author="ITU Secretary" w:date="2024-07-30T18:04:00Z" w16du:dateUtc="2024-07-30T16:04:00Z">
          <w:r w:rsidR="001F034E" w:rsidRPr="00122FCA" w:rsidDel="00863C7A">
            <w:rPr>
              <w:szCs w:val="22"/>
              <w:highlight w:val="yellow"/>
              <w:lang w:val="en-US"/>
            </w:rPr>
            <w:delText xml:space="preserve"> </w:delText>
          </w:r>
        </w:del>
        <w:del w:id="179" w:author="ITU Secretary" w:date="2024-07-30T18:02:00Z" w16du:dateUtc="2024-07-30T16:02:00Z">
          <w:r w:rsidR="001F034E" w:rsidRPr="00122FCA" w:rsidDel="00863C7A">
            <w:rPr>
              <w:szCs w:val="22"/>
              <w:highlight w:val="yellow"/>
              <w:lang w:val="en-US"/>
            </w:rPr>
            <w:delText>on how to address this point of</w:delText>
          </w:r>
        </w:del>
        <w:del w:id="180" w:author="ITU Secretary" w:date="2024-07-30T18:04:00Z" w16du:dateUtc="2024-07-30T16:04:00Z">
          <w:r w:rsidR="001F034E" w:rsidRPr="00122FCA" w:rsidDel="00863C7A">
            <w:rPr>
              <w:szCs w:val="22"/>
              <w:highlight w:val="yellow"/>
              <w:lang w:val="en-US"/>
            </w:rPr>
            <w:delText xml:space="preserve"> streamlining WTSA Resolutions.</w:delText>
          </w:r>
        </w:del>
      </w:moveTo>
      <w:moveToRangeEnd w:id="172"/>
      <w:ins w:id="181" w:author="ITU Secretary" w:date="2024-07-30T18:00:00Z" w16du:dateUtc="2024-07-30T16:00:00Z">
        <w:r w:rsidR="001F034E">
          <w:rPr>
            <w:szCs w:val="22"/>
            <w:highlight w:val="yellow"/>
            <w:lang w:val="en-US"/>
          </w:rPr>
          <w:t xml:space="preserve"> </w:t>
        </w:r>
      </w:ins>
    </w:p>
    <w:p w14:paraId="6AE36FD3" w14:textId="2BF84A3A" w:rsidR="00D77996" w:rsidRPr="00D77996" w:rsidRDefault="005971E9" w:rsidP="00D77996">
      <w:pPr>
        <w:rPr>
          <w:szCs w:val="22"/>
          <w:lang w:val="en-US"/>
        </w:rPr>
      </w:pPr>
      <w:ins w:id="182" w:author="ITU Secretary" w:date="2024-08-01T10:37:00Z" w16du:dateUtc="2024-08-01T08:37:00Z">
        <w:r w:rsidRPr="005971E9">
          <w:rPr>
            <w:szCs w:val="22"/>
            <w:highlight w:val="yellow"/>
            <w:lang w:val="en-US"/>
          </w:rPr>
          <w:t xml:space="preserve">Recognizing streamlining of ITU Resolutions cross all ITU Sectors needs highest level of consensus and commitment of ITU Membership, pursuit to PP Resolution 191, </w:t>
        </w:r>
      </w:ins>
      <w:del w:id="183" w:author="ITU Secretary" w:date="2024-08-01T10:37:00Z" w16du:dateUtc="2024-08-01T08:37:00Z">
        <w:r w:rsidR="00D77996" w:rsidRPr="004E07A7" w:rsidDel="005971E9">
          <w:rPr>
            <w:szCs w:val="22"/>
            <w:highlight w:val="yellow"/>
            <w:lang w:val="en-US"/>
          </w:rPr>
          <w:delText xml:space="preserve">The </w:delText>
        </w:r>
      </w:del>
      <w:ins w:id="184" w:author="ITU Secretary" w:date="2024-08-01T10:37:00Z" w16du:dateUtc="2024-08-01T08:37:00Z">
        <w:r>
          <w:rPr>
            <w:szCs w:val="22"/>
            <w:highlight w:val="yellow"/>
            <w:lang w:val="en-US"/>
          </w:rPr>
          <w:t>t</w:t>
        </w:r>
        <w:r w:rsidRPr="004E07A7">
          <w:rPr>
            <w:szCs w:val="22"/>
            <w:highlight w:val="yellow"/>
            <w:lang w:val="en-US"/>
          </w:rPr>
          <w:t xml:space="preserve">he </w:t>
        </w:r>
      </w:ins>
      <w:r w:rsidR="00D77996" w:rsidRPr="004E07A7">
        <w:rPr>
          <w:szCs w:val="22"/>
          <w:highlight w:val="yellow"/>
          <w:lang w:val="en-US"/>
        </w:rPr>
        <w:t xml:space="preserve">meeting </w:t>
      </w:r>
      <w:ins w:id="185" w:author="ITU Secretary" w:date="2024-08-01T10:37:00Z" w16du:dateUtc="2024-08-01T08:37:00Z">
        <w:r>
          <w:rPr>
            <w:szCs w:val="22"/>
            <w:highlight w:val="yellow"/>
            <w:lang w:val="en-US"/>
          </w:rPr>
          <w:t>agreed to</w:t>
        </w:r>
        <w:r w:rsidRPr="005971E9">
          <w:rPr>
            <w:szCs w:val="22"/>
            <w:highlight w:val="yellow"/>
            <w:lang w:val="en-US"/>
          </w:rPr>
          <w:t xml:space="preserve"> escalate this issue to ISCG to </w:t>
        </w:r>
      </w:ins>
      <w:r w:rsidR="00D77996" w:rsidRPr="004E07A7">
        <w:rPr>
          <w:szCs w:val="22"/>
          <w:highlight w:val="yellow"/>
          <w:lang w:val="en-US"/>
        </w:rPr>
        <w:t xml:space="preserve">invite ITU Membership to </w:t>
      </w:r>
      <w:ins w:id="186" w:author="ITU Secretary" w:date="2024-08-01T10:38:00Z" w16du:dateUtc="2024-08-01T08:38:00Z">
        <w:r w:rsidRPr="005971E9">
          <w:rPr>
            <w:szCs w:val="22"/>
            <w:highlight w:val="yellow"/>
            <w:lang w:val="en-US"/>
          </w:rPr>
          <w:t xml:space="preserve">make proposals to ITU Council and Plenipotentiary Conference </w:t>
        </w:r>
      </w:ins>
      <w:del w:id="187" w:author="ITU Secretary" w:date="2024-08-01T10:38:00Z" w16du:dateUtc="2024-08-01T08:38:00Z">
        <w:r w:rsidR="00D77996" w:rsidRPr="004E07A7" w:rsidDel="005971E9">
          <w:rPr>
            <w:szCs w:val="22"/>
            <w:highlight w:val="yellow"/>
            <w:lang w:val="en-US"/>
          </w:rPr>
          <w:delText>take these responses into consideration in preparing for and during the discussion in WTSA-24</w:delText>
        </w:r>
      </w:del>
      <w:del w:id="188" w:author="ITU Secretary" w:date="2024-07-30T18:04:00Z" w16du:dateUtc="2024-07-30T16:04:00Z">
        <w:r w:rsidR="00D77996" w:rsidRPr="004E07A7" w:rsidDel="00863C7A">
          <w:rPr>
            <w:szCs w:val="22"/>
            <w:highlight w:val="yellow"/>
            <w:lang w:val="en-US"/>
          </w:rPr>
          <w:delText>.</w:delText>
        </w:r>
        <w:r w:rsidR="00D77996" w:rsidDel="00863C7A">
          <w:rPr>
            <w:szCs w:val="22"/>
            <w:lang w:val="en-US"/>
          </w:rPr>
          <w:delText xml:space="preserve"> </w:delText>
        </w:r>
      </w:del>
      <w:ins w:id="189" w:author="ITU Secretary" w:date="2024-08-01T10:38:00Z" w16du:dateUtc="2024-08-01T08:38:00Z">
        <w:r>
          <w:rPr>
            <w:szCs w:val="22"/>
            <w:highlight w:val="yellow"/>
            <w:lang w:val="en-US"/>
          </w:rPr>
          <w:t>on</w:t>
        </w:r>
      </w:ins>
      <w:ins w:id="190" w:author="ITU Secretary" w:date="2024-07-30T18:04:00Z" w16du:dateUtc="2024-07-30T16:04:00Z">
        <w:r w:rsidR="00863C7A">
          <w:rPr>
            <w:szCs w:val="22"/>
            <w:highlight w:val="yellow"/>
            <w:lang w:val="en-US"/>
          </w:rPr>
          <w:t xml:space="preserve"> effective mechanism</w:t>
        </w:r>
      </w:ins>
      <w:ins w:id="191" w:author="ITU Secretary" w:date="2024-08-01T10:38:00Z" w16du:dateUtc="2024-08-01T08:38:00Z">
        <w:r>
          <w:rPr>
            <w:szCs w:val="22"/>
            <w:highlight w:val="yellow"/>
            <w:lang w:val="en-US"/>
          </w:rPr>
          <w:t>s</w:t>
        </w:r>
      </w:ins>
      <w:ins w:id="192" w:author="ITU Secretary" w:date="2024-07-30T18:04:00Z" w16du:dateUtc="2024-07-30T16:04:00Z">
        <w:r w:rsidR="00863C7A" w:rsidRPr="00122FCA">
          <w:rPr>
            <w:szCs w:val="22"/>
            <w:highlight w:val="yellow"/>
            <w:lang w:val="en-US"/>
          </w:rPr>
          <w:t xml:space="preserve"> </w:t>
        </w:r>
        <w:r w:rsidR="00863C7A">
          <w:rPr>
            <w:szCs w:val="22"/>
            <w:highlight w:val="yellow"/>
            <w:lang w:val="en-US"/>
          </w:rPr>
          <w:t xml:space="preserve">to </w:t>
        </w:r>
        <w:r w:rsidR="00863C7A" w:rsidRPr="00122FCA">
          <w:rPr>
            <w:szCs w:val="22"/>
            <w:highlight w:val="yellow"/>
            <w:lang w:val="en-US"/>
          </w:rPr>
          <w:t>streamlin</w:t>
        </w:r>
      </w:ins>
      <w:ins w:id="193" w:author="ITU Secretary" w:date="2024-08-01T10:39:00Z" w16du:dateUtc="2024-08-01T08:39:00Z">
        <w:r>
          <w:rPr>
            <w:szCs w:val="22"/>
            <w:highlight w:val="yellow"/>
            <w:lang w:val="en-US"/>
          </w:rPr>
          <w:t>e</w:t>
        </w:r>
      </w:ins>
      <w:ins w:id="194" w:author="ITU Secretary" w:date="2024-07-30T18:04:00Z" w16du:dateUtc="2024-07-30T16:04:00Z">
        <w:r w:rsidR="00863C7A" w:rsidRPr="00122FCA">
          <w:rPr>
            <w:szCs w:val="22"/>
            <w:highlight w:val="yellow"/>
            <w:lang w:val="en-US"/>
          </w:rPr>
          <w:t xml:space="preserve"> </w:t>
        </w:r>
      </w:ins>
      <w:ins w:id="195" w:author="ITU Secretary" w:date="2024-08-01T10:39:00Z" w16du:dateUtc="2024-08-01T08:39:00Z">
        <w:r>
          <w:rPr>
            <w:szCs w:val="22"/>
            <w:highlight w:val="yellow"/>
            <w:lang w:val="en-US"/>
          </w:rPr>
          <w:t>ITU</w:t>
        </w:r>
      </w:ins>
      <w:ins w:id="196" w:author="ITU Secretary" w:date="2024-07-30T18:04:00Z" w16du:dateUtc="2024-07-30T16:04:00Z">
        <w:r w:rsidR="00863C7A" w:rsidRPr="00122FCA">
          <w:rPr>
            <w:szCs w:val="22"/>
            <w:highlight w:val="yellow"/>
            <w:lang w:val="en-US"/>
          </w:rPr>
          <w:t xml:space="preserve"> Resolutions.</w:t>
        </w:r>
      </w:ins>
    </w:p>
    <w:p w14:paraId="37491B3F" w14:textId="4FDC4049" w:rsidR="00D77996" w:rsidRPr="00D77996" w:rsidRDefault="00D77996" w:rsidP="00411386">
      <w:pPr>
        <w:pStyle w:val="Heading2"/>
        <w:rPr>
          <w:rFonts w:eastAsia="SimSun"/>
          <w:lang w:val="en-US"/>
        </w:rPr>
      </w:pPr>
      <w:r w:rsidRPr="00D77996">
        <w:rPr>
          <w:rFonts w:eastAsia="SimSun"/>
          <w:lang w:val="en-US"/>
        </w:rPr>
        <w:t>4.</w:t>
      </w:r>
      <w:r>
        <w:rPr>
          <w:lang w:val="en-US"/>
        </w:rPr>
        <w:t>3</w:t>
      </w:r>
      <w:r>
        <w:rPr>
          <w:lang w:val="en-US"/>
        </w:rPr>
        <w:tab/>
      </w:r>
      <w:r w:rsidRPr="00D77996">
        <w:rPr>
          <w:lang w:val="en-US"/>
        </w:rPr>
        <w:t>LS/r on latest WTSA Action Plan and draft "WTSA preparation guideline on Resolutions" (reply to TSAG-LS32)</w:t>
      </w:r>
      <w:r>
        <w:rPr>
          <w:lang w:val="en-US"/>
        </w:rPr>
        <w:t xml:space="preserve"> </w:t>
      </w:r>
      <w:r w:rsidRPr="00D77996">
        <w:rPr>
          <w:rFonts w:eastAsia="SimSun"/>
          <w:lang w:val="en-US"/>
        </w:rPr>
        <w:t xml:space="preserve">from ITU-T SGs </w:t>
      </w:r>
    </w:p>
    <w:p w14:paraId="27C21D4C" w14:textId="25470E01" w:rsidR="00D77996" w:rsidRDefault="001E1B31" w:rsidP="001E1B31">
      <w:pPr>
        <w:rPr>
          <w:szCs w:val="22"/>
          <w:lang w:val="en-US"/>
        </w:rPr>
      </w:pPr>
      <w:r w:rsidRPr="004B281C">
        <w:rPr>
          <w:szCs w:val="22"/>
          <w:lang w:val="en-US"/>
          <w:rPrChange w:id="197" w:author="ITU Secretary" w:date="2024-08-01T10:41:00Z" w16du:dateUtc="2024-08-01T08:41:00Z">
            <w:rPr>
              <w:szCs w:val="22"/>
              <w:highlight w:val="yellow"/>
              <w:lang w:val="en-US"/>
            </w:rPr>
          </w:rPrChange>
        </w:rPr>
        <w:t xml:space="preserve">The meeting </w:t>
      </w:r>
      <w:r w:rsidR="00D77996" w:rsidRPr="004B281C">
        <w:rPr>
          <w:szCs w:val="22"/>
          <w:lang w:val="en-US"/>
          <w:rPrChange w:id="198" w:author="ITU Secretary" w:date="2024-08-01T10:41:00Z" w16du:dateUtc="2024-08-01T08:41:00Z">
            <w:rPr>
              <w:szCs w:val="22"/>
              <w:highlight w:val="yellow"/>
              <w:lang w:val="en-US"/>
            </w:rPr>
          </w:rPrChange>
        </w:rPr>
        <w:t xml:space="preserve">appreciated </w:t>
      </w:r>
      <w:r w:rsidRPr="004B281C">
        <w:fldChar w:fldCharType="begin"/>
      </w:r>
      <w:r w:rsidRPr="004B281C">
        <w:instrText>HYPERLINK "https://www.itu.int/md/meetingdoc.asp?lang=en&amp;parent=T22-TSAG-240729-TD-GEN-0578"</w:instrText>
      </w:r>
      <w:r w:rsidRPr="004B281C">
        <w:fldChar w:fldCharType="separate"/>
      </w:r>
      <w:r w:rsidR="00D77996" w:rsidRPr="004B281C">
        <w:rPr>
          <w:rStyle w:val="Hyperlink"/>
          <w:szCs w:val="22"/>
          <w:lang w:val="en-US"/>
          <w:rPrChange w:id="199" w:author="ITU Secretary" w:date="2024-08-01T10:41:00Z" w16du:dateUtc="2024-08-01T08:41:00Z">
            <w:rPr>
              <w:rStyle w:val="Hyperlink"/>
              <w:szCs w:val="22"/>
              <w:highlight w:val="yellow"/>
              <w:lang w:val="en-US"/>
            </w:rPr>
          </w:rPrChange>
        </w:rPr>
        <w:t>TD578</w:t>
      </w:r>
      <w:r w:rsidRPr="004B281C">
        <w:rPr>
          <w:rStyle w:val="Hyperlink"/>
          <w:szCs w:val="22"/>
          <w:lang w:val="en-US"/>
          <w:rPrChange w:id="200" w:author="ITU Secretary" w:date="2024-08-01T10:41:00Z" w16du:dateUtc="2024-08-01T08:41:00Z">
            <w:rPr>
              <w:rStyle w:val="Hyperlink"/>
              <w:szCs w:val="22"/>
              <w:highlight w:val="yellow"/>
              <w:lang w:val="en-US"/>
            </w:rPr>
          </w:rPrChange>
        </w:rPr>
        <w:fldChar w:fldCharType="end"/>
      </w:r>
      <w:r w:rsidR="00D77996" w:rsidRPr="004B281C">
        <w:rPr>
          <w:szCs w:val="22"/>
          <w:lang w:val="en-US"/>
          <w:rPrChange w:id="201" w:author="ITU Secretary" w:date="2024-08-01T10:41:00Z" w16du:dateUtc="2024-08-01T08:41:00Z">
            <w:rPr>
              <w:szCs w:val="22"/>
              <w:highlight w:val="yellow"/>
              <w:lang w:val="en-US"/>
            </w:rPr>
          </w:rPrChange>
        </w:rPr>
        <w:t xml:space="preserve"> from ITU-T SG11, </w:t>
      </w:r>
      <w:r w:rsidRPr="004B281C">
        <w:fldChar w:fldCharType="begin"/>
      </w:r>
      <w:r w:rsidRPr="004B281C">
        <w:instrText>HYPERLINK "https://www.itu.int/md/meetingdoc.asp?lang=en&amp;parent=T22-TSAG-240729-TD-GEN-0610"</w:instrText>
      </w:r>
      <w:r w:rsidRPr="004B281C">
        <w:fldChar w:fldCharType="separate"/>
      </w:r>
      <w:r w:rsidR="00D77996" w:rsidRPr="004B281C">
        <w:rPr>
          <w:rStyle w:val="Hyperlink"/>
          <w:szCs w:val="22"/>
          <w:lang w:val="en-US"/>
          <w:rPrChange w:id="202" w:author="ITU Secretary" w:date="2024-08-01T10:41:00Z" w16du:dateUtc="2024-08-01T08:41:00Z">
            <w:rPr>
              <w:rStyle w:val="Hyperlink"/>
              <w:szCs w:val="22"/>
              <w:highlight w:val="yellow"/>
              <w:lang w:val="en-US"/>
            </w:rPr>
          </w:rPrChange>
        </w:rPr>
        <w:t>TD610</w:t>
      </w:r>
      <w:r w:rsidRPr="004B281C">
        <w:rPr>
          <w:rStyle w:val="Hyperlink"/>
          <w:szCs w:val="22"/>
          <w:lang w:val="en-US"/>
          <w:rPrChange w:id="203" w:author="ITU Secretary" w:date="2024-08-01T10:41:00Z" w16du:dateUtc="2024-08-01T08:41:00Z">
            <w:rPr>
              <w:rStyle w:val="Hyperlink"/>
              <w:szCs w:val="22"/>
              <w:highlight w:val="yellow"/>
              <w:lang w:val="en-US"/>
            </w:rPr>
          </w:rPrChange>
        </w:rPr>
        <w:fldChar w:fldCharType="end"/>
      </w:r>
      <w:r w:rsidR="00D77996" w:rsidRPr="004B281C">
        <w:rPr>
          <w:szCs w:val="22"/>
          <w:lang w:val="en-US"/>
          <w:rPrChange w:id="204" w:author="ITU Secretary" w:date="2024-08-01T10:41:00Z" w16du:dateUtc="2024-08-01T08:41:00Z">
            <w:rPr>
              <w:szCs w:val="22"/>
              <w:highlight w:val="yellow"/>
              <w:lang w:val="en-US"/>
            </w:rPr>
          </w:rPrChange>
        </w:rPr>
        <w:t xml:space="preserve"> from ITU-T SG2, </w:t>
      </w:r>
      <w:r w:rsidRPr="004B281C">
        <w:fldChar w:fldCharType="begin"/>
      </w:r>
      <w:r w:rsidRPr="004B281C">
        <w:instrText>HYPERLINK "https://www.itu.int/md/meetingdoc.asp?lang=en&amp;parent=T22-TSAG-240729-TD-GEN-0620"</w:instrText>
      </w:r>
      <w:r w:rsidRPr="004B281C">
        <w:fldChar w:fldCharType="separate"/>
      </w:r>
      <w:r w:rsidR="00D77996" w:rsidRPr="004B281C">
        <w:rPr>
          <w:rStyle w:val="Hyperlink"/>
          <w:szCs w:val="22"/>
          <w:lang w:val="en-US"/>
          <w:rPrChange w:id="205" w:author="ITU Secretary" w:date="2024-08-01T10:41:00Z" w16du:dateUtc="2024-08-01T08:41:00Z">
            <w:rPr>
              <w:rStyle w:val="Hyperlink"/>
              <w:szCs w:val="22"/>
              <w:highlight w:val="yellow"/>
              <w:lang w:val="en-US"/>
            </w:rPr>
          </w:rPrChange>
        </w:rPr>
        <w:t>TD620</w:t>
      </w:r>
      <w:r w:rsidRPr="004B281C">
        <w:rPr>
          <w:rStyle w:val="Hyperlink"/>
          <w:szCs w:val="22"/>
          <w:lang w:val="en-US"/>
          <w:rPrChange w:id="206" w:author="ITU Secretary" w:date="2024-08-01T10:41:00Z" w16du:dateUtc="2024-08-01T08:41:00Z">
            <w:rPr>
              <w:rStyle w:val="Hyperlink"/>
              <w:szCs w:val="22"/>
              <w:highlight w:val="yellow"/>
              <w:lang w:val="en-US"/>
            </w:rPr>
          </w:rPrChange>
        </w:rPr>
        <w:fldChar w:fldCharType="end"/>
      </w:r>
      <w:r w:rsidR="00D77996" w:rsidRPr="004B281C">
        <w:rPr>
          <w:szCs w:val="22"/>
          <w:lang w:val="en-US"/>
          <w:rPrChange w:id="207" w:author="ITU Secretary" w:date="2024-08-01T10:41:00Z" w16du:dateUtc="2024-08-01T08:41:00Z">
            <w:rPr>
              <w:szCs w:val="22"/>
              <w:highlight w:val="yellow"/>
              <w:lang w:val="en-US"/>
            </w:rPr>
          </w:rPrChange>
        </w:rPr>
        <w:t xml:space="preserve"> from ITU-T SG15, </w:t>
      </w:r>
      <w:r w:rsidRPr="004B281C">
        <w:fldChar w:fldCharType="begin"/>
      </w:r>
      <w:r w:rsidRPr="004B281C">
        <w:instrText>HYPERLINK "https://www.itu.int/md/meetingdoc.asp?lang=en&amp;parent=T22-TSAG-240729-TD-GEN-0633"</w:instrText>
      </w:r>
      <w:r w:rsidRPr="004B281C">
        <w:fldChar w:fldCharType="separate"/>
      </w:r>
      <w:r w:rsidR="00D77996" w:rsidRPr="004B281C">
        <w:rPr>
          <w:rStyle w:val="Hyperlink"/>
          <w:szCs w:val="22"/>
          <w:lang w:val="en-US"/>
          <w:rPrChange w:id="208" w:author="ITU Secretary" w:date="2024-08-01T10:41:00Z" w16du:dateUtc="2024-08-01T08:41:00Z">
            <w:rPr>
              <w:rStyle w:val="Hyperlink"/>
              <w:szCs w:val="22"/>
              <w:highlight w:val="yellow"/>
              <w:lang w:val="en-US"/>
            </w:rPr>
          </w:rPrChange>
        </w:rPr>
        <w:t>TD633</w:t>
      </w:r>
      <w:r w:rsidRPr="004B281C">
        <w:rPr>
          <w:rStyle w:val="Hyperlink"/>
          <w:szCs w:val="22"/>
          <w:lang w:val="en-US"/>
          <w:rPrChange w:id="209" w:author="ITU Secretary" w:date="2024-08-01T10:41:00Z" w16du:dateUtc="2024-08-01T08:41:00Z">
            <w:rPr>
              <w:rStyle w:val="Hyperlink"/>
              <w:szCs w:val="22"/>
              <w:highlight w:val="yellow"/>
              <w:lang w:val="en-US"/>
            </w:rPr>
          </w:rPrChange>
        </w:rPr>
        <w:fldChar w:fldCharType="end"/>
      </w:r>
      <w:r w:rsidR="00D77996" w:rsidRPr="004B281C">
        <w:rPr>
          <w:szCs w:val="22"/>
          <w:lang w:val="en-US"/>
          <w:rPrChange w:id="210" w:author="ITU Secretary" w:date="2024-08-01T10:41:00Z" w16du:dateUtc="2024-08-01T08:41:00Z">
            <w:rPr>
              <w:szCs w:val="22"/>
              <w:highlight w:val="yellow"/>
              <w:lang w:val="en-US"/>
            </w:rPr>
          </w:rPrChange>
        </w:rPr>
        <w:t xml:space="preserve"> from ITU-T SG3 and </w:t>
      </w:r>
      <w:r w:rsidRPr="004B281C">
        <w:fldChar w:fldCharType="begin"/>
      </w:r>
      <w:r w:rsidRPr="004B281C">
        <w:instrText>HYPERLINK "http://www.itu.int/md/meetingdoc.asp?lang=en&amp;parent=T22-TSAG-240729-TD-GEN-0645"</w:instrText>
      </w:r>
      <w:r w:rsidRPr="004B281C">
        <w:fldChar w:fldCharType="separate"/>
      </w:r>
      <w:r w:rsidR="00D77996" w:rsidRPr="004B281C">
        <w:rPr>
          <w:rStyle w:val="Hyperlink"/>
          <w:szCs w:val="22"/>
          <w:lang w:val="en-US"/>
          <w:rPrChange w:id="211" w:author="ITU Secretary" w:date="2024-08-01T10:41:00Z" w16du:dateUtc="2024-08-01T08:41:00Z">
            <w:rPr>
              <w:rStyle w:val="Hyperlink"/>
              <w:szCs w:val="22"/>
              <w:highlight w:val="yellow"/>
              <w:lang w:val="en-US"/>
            </w:rPr>
          </w:rPrChange>
        </w:rPr>
        <w:t>TD645</w:t>
      </w:r>
      <w:r w:rsidRPr="004B281C">
        <w:rPr>
          <w:rStyle w:val="Hyperlink"/>
          <w:szCs w:val="22"/>
          <w:lang w:val="en-US"/>
          <w:rPrChange w:id="212" w:author="ITU Secretary" w:date="2024-08-01T10:41:00Z" w16du:dateUtc="2024-08-01T08:41:00Z">
            <w:rPr>
              <w:rStyle w:val="Hyperlink"/>
              <w:szCs w:val="22"/>
              <w:highlight w:val="yellow"/>
              <w:lang w:val="en-US"/>
            </w:rPr>
          </w:rPrChange>
        </w:rPr>
        <w:fldChar w:fldCharType="end"/>
      </w:r>
      <w:r w:rsidR="00D77996" w:rsidRPr="004B281C">
        <w:rPr>
          <w:szCs w:val="22"/>
          <w:lang w:val="en-US"/>
          <w:rPrChange w:id="213" w:author="ITU Secretary" w:date="2024-08-01T10:41:00Z" w16du:dateUtc="2024-08-01T08:41:00Z">
            <w:rPr>
              <w:szCs w:val="22"/>
              <w:highlight w:val="yellow"/>
              <w:lang w:val="en-US"/>
            </w:rPr>
          </w:rPrChange>
        </w:rPr>
        <w:t xml:space="preserve"> from ITU-T SG20 provided updates to the WTSA Action Plan and TSB has reflected </w:t>
      </w:r>
      <w:r w:rsidR="00C23EA0" w:rsidRPr="004B281C">
        <w:rPr>
          <w:szCs w:val="22"/>
          <w:lang w:val="en-US"/>
          <w:rPrChange w:id="214" w:author="ITU Secretary" w:date="2024-08-01T10:41:00Z" w16du:dateUtc="2024-08-01T08:41:00Z">
            <w:rPr>
              <w:szCs w:val="22"/>
              <w:highlight w:val="yellow"/>
              <w:lang w:val="en-US"/>
            </w:rPr>
          </w:rPrChange>
        </w:rPr>
        <w:t>them</w:t>
      </w:r>
      <w:r w:rsidR="00D77996" w:rsidRPr="004B281C">
        <w:rPr>
          <w:szCs w:val="22"/>
          <w:lang w:val="en-US"/>
          <w:rPrChange w:id="215" w:author="ITU Secretary" w:date="2024-08-01T10:41:00Z" w16du:dateUtc="2024-08-01T08:41:00Z">
            <w:rPr>
              <w:szCs w:val="22"/>
              <w:highlight w:val="yellow"/>
              <w:lang w:val="en-US"/>
            </w:rPr>
          </w:rPrChange>
        </w:rPr>
        <w:t xml:space="preserve"> in </w:t>
      </w:r>
      <w:r w:rsidRPr="004B281C">
        <w:fldChar w:fldCharType="begin"/>
      </w:r>
      <w:r w:rsidRPr="004B281C">
        <w:instrText>HYPERLINK "https://www.itu.int/md/meetingdoc.asp?lang=en&amp;parent=T22-TSAG-240729-TD-GEN-0496"</w:instrText>
      </w:r>
      <w:r w:rsidRPr="004B281C">
        <w:fldChar w:fldCharType="separate"/>
      </w:r>
      <w:r w:rsidR="00C23EA0" w:rsidRPr="004B281C">
        <w:rPr>
          <w:rStyle w:val="Hyperlink"/>
          <w:szCs w:val="22"/>
          <w:lang w:val="en-US"/>
          <w:rPrChange w:id="216" w:author="ITU Secretary" w:date="2024-08-01T10:41:00Z" w16du:dateUtc="2024-08-01T08:41:00Z">
            <w:rPr>
              <w:rStyle w:val="Hyperlink"/>
              <w:szCs w:val="22"/>
              <w:highlight w:val="yellow"/>
              <w:lang w:val="en-US"/>
            </w:rPr>
          </w:rPrChange>
        </w:rPr>
        <w:t>TD496</w:t>
      </w:r>
      <w:r w:rsidRPr="004B281C">
        <w:rPr>
          <w:rStyle w:val="Hyperlink"/>
          <w:szCs w:val="22"/>
          <w:lang w:val="en-US"/>
          <w:rPrChange w:id="217" w:author="ITU Secretary" w:date="2024-08-01T10:41:00Z" w16du:dateUtc="2024-08-01T08:41:00Z">
            <w:rPr>
              <w:rStyle w:val="Hyperlink"/>
              <w:szCs w:val="22"/>
              <w:highlight w:val="yellow"/>
              <w:lang w:val="en-US"/>
            </w:rPr>
          </w:rPrChange>
        </w:rPr>
        <w:fldChar w:fldCharType="end"/>
      </w:r>
      <w:r w:rsidR="00C23EA0" w:rsidRPr="004B281C">
        <w:rPr>
          <w:szCs w:val="22"/>
          <w:lang w:val="en-US"/>
          <w:rPrChange w:id="218" w:author="ITU Secretary" w:date="2024-08-01T10:41:00Z" w16du:dateUtc="2024-08-01T08:41:00Z">
            <w:rPr>
              <w:szCs w:val="22"/>
              <w:highlight w:val="yellow"/>
              <w:lang w:val="en-US"/>
            </w:rPr>
          </w:rPrChange>
        </w:rPr>
        <w:t>.</w:t>
      </w:r>
    </w:p>
    <w:p w14:paraId="5CDD0C08" w14:textId="7ADB4E11" w:rsidR="00D77996" w:rsidRDefault="00C23EA0" w:rsidP="00411386">
      <w:pPr>
        <w:pStyle w:val="Heading2"/>
        <w:rPr>
          <w:lang w:val="en-US"/>
        </w:rPr>
      </w:pPr>
      <w:r>
        <w:rPr>
          <w:lang w:val="en-US"/>
        </w:rPr>
        <w:t>4.4</w:t>
      </w:r>
      <w:r>
        <w:rPr>
          <w:lang w:val="en-US"/>
        </w:rPr>
        <w:tab/>
        <w:t>WTSA Action Plan</w:t>
      </w:r>
    </w:p>
    <w:p w14:paraId="7E2C07D3" w14:textId="3524623B" w:rsidR="004E07A7" w:rsidRDefault="00C23EA0" w:rsidP="001E1B31">
      <w:del w:id="219" w:author="ITU Secretary" w:date="2024-07-30T18:42:00Z" w16du:dateUtc="2024-07-30T16:42:00Z">
        <w:r w:rsidRPr="00C23EA0" w:rsidDel="002606C5">
          <w:delText>Ms Xiaoya Yang presented</w:delText>
        </w:r>
      </w:del>
      <w:ins w:id="220" w:author="ITU Secretary" w:date="2024-07-30T18:42:00Z" w16du:dateUtc="2024-07-30T16:42:00Z">
        <w:r w:rsidR="002606C5">
          <w:t>The meeting noted</w:t>
        </w:r>
      </w:ins>
      <w:r w:rsidRPr="00C23EA0">
        <w:t xml:space="preserve"> </w:t>
      </w:r>
      <w:hyperlink r:id="rId16" w:history="1">
        <w:r w:rsidRPr="00C23EA0">
          <w:rPr>
            <w:rStyle w:val="Hyperlink"/>
            <w:lang w:val="en-US"/>
          </w:rPr>
          <w:t>TD496</w:t>
        </w:r>
      </w:hyperlink>
      <w:r w:rsidRPr="00C23EA0">
        <w:rPr>
          <w:rFonts w:eastAsia="Times New Roman"/>
        </w:rPr>
        <w:t xml:space="preserve">: </w:t>
      </w:r>
      <w:r w:rsidRPr="00C23EA0">
        <w:rPr>
          <w:rFonts w:eastAsia="Times New Roman"/>
          <w:lang w:val="en-US" w:eastAsia="en-US"/>
        </w:rPr>
        <w:t>WTSA Action plan: WTSA Resolutions and Opinion</w:t>
      </w:r>
      <w:r w:rsidRPr="00C23EA0">
        <w:rPr>
          <w:rFonts w:eastAsia="Times New Roman"/>
          <w:lang w:eastAsia="en-US"/>
        </w:rPr>
        <w:t xml:space="preserve"> prepared by </w:t>
      </w:r>
      <w:r w:rsidRPr="00C23EA0">
        <w:rPr>
          <w:rFonts w:eastAsia="Times New Roman"/>
        </w:rPr>
        <w:t>TSB</w:t>
      </w:r>
      <w:r w:rsidRPr="00C23EA0">
        <w:t xml:space="preserve">, </w:t>
      </w:r>
      <w:r>
        <w:t xml:space="preserve">which covers the complete report on </w:t>
      </w:r>
      <w:r w:rsidRPr="00C23EA0">
        <w:t>implementation of WTSA</w:t>
      </w:r>
      <w:r>
        <w:t>-20</w:t>
      </w:r>
      <w:r w:rsidRPr="00C23EA0">
        <w:t xml:space="preserve"> Resolutions and Opinion in 2022-2024 study period</w:t>
      </w:r>
      <w:r>
        <w:t xml:space="preserve"> and called special attention from ITU membership on the 83 (20%) red-highlighted action items where no action could be reported. </w:t>
      </w:r>
    </w:p>
    <w:p w14:paraId="3805DA56" w14:textId="5E672F0B" w:rsidR="00C23EA0" w:rsidDel="002606C5" w:rsidRDefault="00C23EA0" w:rsidP="001E1B31">
      <w:pPr>
        <w:rPr>
          <w:del w:id="221" w:author="ITU Secretary" w:date="2024-07-30T18:41:00Z" w16du:dateUtc="2024-07-30T16:41:00Z"/>
        </w:rPr>
      </w:pPr>
      <w:del w:id="222" w:author="ITU Secretary" w:date="2024-07-30T18:41:00Z" w16du:dateUtc="2024-07-30T16:41:00Z">
        <w:r w:rsidRPr="004E07A7" w:rsidDel="002606C5">
          <w:rPr>
            <w:highlight w:val="yellow"/>
          </w:rPr>
          <w:delText>TSB confirmed that this report will be continuously updated until WTSA-24 contribution deadline (16 September 2024)</w:delText>
        </w:r>
        <w:r w:rsidR="0081760F" w:rsidRPr="004E07A7" w:rsidDel="002606C5">
          <w:rPr>
            <w:highlight w:val="yellow"/>
          </w:rPr>
          <w:delText xml:space="preserve">. It will then be submitted </w:delText>
        </w:r>
        <w:r w:rsidRPr="004E07A7" w:rsidDel="002606C5">
          <w:rPr>
            <w:highlight w:val="yellow"/>
          </w:rPr>
          <w:delText xml:space="preserve">to WTSA-24 </w:delText>
        </w:r>
        <w:r w:rsidR="00552464" w:rsidDel="002606C5">
          <w:rPr>
            <w:highlight w:val="yellow"/>
          </w:rPr>
          <w:delText xml:space="preserve">as </w:delText>
        </w:r>
        <w:r w:rsidRPr="004E07A7" w:rsidDel="002606C5">
          <w:rPr>
            <w:highlight w:val="yellow"/>
          </w:rPr>
          <w:delText>Doc34</w:delText>
        </w:r>
        <w:r w:rsidR="0081760F" w:rsidRPr="004E07A7" w:rsidDel="002606C5">
          <w:rPr>
            <w:highlight w:val="yellow"/>
          </w:rPr>
          <w:delText xml:space="preserve"> which will also serve as TSB Director’s report to WTSA</w:delText>
        </w:r>
        <w:r w:rsidR="00552464" w:rsidDel="002606C5">
          <w:rPr>
            <w:highlight w:val="yellow"/>
          </w:rPr>
          <w:delText>-24</w:delText>
        </w:r>
        <w:r w:rsidR="0081760F" w:rsidRPr="004E07A7" w:rsidDel="002606C5">
          <w:rPr>
            <w:highlight w:val="yellow"/>
          </w:rPr>
          <w:delText xml:space="preserve"> on action items where his report was specifically instructed</w:delText>
        </w:r>
        <w:r w:rsidRPr="004E07A7" w:rsidDel="002606C5">
          <w:rPr>
            <w:highlight w:val="yellow"/>
          </w:rPr>
          <w:delText>.</w:delText>
        </w:r>
        <w:r w:rsidDel="002606C5">
          <w:delText xml:space="preserve"> </w:delText>
        </w:r>
      </w:del>
    </w:p>
    <w:p w14:paraId="6BBBEEE9" w14:textId="69A7CD55" w:rsidR="00C23EA0" w:rsidRPr="00C23EA0" w:rsidRDefault="00C23EA0" w:rsidP="001E1B31">
      <w:r w:rsidRPr="004E07A7">
        <w:rPr>
          <w:highlight w:val="yellow"/>
        </w:rPr>
        <w:t xml:space="preserve">The meeting greatly appreciated TSB’s effort in maintained this detailed report with implementation status of 409 action items to each TSAG meeting and strongly recommended this </w:t>
      </w:r>
      <w:r w:rsidR="00411386" w:rsidRPr="004E07A7">
        <w:rPr>
          <w:highlight w:val="yellow"/>
        </w:rPr>
        <w:t xml:space="preserve">WTSA Action Plan report should be taken into consideration by RTOs in their preparation </w:t>
      </w:r>
      <w:r w:rsidR="00552464">
        <w:rPr>
          <w:highlight w:val="yellow"/>
        </w:rPr>
        <w:t xml:space="preserve">for common proposals </w:t>
      </w:r>
      <w:r w:rsidR="00411386" w:rsidRPr="004E07A7">
        <w:rPr>
          <w:highlight w:val="yellow"/>
        </w:rPr>
        <w:t>to and during the</w:t>
      </w:r>
      <w:r w:rsidR="00552464">
        <w:rPr>
          <w:highlight w:val="yellow"/>
        </w:rPr>
        <w:t>ir</w:t>
      </w:r>
      <w:r w:rsidR="00411386" w:rsidRPr="004E07A7">
        <w:rPr>
          <w:highlight w:val="yellow"/>
        </w:rPr>
        <w:t xml:space="preserve"> discussion in WTSA</w:t>
      </w:r>
      <w:r w:rsidR="00552464">
        <w:rPr>
          <w:highlight w:val="yellow"/>
        </w:rPr>
        <w:t>-24</w:t>
      </w:r>
      <w:r w:rsidR="00411386" w:rsidRPr="004E07A7">
        <w:rPr>
          <w:highlight w:val="yellow"/>
        </w:rPr>
        <w:t>.</w:t>
      </w:r>
    </w:p>
    <w:p w14:paraId="436DC7F8" w14:textId="77777777" w:rsidR="00275432" w:rsidRDefault="00275432" w:rsidP="00275432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360"/>
        <w:ind w:left="794" w:hanging="794"/>
        <w:outlineLvl w:val="0"/>
        <w:rPr>
          <w:rFonts w:eastAsia="Times New Roman"/>
          <w:b/>
          <w:szCs w:val="20"/>
          <w:lang w:val="en-US" w:eastAsia="en-US"/>
        </w:rPr>
      </w:pPr>
      <w:r w:rsidRPr="0099776F">
        <w:rPr>
          <w:rFonts w:eastAsia="Times New Roman"/>
          <w:b/>
          <w:szCs w:val="20"/>
          <w:lang w:eastAsia="en-US"/>
        </w:rPr>
        <w:t>5</w:t>
      </w:r>
      <w:r w:rsidRPr="0099776F">
        <w:rPr>
          <w:rFonts w:eastAsia="Times New Roman"/>
          <w:b/>
          <w:szCs w:val="20"/>
          <w:lang w:eastAsia="en-US"/>
        </w:rPr>
        <w:tab/>
      </w:r>
      <w:r w:rsidRPr="0099776F">
        <w:rPr>
          <w:rFonts w:eastAsia="Times New Roman"/>
          <w:b/>
          <w:szCs w:val="20"/>
          <w:lang w:val="en-US" w:eastAsia="en-US"/>
        </w:rPr>
        <w:t>Streamlining WTSA Resolutions and Opinion</w:t>
      </w:r>
    </w:p>
    <w:p w14:paraId="0542AD48" w14:textId="71EB970D" w:rsidR="00275432" w:rsidRPr="00275432" w:rsidRDefault="00275432" w:rsidP="00275432">
      <w:pPr>
        <w:rPr>
          <w:rFonts w:eastAsia="SimSun"/>
        </w:rPr>
      </w:pPr>
      <w:r w:rsidRPr="00275432">
        <w:rPr>
          <w:rFonts w:eastAsia="SimSun"/>
        </w:rPr>
        <w:t xml:space="preserve">5.1 </w:t>
      </w:r>
      <w:hyperlink r:id="rId17" w:history="1">
        <w:r w:rsidRPr="00275432">
          <w:rPr>
            <w:rStyle w:val="Hyperlink"/>
            <w:rFonts w:eastAsia="SimSun"/>
          </w:rPr>
          <w:t>TD612R</w:t>
        </w:r>
        <w:r w:rsidR="00483392">
          <w:rPr>
            <w:rStyle w:val="Hyperlink"/>
            <w:rFonts w:eastAsia="SimSun"/>
          </w:rPr>
          <w:t>2</w:t>
        </w:r>
      </w:hyperlink>
      <w:r w:rsidRPr="00275432">
        <w:rPr>
          <w:rFonts w:eastAsia="SimSun"/>
        </w:rPr>
        <w:t>: RG-WTSA Rapporteurs</w:t>
      </w:r>
    </w:p>
    <w:p w14:paraId="74EBD432" w14:textId="77777777" w:rsidR="00275432" w:rsidRDefault="00275432" w:rsidP="00275432">
      <w:pPr>
        <w:rPr>
          <w:rFonts w:eastAsia="SimSun"/>
        </w:rPr>
      </w:pPr>
      <w:r w:rsidRPr="00275432">
        <w:rPr>
          <w:rFonts w:eastAsia="SimSun"/>
        </w:rPr>
        <w:t xml:space="preserve">Title: RG-WTSA deliverable: Draft A.SupWTSAGL "WTSA preparation guideline on Resolutions" for agreement    </w:t>
      </w:r>
    </w:p>
    <w:p w14:paraId="0CF346E5" w14:textId="4622380F" w:rsidR="00040D08" w:rsidRPr="0099776F" w:rsidRDefault="00780B89" w:rsidP="00275432">
      <w:pPr>
        <w:rPr>
          <w:rFonts w:eastAsia="SimSun"/>
          <w:lang w:val="en-US"/>
        </w:rPr>
      </w:pPr>
      <w:r w:rsidRPr="0099776F">
        <w:rPr>
          <w:rFonts w:eastAsia="SimSun"/>
        </w:rPr>
        <w:t xml:space="preserve">RG-WTSA Rapporteur </w:t>
      </w:r>
      <w:r w:rsidR="00235B96">
        <w:rPr>
          <w:rFonts w:eastAsia="SimSun"/>
        </w:rPr>
        <w:t>identified</w:t>
      </w:r>
      <w:r w:rsidRPr="0099776F">
        <w:rPr>
          <w:rFonts w:eastAsia="SimSun"/>
        </w:rPr>
        <w:t xml:space="preserve"> </w:t>
      </w:r>
      <w:r w:rsidR="00235B96">
        <w:rPr>
          <w:rFonts w:eastAsia="SimSun"/>
          <w:lang w:val="en-US"/>
        </w:rPr>
        <w:t xml:space="preserve">the </w:t>
      </w:r>
      <w:r w:rsidR="00275432">
        <w:rPr>
          <w:rFonts w:eastAsia="SimSun"/>
          <w:lang w:val="en-US"/>
        </w:rPr>
        <w:t xml:space="preserve">latest </w:t>
      </w:r>
      <w:r w:rsidR="00235B96">
        <w:rPr>
          <w:rFonts w:eastAsia="SimSun"/>
          <w:lang w:val="en-US"/>
        </w:rPr>
        <w:t xml:space="preserve">baseline text of work item </w:t>
      </w:r>
      <w:r w:rsidR="00235B96" w:rsidRPr="00235B96">
        <w:rPr>
          <w:rFonts w:eastAsia="SimSun"/>
          <w:lang w:val="en-US"/>
        </w:rPr>
        <w:t>A.SupWTSAGL</w:t>
      </w:r>
      <w:r w:rsidR="00235B96">
        <w:rPr>
          <w:rFonts w:eastAsia="SimSun"/>
          <w:lang w:val="en-US"/>
        </w:rPr>
        <w:t xml:space="preserve"> </w:t>
      </w:r>
      <w:r w:rsidRPr="00235B96">
        <w:rPr>
          <w:rFonts w:eastAsia="SimSun"/>
          <w:i/>
          <w:iCs/>
          <w:lang w:val="en-US"/>
        </w:rPr>
        <w:t>"WTSA preparation guideline on Resolutions"</w:t>
      </w:r>
      <w:r w:rsidR="00C166C9" w:rsidRPr="0099776F">
        <w:rPr>
          <w:rFonts w:eastAsia="SimSun"/>
          <w:lang w:val="en-US"/>
        </w:rPr>
        <w:t xml:space="preserve"> </w:t>
      </w:r>
      <w:r w:rsidR="00235B96">
        <w:rPr>
          <w:rFonts w:eastAsia="SimSun"/>
          <w:lang w:val="en-US"/>
        </w:rPr>
        <w:t>unchanged from last TSAG meeting</w:t>
      </w:r>
      <w:r w:rsidR="00275432" w:rsidRPr="00275432">
        <w:t xml:space="preserve"> </w:t>
      </w:r>
      <w:r w:rsidR="00275432">
        <w:rPr>
          <w:rFonts w:eastAsia="SimSun"/>
        </w:rPr>
        <w:t>as</w:t>
      </w:r>
      <w:r w:rsidR="00275432" w:rsidRPr="00275432">
        <w:t xml:space="preserve"> </w:t>
      </w:r>
      <w:r w:rsidR="00275432">
        <w:t xml:space="preserve">contained in </w:t>
      </w:r>
      <w:hyperlink r:id="rId18" w:history="1">
        <w:r w:rsidR="00275432" w:rsidRPr="00275432">
          <w:rPr>
            <w:rStyle w:val="Hyperlink"/>
          </w:rPr>
          <w:t>TD61</w:t>
        </w:r>
        <w:r w:rsidR="00275432">
          <w:rPr>
            <w:rStyle w:val="Hyperlink"/>
          </w:rPr>
          <w:t>2R1</w:t>
        </w:r>
      </w:hyperlink>
      <w:r w:rsidR="00275432">
        <w:t>.</w:t>
      </w:r>
      <w:r w:rsidR="00275432" w:rsidRPr="0099776F">
        <w:rPr>
          <w:rFonts w:eastAsia="SimSun"/>
        </w:rPr>
        <w:t xml:space="preserve"> </w:t>
      </w:r>
      <w:r w:rsidR="00483392">
        <w:rPr>
          <w:rFonts w:eastAsia="SimSun"/>
        </w:rPr>
        <w:t xml:space="preserve">TSB presented </w:t>
      </w:r>
      <w:hyperlink r:id="rId19" w:history="1">
        <w:r w:rsidR="00483392" w:rsidRPr="00483392">
          <w:rPr>
            <w:rStyle w:val="Hyperlink"/>
            <w:rFonts w:eastAsia="SimSun"/>
          </w:rPr>
          <w:t>TD612R2</w:t>
        </w:r>
      </w:hyperlink>
      <w:r w:rsidR="00483392">
        <w:rPr>
          <w:rFonts w:eastAsia="SimSun"/>
        </w:rPr>
        <w:t xml:space="preserve"> with TSB suggestions to </w:t>
      </w:r>
      <w:r w:rsidR="00483392" w:rsidRPr="00483392">
        <w:rPr>
          <w:rFonts w:eastAsia="SimSun"/>
          <w:bCs/>
        </w:rPr>
        <w:t>add more explicit references to WTSA Action Plan and WTSA Resolution 2</w:t>
      </w:r>
      <w:r w:rsidR="00483392">
        <w:rPr>
          <w:rFonts w:eastAsia="SimSun"/>
          <w:bCs/>
        </w:rPr>
        <w:t xml:space="preserve"> in draft A.SupWTSAGL</w:t>
      </w:r>
      <w:r w:rsidR="00190715">
        <w:rPr>
          <w:rFonts w:eastAsia="SimSun"/>
          <w:bCs/>
        </w:rPr>
        <w:t xml:space="preserve"> for consideration by RG-WTSA</w:t>
      </w:r>
      <w:r w:rsidR="00483392">
        <w:rPr>
          <w:rFonts w:eastAsia="SimSun"/>
          <w:bCs/>
        </w:rPr>
        <w:t xml:space="preserve">. </w:t>
      </w:r>
    </w:p>
    <w:p w14:paraId="765A7217" w14:textId="77777777" w:rsidR="00040D08" w:rsidRDefault="00040D08" w:rsidP="00040D08">
      <w:pPr>
        <w:spacing w:before="0"/>
        <w:rPr>
          <w:rFonts w:eastAsia="SimSun"/>
          <w:lang w:val="en-US"/>
        </w:rPr>
      </w:pPr>
    </w:p>
    <w:p w14:paraId="023D2C29" w14:textId="3CFAA25B" w:rsidR="00190715" w:rsidRPr="00190715" w:rsidRDefault="00190715" w:rsidP="00190715">
      <w:pPr>
        <w:spacing w:before="0"/>
        <w:rPr>
          <w:rFonts w:eastAsia="SimSun"/>
          <w:i/>
          <w:iCs/>
        </w:rPr>
      </w:pPr>
      <w:r w:rsidRPr="00190715">
        <w:rPr>
          <w:rFonts w:eastAsia="SimSun"/>
          <w:highlight w:val="yellow"/>
          <w:lang w:val="en-US"/>
        </w:rPr>
        <w:t xml:space="preserve">The meeting </w:t>
      </w:r>
      <w:del w:id="223" w:author="ITU Secretary" w:date="2024-08-01T15:46:00Z" w16du:dateUtc="2024-08-01T13:46:00Z">
        <w:r w:rsidRPr="00190715" w:rsidDel="00AD47C0">
          <w:rPr>
            <w:rFonts w:eastAsia="SimSun"/>
            <w:highlight w:val="yellow"/>
            <w:lang w:val="en-US"/>
          </w:rPr>
          <w:delText xml:space="preserve">supported to add references to </w:delText>
        </w:r>
        <w:r w:rsidRPr="00190715" w:rsidDel="00AD47C0">
          <w:rPr>
            <w:rFonts w:eastAsia="SimSun"/>
            <w:bCs/>
            <w:highlight w:val="yellow"/>
          </w:rPr>
          <w:delText xml:space="preserve">WTSA Action Plan and WTSA Resolution 2 </w:delText>
        </w:r>
        <w:r w:rsidDel="00AD47C0">
          <w:rPr>
            <w:rFonts w:eastAsia="SimSun"/>
            <w:bCs/>
            <w:highlight w:val="yellow"/>
          </w:rPr>
          <w:delText xml:space="preserve">to final draft of A.SupWTSAGL </w:delText>
        </w:r>
        <w:r w:rsidRPr="00190715" w:rsidDel="00AD47C0">
          <w:rPr>
            <w:rFonts w:eastAsia="SimSun"/>
            <w:bCs/>
            <w:highlight w:val="yellow"/>
          </w:rPr>
          <w:delText xml:space="preserve">as reflected in </w:delText>
        </w:r>
        <w:r w:rsidDel="00AD47C0">
          <w:fldChar w:fldCharType="begin"/>
        </w:r>
        <w:r w:rsidDel="00AD47C0">
          <w:delInstrText>HYPERLINK "https://www.itu.int/md/meetingdoc.asp?lang=en&amp;parent=T22-TSAG-240729-TD-GEN-0612"</w:delInstrText>
        </w:r>
        <w:r w:rsidDel="00AD47C0">
          <w:fldChar w:fldCharType="separate"/>
        </w:r>
        <w:r w:rsidRPr="00190715" w:rsidDel="00AD47C0">
          <w:rPr>
            <w:rStyle w:val="Hyperlink"/>
            <w:rFonts w:eastAsia="SimSun"/>
            <w:bCs/>
            <w:highlight w:val="yellow"/>
          </w:rPr>
          <w:delText>TD612R3</w:delText>
        </w:r>
        <w:r w:rsidDel="00AD47C0">
          <w:rPr>
            <w:rStyle w:val="Hyperlink"/>
            <w:rFonts w:eastAsia="SimSun"/>
            <w:bCs/>
            <w:highlight w:val="yellow"/>
          </w:rPr>
          <w:fldChar w:fldCharType="end"/>
        </w:r>
      </w:del>
      <w:ins w:id="224" w:author="ITU Secretary" w:date="2024-08-01T15:46:00Z" w16du:dateUtc="2024-08-01T13:46:00Z">
        <w:r w:rsidR="00AD47C0">
          <w:rPr>
            <w:rFonts w:eastAsia="SimSun"/>
            <w:highlight w:val="yellow"/>
            <w:lang w:val="en-US"/>
          </w:rPr>
          <w:t>discussed this TD together with next agenda item 5.2, see below</w:t>
        </w:r>
      </w:ins>
      <w:r w:rsidRPr="00190715">
        <w:rPr>
          <w:rFonts w:eastAsia="SimSun"/>
          <w:bCs/>
          <w:highlight w:val="yellow"/>
        </w:rPr>
        <w:t>.</w:t>
      </w:r>
    </w:p>
    <w:p w14:paraId="3BF29F56" w14:textId="77777777" w:rsidR="00190715" w:rsidRPr="00190715" w:rsidRDefault="00190715" w:rsidP="00040D08">
      <w:pPr>
        <w:spacing w:before="0"/>
        <w:rPr>
          <w:rFonts w:eastAsia="SimSun"/>
        </w:rPr>
      </w:pPr>
    </w:p>
    <w:p w14:paraId="3BD655C4" w14:textId="3AA428CC" w:rsidR="002E5901" w:rsidRDefault="002E5901" w:rsidP="00780B89">
      <w:pPr>
        <w:spacing w:before="0"/>
        <w:rPr>
          <w:rFonts w:eastAsia="SimSun"/>
        </w:rPr>
      </w:pPr>
      <w:r>
        <w:rPr>
          <w:rFonts w:eastAsia="SimSun"/>
        </w:rPr>
        <w:t>5.2</w:t>
      </w:r>
      <w:r>
        <w:rPr>
          <w:rFonts w:eastAsia="SimSun"/>
        </w:rPr>
        <w:tab/>
      </w:r>
      <w:hyperlink r:id="rId20" w:history="1">
        <w:r w:rsidR="00275432" w:rsidRPr="00275432">
          <w:rPr>
            <w:rStyle w:val="Hyperlink"/>
            <w:rFonts w:eastAsia="SimSun"/>
          </w:rPr>
          <w:t>C9</w:t>
        </w:r>
        <w:r w:rsidR="00275432">
          <w:rPr>
            <w:rStyle w:val="Hyperlink"/>
            <w:rFonts w:eastAsia="SimSun"/>
          </w:rPr>
          <w:t>4R1</w:t>
        </w:r>
      </w:hyperlink>
      <w:r w:rsidR="00275432" w:rsidRPr="00275432">
        <w:rPr>
          <w:rFonts w:eastAsia="SimSun"/>
        </w:rPr>
        <w:t xml:space="preserve"> Korea (Rep. of)  </w:t>
      </w:r>
      <w:r w:rsidR="00275432" w:rsidRPr="00275432">
        <w:rPr>
          <w:rFonts w:eastAsia="SimSun"/>
        </w:rPr>
        <w:br/>
        <w:t>Title: Proposed modifications to the draft A.SupWTSAGL for agreement</w:t>
      </w:r>
    </w:p>
    <w:p w14:paraId="3AF0DE3A" w14:textId="32B3876C" w:rsidR="00780B89" w:rsidRDefault="00275432" w:rsidP="00275432">
      <w:pPr>
        <w:rPr>
          <w:rFonts w:eastAsia="SimSun"/>
          <w:lang w:val="en-US"/>
        </w:rPr>
      </w:pPr>
      <w:r>
        <w:rPr>
          <w:rFonts w:eastAsia="SimSun"/>
        </w:rPr>
        <w:t>Korea</w:t>
      </w:r>
      <w:r w:rsidR="00780B89" w:rsidRPr="0099776F">
        <w:rPr>
          <w:rFonts w:eastAsia="SimSun"/>
        </w:rPr>
        <w:t xml:space="preserve"> introduced</w:t>
      </w:r>
      <w:r w:rsidR="002E5901">
        <w:rPr>
          <w:rFonts w:eastAsia="SimSun"/>
        </w:rPr>
        <w:t xml:space="preserve"> </w:t>
      </w:r>
      <w:hyperlink r:id="rId21" w:history="1">
        <w:r w:rsidRPr="00275432">
          <w:rPr>
            <w:rStyle w:val="Hyperlink"/>
          </w:rPr>
          <w:t>C94R1</w:t>
        </w:r>
      </w:hyperlink>
      <w:r w:rsidR="002E5901">
        <w:rPr>
          <w:rFonts w:eastAsia="SimSun"/>
        </w:rPr>
        <w:t xml:space="preserve"> which</w:t>
      </w:r>
      <w:r w:rsidR="00780B89" w:rsidRPr="0099776F">
        <w:rPr>
          <w:rFonts w:eastAsia="SimSun"/>
        </w:rPr>
        <w:t xml:space="preserve"> </w:t>
      </w:r>
      <w:r w:rsidRPr="00275432">
        <w:rPr>
          <w:rFonts w:eastAsia="SimSun"/>
          <w:lang w:val="en-US"/>
        </w:rPr>
        <w:t>propose</w:t>
      </w:r>
      <w:r>
        <w:rPr>
          <w:rFonts w:eastAsia="SimSun"/>
          <w:lang w:val="en-US"/>
        </w:rPr>
        <w:t>s</w:t>
      </w:r>
      <w:r w:rsidRPr="00275432">
        <w:rPr>
          <w:rFonts w:eastAsia="SimSun"/>
          <w:lang w:val="en-US"/>
        </w:rPr>
        <w:t xml:space="preserve"> modification to further enhance with clear explanations including editorial changes.</w:t>
      </w:r>
      <w:r>
        <w:rPr>
          <w:rFonts w:eastAsia="SimSun"/>
          <w:lang w:val="en-US"/>
        </w:rPr>
        <w:t xml:space="preserve"> </w:t>
      </w:r>
    </w:p>
    <w:p w14:paraId="094B0496" w14:textId="6FBBDB27" w:rsidR="00190715" w:rsidRDefault="00275432" w:rsidP="00275432">
      <w:pPr>
        <w:rPr>
          <w:rFonts w:eastAsia="SimSun"/>
          <w:highlight w:val="yellow"/>
          <w:lang w:val="en-US"/>
        </w:rPr>
      </w:pPr>
      <w:r w:rsidRPr="004E07A7">
        <w:rPr>
          <w:rFonts w:eastAsia="SimSun"/>
          <w:highlight w:val="yellow"/>
          <w:lang w:val="en-US"/>
        </w:rPr>
        <w:lastRenderedPageBreak/>
        <w:t xml:space="preserve">The meeting </w:t>
      </w:r>
      <w:r w:rsidR="00190715">
        <w:rPr>
          <w:rFonts w:eastAsia="SimSun"/>
          <w:highlight w:val="yellow"/>
          <w:lang w:val="en-US"/>
        </w:rPr>
        <w:t>appreciated editorial improvement suggested by</w:t>
      </w:r>
      <w:ins w:id="225" w:author="ITU Secretary" w:date="2024-07-30T18:15:00Z" w16du:dateUtc="2024-07-30T16:15:00Z">
        <w:r w:rsidR="002752E8">
          <w:rPr>
            <w:rFonts w:eastAsia="SimSun"/>
            <w:highlight w:val="yellow"/>
            <w:lang w:val="en-US"/>
          </w:rPr>
          <w:t xml:space="preserve"> Korea in</w:t>
        </w:r>
      </w:ins>
      <w:r w:rsidRPr="004E07A7">
        <w:rPr>
          <w:rFonts w:eastAsia="SimSun"/>
          <w:highlight w:val="yellow"/>
          <w:lang w:val="en-US"/>
        </w:rPr>
        <w:t xml:space="preserve"> </w:t>
      </w:r>
      <w:hyperlink r:id="rId22" w:history="1">
        <w:r w:rsidRPr="004E07A7">
          <w:rPr>
            <w:rStyle w:val="Hyperlink"/>
            <w:rFonts w:eastAsia="SimSun"/>
            <w:highlight w:val="yellow"/>
          </w:rPr>
          <w:t>C94R1</w:t>
        </w:r>
      </w:hyperlink>
      <w:r w:rsidRPr="004E07A7">
        <w:rPr>
          <w:rFonts w:eastAsia="SimSun"/>
          <w:highlight w:val="yellow"/>
          <w:lang w:val="en-US"/>
        </w:rPr>
        <w:t xml:space="preserve"> </w:t>
      </w:r>
      <w:r w:rsidR="00552464">
        <w:rPr>
          <w:rFonts w:eastAsia="SimSun"/>
          <w:highlight w:val="yellow"/>
          <w:lang w:val="en-US"/>
        </w:rPr>
        <w:t xml:space="preserve">and </w:t>
      </w:r>
      <w:del w:id="226" w:author="ITU Secretary" w:date="2024-07-30T18:18:00Z" w16du:dateUtc="2024-07-30T16:18:00Z">
        <w:r w:rsidR="00552464" w:rsidDel="002752E8">
          <w:rPr>
            <w:rFonts w:eastAsia="SimSun"/>
            <w:highlight w:val="yellow"/>
            <w:lang w:val="en-US"/>
          </w:rPr>
          <w:delText xml:space="preserve">comments </w:delText>
        </w:r>
      </w:del>
      <w:del w:id="227" w:author="ITU Secretary" w:date="2024-07-30T18:17:00Z" w16du:dateUtc="2024-07-30T16:17:00Z">
        <w:r w:rsidR="00552464" w:rsidDel="002752E8">
          <w:rPr>
            <w:rFonts w:eastAsia="SimSun"/>
            <w:highlight w:val="yellow"/>
            <w:lang w:val="en-US"/>
          </w:rPr>
          <w:delText xml:space="preserve">from </w:delText>
        </w:r>
      </w:del>
      <w:del w:id="228" w:author="ITU Secretary" w:date="2024-07-30T18:15:00Z" w16du:dateUtc="2024-07-30T16:15:00Z">
        <w:r w:rsidR="00552464" w:rsidDel="002752E8">
          <w:rPr>
            <w:rFonts w:eastAsia="SimSun" w:hint="eastAsia"/>
            <w:highlight w:val="yellow"/>
            <w:lang w:val="en-US" w:eastAsia="zh-CN"/>
          </w:rPr>
          <w:delText>xxx</w:delText>
        </w:r>
        <w:r w:rsidR="00552464" w:rsidDel="002752E8">
          <w:rPr>
            <w:rFonts w:eastAsia="SimSun"/>
            <w:highlight w:val="yellow"/>
            <w:lang w:val="en-US"/>
          </w:rPr>
          <w:delText xml:space="preserve"> delegation</w:delText>
        </w:r>
      </w:del>
      <w:del w:id="229" w:author="ITU Secretary" w:date="2024-07-30T18:17:00Z" w16du:dateUtc="2024-07-30T16:17:00Z">
        <w:r w:rsidR="00552464" w:rsidDel="002752E8">
          <w:rPr>
            <w:rFonts w:eastAsia="SimSun"/>
            <w:highlight w:val="yellow"/>
            <w:lang w:val="en-US"/>
          </w:rPr>
          <w:delText xml:space="preserve">, </w:delText>
        </w:r>
        <w:r w:rsidRPr="004E07A7" w:rsidDel="002752E8">
          <w:rPr>
            <w:rFonts w:eastAsia="SimSun"/>
            <w:highlight w:val="yellow"/>
            <w:lang w:val="en-US"/>
          </w:rPr>
          <w:delText xml:space="preserve">and </w:delText>
        </w:r>
      </w:del>
      <w:r w:rsidR="00190715">
        <w:rPr>
          <w:rFonts w:eastAsia="SimSun"/>
          <w:highlight w:val="yellow"/>
          <w:lang w:val="en-US"/>
        </w:rPr>
        <w:t xml:space="preserve">discussed how </w:t>
      </w:r>
      <w:ins w:id="230" w:author="ITU Secretary" w:date="2024-07-30T18:18:00Z" w16du:dateUtc="2024-07-30T16:18:00Z">
        <w:r w:rsidR="002752E8">
          <w:rPr>
            <w:rFonts w:eastAsia="SimSun"/>
            <w:highlight w:val="yellow"/>
            <w:lang w:val="en-US"/>
          </w:rPr>
          <w:t xml:space="preserve">Inter-Regional Meetings could </w:t>
        </w:r>
      </w:ins>
      <w:ins w:id="231" w:author="ITU Secretary" w:date="2024-07-30T18:19:00Z" w16du:dateUtc="2024-07-30T16:19:00Z">
        <w:r w:rsidR="002752E8">
          <w:rPr>
            <w:rFonts w:eastAsia="SimSun"/>
            <w:highlight w:val="yellow"/>
            <w:lang w:val="en-US"/>
          </w:rPr>
          <w:t xml:space="preserve">realistically </w:t>
        </w:r>
      </w:ins>
      <w:ins w:id="232" w:author="ITU Secretary" w:date="2024-07-30T18:18:00Z" w16du:dateUtc="2024-07-30T16:18:00Z">
        <w:r w:rsidR="002752E8">
          <w:rPr>
            <w:rFonts w:eastAsia="SimSun"/>
            <w:highlight w:val="yellow"/>
            <w:lang w:val="en-US"/>
          </w:rPr>
          <w:t xml:space="preserve">facilitate </w:t>
        </w:r>
      </w:ins>
      <w:r w:rsidR="00190715">
        <w:rPr>
          <w:rFonts w:eastAsia="SimSun"/>
          <w:highlight w:val="yellow"/>
          <w:lang w:val="en-US"/>
        </w:rPr>
        <w:t xml:space="preserve">streamlining of WTSA Resolutions </w:t>
      </w:r>
      <w:del w:id="233" w:author="ITU Secretary" w:date="2024-07-30T18:18:00Z" w16du:dateUtc="2024-07-30T16:18:00Z">
        <w:r w:rsidR="00190715" w:rsidDel="002752E8">
          <w:rPr>
            <w:rFonts w:eastAsia="SimSun"/>
            <w:highlight w:val="yellow"/>
            <w:lang w:val="en-US"/>
          </w:rPr>
          <w:delText>could make use of opportunity of the Inter-Regional Meetings</w:delText>
        </w:r>
      </w:del>
      <w:r w:rsidR="00190715">
        <w:rPr>
          <w:rFonts w:eastAsia="SimSun"/>
          <w:highlight w:val="yellow"/>
          <w:lang w:val="en-US"/>
        </w:rPr>
        <w:t xml:space="preserve">. </w:t>
      </w:r>
    </w:p>
    <w:p w14:paraId="065D81D3" w14:textId="38918553" w:rsidR="002752E8" w:rsidRDefault="00190715" w:rsidP="00275432">
      <w:pPr>
        <w:rPr>
          <w:ins w:id="234" w:author="ITU Secretary" w:date="2024-07-30T18:20:00Z" w16du:dateUtc="2024-07-30T16:20:00Z"/>
          <w:rFonts w:eastAsia="SimSun"/>
          <w:highlight w:val="yellow"/>
        </w:rPr>
      </w:pPr>
      <w:r>
        <w:rPr>
          <w:rFonts w:eastAsia="SimSun"/>
          <w:highlight w:val="yellow"/>
          <w:lang w:val="en-US"/>
        </w:rPr>
        <w:t xml:space="preserve">The meeting </w:t>
      </w:r>
      <w:ins w:id="235" w:author="ITU Secretary" w:date="2024-08-01T10:46:00Z" w16du:dateUtc="2024-08-01T08:46:00Z">
        <w:r w:rsidR="004B281C">
          <w:rPr>
            <w:rFonts w:eastAsia="SimSun"/>
            <w:highlight w:val="yellow"/>
            <w:lang w:val="en-US"/>
          </w:rPr>
          <w:t>agreed on the importance of</w:t>
        </w:r>
      </w:ins>
      <w:ins w:id="236" w:author="ITU Secretary" w:date="2024-08-01T10:45:00Z" w16du:dateUtc="2024-08-01T08:45:00Z">
        <w:r w:rsidR="004B281C">
          <w:rPr>
            <w:rFonts w:eastAsia="SimSun"/>
            <w:highlight w:val="yellow"/>
            <w:lang w:val="en-US"/>
          </w:rPr>
          <w:t xml:space="preserve"> WTSA Action Plan </w:t>
        </w:r>
      </w:ins>
      <w:ins w:id="237" w:author="ITU Secretary" w:date="2024-08-01T10:47:00Z" w16du:dateUtc="2024-08-01T08:47:00Z">
        <w:r w:rsidR="004B281C">
          <w:rPr>
            <w:rFonts w:eastAsia="SimSun"/>
            <w:highlight w:val="yellow"/>
            <w:lang w:val="en-US"/>
          </w:rPr>
          <w:t xml:space="preserve">for streamlining WTSA Resolutions. </w:t>
        </w:r>
      </w:ins>
      <w:del w:id="238" w:author="ITU Secretary" w:date="2024-07-30T18:19:00Z" w16du:dateUtc="2024-07-30T16:19:00Z">
        <w:r w:rsidR="00275432" w:rsidRPr="004E07A7" w:rsidDel="002752E8">
          <w:rPr>
            <w:rFonts w:eastAsia="SimSun"/>
            <w:highlight w:val="yellow"/>
            <w:lang w:val="en-US"/>
          </w:rPr>
          <w:delText xml:space="preserve">finalized </w:delText>
        </w:r>
      </w:del>
      <w:ins w:id="239" w:author="ITU Secretary" w:date="2024-08-01T10:47:00Z" w16du:dateUtc="2024-08-01T08:47:00Z">
        <w:r w:rsidR="004B281C">
          <w:rPr>
            <w:rFonts w:eastAsia="SimSun"/>
            <w:highlight w:val="yellow"/>
          </w:rPr>
          <w:t xml:space="preserve">Due to lack of time, the meeting </w:t>
        </w:r>
        <w:r w:rsidR="004B281C">
          <w:rPr>
            <w:rFonts w:eastAsia="SimSun"/>
            <w:highlight w:val="yellow"/>
            <w:lang w:val="en-US"/>
          </w:rPr>
          <w:t xml:space="preserve">instructed RG-WTSA Rapporteur to capture all editorial modification suggested, the addition proposed by TSB </w:t>
        </w:r>
      </w:ins>
      <w:ins w:id="240" w:author="ITU Secretary" w:date="2024-08-01T15:47:00Z" w16du:dateUtc="2024-08-01T13:47:00Z">
        <w:r w:rsidR="00AD47C0">
          <w:rPr>
            <w:rFonts w:eastAsia="SimSun"/>
            <w:highlight w:val="yellow"/>
            <w:lang w:val="en-US"/>
          </w:rPr>
          <w:t xml:space="preserve">in </w:t>
        </w:r>
      </w:ins>
      <w:ins w:id="241" w:author="ITU Secretary" w:date="2024-08-01T15:47:00Z">
        <w:r w:rsidR="00AD47C0" w:rsidRPr="00AD47C0">
          <w:rPr>
            <w:rFonts w:eastAsia="SimSun"/>
            <w:highlight w:val="yellow"/>
          </w:rPr>
          <w:fldChar w:fldCharType="begin"/>
        </w:r>
        <w:r w:rsidR="00AD47C0" w:rsidRPr="00AD47C0">
          <w:rPr>
            <w:rFonts w:eastAsia="SimSun"/>
            <w:highlight w:val="yellow"/>
          </w:rPr>
          <w:instrText>HYPERLINK "https://www.itu.int/md/meetingdoc.asp?lang=en&amp;parent=T22-TSAG-240729-TD-GEN-0612"</w:instrText>
        </w:r>
        <w:r w:rsidR="00AD47C0" w:rsidRPr="00AD47C0">
          <w:rPr>
            <w:rFonts w:eastAsia="SimSun"/>
            <w:highlight w:val="yellow"/>
          </w:rPr>
        </w:r>
        <w:r w:rsidR="00AD47C0" w:rsidRPr="00AD47C0">
          <w:rPr>
            <w:rFonts w:eastAsia="SimSun"/>
            <w:highlight w:val="yellow"/>
          </w:rPr>
          <w:fldChar w:fldCharType="separate"/>
        </w:r>
        <w:r w:rsidR="00AD47C0" w:rsidRPr="00AD47C0">
          <w:rPr>
            <w:rStyle w:val="Hyperlink"/>
            <w:rFonts w:eastAsia="SimSun"/>
            <w:highlight w:val="yellow"/>
          </w:rPr>
          <w:t>TD612R2</w:t>
        </w:r>
      </w:ins>
      <w:ins w:id="242" w:author="ITU Secretary" w:date="2024-08-01T15:47:00Z" w16du:dateUtc="2024-08-01T13:47:00Z">
        <w:r w:rsidR="00AD47C0" w:rsidRPr="00AD47C0">
          <w:rPr>
            <w:rFonts w:eastAsia="SimSun"/>
            <w:highlight w:val="yellow"/>
            <w:lang w:val="en-US"/>
          </w:rPr>
          <w:fldChar w:fldCharType="end"/>
        </w:r>
        <w:r w:rsidR="00AD47C0">
          <w:rPr>
            <w:rFonts w:eastAsia="SimSun"/>
            <w:highlight w:val="yellow"/>
            <w:lang w:val="en-US"/>
          </w:rPr>
          <w:t xml:space="preserve"> </w:t>
        </w:r>
      </w:ins>
      <w:ins w:id="243" w:author="ITU Secretary" w:date="2024-08-01T10:47:00Z" w16du:dateUtc="2024-08-01T08:47:00Z">
        <w:r w:rsidR="004B281C">
          <w:rPr>
            <w:rFonts w:eastAsia="SimSun"/>
            <w:highlight w:val="yellow"/>
            <w:lang w:val="en-US"/>
          </w:rPr>
          <w:t>and meeting discussion</w:t>
        </w:r>
      </w:ins>
      <w:ins w:id="244" w:author="ITU Secretary" w:date="2024-08-01T15:47:00Z" w16du:dateUtc="2024-08-01T13:47:00Z">
        <w:r w:rsidR="00AD47C0">
          <w:rPr>
            <w:rFonts w:eastAsia="SimSun"/>
            <w:highlight w:val="yellow"/>
            <w:lang w:val="en-US"/>
          </w:rPr>
          <w:t xml:space="preserve"> progress</w:t>
        </w:r>
      </w:ins>
      <w:ins w:id="245" w:author="ITU Secretary" w:date="2024-08-01T10:47:00Z" w16du:dateUtc="2024-08-01T08:47:00Z">
        <w:r w:rsidR="004B281C">
          <w:rPr>
            <w:rFonts w:eastAsia="SimSun"/>
            <w:highlight w:val="yellow"/>
            <w:lang w:val="en-US"/>
          </w:rPr>
          <w:t xml:space="preserve"> on </w:t>
        </w:r>
      </w:ins>
      <w:ins w:id="246" w:author="ITU Secretary" w:date="2024-07-30T18:19:00Z" w16du:dateUtc="2024-07-30T16:19:00Z">
        <w:r w:rsidR="002752E8">
          <w:rPr>
            <w:rFonts w:eastAsia="SimSun"/>
            <w:highlight w:val="yellow"/>
            <w:lang w:val="en-US"/>
          </w:rPr>
          <w:t>draft</w:t>
        </w:r>
        <w:r w:rsidR="002752E8" w:rsidRPr="004E07A7">
          <w:rPr>
            <w:rFonts w:eastAsia="SimSun"/>
            <w:highlight w:val="yellow"/>
            <w:lang w:val="en-US"/>
          </w:rPr>
          <w:t xml:space="preserve"> </w:t>
        </w:r>
      </w:ins>
      <w:r w:rsidR="00275432" w:rsidRPr="004E07A7">
        <w:rPr>
          <w:rFonts w:eastAsia="SimSun"/>
          <w:highlight w:val="yellow"/>
        </w:rPr>
        <w:t>A.SupWTSAGL</w:t>
      </w:r>
      <w:ins w:id="247" w:author="ITU Secretary" w:date="2024-08-01T10:46:00Z" w16du:dateUtc="2024-08-01T08:46:00Z">
        <w:r w:rsidR="004B281C">
          <w:rPr>
            <w:rFonts w:eastAsia="SimSun"/>
            <w:highlight w:val="yellow"/>
          </w:rPr>
          <w:t xml:space="preserve"> </w:t>
        </w:r>
      </w:ins>
      <w:del w:id="248" w:author="ITU Secretary" w:date="2024-08-01T10:47:00Z" w16du:dateUtc="2024-08-01T08:47:00Z">
        <w:r w:rsidR="00275432" w:rsidRPr="004E07A7" w:rsidDel="004B281C">
          <w:rPr>
            <w:rFonts w:eastAsia="SimSun"/>
            <w:highlight w:val="yellow"/>
          </w:rPr>
          <w:delText xml:space="preserve"> </w:delText>
        </w:r>
      </w:del>
      <w:del w:id="249" w:author="ITU Secretary" w:date="2024-07-30T18:19:00Z" w16du:dateUtc="2024-07-30T16:19:00Z">
        <w:r w:rsidR="00275432" w:rsidRPr="004E07A7" w:rsidDel="002752E8">
          <w:rPr>
            <w:rFonts w:eastAsia="SimSun"/>
            <w:highlight w:val="yellow"/>
          </w:rPr>
          <w:delText xml:space="preserve">as </w:delText>
        </w:r>
      </w:del>
      <w:del w:id="250" w:author="ITU Secretary" w:date="2024-08-01T10:47:00Z" w16du:dateUtc="2024-08-01T08:47:00Z">
        <w:r w:rsidDel="004B281C">
          <w:fldChar w:fldCharType="begin"/>
        </w:r>
        <w:r w:rsidDel="004B281C">
          <w:delInstrText>HYPERLINK "https://www.itu.int/md/meetingdoc.asp?lang=en&amp;parent=T22-TSAG-240729-TD-GEN-0612"</w:delInstrText>
        </w:r>
        <w:r w:rsidDel="004B281C">
          <w:fldChar w:fldCharType="separate"/>
        </w:r>
        <w:r w:rsidR="00275432" w:rsidRPr="004E07A7" w:rsidDel="004B281C">
          <w:rPr>
            <w:rStyle w:val="Hyperlink"/>
            <w:rFonts w:eastAsia="SimSun"/>
            <w:highlight w:val="yellow"/>
          </w:rPr>
          <w:delText>TD612R</w:delText>
        </w:r>
        <w:r w:rsidR="00483392" w:rsidDel="004B281C">
          <w:rPr>
            <w:rStyle w:val="Hyperlink"/>
            <w:rFonts w:eastAsia="SimSun"/>
            <w:highlight w:val="yellow"/>
          </w:rPr>
          <w:delText>3</w:delText>
        </w:r>
        <w:r w:rsidDel="004B281C">
          <w:rPr>
            <w:rStyle w:val="Hyperlink"/>
            <w:rFonts w:eastAsia="SimSun"/>
            <w:highlight w:val="yellow"/>
          </w:rPr>
          <w:fldChar w:fldCharType="end"/>
        </w:r>
        <w:r w:rsidR="00275432" w:rsidRPr="004E07A7" w:rsidDel="004B281C">
          <w:rPr>
            <w:rFonts w:eastAsia="SimSun"/>
            <w:highlight w:val="yellow"/>
          </w:rPr>
          <w:delText xml:space="preserve"> </w:delText>
        </w:r>
      </w:del>
      <w:ins w:id="251" w:author="ITU Secretary" w:date="2024-07-30T18:19:00Z" w16du:dateUtc="2024-07-30T16:19:00Z">
        <w:r w:rsidR="002752E8">
          <w:rPr>
            <w:rFonts w:eastAsia="SimSun"/>
            <w:highlight w:val="yellow"/>
          </w:rPr>
          <w:t>f</w:t>
        </w:r>
      </w:ins>
      <w:ins w:id="252" w:author="ITU Secretary" w:date="2024-07-30T18:20:00Z" w16du:dateUtc="2024-07-30T16:20:00Z">
        <w:r w:rsidR="002752E8">
          <w:rPr>
            <w:rFonts w:eastAsia="SimSun"/>
            <w:highlight w:val="yellow"/>
          </w:rPr>
          <w:t xml:space="preserve">or </w:t>
        </w:r>
      </w:ins>
      <w:ins w:id="253" w:author="ITU Secretary" w:date="2024-08-01T10:44:00Z" w16du:dateUtc="2024-08-01T08:44:00Z">
        <w:r w:rsidR="004B281C">
          <w:rPr>
            <w:rFonts w:eastAsia="SimSun"/>
            <w:highlight w:val="yellow"/>
          </w:rPr>
          <w:t xml:space="preserve">bilateral </w:t>
        </w:r>
      </w:ins>
      <w:ins w:id="254" w:author="ITU Secretary" w:date="2024-07-30T18:20:00Z" w16du:dateUtc="2024-07-30T16:20:00Z">
        <w:r w:rsidR="002752E8">
          <w:rPr>
            <w:rFonts w:eastAsia="SimSun"/>
            <w:highlight w:val="yellow"/>
          </w:rPr>
          <w:t xml:space="preserve">offline </w:t>
        </w:r>
      </w:ins>
      <w:ins w:id="255" w:author="ITU Secretary" w:date="2024-07-30T18:21:00Z" w16du:dateUtc="2024-07-30T16:21:00Z">
        <w:r w:rsidR="002752E8">
          <w:rPr>
            <w:rFonts w:eastAsia="SimSun"/>
            <w:highlight w:val="yellow"/>
          </w:rPr>
          <w:t xml:space="preserve">drafting </w:t>
        </w:r>
      </w:ins>
      <w:ins w:id="256" w:author="ITU Secretary" w:date="2024-08-01T10:44:00Z" w16du:dateUtc="2024-08-01T08:44:00Z">
        <w:r w:rsidR="004B281C">
          <w:rPr>
            <w:rFonts w:eastAsia="SimSun"/>
            <w:highlight w:val="yellow"/>
          </w:rPr>
          <w:t>consultation</w:t>
        </w:r>
      </w:ins>
      <w:ins w:id="257" w:author="ITU Secretary" w:date="2024-07-30T18:20:00Z" w16du:dateUtc="2024-07-30T16:20:00Z">
        <w:r w:rsidR="002752E8">
          <w:rPr>
            <w:rFonts w:eastAsia="SimSun"/>
            <w:highlight w:val="yellow"/>
          </w:rPr>
          <w:t>.</w:t>
        </w:r>
      </w:ins>
    </w:p>
    <w:p w14:paraId="0AB28751" w14:textId="0C9CD351" w:rsidR="00275432" w:rsidRDefault="00275432" w:rsidP="00275432">
      <w:pPr>
        <w:rPr>
          <w:ins w:id="258" w:author="ITU Secretary" w:date="2024-08-01T11:02:00Z" w16du:dateUtc="2024-08-01T09:02:00Z"/>
          <w:rFonts w:eastAsia="SimSun"/>
        </w:rPr>
      </w:pPr>
      <w:del w:id="259" w:author="ITU Secretary" w:date="2024-07-30T18:20:00Z" w16du:dateUtc="2024-07-30T16:20:00Z">
        <w:r w:rsidRPr="004E07A7" w:rsidDel="002752E8">
          <w:rPr>
            <w:rFonts w:eastAsia="SimSun"/>
            <w:highlight w:val="yellow"/>
          </w:rPr>
          <w:delText xml:space="preserve">and </w:delText>
        </w:r>
      </w:del>
      <w:ins w:id="260" w:author="ITU Secretary" w:date="2024-08-01T10:48:00Z" w16du:dateUtc="2024-08-01T08:48:00Z">
        <w:r w:rsidR="004B281C">
          <w:rPr>
            <w:rFonts w:eastAsia="SimSun"/>
            <w:highlight w:val="yellow"/>
          </w:rPr>
          <w:t>With</w:t>
        </w:r>
      </w:ins>
      <w:ins w:id="261" w:author="ITU Secretary" w:date="2024-07-30T18:20:00Z" w16du:dateUtc="2024-07-30T16:20:00Z">
        <w:r w:rsidR="002752E8">
          <w:rPr>
            <w:rFonts w:eastAsia="SimSun"/>
            <w:highlight w:val="yellow"/>
          </w:rPr>
          <w:t xml:space="preserve"> </w:t>
        </w:r>
      </w:ins>
      <w:ins w:id="262" w:author="ITU Secretary" w:date="2024-08-01T10:48:00Z" w16du:dateUtc="2024-08-01T08:48:00Z">
        <w:r w:rsidR="004B281C">
          <w:rPr>
            <w:rFonts w:eastAsia="SimSun"/>
            <w:highlight w:val="yellow"/>
          </w:rPr>
          <w:t xml:space="preserve">agreement of </w:t>
        </w:r>
      </w:ins>
      <w:ins w:id="263" w:author="ITU Secretary" w:date="2024-08-01T15:47:00Z" w16du:dateUtc="2024-08-01T13:47:00Z">
        <w:r w:rsidR="00853E5F">
          <w:rPr>
            <w:rFonts w:eastAsia="SimSun"/>
            <w:highlight w:val="yellow"/>
          </w:rPr>
          <w:t>consulted parties</w:t>
        </w:r>
      </w:ins>
      <w:ins w:id="264" w:author="ITU Secretary" w:date="2024-07-30T18:20:00Z" w16du:dateUtc="2024-07-30T16:20:00Z">
        <w:r w:rsidR="002752E8">
          <w:rPr>
            <w:rFonts w:eastAsia="SimSun"/>
            <w:highlight w:val="yellow"/>
          </w:rPr>
          <w:t xml:space="preserve">, </w:t>
        </w:r>
      </w:ins>
      <w:del w:id="265" w:author="ITU Secretary" w:date="2024-08-01T10:48:00Z" w16du:dateUtc="2024-08-01T08:48:00Z">
        <w:r w:rsidRPr="004E07A7" w:rsidDel="004B281C">
          <w:rPr>
            <w:rFonts w:eastAsia="SimSun"/>
            <w:highlight w:val="yellow"/>
          </w:rPr>
          <w:delText xml:space="preserve">agreed to submit </w:delText>
        </w:r>
      </w:del>
      <w:del w:id="266" w:author="ITU Secretary" w:date="2024-07-30T18:21:00Z" w16du:dateUtc="2024-07-30T16:21:00Z">
        <w:r w:rsidR="00EE615F" w:rsidDel="002752E8">
          <w:rPr>
            <w:rFonts w:eastAsia="SimSun"/>
            <w:highlight w:val="yellow"/>
          </w:rPr>
          <w:delText xml:space="preserve">it </w:delText>
        </w:r>
      </w:del>
      <w:ins w:id="267" w:author="ITU Secretary" w:date="2024-07-30T18:21:00Z" w16du:dateUtc="2024-07-30T16:21:00Z">
        <w:r w:rsidR="002752E8">
          <w:rPr>
            <w:rFonts w:eastAsia="SimSun"/>
            <w:highlight w:val="yellow"/>
          </w:rPr>
          <w:t xml:space="preserve">finalized draft </w:t>
        </w:r>
      </w:ins>
      <w:ins w:id="268" w:author="ITU Secretary" w:date="2024-07-30T18:21:00Z">
        <w:r w:rsidR="002752E8" w:rsidRPr="002752E8">
          <w:rPr>
            <w:rFonts w:eastAsia="SimSun"/>
            <w:highlight w:val="yellow"/>
          </w:rPr>
          <w:t>A.SupWTSAGL</w:t>
        </w:r>
      </w:ins>
      <w:ins w:id="269" w:author="ITU Secretary" w:date="2024-07-30T18:21:00Z" w16du:dateUtc="2024-07-30T16:21:00Z">
        <w:r w:rsidR="002752E8">
          <w:rPr>
            <w:rFonts w:eastAsia="SimSun"/>
            <w:highlight w:val="yellow"/>
          </w:rPr>
          <w:t xml:space="preserve"> </w:t>
        </w:r>
      </w:ins>
      <w:ins w:id="270" w:author="ITU Secretary" w:date="2024-08-01T10:48:00Z" w16du:dateUtc="2024-08-01T08:48:00Z">
        <w:r w:rsidR="004B281C">
          <w:rPr>
            <w:rFonts w:eastAsia="SimSun"/>
            <w:highlight w:val="yellow"/>
          </w:rPr>
          <w:t>was su</w:t>
        </w:r>
      </w:ins>
      <w:ins w:id="271" w:author="ITU Secretary" w:date="2024-08-01T10:49:00Z" w16du:dateUtc="2024-08-01T08:49:00Z">
        <w:r w:rsidR="004B281C">
          <w:rPr>
            <w:rFonts w:eastAsia="SimSun"/>
            <w:highlight w:val="yellow"/>
          </w:rPr>
          <w:t>bmitted</w:t>
        </w:r>
      </w:ins>
      <w:ins w:id="272" w:author="ITU Secretary" w:date="2024-07-30T18:21:00Z" w16du:dateUtc="2024-07-30T16:21:00Z">
        <w:r w:rsidR="002752E8">
          <w:rPr>
            <w:rFonts w:eastAsia="SimSun"/>
            <w:highlight w:val="yellow"/>
          </w:rPr>
          <w:t xml:space="preserve"> </w:t>
        </w:r>
      </w:ins>
      <w:ins w:id="273" w:author="ITU Secretary" w:date="2024-08-01T15:47:00Z" w16du:dateUtc="2024-08-01T13:47:00Z">
        <w:r w:rsidR="00853E5F" w:rsidRPr="002752E8">
          <w:rPr>
            <w:rFonts w:eastAsia="SimSun"/>
            <w:highlight w:val="yellow"/>
          </w:rPr>
          <w:t xml:space="preserve">in </w:t>
        </w:r>
        <w:r w:rsidR="00853E5F" w:rsidRPr="002752E8">
          <w:rPr>
            <w:rFonts w:eastAsia="SimSun"/>
            <w:highlight w:val="yellow"/>
          </w:rPr>
          <w:fldChar w:fldCharType="begin"/>
        </w:r>
        <w:r w:rsidR="00853E5F" w:rsidRPr="002752E8">
          <w:rPr>
            <w:rFonts w:eastAsia="SimSun"/>
            <w:highlight w:val="yellow"/>
          </w:rPr>
          <w:instrText>HYPERLINK "https://www.itu.int/md/meetingdoc.asp?lang=en&amp;parent=T22-TSAG-240729-TD-GEN-0612"</w:instrText>
        </w:r>
        <w:r w:rsidR="00853E5F" w:rsidRPr="002752E8">
          <w:rPr>
            <w:rFonts w:eastAsia="SimSun"/>
            <w:highlight w:val="yellow"/>
          </w:rPr>
        </w:r>
        <w:r w:rsidR="00853E5F" w:rsidRPr="002752E8">
          <w:rPr>
            <w:rFonts w:eastAsia="SimSun"/>
            <w:highlight w:val="yellow"/>
          </w:rPr>
          <w:fldChar w:fldCharType="separate"/>
        </w:r>
        <w:r w:rsidR="00853E5F" w:rsidRPr="002752E8">
          <w:rPr>
            <w:rStyle w:val="Hyperlink"/>
            <w:rFonts w:eastAsia="SimSun"/>
            <w:highlight w:val="yellow"/>
          </w:rPr>
          <w:t>TD612</w:t>
        </w:r>
        <w:r w:rsidR="00853E5F">
          <w:rPr>
            <w:rStyle w:val="Hyperlink"/>
            <w:rFonts w:eastAsia="SimSun"/>
            <w:highlight w:val="yellow"/>
          </w:rPr>
          <w:t>R3</w:t>
        </w:r>
        <w:r w:rsidR="00853E5F" w:rsidRPr="002752E8">
          <w:rPr>
            <w:rFonts w:eastAsia="SimSun"/>
            <w:highlight w:val="yellow"/>
          </w:rPr>
          <w:fldChar w:fldCharType="end"/>
        </w:r>
        <w:r w:rsidR="00853E5F">
          <w:rPr>
            <w:rFonts w:eastAsia="SimSun"/>
            <w:highlight w:val="yellow"/>
          </w:rPr>
          <w:t xml:space="preserve"> </w:t>
        </w:r>
      </w:ins>
      <w:r w:rsidRPr="004E07A7">
        <w:rPr>
          <w:rFonts w:eastAsia="SimSun"/>
          <w:highlight w:val="yellow"/>
        </w:rPr>
        <w:t xml:space="preserve">to </w:t>
      </w:r>
      <w:r w:rsidR="00552464">
        <w:rPr>
          <w:rFonts w:eastAsia="SimSun"/>
          <w:highlight w:val="yellow"/>
        </w:rPr>
        <w:t xml:space="preserve">WP1 and </w:t>
      </w:r>
      <w:r w:rsidRPr="004E07A7">
        <w:rPr>
          <w:rFonts w:eastAsia="SimSun"/>
          <w:highlight w:val="yellow"/>
        </w:rPr>
        <w:t xml:space="preserve">TSAG </w:t>
      </w:r>
      <w:r w:rsidR="00552464">
        <w:rPr>
          <w:rFonts w:eastAsia="SimSun"/>
          <w:highlight w:val="yellow"/>
        </w:rPr>
        <w:t xml:space="preserve">close </w:t>
      </w:r>
      <w:r w:rsidR="0052096F" w:rsidRPr="004E07A7">
        <w:rPr>
          <w:rFonts w:eastAsia="SimSun"/>
          <w:highlight w:val="yellow"/>
        </w:rPr>
        <w:t xml:space="preserve">plenary </w:t>
      </w:r>
      <w:r w:rsidRPr="00AD47C0">
        <w:rPr>
          <w:rFonts w:eastAsia="SimSun"/>
          <w:highlight w:val="yellow"/>
        </w:rPr>
        <w:t xml:space="preserve">for </w:t>
      </w:r>
      <w:r w:rsidR="00552464" w:rsidRPr="00AD47C0">
        <w:rPr>
          <w:rFonts w:eastAsia="SimSun"/>
          <w:highlight w:val="yellow"/>
          <w:rPrChange w:id="274" w:author="ITU Secretary" w:date="2024-08-01T15:44:00Z" w16du:dateUtc="2024-08-01T13:44:00Z">
            <w:rPr>
              <w:rFonts w:eastAsia="SimSun"/>
            </w:rPr>
          </w:rPrChange>
        </w:rPr>
        <w:t>agreement following the A.13 procedure</w:t>
      </w:r>
      <w:ins w:id="275" w:author="ITU Secretary" w:date="2024-08-01T16:12:00Z" w16du:dateUtc="2024-08-01T14:12:00Z">
        <w:r w:rsidR="00C60272" w:rsidRPr="00C60272">
          <w:rPr>
            <w:rFonts w:eastAsia="SimSun"/>
            <w:highlight w:val="yellow"/>
          </w:rPr>
          <w:t xml:space="preserve"> </w:t>
        </w:r>
        <w:r w:rsidR="00C60272" w:rsidRPr="000B7454">
          <w:rPr>
            <w:rFonts w:eastAsia="SimSun"/>
            <w:highlight w:val="yellow"/>
          </w:rPr>
          <w:t>as A.Sup7</w:t>
        </w:r>
      </w:ins>
      <w:r w:rsidRPr="004E07A7">
        <w:rPr>
          <w:rFonts w:eastAsia="SimSun"/>
          <w:highlight w:val="yellow"/>
        </w:rPr>
        <w:t>.</w:t>
      </w:r>
    </w:p>
    <w:p w14:paraId="45F0C19F" w14:textId="0E02F76B" w:rsidR="00166CD8" w:rsidRDefault="00166CD8" w:rsidP="00275432">
      <w:pPr>
        <w:rPr>
          <w:rFonts w:eastAsia="SimSun"/>
          <w:i/>
          <w:iCs/>
        </w:rPr>
      </w:pPr>
      <w:ins w:id="276" w:author="ITU Secretary" w:date="2024-08-01T11:02:00Z" w16du:dateUtc="2024-08-01T09:02:00Z">
        <w:r w:rsidRPr="00666F70">
          <w:rPr>
            <w:rFonts w:eastAsia="SimSun"/>
            <w:highlight w:val="yellow"/>
            <w:rPrChange w:id="277" w:author="ITU Secretary" w:date="2024-08-01T15:43:00Z" w16du:dateUtc="2024-08-01T13:43:00Z">
              <w:rPr>
                <w:rFonts w:eastAsia="SimSun"/>
              </w:rPr>
            </w:rPrChange>
          </w:rPr>
          <w:t xml:space="preserve">RG-WTSA prepared two </w:t>
        </w:r>
      </w:ins>
      <w:ins w:id="278" w:author="ITU Secretary" w:date="2024-08-01T11:04:00Z" w16du:dateUtc="2024-08-01T09:04:00Z">
        <w:r w:rsidRPr="00666F70">
          <w:rPr>
            <w:rFonts w:eastAsia="SimSun"/>
            <w:highlight w:val="yellow"/>
            <w:rPrChange w:id="279" w:author="ITU Secretary" w:date="2024-08-01T15:43:00Z" w16du:dateUtc="2024-08-01T13:43:00Z">
              <w:rPr>
                <w:rFonts w:eastAsia="SimSun"/>
              </w:rPr>
            </w:rPrChange>
          </w:rPr>
          <w:t xml:space="preserve">TSAG </w:t>
        </w:r>
      </w:ins>
      <w:ins w:id="280" w:author="ITU Secretary" w:date="2024-08-01T11:02:00Z" w16du:dateUtc="2024-08-01T09:02:00Z">
        <w:r w:rsidRPr="00666F70">
          <w:rPr>
            <w:rFonts w:eastAsia="SimSun"/>
            <w:highlight w:val="yellow"/>
            <w:rPrChange w:id="281" w:author="ITU Secretary" w:date="2024-08-01T15:43:00Z" w16du:dateUtc="2024-08-01T13:43:00Z">
              <w:rPr>
                <w:rFonts w:eastAsia="SimSun"/>
              </w:rPr>
            </w:rPrChange>
          </w:rPr>
          <w:t>liaison statements</w:t>
        </w:r>
      </w:ins>
      <w:ins w:id="282" w:author="ITU Secretary" w:date="2024-08-01T15:42:00Z" w16du:dateUtc="2024-08-01T13:42:00Z">
        <w:r w:rsidR="00666F70" w:rsidRPr="00666F70">
          <w:rPr>
            <w:rFonts w:eastAsia="SimSun"/>
            <w:highlight w:val="yellow"/>
            <w:rPrChange w:id="283" w:author="ITU Secretary" w:date="2024-08-01T15:43:00Z" w16du:dateUtc="2024-08-01T13:43:00Z">
              <w:rPr>
                <w:rFonts w:eastAsia="SimSun"/>
              </w:rPr>
            </w:rPrChange>
          </w:rPr>
          <w:t>:</w:t>
        </w:r>
      </w:ins>
      <w:ins w:id="284" w:author="ITU Secretary" w:date="2024-08-01T11:03:00Z" w16du:dateUtc="2024-08-01T09:03:00Z">
        <w:r w:rsidRPr="00666F70">
          <w:rPr>
            <w:rFonts w:eastAsia="SimSun"/>
            <w:highlight w:val="yellow"/>
            <w:rPrChange w:id="285" w:author="ITU Secretary" w:date="2024-08-01T15:43:00Z" w16du:dateUtc="2024-08-01T13:43:00Z">
              <w:rPr>
                <w:rFonts w:eastAsia="SimSun"/>
              </w:rPr>
            </w:rPrChange>
          </w:rPr>
          <w:t xml:space="preserve"> </w:t>
        </w:r>
      </w:ins>
      <w:ins w:id="286" w:author="ITU Secretary" w:date="2024-08-01T15:42:00Z">
        <w:r w:rsidR="00666F70" w:rsidRPr="00666F70">
          <w:rPr>
            <w:rFonts w:eastAsia="SimSun"/>
            <w:highlight w:val="yellow"/>
            <w:rPrChange w:id="287" w:author="ITU Secretary" w:date="2024-08-01T15:43:00Z" w16du:dateUtc="2024-08-01T13:43:00Z">
              <w:rPr>
                <w:rFonts w:eastAsia="SimSun"/>
              </w:rPr>
            </w:rPrChange>
          </w:rPr>
          <w:fldChar w:fldCharType="begin"/>
        </w:r>
        <w:r w:rsidR="00666F70" w:rsidRPr="00666F70">
          <w:rPr>
            <w:rFonts w:eastAsia="SimSun"/>
            <w:highlight w:val="yellow"/>
            <w:rPrChange w:id="288" w:author="ITU Secretary" w:date="2024-08-01T15:43:00Z" w16du:dateUtc="2024-08-01T13:43:00Z">
              <w:rPr>
                <w:rFonts w:eastAsia="SimSun"/>
              </w:rPr>
            </w:rPrChange>
          </w:rPr>
          <w:instrText>HYPERLINK "https://www.itu.int/md/meetingdoc.asp?lang=en&amp;parent=T22-TSAG-240729-TD-GEN-0678"</w:instrText>
        </w:r>
        <w:r w:rsidR="00666F70" w:rsidRPr="0003609C">
          <w:rPr>
            <w:rFonts w:eastAsia="SimSun"/>
            <w:highlight w:val="yellow"/>
          </w:rPr>
        </w:r>
        <w:r w:rsidR="00666F70" w:rsidRPr="00666F70">
          <w:rPr>
            <w:rFonts w:eastAsia="SimSun"/>
            <w:highlight w:val="yellow"/>
            <w:rPrChange w:id="289" w:author="ITU Secretary" w:date="2024-08-01T15:43:00Z" w16du:dateUtc="2024-08-01T13:43:00Z">
              <w:rPr>
                <w:rFonts w:eastAsia="SimSun"/>
              </w:rPr>
            </w:rPrChange>
          </w:rPr>
          <w:fldChar w:fldCharType="separate"/>
        </w:r>
        <w:r w:rsidR="00666F70" w:rsidRPr="00666F70">
          <w:rPr>
            <w:rStyle w:val="Hyperlink"/>
            <w:rFonts w:eastAsia="SimSun"/>
            <w:highlight w:val="yellow"/>
            <w:rPrChange w:id="290" w:author="ITU Secretary" w:date="2024-08-01T15:43:00Z" w16du:dateUtc="2024-08-01T13:43:00Z">
              <w:rPr>
                <w:rStyle w:val="Hyperlink"/>
                <w:rFonts w:eastAsia="SimSun"/>
              </w:rPr>
            </w:rPrChange>
          </w:rPr>
          <w:t>TD678</w:t>
        </w:r>
      </w:ins>
      <w:ins w:id="291" w:author="ITU Secretary" w:date="2024-08-01T15:42:00Z" w16du:dateUtc="2024-08-01T13:42:00Z">
        <w:r w:rsidR="00666F70" w:rsidRPr="00666F70">
          <w:rPr>
            <w:rFonts w:eastAsia="SimSun"/>
            <w:highlight w:val="yellow"/>
            <w:rPrChange w:id="292" w:author="ITU Secretary" w:date="2024-08-01T15:43:00Z" w16du:dateUtc="2024-08-01T13:43:00Z">
              <w:rPr>
                <w:rFonts w:eastAsia="SimSun"/>
              </w:rPr>
            </w:rPrChange>
          </w:rPr>
          <w:fldChar w:fldCharType="end"/>
        </w:r>
      </w:ins>
      <w:ins w:id="293" w:author="ITU Secretary" w:date="2024-08-01T15:42:00Z">
        <w:r w:rsidR="00666F70" w:rsidRPr="00666F70">
          <w:rPr>
            <w:rFonts w:eastAsia="SimSun"/>
            <w:highlight w:val="yellow"/>
            <w:rPrChange w:id="294" w:author="ITU Secretary" w:date="2024-08-01T15:43:00Z" w16du:dateUtc="2024-08-01T13:43:00Z">
              <w:rPr>
                <w:rFonts w:eastAsia="SimSun"/>
              </w:rPr>
            </w:rPrChange>
          </w:rPr>
          <w:t xml:space="preserve"> to all ITU-T SGs and RTOs on A.Sup7 "WTSA preparation guideline on Resolutions" and latest WTSA Action Plan</w:t>
        </w:r>
      </w:ins>
      <w:ins w:id="295" w:author="ITU Secretary" w:date="2024-08-01T15:42:00Z" w16du:dateUtc="2024-08-01T13:42:00Z">
        <w:r w:rsidR="00666F70" w:rsidRPr="00666F70">
          <w:rPr>
            <w:rFonts w:eastAsia="SimSun"/>
            <w:highlight w:val="yellow"/>
            <w:rPrChange w:id="296" w:author="ITU Secretary" w:date="2024-08-01T15:43:00Z" w16du:dateUtc="2024-08-01T13:43:00Z">
              <w:rPr>
                <w:rFonts w:eastAsia="SimSun"/>
              </w:rPr>
            </w:rPrChange>
          </w:rPr>
          <w:t>, and</w:t>
        </w:r>
      </w:ins>
      <w:ins w:id="297" w:author="ITU Secretary" w:date="2024-08-01T15:43:00Z" w16du:dateUtc="2024-08-01T13:43:00Z">
        <w:r w:rsidR="00666F70" w:rsidRPr="00666F70">
          <w:rPr>
            <w:rFonts w:eastAsia="SimSun"/>
            <w:highlight w:val="yellow"/>
            <w:rPrChange w:id="298" w:author="ITU Secretary" w:date="2024-08-01T15:43:00Z" w16du:dateUtc="2024-08-01T13:43:00Z">
              <w:rPr>
                <w:rFonts w:eastAsia="SimSun"/>
              </w:rPr>
            </w:rPrChange>
          </w:rPr>
          <w:t xml:space="preserve"> </w:t>
        </w:r>
      </w:ins>
      <w:ins w:id="299" w:author="ITU Secretary" w:date="2024-08-01T15:43:00Z">
        <w:r w:rsidR="00666F70" w:rsidRPr="00666F70">
          <w:rPr>
            <w:rFonts w:eastAsia="SimSun"/>
            <w:highlight w:val="yellow"/>
            <w:rPrChange w:id="300" w:author="ITU Secretary" w:date="2024-08-01T15:43:00Z" w16du:dateUtc="2024-08-01T13:43:00Z">
              <w:rPr>
                <w:rFonts w:eastAsia="SimSun"/>
              </w:rPr>
            </w:rPrChange>
          </w:rPr>
          <w:fldChar w:fldCharType="begin"/>
        </w:r>
        <w:r w:rsidR="00666F70" w:rsidRPr="00666F70">
          <w:rPr>
            <w:rFonts w:eastAsia="SimSun"/>
            <w:highlight w:val="yellow"/>
            <w:rPrChange w:id="301" w:author="ITU Secretary" w:date="2024-08-01T15:43:00Z" w16du:dateUtc="2024-08-01T13:43:00Z">
              <w:rPr>
                <w:rFonts w:eastAsia="SimSun"/>
              </w:rPr>
            </w:rPrChange>
          </w:rPr>
          <w:instrText>HYPERLINK "https://www.itu.int/md/meetingdoc.asp?lang=en&amp;parent=T22-TSAG-240729-TD-GEN-0679"</w:instrText>
        </w:r>
        <w:r w:rsidR="00666F70" w:rsidRPr="0003609C">
          <w:rPr>
            <w:rFonts w:eastAsia="SimSun"/>
            <w:highlight w:val="yellow"/>
          </w:rPr>
        </w:r>
        <w:r w:rsidR="00666F70" w:rsidRPr="00666F70">
          <w:rPr>
            <w:rFonts w:eastAsia="SimSun"/>
            <w:highlight w:val="yellow"/>
            <w:rPrChange w:id="302" w:author="ITU Secretary" w:date="2024-08-01T15:43:00Z" w16du:dateUtc="2024-08-01T13:43:00Z">
              <w:rPr>
                <w:rFonts w:eastAsia="SimSun"/>
              </w:rPr>
            </w:rPrChange>
          </w:rPr>
          <w:fldChar w:fldCharType="separate"/>
        </w:r>
        <w:r w:rsidR="00666F70" w:rsidRPr="00666F70">
          <w:rPr>
            <w:rStyle w:val="Hyperlink"/>
            <w:rFonts w:eastAsia="SimSun"/>
            <w:highlight w:val="yellow"/>
            <w:rPrChange w:id="303" w:author="ITU Secretary" w:date="2024-08-01T15:43:00Z" w16du:dateUtc="2024-08-01T13:43:00Z">
              <w:rPr>
                <w:rStyle w:val="Hyperlink"/>
                <w:rFonts w:eastAsia="SimSun"/>
              </w:rPr>
            </w:rPrChange>
          </w:rPr>
          <w:t>TD679</w:t>
        </w:r>
      </w:ins>
      <w:ins w:id="304" w:author="ITU Secretary" w:date="2024-08-01T15:43:00Z" w16du:dateUtc="2024-08-01T13:43:00Z">
        <w:r w:rsidR="00666F70" w:rsidRPr="00666F70">
          <w:rPr>
            <w:rFonts w:eastAsia="SimSun"/>
            <w:highlight w:val="yellow"/>
            <w:rPrChange w:id="305" w:author="ITU Secretary" w:date="2024-08-01T15:43:00Z" w16du:dateUtc="2024-08-01T13:43:00Z">
              <w:rPr>
                <w:rFonts w:eastAsia="SimSun"/>
              </w:rPr>
            </w:rPrChange>
          </w:rPr>
          <w:fldChar w:fldCharType="end"/>
        </w:r>
      </w:ins>
      <w:ins w:id="306" w:author="ITU Secretary" w:date="2024-08-01T15:43:00Z">
        <w:r w:rsidR="00666F70" w:rsidRPr="00666F70">
          <w:rPr>
            <w:rFonts w:eastAsia="SimSun"/>
            <w:highlight w:val="yellow"/>
            <w:rPrChange w:id="307" w:author="ITU Secretary" w:date="2024-08-01T15:43:00Z" w16du:dateUtc="2024-08-01T13:43:00Z">
              <w:rPr>
                <w:rFonts w:eastAsia="SimSun"/>
              </w:rPr>
            </w:rPrChange>
          </w:rPr>
          <w:t xml:space="preserve"> to ISCG, TDAG and RAG on A.Sup7 "WTSA preparation guideline on Resolutions"</w:t>
        </w:r>
      </w:ins>
      <w:ins w:id="308" w:author="ITU Secretary" w:date="2024-08-01T11:03:00Z" w16du:dateUtc="2024-08-01T09:03:00Z">
        <w:r w:rsidRPr="00666F70">
          <w:rPr>
            <w:rFonts w:eastAsia="SimSun"/>
            <w:highlight w:val="yellow"/>
            <w:rPrChange w:id="309" w:author="ITU Secretary" w:date="2024-08-01T15:43:00Z" w16du:dateUtc="2024-08-01T13:43:00Z">
              <w:rPr>
                <w:rFonts w:eastAsia="SimSun"/>
              </w:rPr>
            </w:rPrChange>
          </w:rPr>
          <w:t>.</w:t>
        </w:r>
        <w:r>
          <w:rPr>
            <w:rFonts w:eastAsia="SimSun"/>
          </w:rPr>
          <w:t xml:space="preserve"> </w:t>
        </w:r>
      </w:ins>
    </w:p>
    <w:p w14:paraId="0533D2FA" w14:textId="147E0FCA" w:rsidR="003559D2" w:rsidRPr="0099776F" w:rsidRDefault="0088001E" w:rsidP="00025500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360"/>
        <w:ind w:left="794" w:hanging="794"/>
        <w:outlineLvl w:val="0"/>
        <w:rPr>
          <w:rFonts w:eastAsia="Times New Roman"/>
          <w:b/>
          <w:szCs w:val="20"/>
          <w:lang w:eastAsia="en-US"/>
        </w:rPr>
      </w:pPr>
      <w:r w:rsidRPr="0099776F">
        <w:rPr>
          <w:rFonts w:eastAsia="Times New Roman"/>
          <w:b/>
          <w:szCs w:val="20"/>
          <w:lang w:eastAsia="en-US"/>
        </w:rPr>
        <w:t>6</w:t>
      </w:r>
      <w:r w:rsidR="00025500" w:rsidRPr="0099776F">
        <w:rPr>
          <w:rFonts w:eastAsia="Times New Roman"/>
          <w:b/>
          <w:szCs w:val="20"/>
          <w:lang w:eastAsia="en-US"/>
        </w:rPr>
        <w:tab/>
      </w:r>
      <w:r w:rsidR="0038408E" w:rsidRPr="0099776F">
        <w:rPr>
          <w:rFonts w:eastAsia="Times New Roman"/>
          <w:b/>
          <w:szCs w:val="20"/>
          <w:lang w:eastAsia="en-US"/>
        </w:rPr>
        <w:t xml:space="preserve">Development of a </w:t>
      </w:r>
      <w:r w:rsidRPr="0099776F">
        <w:rPr>
          <w:rFonts w:eastAsia="Times New Roman"/>
          <w:b/>
          <w:szCs w:val="20"/>
          <w:lang w:eastAsia="en-US"/>
        </w:rPr>
        <w:t>briefing note for WTSA Sub-committee/Ad Hoc Group chairpersons</w:t>
      </w:r>
    </w:p>
    <w:p w14:paraId="3B38E72B" w14:textId="7A2D2FB3" w:rsidR="0038408E" w:rsidRPr="0099776F" w:rsidRDefault="0038408E" w:rsidP="003559D2">
      <w:pPr>
        <w:spacing w:before="0"/>
        <w:rPr>
          <w:rFonts w:eastAsia="SimSun"/>
          <w:b/>
        </w:rPr>
      </w:pPr>
    </w:p>
    <w:p w14:paraId="1EC28554" w14:textId="7061E89B" w:rsidR="003559D2" w:rsidRDefault="0088001E" w:rsidP="003559D2">
      <w:pPr>
        <w:spacing w:before="0"/>
        <w:rPr>
          <w:ins w:id="310" w:author="ITU Secretary" w:date="2024-07-30T18:23:00Z" w16du:dateUtc="2024-07-30T16:23:00Z"/>
          <w:bCs/>
        </w:rPr>
      </w:pPr>
      <w:r w:rsidRPr="0099776F">
        <w:t xml:space="preserve">RG-WTSA Rapporteur </w:t>
      </w:r>
      <w:r w:rsidR="002E5901">
        <w:t>identified</w:t>
      </w:r>
      <w:r w:rsidRPr="0099776F">
        <w:t xml:space="preserve"> </w:t>
      </w:r>
      <w:r w:rsidR="002E5901" w:rsidRPr="002E5901">
        <w:rPr>
          <w:lang w:val="en-US"/>
        </w:rPr>
        <w:t>the</w:t>
      </w:r>
      <w:r w:rsidRPr="0099776F">
        <w:rPr>
          <w:lang w:val="en-US"/>
        </w:rPr>
        <w:t xml:space="preserve"> </w:t>
      </w:r>
      <w:r w:rsidR="00275432">
        <w:rPr>
          <w:lang w:val="en-US"/>
        </w:rPr>
        <w:t>latest</w:t>
      </w:r>
      <w:r w:rsidRPr="0099776F">
        <w:rPr>
          <w:lang w:val="en-US"/>
        </w:rPr>
        <w:t xml:space="preserve"> draft</w:t>
      </w:r>
      <w:r w:rsidR="00275432">
        <w:rPr>
          <w:lang w:val="en-US"/>
        </w:rPr>
        <w:t xml:space="preserve"> of</w:t>
      </w:r>
      <w:r w:rsidRPr="0099776F">
        <w:rPr>
          <w:lang w:val="en-US"/>
        </w:rPr>
        <w:t xml:space="preserve"> A.BN "Briefing note on how to chair WTSA Sub-committee/Ad Hoc Group meetings"</w:t>
      </w:r>
      <w:r w:rsidR="002E5901">
        <w:rPr>
          <w:lang w:val="en-US"/>
        </w:rPr>
        <w:t xml:space="preserve"> </w:t>
      </w:r>
      <w:r w:rsidR="00275432">
        <w:rPr>
          <w:lang w:val="en-US"/>
        </w:rPr>
        <w:t xml:space="preserve">as contained in </w:t>
      </w:r>
      <w:hyperlink r:id="rId23" w:history="1">
        <w:r w:rsidR="00275432" w:rsidRPr="00275432">
          <w:rPr>
            <w:rStyle w:val="Hyperlink"/>
          </w:rPr>
          <w:t>TD613</w:t>
        </w:r>
      </w:hyperlink>
      <w:r w:rsidR="00275432">
        <w:rPr>
          <w:lang w:val="en-US"/>
        </w:rPr>
        <w:t>.</w:t>
      </w:r>
      <w:r w:rsidR="00483392">
        <w:rPr>
          <w:lang w:val="en-US"/>
        </w:rPr>
        <w:t xml:space="preserve"> </w:t>
      </w:r>
      <w:r w:rsidR="00483392" w:rsidRPr="00483392">
        <w:t xml:space="preserve">TSB presented </w:t>
      </w:r>
      <w:hyperlink r:id="rId24" w:history="1">
        <w:r w:rsidR="00483392" w:rsidRPr="00483392">
          <w:rPr>
            <w:rStyle w:val="Hyperlink"/>
          </w:rPr>
          <w:t>TD613R</w:t>
        </w:r>
        <w:r w:rsidR="00483392">
          <w:rPr>
            <w:rStyle w:val="Hyperlink"/>
          </w:rPr>
          <w:t>1</w:t>
        </w:r>
      </w:hyperlink>
      <w:r w:rsidR="00483392">
        <w:t xml:space="preserve"> </w:t>
      </w:r>
      <w:r w:rsidR="00190715">
        <w:t xml:space="preserve">with one addition of EdCom suggested by TSB, </w:t>
      </w:r>
      <w:r w:rsidR="00483392">
        <w:t xml:space="preserve">and </w:t>
      </w:r>
      <w:hyperlink r:id="rId25" w:history="1">
        <w:r w:rsidR="00483392">
          <w:rPr>
            <w:rStyle w:val="Hyperlink"/>
          </w:rPr>
          <w:t>TD613R2</w:t>
        </w:r>
      </w:hyperlink>
      <w:r w:rsidR="00483392" w:rsidRPr="00483392">
        <w:t xml:space="preserve"> with </w:t>
      </w:r>
      <w:r w:rsidR="00190715">
        <w:t>some more feedback TSB collected from ITU members in the past few days</w:t>
      </w:r>
      <w:r w:rsidR="00483392" w:rsidRPr="00483392">
        <w:t xml:space="preserve"> to </w:t>
      </w:r>
      <w:r w:rsidR="00190715">
        <w:rPr>
          <w:bCs/>
        </w:rPr>
        <w:t>improve draft A.BN for consideration by RG-WTSA.</w:t>
      </w:r>
    </w:p>
    <w:p w14:paraId="555C3FFC" w14:textId="073755B3" w:rsidR="006B5029" w:rsidRPr="0099776F" w:rsidRDefault="006B5029" w:rsidP="003559D2">
      <w:pPr>
        <w:spacing w:before="0"/>
        <w:rPr>
          <w:rFonts w:eastAsia="SimSun"/>
          <w:lang w:val="en-US"/>
        </w:rPr>
      </w:pPr>
    </w:p>
    <w:p w14:paraId="75BD1D0F" w14:textId="0AB144ED" w:rsidR="00D94D44" w:rsidRDefault="00275432" w:rsidP="003559D2">
      <w:pPr>
        <w:rPr>
          <w:ins w:id="311" w:author="ITU Secretary" w:date="2024-08-01T10:54:00Z" w16du:dateUtc="2024-08-01T08:54:00Z"/>
          <w:rFonts w:eastAsia="SimSun"/>
          <w:highlight w:val="yellow"/>
        </w:rPr>
      </w:pPr>
      <w:r w:rsidRPr="004E07A7">
        <w:rPr>
          <w:rFonts w:eastAsia="SimSun"/>
          <w:highlight w:val="yellow"/>
        </w:rPr>
        <w:t>The meeting</w:t>
      </w:r>
      <w:ins w:id="312" w:author="ITU Secretary" w:date="2024-07-30T18:33:00Z" w16du:dateUtc="2024-07-30T16:33:00Z">
        <w:r w:rsidR="00CC1AC0">
          <w:rPr>
            <w:rFonts w:eastAsia="SimSun"/>
            <w:highlight w:val="yellow"/>
          </w:rPr>
          <w:t xml:space="preserve"> appreciated the </w:t>
        </w:r>
      </w:ins>
      <w:ins w:id="313" w:author="ITU Secretary" w:date="2024-07-30T18:34:00Z" w16du:dateUtc="2024-07-30T16:34:00Z">
        <w:r w:rsidR="00CC1AC0">
          <w:rPr>
            <w:rFonts w:eastAsia="SimSun"/>
            <w:highlight w:val="yellow"/>
          </w:rPr>
          <w:t xml:space="preserve">usefulness of such a briefing </w:t>
        </w:r>
        <w:r w:rsidR="00CC1AC0" w:rsidRPr="00D94D44">
          <w:rPr>
            <w:rFonts w:eastAsia="SimSun"/>
            <w:highlight w:val="yellow"/>
          </w:rPr>
          <w:t>note</w:t>
        </w:r>
      </w:ins>
      <w:ins w:id="314" w:author="ITU Secretary" w:date="2024-08-01T10:56:00Z" w16du:dateUtc="2024-08-01T08:56:00Z">
        <w:r w:rsidR="00D94D44">
          <w:rPr>
            <w:rFonts w:eastAsia="SimSun"/>
            <w:highlight w:val="yellow"/>
          </w:rPr>
          <w:t xml:space="preserve"> and reviewed </w:t>
        </w:r>
        <w:r w:rsidR="00D94D44" w:rsidRPr="00D94D44">
          <w:rPr>
            <w:rFonts w:eastAsia="SimSun"/>
            <w:highlight w:val="yellow"/>
            <w:lang w:val="en-US"/>
          </w:rPr>
          <w:t xml:space="preserve">draft A.BN </w:t>
        </w:r>
        <w:r w:rsidR="00D94D44" w:rsidRPr="00744CF7">
          <w:rPr>
            <w:rFonts w:eastAsia="SimSun"/>
            <w:highlight w:val="yellow"/>
            <w:lang w:val="en-US"/>
          </w:rPr>
          <w:t xml:space="preserve">in </w:t>
        </w:r>
        <w:r w:rsidR="00D94D44" w:rsidRPr="00D94D44">
          <w:rPr>
            <w:highlight w:val="yellow"/>
          </w:rPr>
          <w:fldChar w:fldCharType="begin"/>
        </w:r>
        <w:r w:rsidR="00D94D44" w:rsidRPr="00744CF7">
          <w:rPr>
            <w:highlight w:val="yellow"/>
          </w:rPr>
          <w:instrText>HYPERLINK "https://www.itu.int/md/meetingdoc.asp?lang=en&amp;parent=T22-TSAG-240729-TD-GEN-0613"</w:instrText>
        </w:r>
        <w:r w:rsidR="00D94D44" w:rsidRPr="00D94D44">
          <w:rPr>
            <w:highlight w:val="yellow"/>
          </w:rPr>
        </w:r>
        <w:r w:rsidR="00D94D44" w:rsidRPr="00D94D44">
          <w:rPr>
            <w:highlight w:val="yellow"/>
          </w:rPr>
          <w:fldChar w:fldCharType="separate"/>
        </w:r>
        <w:r w:rsidR="00D94D44" w:rsidRPr="00D94D44">
          <w:rPr>
            <w:rStyle w:val="Hyperlink"/>
            <w:rFonts w:eastAsia="SimSun"/>
            <w:highlight w:val="yellow"/>
          </w:rPr>
          <w:t>TD613R2</w:t>
        </w:r>
        <w:r w:rsidR="00D94D44" w:rsidRPr="00D94D44">
          <w:rPr>
            <w:rStyle w:val="Hyperlink"/>
            <w:rFonts w:eastAsia="SimSun"/>
            <w:highlight w:val="yellow"/>
          </w:rPr>
          <w:fldChar w:fldCharType="end"/>
        </w:r>
        <w:r w:rsidR="00D94D44">
          <w:rPr>
            <w:rStyle w:val="Hyperlink"/>
            <w:rFonts w:eastAsia="SimSun"/>
            <w:highlight w:val="yellow"/>
          </w:rPr>
          <w:t xml:space="preserve"> very briefly without much discussion except </w:t>
        </w:r>
      </w:ins>
      <w:ins w:id="315" w:author="ITU Secretary" w:date="2024-08-01T10:57:00Z" w16du:dateUtc="2024-08-01T08:57:00Z">
        <w:r w:rsidR="00D94D44">
          <w:rPr>
            <w:rStyle w:val="Hyperlink"/>
            <w:rFonts w:eastAsia="SimSun"/>
            <w:highlight w:val="yellow"/>
          </w:rPr>
          <w:t>the TSB suggested addition on EdCom</w:t>
        </w:r>
      </w:ins>
      <w:ins w:id="316" w:author="ITU Secretary" w:date="2024-07-30T18:34:00Z" w16du:dateUtc="2024-07-30T16:34:00Z">
        <w:r w:rsidR="00CC1AC0" w:rsidRPr="00D94D44">
          <w:rPr>
            <w:rFonts w:eastAsia="SimSun"/>
            <w:highlight w:val="yellow"/>
          </w:rPr>
          <w:t>.</w:t>
        </w:r>
      </w:ins>
      <w:r w:rsidRPr="00D94D44">
        <w:rPr>
          <w:rFonts w:eastAsia="SimSun"/>
          <w:highlight w:val="yellow"/>
        </w:rPr>
        <w:t xml:space="preserve"> </w:t>
      </w:r>
      <w:ins w:id="317" w:author="ITU Secretary" w:date="2024-07-30T18:34:00Z" w16du:dateUtc="2024-07-30T16:34:00Z">
        <w:r w:rsidR="00CC1AC0" w:rsidRPr="00D94D44">
          <w:rPr>
            <w:bCs/>
            <w:highlight w:val="yellow"/>
            <w:rPrChange w:id="318" w:author="ITU Secretary" w:date="2024-08-01T10:54:00Z" w16du:dateUtc="2024-08-01T08:54:00Z">
              <w:rPr>
                <w:bCs/>
              </w:rPr>
            </w:rPrChange>
          </w:rPr>
          <w:t xml:space="preserve">Due to lack of time, RG-WTSA </w:t>
        </w:r>
      </w:ins>
      <w:ins w:id="319" w:author="ITU Secretary" w:date="2024-08-01T10:53:00Z" w16du:dateUtc="2024-08-01T08:53:00Z">
        <w:r w:rsidR="00D94D44" w:rsidRPr="00D94D44">
          <w:rPr>
            <w:bCs/>
            <w:highlight w:val="yellow"/>
            <w:rPrChange w:id="320" w:author="ITU Secretary" w:date="2024-08-01T10:54:00Z" w16du:dateUtc="2024-08-01T08:54:00Z">
              <w:rPr>
                <w:bCs/>
              </w:rPr>
            </w:rPrChange>
          </w:rPr>
          <w:t>added</w:t>
        </w:r>
      </w:ins>
      <w:ins w:id="321" w:author="ITU Secretary" w:date="2024-07-30T18:35:00Z" w16du:dateUtc="2024-07-30T16:35:00Z">
        <w:r w:rsidR="00CC1AC0" w:rsidRPr="00D94D44">
          <w:rPr>
            <w:bCs/>
            <w:highlight w:val="yellow"/>
            <w:rPrChange w:id="322" w:author="ITU Secretary" w:date="2024-08-01T10:54:00Z" w16du:dateUtc="2024-08-01T08:54:00Z">
              <w:rPr>
                <w:bCs/>
              </w:rPr>
            </w:rPrChange>
          </w:rPr>
          <w:t xml:space="preserve"> </w:t>
        </w:r>
      </w:ins>
      <w:del w:id="323" w:author="ITU Secretary" w:date="2024-07-30T18:35:00Z" w16du:dateUtc="2024-07-30T16:35:00Z">
        <w:r w:rsidR="00190715" w:rsidRPr="00D94D44" w:rsidDel="00CC1AC0">
          <w:rPr>
            <w:rFonts w:eastAsia="SimSun"/>
            <w:highlight w:val="yellow"/>
            <w:lang w:val="en-US"/>
          </w:rPr>
          <w:delText>finalized</w:delText>
        </w:r>
      </w:del>
      <w:del w:id="324" w:author="ITU Secretary" w:date="2024-08-01T10:56:00Z" w16du:dateUtc="2024-08-01T08:56:00Z">
        <w:r w:rsidR="00190715" w:rsidRPr="00D94D44" w:rsidDel="00D94D44">
          <w:rPr>
            <w:rFonts w:eastAsia="SimSun"/>
            <w:highlight w:val="yellow"/>
            <w:lang w:val="en-US"/>
          </w:rPr>
          <w:delText xml:space="preserve"> A.BN </w:delText>
        </w:r>
      </w:del>
      <w:del w:id="325" w:author="ITU Secretary" w:date="2024-07-30T18:35:00Z" w16du:dateUtc="2024-07-30T16:35:00Z">
        <w:r w:rsidR="00190715" w:rsidRPr="00D94D44" w:rsidDel="00CC1AC0">
          <w:rPr>
            <w:rFonts w:eastAsia="SimSun"/>
            <w:highlight w:val="yellow"/>
            <w:lang w:val="en-US"/>
          </w:rPr>
          <w:delText xml:space="preserve">as </w:delText>
        </w:r>
      </w:del>
      <w:del w:id="326" w:author="ITU Secretary" w:date="2024-08-01T10:56:00Z" w16du:dateUtc="2024-08-01T08:56:00Z">
        <w:r w:rsidRPr="00D94D44" w:rsidDel="00D94D44">
          <w:rPr>
            <w:highlight w:val="yellow"/>
            <w:rPrChange w:id="327" w:author="ITU Secretary" w:date="2024-08-01T10:54:00Z" w16du:dateUtc="2024-08-01T08:54:00Z">
              <w:rPr/>
            </w:rPrChange>
          </w:rPr>
          <w:fldChar w:fldCharType="begin"/>
        </w:r>
        <w:r w:rsidRPr="00D94D44" w:rsidDel="00D94D44">
          <w:rPr>
            <w:highlight w:val="yellow"/>
            <w:rPrChange w:id="328" w:author="ITU Secretary" w:date="2024-08-01T10:54:00Z" w16du:dateUtc="2024-08-01T08:54:00Z">
              <w:rPr/>
            </w:rPrChange>
          </w:rPr>
          <w:delInstrText>HYPERLINK "https://www.itu.int/md/meetingdoc.asp?lang=en&amp;parent=T22-TSAG-240729-TD-GEN-0613"</w:delInstrText>
        </w:r>
        <w:r w:rsidRPr="0003609C" w:rsidDel="00D94D44">
          <w:rPr>
            <w:highlight w:val="yellow"/>
          </w:rPr>
        </w:r>
        <w:r w:rsidRPr="00D94D44" w:rsidDel="00D94D44">
          <w:rPr>
            <w:highlight w:val="yellow"/>
            <w:rPrChange w:id="329" w:author="ITU Secretary" w:date="2024-08-01T10:54:00Z" w16du:dateUtc="2024-08-01T08:54:00Z">
              <w:rPr>
                <w:rStyle w:val="Hyperlink"/>
                <w:rFonts w:eastAsia="SimSun"/>
                <w:highlight w:val="yellow"/>
              </w:rPr>
            </w:rPrChange>
          </w:rPr>
          <w:fldChar w:fldCharType="separate"/>
        </w:r>
        <w:r w:rsidRPr="00D94D44" w:rsidDel="00D94D44">
          <w:rPr>
            <w:rStyle w:val="Hyperlink"/>
            <w:rFonts w:eastAsia="SimSun"/>
            <w:highlight w:val="yellow"/>
          </w:rPr>
          <w:delText>TD613R</w:delText>
        </w:r>
      </w:del>
      <w:del w:id="330" w:author="ITU Secretary" w:date="2024-08-01T10:53:00Z" w16du:dateUtc="2024-08-01T08:53:00Z">
        <w:r w:rsidR="00190715" w:rsidRPr="00D94D44" w:rsidDel="00D94D44">
          <w:rPr>
            <w:rStyle w:val="Hyperlink"/>
            <w:rFonts w:eastAsia="SimSun"/>
            <w:highlight w:val="yellow"/>
          </w:rPr>
          <w:delText>3</w:delText>
        </w:r>
      </w:del>
      <w:del w:id="331" w:author="ITU Secretary" w:date="2024-08-01T10:56:00Z" w16du:dateUtc="2024-08-01T08:56:00Z">
        <w:r w:rsidRPr="00D94D44" w:rsidDel="00D94D44">
          <w:rPr>
            <w:rStyle w:val="Hyperlink"/>
            <w:rFonts w:eastAsia="SimSun"/>
            <w:highlight w:val="yellow"/>
          </w:rPr>
          <w:fldChar w:fldCharType="end"/>
        </w:r>
      </w:del>
      <w:r w:rsidRPr="00D94D44">
        <w:rPr>
          <w:rFonts w:eastAsia="SimSun"/>
          <w:highlight w:val="yellow"/>
        </w:rPr>
        <w:t xml:space="preserve"> </w:t>
      </w:r>
      <w:ins w:id="332" w:author="ITU Secretary" w:date="2024-08-01T10:53:00Z" w16du:dateUtc="2024-08-01T08:53:00Z">
        <w:r w:rsidR="00D94D44" w:rsidRPr="00D94D44">
          <w:rPr>
            <w:rFonts w:eastAsia="SimSun"/>
            <w:highlight w:val="yellow"/>
          </w:rPr>
          <w:t xml:space="preserve">also </w:t>
        </w:r>
      </w:ins>
      <w:ins w:id="333" w:author="ITU Secretary" w:date="2024-07-30T18:35:00Z" w16du:dateUtc="2024-07-30T16:35:00Z">
        <w:r w:rsidR="00CC1AC0" w:rsidRPr="00D94D44">
          <w:rPr>
            <w:rFonts w:eastAsia="SimSun"/>
            <w:highlight w:val="yellow"/>
          </w:rPr>
          <w:t xml:space="preserve">for </w:t>
        </w:r>
      </w:ins>
      <w:ins w:id="334" w:author="ITU Secretary" w:date="2024-08-01T10:54:00Z">
        <w:r w:rsidR="00D94D44" w:rsidRPr="00D94D44">
          <w:rPr>
            <w:rFonts w:eastAsia="SimSun"/>
            <w:highlight w:val="yellow"/>
          </w:rPr>
          <w:t>bilateral offline drafting consultation</w:t>
        </w:r>
      </w:ins>
      <w:ins w:id="335" w:author="ITU Secretary" w:date="2024-07-30T18:35:00Z" w16du:dateUtc="2024-07-30T16:35:00Z">
        <w:r w:rsidR="00CC1AC0" w:rsidRPr="00D94D44">
          <w:rPr>
            <w:rFonts w:eastAsia="SimSun"/>
            <w:highlight w:val="yellow"/>
          </w:rPr>
          <w:t xml:space="preserve">. </w:t>
        </w:r>
      </w:ins>
    </w:p>
    <w:p w14:paraId="0C072FF5" w14:textId="49FC4963" w:rsidR="00CC1AC0" w:rsidRPr="00D94D44" w:rsidRDefault="00D94D44" w:rsidP="003559D2">
      <w:pPr>
        <w:rPr>
          <w:ins w:id="336" w:author="ITU Secretary" w:date="2024-07-30T18:35:00Z" w16du:dateUtc="2024-07-30T16:35:00Z"/>
          <w:rFonts w:eastAsia="SimSun"/>
          <w:highlight w:val="yellow"/>
        </w:rPr>
      </w:pPr>
      <w:ins w:id="337" w:author="ITU Secretary" w:date="2024-08-01T10:53:00Z" w16du:dateUtc="2024-08-01T08:53:00Z">
        <w:r w:rsidRPr="00D94D44">
          <w:rPr>
            <w:rFonts w:eastAsia="SimSun"/>
            <w:highlight w:val="yellow"/>
            <w:rPrChange w:id="338" w:author="ITU Secretary" w:date="2024-08-01T10:54:00Z" w16du:dateUtc="2024-08-01T08:54:00Z">
              <w:rPr>
                <w:rFonts w:eastAsia="SimSun"/>
              </w:rPr>
            </w:rPrChange>
          </w:rPr>
          <w:t xml:space="preserve">Considering sub-committee or ad-hoc group of WTSA has no authorization to submit agreed text directly to EdCom or WTSA plenary, </w:t>
        </w:r>
      </w:ins>
      <w:ins w:id="339" w:author="ITU Secretary" w:date="2024-08-01T10:57:00Z" w16du:dateUtc="2024-08-01T08:57:00Z">
        <w:r>
          <w:rPr>
            <w:rFonts w:eastAsia="SimSun"/>
            <w:highlight w:val="yellow"/>
          </w:rPr>
          <w:t>add</w:t>
        </w:r>
      </w:ins>
      <w:ins w:id="340" w:author="ITU Secretary" w:date="2024-08-01T16:12:00Z" w16du:dateUtc="2024-08-01T14:12:00Z">
        <w:r w:rsidR="00C60272">
          <w:rPr>
            <w:rFonts w:eastAsia="SimSun"/>
            <w:highlight w:val="yellow"/>
          </w:rPr>
          <w:t>ed text</w:t>
        </w:r>
      </w:ins>
      <w:ins w:id="341" w:author="ITU Secretary" w:date="2024-08-01T10:57:00Z" w16du:dateUtc="2024-08-01T08:57:00Z">
        <w:r>
          <w:rPr>
            <w:rFonts w:eastAsia="SimSun"/>
            <w:highlight w:val="yellow"/>
          </w:rPr>
          <w:t xml:space="preserve"> </w:t>
        </w:r>
      </w:ins>
      <w:ins w:id="342" w:author="ITU Secretary" w:date="2024-08-01T10:53:00Z" w16du:dateUtc="2024-08-01T08:53:00Z">
        <w:r w:rsidRPr="00D94D44">
          <w:rPr>
            <w:bCs/>
            <w:highlight w:val="yellow"/>
            <w:rPrChange w:id="343" w:author="ITU Secretary" w:date="2024-08-01T10:54:00Z" w16du:dateUtc="2024-08-01T08:54:00Z">
              <w:rPr>
                <w:bCs/>
              </w:rPr>
            </w:rPrChange>
          </w:rPr>
          <w:t>on EdCom was rejected</w:t>
        </w:r>
      </w:ins>
      <w:ins w:id="344" w:author="ITU Secretary" w:date="2024-08-01T10:54:00Z" w16du:dateUtc="2024-08-01T08:54:00Z">
        <w:r>
          <w:rPr>
            <w:bCs/>
            <w:highlight w:val="yellow"/>
          </w:rPr>
          <w:t xml:space="preserve"> during </w:t>
        </w:r>
      </w:ins>
      <w:ins w:id="345" w:author="ITU Secretary" w:date="2024-08-01T10:55:00Z" w16du:dateUtc="2024-08-01T08:55:00Z">
        <w:r>
          <w:rPr>
            <w:bCs/>
            <w:highlight w:val="yellow"/>
          </w:rPr>
          <w:t>offline consultation</w:t>
        </w:r>
      </w:ins>
      <w:ins w:id="346" w:author="ITU Secretary" w:date="2024-08-01T10:53:00Z" w16du:dateUtc="2024-08-01T08:53:00Z">
        <w:r w:rsidRPr="00D94D44">
          <w:rPr>
            <w:bCs/>
            <w:highlight w:val="yellow"/>
            <w:rPrChange w:id="347" w:author="ITU Secretary" w:date="2024-08-01T10:54:00Z" w16du:dateUtc="2024-08-01T08:54:00Z">
              <w:rPr>
                <w:bCs/>
              </w:rPr>
            </w:rPrChange>
          </w:rPr>
          <w:t>.</w:t>
        </w:r>
      </w:ins>
    </w:p>
    <w:p w14:paraId="5A15E927" w14:textId="785C05D8" w:rsidR="00166CD8" w:rsidDel="00666F70" w:rsidRDefault="00D94D44" w:rsidP="0052096F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360"/>
        <w:ind w:left="794" w:hanging="794"/>
        <w:outlineLvl w:val="0"/>
        <w:rPr>
          <w:del w:id="348" w:author="ITU Secretary" w:date="2024-08-01T11:05:00Z" w16du:dateUtc="2024-08-01T09:05:00Z"/>
          <w:rFonts w:eastAsia="SimSun"/>
        </w:rPr>
      </w:pPr>
      <w:ins w:id="349" w:author="ITU Secretary" w:date="2024-08-01T10:58:00Z" w16du:dateUtc="2024-08-01T08:58:00Z">
        <w:r w:rsidRPr="00D94D44">
          <w:rPr>
            <w:rFonts w:eastAsia="SimSun"/>
            <w:highlight w:val="yellow"/>
          </w:rPr>
          <w:t>F</w:t>
        </w:r>
      </w:ins>
      <w:ins w:id="350" w:author="ITU Secretary" w:date="2024-07-30T18:36:00Z">
        <w:r w:rsidR="00CC1AC0" w:rsidRPr="00D94D44">
          <w:rPr>
            <w:rFonts w:eastAsia="SimSun"/>
            <w:highlight w:val="yellow"/>
          </w:rPr>
          <w:t>inalized draft A.</w:t>
        </w:r>
      </w:ins>
      <w:ins w:id="351" w:author="ITU Secretary" w:date="2024-07-30T18:36:00Z" w16du:dateUtc="2024-07-30T16:36:00Z">
        <w:r w:rsidR="00CC1AC0" w:rsidRPr="00D94D44">
          <w:rPr>
            <w:rFonts w:eastAsia="SimSun"/>
            <w:highlight w:val="yellow"/>
          </w:rPr>
          <w:t>BN</w:t>
        </w:r>
      </w:ins>
      <w:ins w:id="352" w:author="ITU Secretary" w:date="2024-07-30T18:36:00Z">
        <w:r w:rsidR="00CC1AC0" w:rsidRPr="00D94D44">
          <w:rPr>
            <w:rFonts w:eastAsia="SimSun"/>
            <w:highlight w:val="yellow"/>
          </w:rPr>
          <w:t xml:space="preserve"> in </w:t>
        </w:r>
        <w:r w:rsidR="00CC1AC0" w:rsidRPr="00D94D44">
          <w:rPr>
            <w:rFonts w:eastAsia="SimSun"/>
            <w:highlight w:val="yellow"/>
          </w:rPr>
          <w:fldChar w:fldCharType="begin"/>
        </w:r>
      </w:ins>
      <w:ins w:id="353" w:author="ITU Secretary" w:date="2024-07-30T18:36:00Z" w16du:dateUtc="2024-07-30T16:36:00Z">
        <w:r w:rsidR="00CC1AC0" w:rsidRPr="00D94D44">
          <w:rPr>
            <w:rFonts w:eastAsia="SimSun"/>
            <w:highlight w:val="yellow"/>
          </w:rPr>
          <w:instrText>HYPERLINK "https://www.itu.int/md/meetingdoc.asp?lang=en&amp;parent=T22-TSAG-240729-TD-GEN-0613"</w:instrText>
        </w:r>
      </w:ins>
      <w:ins w:id="354" w:author="ITU Secretary" w:date="2024-07-30T18:36:00Z">
        <w:r w:rsidR="00CC1AC0" w:rsidRPr="00D94D44">
          <w:rPr>
            <w:rFonts w:eastAsia="SimSun"/>
            <w:highlight w:val="yellow"/>
          </w:rPr>
        </w:r>
        <w:r w:rsidR="00CC1AC0" w:rsidRPr="00D94D44">
          <w:rPr>
            <w:rFonts w:eastAsia="SimSun"/>
            <w:highlight w:val="yellow"/>
          </w:rPr>
          <w:fldChar w:fldCharType="separate"/>
        </w:r>
      </w:ins>
      <w:ins w:id="355" w:author="ITU Secretary" w:date="2024-07-30T18:36:00Z" w16du:dateUtc="2024-07-30T16:36:00Z">
        <w:r w:rsidR="00CC1AC0" w:rsidRPr="00D94D44">
          <w:rPr>
            <w:rStyle w:val="Hyperlink"/>
            <w:rFonts w:eastAsia="SimSun"/>
            <w:highlight w:val="yellow"/>
          </w:rPr>
          <w:t>TD613R</w:t>
        </w:r>
      </w:ins>
      <w:ins w:id="356" w:author="ITU Secretary" w:date="2024-08-01T10:58:00Z" w16du:dateUtc="2024-08-01T08:58:00Z">
        <w:r w:rsidRPr="00D94D44">
          <w:rPr>
            <w:rStyle w:val="Hyperlink"/>
            <w:rFonts w:eastAsia="SimSun"/>
            <w:highlight w:val="yellow"/>
          </w:rPr>
          <w:t>3</w:t>
        </w:r>
      </w:ins>
      <w:ins w:id="357" w:author="ITU Secretary" w:date="2024-07-30T18:36:00Z" w16du:dateUtc="2024-07-30T16:36:00Z">
        <w:r w:rsidR="00CC1AC0" w:rsidRPr="00D94D44">
          <w:rPr>
            <w:rFonts w:eastAsia="SimSun"/>
            <w:highlight w:val="yellow"/>
          </w:rPr>
          <w:fldChar w:fldCharType="end"/>
        </w:r>
      </w:ins>
      <w:ins w:id="358" w:author="ITU Secretary" w:date="2024-07-30T18:36:00Z">
        <w:r w:rsidR="00CC1AC0" w:rsidRPr="00D94D44">
          <w:rPr>
            <w:rFonts w:eastAsia="SimSun"/>
            <w:highlight w:val="yellow"/>
          </w:rPr>
          <w:t xml:space="preserve"> </w:t>
        </w:r>
      </w:ins>
      <w:del w:id="359" w:author="ITU Secretary" w:date="2024-07-30T18:36:00Z" w16du:dateUtc="2024-07-30T16:36:00Z">
        <w:r w:rsidR="00275432" w:rsidRPr="00D94D44" w:rsidDel="00CC1AC0">
          <w:rPr>
            <w:rFonts w:eastAsia="SimSun"/>
            <w:highlight w:val="yellow"/>
          </w:rPr>
          <w:delText xml:space="preserve">and agreed to submit </w:delText>
        </w:r>
        <w:r w:rsidR="00190715" w:rsidRPr="00D94D44" w:rsidDel="00CC1AC0">
          <w:rPr>
            <w:rFonts w:eastAsia="SimSun"/>
            <w:highlight w:val="yellow"/>
          </w:rPr>
          <w:delText xml:space="preserve">it </w:delText>
        </w:r>
      </w:del>
      <w:ins w:id="360" w:author="ITU Secretary" w:date="2024-08-01T10:58:00Z" w16du:dateUtc="2024-08-01T08:58:00Z">
        <w:r w:rsidRPr="00D94D44">
          <w:rPr>
            <w:rFonts w:eastAsia="SimSun"/>
            <w:highlight w:val="yellow"/>
          </w:rPr>
          <w:t xml:space="preserve">was submitted </w:t>
        </w:r>
      </w:ins>
      <w:r w:rsidR="00275432" w:rsidRPr="00D94D44">
        <w:rPr>
          <w:rFonts w:eastAsia="SimSun"/>
          <w:highlight w:val="yellow"/>
        </w:rPr>
        <w:t xml:space="preserve">to </w:t>
      </w:r>
      <w:r w:rsidR="00552464" w:rsidRPr="00D94D44">
        <w:rPr>
          <w:rFonts w:eastAsia="SimSun"/>
          <w:highlight w:val="yellow"/>
        </w:rPr>
        <w:t xml:space="preserve">WP1 and </w:t>
      </w:r>
      <w:r w:rsidR="00275432" w:rsidRPr="00D94D44">
        <w:rPr>
          <w:rFonts w:eastAsia="SimSun"/>
          <w:highlight w:val="yellow"/>
        </w:rPr>
        <w:t xml:space="preserve">TSAG </w:t>
      </w:r>
      <w:r w:rsidR="00552464" w:rsidRPr="00D94D44">
        <w:rPr>
          <w:rFonts w:eastAsia="SimSun"/>
          <w:highlight w:val="yellow"/>
        </w:rPr>
        <w:t xml:space="preserve">close </w:t>
      </w:r>
      <w:r w:rsidR="0052096F" w:rsidRPr="00D94D44">
        <w:rPr>
          <w:rFonts w:eastAsia="SimSun"/>
          <w:highlight w:val="yellow"/>
        </w:rPr>
        <w:t xml:space="preserve">plenary </w:t>
      </w:r>
      <w:r w:rsidR="00275432" w:rsidRPr="00D94D44">
        <w:rPr>
          <w:rFonts w:eastAsia="SimSun"/>
          <w:highlight w:val="yellow"/>
        </w:rPr>
        <w:t xml:space="preserve">for </w:t>
      </w:r>
      <w:r w:rsidR="00552464" w:rsidRPr="00D94D44">
        <w:rPr>
          <w:rFonts w:eastAsia="SimSun"/>
          <w:highlight w:val="yellow"/>
          <w:rPrChange w:id="361" w:author="ITU Secretary" w:date="2024-08-01T10:58:00Z" w16du:dateUtc="2024-08-01T08:58:00Z">
            <w:rPr>
              <w:rFonts w:eastAsia="SimSun"/>
            </w:rPr>
          </w:rPrChange>
        </w:rPr>
        <w:t>agreement</w:t>
      </w:r>
      <w:del w:id="362" w:author="ITU Secretary" w:date="2024-08-01T11:04:00Z" w16du:dateUtc="2024-08-01T09:04:00Z">
        <w:r w:rsidR="00552464" w:rsidRPr="00D94D44" w:rsidDel="00166CD8">
          <w:rPr>
            <w:rFonts w:eastAsia="SimSun"/>
            <w:highlight w:val="yellow"/>
            <w:rPrChange w:id="363" w:author="ITU Secretary" w:date="2024-08-01T10:58:00Z" w16du:dateUtc="2024-08-01T08:58:00Z">
              <w:rPr>
                <w:rFonts w:eastAsia="SimSun"/>
              </w:rPr>
            </w:rPrChange>
          </w:rPr>
          <w:delText xml:space="preserve"> following the A.13 procedure</w:delText>
        </w:r>
      </w:del>
      <w:ins w:id="364" w:author="ITU Secretary" w:date="2024-08-01T11:04:00Z" w16du:dateUtc="2024-08-01T09:04:00Z">
        <w:r w:rsidR="00166CD8">
          <w:rPr>
            <w:rFonts w:eastAsia="SimSun"/>
            <w:highlight w:val="yellow"/>
          </w:rPr>
          <w:t xml:space="preserve"> as a</w:t>
        </w:r>
      </w:ins>
      <w:ins w:id="365" w:author="ITU Secretary" w:date="2024-08-01T11:05:00Z" w16du:dateUtc="2024-08-01T09:05:00Z">
        <w:r w:rsidR="00166CD8">
          <w:rPr>
            <w:rFonts w:eastAsia="SimSun"/>
            <w:highlight w:val="yellow"/>
          </w:rPr>
          <w:t xml:space="preserve">n </w:t>
        </w:r>
        <w:r w:rsidR="00166CD8" w:rsidRPr="00666F70">
          <w:rPr>
            <w:rFonts w:eastAsia="SimSun"/>
            <w:b/>
            <w:bCs/>
            <w:highlight w:val="yellow"/>
            <w:rPrChange w:id="366" w:author="ITU Secretary" w:date="2024-08-01T15:43:00Z" w16du:dateUtc="2024-08-01T13:43:00Z">
              <w:rPr>
                <w:rFonts w:eastAsia="SimSun"/>
                <w:highlight w:val="yellow"/>
              </w:rPr>
            </w:rPrChange>
          </w:rPr>
          <w:t>Annex of TSAG report to WTSA-24</w:t>
        </w:r>
      </w:ins>
      <w:r w:rsidR="002E5901" w:rsidRPr="00D94D44">
        <w:rPr>
          <w:rFonts w:eastAsia="SimSun"/>
          <w:highlight w:val="yellow"/>
        </w:rPr>
        <w:t>.</w:t>
      </w:r>
    </w:p>
    <w:p w14:paraId="5932B06D" w14:textId="77777777" w:rsidR="00666F70" w:rsidRDefault="00666F70" w:rsidP="003559D2">
      <w:pPr>
        <w:rPr>
          <w:ins w:id="367" w:author="ITU Secretary" w:date="2024-08-01T15:43:00Z" w16du:dateUtc="2024-08-01T13:43:00Z"/>
          <w:rFonts w:eastAsia="SimSun"/>
        </w:rPr>
      </w:pPr>
    </w:p>
    <w:p w14:paraId="6B93BB7C" w14:textId="0E823F93" w:rsidR="0052096F" w:rsidRDefault="0052096F" w:rsidP="0052096F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360"/>
        <w:ind w:left="794" w:hanging="794"/>
        <w:outlineLvl w:val="0"/>
        <w:rPr>
          <w:rFonts w:eastAsia="Times New Roman"/>
          <w:b/>
          <w:szCs w:val="20"/>
          <w:lang w:val="en-US" w:eastAsia="en-US"/>
        </w:rPr>
      </w:pPr>
      <w:r>
        <w:rPr>
          <w:rFonts w:eastAsia="Times New Roman"/>
          <w:b/>
          <w:szCs w:val="20"/>
          <w:lang w:eastAsia="en-US"/>
        </w:rPr>
        <w:t>7</w:t>
      </w:r>
      <w:r w:rsidRPr="0099776F">
        <w:rPr>
          <w:rFonts w:eastAsia="Times New Roman"/>
          <w:b/>
          <w:szCs w:val="20"/>
          <w:lang w:eastAsia="en-US"/>
        </w:rPr>
        <w:tab/>
      </w:r>
      <w:r w:rsidRPr="0052096F">
        <w:rPr>
          <w:rFonts w:eastAsia="Times New Roman"/>
          <w:b/>
          <w:szCs w:val="20"/>
          <w:lang w:val="en-US" w:eastAsia="en-US"/>
        </w:rPr>
        <w:t>WTSA-24 preparation</w:t>
      </w:r>
    </w:p>
    <w:p w14:paraId="432D38A1" w14:textId="59018C85" w:rsidR="001F0131" w:rsidRDefault="001F0131" w:rsidP="0052096F">
      <w:r>
        <w:t>The meeting took note of two living documents prepared by TSB</w:t>
      </w:r>
      <w:r w:rsidR="004E07A7" w:rsidRPr="004E07A7">
        <w:t xml:space="preserve"> </w:t>
      </w:r>
      <w:r w:rsidR="004E07A7">
        <w:t>which have facilitated document allocation of this TSAG meeting</w:t>
      </w:r>
      <w:r>
        <w:t>:</w:t>
      </w:r>
    </w:p>
    <w:p w14:paraId="0B051655" w14:textId="77777777" w:rsidR="008B6D51" w:rsidRDefault="0003609C" w:rsidP="008B6D51">
      <w:pPr>
        <w:pStyle w:val="ListParagraph"/>
        <w:numPr>
          <w:ilvl w:val="0"/>
          <w:numId w:val="50"/>
        </w:numPr>
      </w:pPr>
      <w:hyperlink r:id="rId26" w:history="1">
        <w:r w:rsidR="008B6D51" w:rsidRPr="0052096F">
          <w:rPr>
            <w:rStyle w:val="Hyperlink"/>
          </w:rPr>
          <w:t>TD611R1</w:t>
        </w:r>
      </w:hyperlink>
      <w:r w:rsidR="008B6D51" w:rsidRPr="001F0131">
        <w:rPr>
          <w:lang w:val="en-US"/>
        </w:rPr>
        <w:t xml:space="preserve"> </w:t>
      </w:r>
      <w:r w:rsidR="008B6D51" w:rsidRPr="0052096F">
        <w:t xml:space="preserve">Regional proposals and focal points for WTSA-24 Resolutions </w:t>
      </w:r>
      <w:r w:rsidR="008B6D51">
        <w:t>based on input to 2</w:t>
      </w:r>
      <w:r w:rsidR="008B6D51" w:rsidRPr="001F0131">
        <w:rPr>
          <w:vertAlign w:val="superscript"/>
        </w:rPr>
        <w:t>nd</w:t>
      </w:r>
      <w:r w:rsidR="008B6D51">
        <w:t xml:space="preserve"> IRM </w:t>
      </w:r>
    </w:p>
    <w:p w14:paraId="1CD77F70" w14:textId="2DF2854C" w:rsidR="001D23BE" w:rsidRDefault="0003609C" w:rsidP="001D23BE">
      <w:pPr>
        <w:pStyle w:val="ListParagraph"/>
        <w:numPr>
          <w:ilvl w:val="0"/>
          <w:numId w:val="50"/>
        </w:numPr>
      </w:pPr>
      <w:hyperlink r:id="rId27" w:history="1">
        <w:r w:rsidR="001D23BE" w:rsidRPr="0052096F">
          <w:rPr>
            <w:rStyle w:val="Hyperlink"/>
          </w:rPr>
          <w:t>TD614</w:t>
        </w:r>
      </w:hyperlink>
      <w:r w:rsidR="001D23BE">
        <w:t xml:space="preserve"> </w:t>
      </w:r>
      <w:r w:rsidR="001D23BE" w:rsidRPr="001F0131">
        <w:rPr>
          <w:lang w:val="en-US"/>
        </w:rPr>
        <w:t xml:space="preserve"> </w:t>
      </w:r>
      <w:r w:rsidR="001D23BE" w:rsidRPr="0052096F">
        <w:t>Proposed mapping of WTSA Resolutions and regional proposals to TSAG RGs/WTSA-24 Committees</w:t>
      </w:r>
      <w:r w:rsidR="001D23BE">
        <w:t xml:space="preserve">, </w:t>
      </w:r>
      <w:r w:rsidR="001D23BE" w:rsidRPr="0052096F">
        <w:t xml:space="preserve"> </w:t>
      </w:r>
      <w:r w:rsidR="001D23BE">
        <w:t>and.</w:t>
      </w:r>
      <w:r w:rsidR="001D23BE" w:rsidRPr="0052096F">
        <w:t xml:space="preserve">   </w:t>
      </w:r>
    </w:p>
    <w:p w14:paraId="6DBBAA07" w14:textId="38533B52" w:rsidR="004E07A7" w:rsidRPr="004E07A7" w:rsidDel="00CC1AC0" w:rsidRDefault="0052096F" w:rsidP="0052096F">
      <w:pPr>
        <w:rPr>
          <w:del w:id="368" w:author="ITU Secretary" w:date="2024-07-30T18:38:00Z" w16du:dateUtc="2024-07-30T16:38:00Z"/>
          <w:highlight w:val="yellow"/>
        </w:rPr>
      </w:pPr>
      <w:del w:id="369" w:author="ITU Secretary" w:date="2024-07-30T18:38:00Z" w16du:dateUtc="2024-07-30T16:38:00Z">
        <w:r w:rsidRPr="004E07A7" w:rsidDel="00CC1AC0">
          <w:rPr>
            <w:highlight w:val="yellow"/>
          </w:rPr>
          <w:delText xml:space="preserve">The meeting </w:delText>
        </w:r>
        <w:r w:rsidR="001F0131" w:rsidRPr="004E07A7" w:rsidDel="00CC1AC0">
          <w:rPr>
            <w:highlight w:val="yellow"/>
          </w:rPr>
          <w:delText xml:space="preserve">appreciated for TSB’s effort in tracking progress of </w:delText>
        </w:r>
        <w:r w:rsidR="00552464" w:rsidDel="00CC1AC0">
          <w:rPr>
            <w:highlight w:val="yellow"/>
          </w:rPr>
          <w:delText>RTO</w:delText>
        </w:r>
        <w:r w:rsidR="00552464" w:rsidDel="00CC1AC0">
          <w:rPr>
            <w:rFonts w:hint="eastAsia"/>
            <w:highlight w:val="yellow"/>
            <w:lang w:eastAsia="zh-CN"/>
          </w:rPr>
          <w:delText>s</w:delText>
        </w:r>
        <w:r w:rsidR="00552464" w:rsidDel="00CC1AC0">
          <w:rPr>
            <w:highlight w:val="yellow"/>
          </w:rPr>
          <w:delText xml:space="preserve">’ </w:delText>
        </w:r>
        <w:r w:rsidR="001F0131" w:rsidRPr="004E07A7" w:rsidDel="00CC1AC0">
          <w:rPr>
            <w:highlight w:val="yellow"/>
          </w:rPr>
          <w:delText>regional preparation for WTSA-24</w:delText>
        </w:r>
        <w:r w:rsidR="004E07A7" w:rsidRPr="004E07A7" w:rsidDel="00CC1AC0">
          <w:rPr>
            <w:highlight w:val="yellow"/>
          </w:rPr>
          <w:delText>, extracting focal point contacts from regional preparation documents,</w:delText>
        </w:r>
        <w:r w:rsidR="001F0131" w:rsidRPr="004E07A7" w:rsidDel="00CC1AC0">
          <w:rPr>
            <w:highlight w:val="yellow"/>
          </w:rPr>
          <w:delText xml:space="preserve"> and proposed allocation of Resolutions </w:delText>
        </w:r>
        <w:r w:rsidR="004E07A7" w:rsidRPr="004E07A7" w:rsidDel="00CC1AC0">
          <w:rPr>
            <w:highlight w:val="yellow"/>
          </w:rPr>
          <w:delText xml:space="preserve">and regional proposals </w:delText>
        </w:r>
        <w:r w:rsidR="001F0131" w:rsidRPr="004E07A7" w:rsidDel="00CC1AC0">
          <w:rPr>
            <w:highlight w:val="yellow"/>
          </w:rPr>
          <w:delText xml:space="preserve">to WTSA-24 Committees. </w:delText>
        </w:r>
      </w:del>
    </w:p>
    <w:p w14:paraId="2B478CBA" w14:textId="5EE281D9" w:rsidR="008B6D51" w:rsidDel="00CC1AC0" w:rsidRDefault="008B6D51" w:rsidP="008B6D51">
      <w:pPr>
        <w:rPr>
          <w:del w:id="370" w:author="ITU Secretary" w:date="2024-07-30T18:38:00Z" w16du:dateUtc="2024-07-30T16:38:00Z"/>
        </w:rPr>
      </w:pPr>
      <w:del w:id="371" w:author="ITU Secretary" w:date="2024-07-30T18:38:00Z" w16du:dateUtc="2024-07-30T16:38:00Z">
        <w:r w:rsidRPr="004E07A7" w:rsidDel="00CC1AC0">
          <w:rPr>
            <w:highlight w:val="yellow"/>
          </w:rPr>
          <w:delText>The meeting believes both documents will become even more useful to ITU Membership in the lead to upcoming WTSA-24, and requests TSAG plenary to invite RTOs and ITU Membership to provide TSB with continuous updates, esp. focal point to maintain these two documents up to date.</w:delText>
        </w:r>
      </w:del>
    </w:p>
    <w:p w14:paraId="10E97335" w14:textId="5338AF9B" w:rsidR="001D23BE" w:rsidDel="00CC1AC0" w:rsidRDefault="008B6D51" w:rsidP="001D23BE">
      <w:pPr>
        <w:rPr>
          <w:del w:id="372" w:author="ITU Secretary" w:date="2024-07-30T18:38:00Z" w16du:dateUtc="2024-07-30T16:38:00Z"/>
          <w:highlight w:val="yellow"/>
        </w:rPr>
      </w:pPr>
      <w:del w:id="373" w:author="ITU Secretary" w:date="2024-07-30T18:38:00Z" w16du:dateUtc="2024-07-30T16:38:00Z">
        <w:r w:rsidDel="00CC1AC0">
          <w:rPr>
            <w:highlight w:val="yellow"/>
          </w:rPr>
          <w:delText>T</w:delText>
        </w:r>
        <w:r w:rsidR="001D23BE" w:rsidDel="00CC1AC0">
          <w:rPr>
            <w:highlight w:val="yellow"/>
          </w:rPr>
          <w:delText>he meeting note</w:delText>
        </w:r>
        <w:r w:rsidDel="00CC1AC0">
          <w:rPr>
            <w:highlight w:val="yellow"/>
          </w:rPr>
          <w:delText>d</w:delText>
        </w:r>
        <w:r w:rsidR="001D23BE" w:rsidDel="00CC1AC0">
          <w:rPr>
            <w:highlight w:val="yellow"/>
          </w:rPr>
          <w:delText xml:space="preserve"> </w:delText>
        </w:r>
        <w:r w:rsidDel="00CC1AC0">
          <w:rPr>
            <w:highlight w:val="yellow"/>
          </w:rPr>
          <w:delText>es</w:delText>
        </w:r>
        <w:r w:rsidR="001D23BE" w:rsidDel="00CC1AC0">
          <w:rPr>
            <w:highlight w:val="yellow"/>
          </w:rPr>
          <w:delText xml:space="preserve">pecially </w:delText>
        </w:r>
        <w:r w:rsidR="001D23BE" w:rsidRPr="001D23BE" w:rsidDel="00CC1AC0">
          <w:rPr>
            <w:highlight w:val="yellow"/>
            <w:lang w:val="en-US"/>
          </w:rPr>
          <w:delText>Res</w:delText>
        </w:r>
        <w:r w:rsidR="001D23BE" w:rsidDel="00CC1AC0">
          <w:rPr>
            <w:highlight w:val="yellow"/>
            <w:lang w:val="en-US"/>
          </w:rPr>
          <w:delText>olutions</w:delText>
        </w:r>
        <w:r w:rsidR="001D23BE" w:rsidRPr="001D23BE" w:rsidDel="00CC1AC0">
          <w:rPr>
            <w:highlight w:val="yellow"/>
            <w:lang w:val="en-US"/>
          </w:rPr>
          <w:delText xml:space="preserve"> 11, 34, 43, 44, 55, 67, 70, 75, 83, 87</w:delText>
        </w:r>
        <w:r w:rsidR="001D23BE" w:rsidDel="00CC1AC0">
          <w:rPr>
            <w:highlight w:val="yellow"/>
            <w:lang w:val="en-US"/>
          </w:rPr>
          <w:delText xml:space="preserve"> in</w:delText>
        </w:r>
        <w:r w:rsidR="001D23BE" w:rsidRPr="001D23BE" w:rsidDel="00CC1AC0">
          <w:rPr>
            <w:highlight w:val="yellow"/>
            <w:lang w:val="en-US"/>
          </w:rPr>
          <w:delText xml:space="preserve"> </w:delText>
        </w:r>
        <w:r w:rsidDel="00CC1AC0">
          <w:fldChar w:fldCharType="begin"/>
        </w:r>
        <w:r w:rsidDel="00CC1AC0">
          <w:delInstrText>HYPERLINK "https://www.itu.int/md/meetingdoc.asp?lang=en&amp;parent=T22-TSAG-240729-TD-GEN-0614"</w:delInstrText>
        </w:r>
        <w:r w:rsidDel="00CC1AC0">
          <w:fldChar w:fldCharType="separate"/>
        </w:r>
        <w:r w:rsidR="001D23BE" w:rsidRPr="001D23BE" w:rsidDel="00CC1AC0">
          <w:rPr>
            <w:rStyle w:val="Hyperlink"/>
            <w:highlight w:val="yellow"/>
          </w:rPr>
          <w:delText>TD614</w:delText>
        </w:r>
        <w:r w:rsidDel="00CC1AC0">
          <w:rPr>
            <w:rStyle w:val="Hyperlink"/>
            <w:highlight w:val="yellow"/>
          </w:rPr>
          <w:fldChar w:fldCharType="end"/>
        </w:r>
        <w:r w:rsidR="001D23BE" w:rsidDel="00CC1AC0">
          <w:rPr>
            <w:highlight w:val="yellow"/>
            <w:lang w:val="en-US"/>
          </w:rPr>
          <w:delText>, which</w:delText>
        </w:r>
        <w:r w:rsidR="001D23BE" w:rsidRPr="001D23BE" w:rsidDel="00CC1AC0">
          <w:rPr>
            <w:highlight w:val="yellow"/>
            <w:lang w:val="en-US"/>
          </w:rPr>
          <w:delText xml:space="preserve"> were assigned to RG-WTSA</w:delText>
        </w:r>
        <w:r w:rsidDel="00CC1AC0">
          <w:rPr>
            <w:highlight w:val="yellow"/>
            <w:lang w:val="en-US"/>
          </w:rPr>
          <w:delText xml:space="preserve">. </w:delText>
        </w:r>
        <w:r w:rsidDel="00CC1AC0">
          <w:rPr>
            <w:highlight w:val="yellow"/>
          </w:rPr>
          <w:delText>As no contribution was received by RG-WTSA to update any WTSA Resolution with the objective to streamline, given the limited inputs from regional preparatory process</w:delText>
        </w:r>
        <w:r w:rsidDel="00CC1AC0">
          <w:rPr>
            <w:highlight w:val="yellow"/>
            <w:lang w:val="en-US"/>
          </w:rPr>
          <w:delText xml:space="preserve">, RG-WTSA concluded no proposal </w:delText>
        </w:r>
        <w:r w:rsidR="0023149C" w:rsidDel="00CC1AC0">
          <w:rPr>
            <w:highlight w:val="yellow"/>
            <w:lang w:val="en-US"/>
          </w:rPr>
          <w:delText xml:space="preserve">on these Resolutions </w:delText>
        </w:r>
        <w:r w:rsidDel="00CC1AC0">
          <w:rPr>
            <w:highlight w:val="yellow"/>
            <w:lang w:val="en-US"/>
          </w:rPr>
          <w:delText xml:space="preserve">from RG-WTSA to TSAG/WTSA. </w:delText>
        </w:r>
        <w:r w:rsidR="00EC4BE0" w:rsidDel="00CC1AC0">
          <w:rPr>
            <w:highlight w:val="yellow"/>
            <w:lang w:val="en-US"/>
          </w:rPr>
          <w:delText xml:space="preserve">  </w:delText>
        </w:r>
      </w:del>
    </w:p>
    <w:p w14:paraId="0B75BAAD" w14:textId="36C34E6A" w:rsidR="00DA20D1" w:rsidRPr="004E07A7" w:rsidRDefault="004E07A7" w:rsidP="00025500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360"/>
        <w:ind w:left="794" w:hanging="794"/>
        <w:outlineLvl w:val="0"/>
        <w:rPr>
          <w:rFonts w:eastAsia="Times New Roman"/>
          <w:b/>
          <w:szCs w:val="20"/>
          <w:highlight w:val="yellow"/>
          <w:lang w:val="en-US" w:eastAsia="en-US"/>
        </w:rPr>
      </w:pPr>
      <w:r w:rsidRPr="004E07A7">
        <w:rPr>
          <w:rFonts w:eastAsia="Times New Roman"/>
          <w:b/>
          <w:szCs w:val="20"/>
          <w:highlight w:val="yellow"/>
          <w:lang w:eastAsia="en-US"/>
        </w:rPr>
        <w:t>8</w:t>
      </w:r>
      <w:r w:rsidR="00DA20D1" w:rsidRPr="004E07A7">
        <w:rPr>
          <w:rFonts w:eastAsia="Times New Roman"/>
          <w:b/>
          <w:szCs w:val="20"/>
          <w:highlight w:val="yellow"/>
          <w:lang w:eastAsia="en-US"/>
        </w:rPr>
        <w:tab/>
      </w:r>
      <w:r w:rsidR="0052096F" w:rsidRPr="004E07A7">
        <w:rPr>
          <w:rFonts w:eastAsia="Times New Roman"/>
          <w:b/>
          <w:szCs w:val="20"/>
          <w:highlight w:val="yellow"/>
          <w:lang w:val="en-US" w:eastAsia="en-US"/>
        </w:rPr>
        <w:t xml:space="preserve">Completion of </w:t>
      </w:r>
      <w:r w:rsidR="00DA20D1" w:rsidRPr="004E07A7">
        <w:rPr>
          <w:rFonts w:eastAsia="Times New Roman"/>
          <w:b/>
          <w:szCs w:val="20"/>
          <w:highlight w:val="yellow"/>
          <w:lang w:val="en-US" w:eastAsia="en-US"/>
        </w:rPr>
        <w:t>RG-WTSA work plan</w:t>
      </w:r>
    </w:p>
    <w:p w14:paraId="176DBD03" w14:textId="77777777" w:rsidR="00CA3795" w:rsidRPr="00C60272" w:rsidRDefault="00CA3795" w:rsidP="00CA3795">
      <w:pPr>
        <w:rPr>
          <w:ins w:id="374" w:author="ITU Secretary" w:date="2024-08-01T15:40:00Z" w16du:dateUtc="2024-08-01T13:40:00Z"/>
        </w:rPr>
      </w:pPr>
      <w:ins w:id="375" w:author="ITU Secretary" w:date="2024-08-01T15:38:00Z" w16du:dateUtc="2024-08-01T13:38:00Z">
        <w:r w:rsidRPr="00C60272">
          <w:rPr>
            <w:rPrChange w:id="376" w:author="ITU Secretary" w:date="2024-08-01T16:13:00Z" w16du:dateUtc="2024-08-01T14:13:00Z">
              <w:rPr>
                <w:highlight w:val="yellow"/>
              </w:rPr>
            </w:rPrChange>
          </w:rPr>
          <w:t xml:space="preserve">Due to lack of time, </w:t>
        </w:r>
      </w:ins>
      <w:ins w:id="377" w:author="ITU Secretary" w:date="2024-08-01T15:40:00Z" w16du:dateUtc="2024-08-01T13:40:00Z">
        <w:r w:rsidRPr="00C60272">
          <w:t xml:space="preserve">the RG-WTSA meeting skipped </w:t>
        </w:r>
      </w:ins>
      <w:ins w:id="378" w:author="ITU Secretary" w:date="2024-08-01T15:38:00Z" w16du:dateUtc="2024-08-01T13:38:00Z">
        <w:r w:rsidRPr="00C60272">
          <w:rPr>
            <w:rPrChange w:id="379" w:author="ITU Secretary" w:date="2024-08-01T16:13:00Z" w16du:dateUtc="2024-08-01T14:13:00Z">
              <w:rPr>
                <w:highlight w:val="yellow"/>
              </w:rPr>
            </w:rPrChange>
          </w:rPr>
          <w:t>this agenda item</w:t>
        </w:r>
      </w:ins>
      <w:ins w:id="380" w:author="ITU Secretary" w:date="2024-08-01T15:40:00Z" w16du:dateUtc="2024-08-01T13:40:00Z">
        <w:r w:rsidRPr="00C60272">
          <w:t xml:space="preserve">. </w:t>
        </w:r>
      </w:ins>
    </w:p>
    <w:p w14:paraId="38397AC4" w14:textId="64F815F7" w:rsidR="00DA20D1" w:rsidRPr="004E07A7" w:rsidRDefault="00C60272" w:rsidP="00CA3795">
      <w:pPr>
        <w:rPr>
          <w:highlight w:val="yellow"/>
          <w:u w:val="single"/>
        </w:rPr>
      </w:pPr>
      <w:ins w:id="381" w:author="ITU Secretary" w:date="2024-08-01T16:13:00Z" w16du:dateUtc="2024-08-01T14:13:00Z">
        <w:r>
          <w:rPr>
            <w:highlight w:val="yellow"/>
          </w:rPr>
          <w:t>However, i</w:t>
        </w:r>
      </w:ins>
      <w:ins w:id="382" w:author="ITU Secretary" w:date="2024-08-01T15:39:00Z" w16du:dateUtc="2024-08-01T13:39:00Z">
        <w:r w:rsidR="00CA3795" w:rsidRPr="00CA3795">
          <w:rPr>
            <w:highlight w:val="yellow"/>
            <w:rPrChange w:id="383" w:author="ITU Secretary" w:date="2024-08-01T15:40:00Z" w16du:dateUtc="2024-08-01T13:40:00Z">
              <w:rPr/>
            </w:rPrChange>
          </w:rPr>
          <w:t xml:space="preserve">t should be </w:t>
        </w:r>
        <w:r w:rsidR="00CA3795" w:rsidRPr="00CA3795">
          <w:rPr>
            <w:highlight w:val="yellow"/>
            <w:rPrChange w:id="384" w:author="ITU Secretary" w:date="2024-08-01T15:41:00Z" w16du:dateUtc="2024-08-01T13:41:00Z">
              <w:rPr/>
            </w:rPrChange>
          </w:rPr>
          <w:t xml:space="preserve">noted </w:t>
        </w:r>
      </w:ins>
      <w:del w:id="385" w:author="ITU Secretary" w:date="2024-08-01T15:39:00Z" w16du:dateUtc="2024-08-01T13:39:00Z">
        <w:r w:rsidR="00DA20D1" w:rsidRPr="00CA3795" w:rsidDel="00CA3795">
          <w:rPr>
            <w:highlight w:val="yellow"/>
          </w:rPr>
          <w:delText>RG</w:delText>
        </w:r>
        <w:r w:rsidR="00DA20D1" w:rsidRPr="004E07A7" w:rsidDel="00CA3795">
          <w:rPr>
            <w:highlight w:val="yellow"/>
          </w:rPr>
          <w:delText xml:space="preserve">-WTSA Rapporteur reviewed the RG-WTSA work plan </w:delText>
        </w:r>
        <w:r w:rsidR="0052096F" w:rsidRPr="004E07A7" w:rsidDel="00CA3795">
          <w:rPr>
            <w:highlight w:val="yellow"/>
          </w:rPr>
          <w:delText xml:space="preserve">and concluded </w:delText>
        </w:r>
      </w:del>
      <w:r w:rsidR="0052096F" w:rsidRPr="004E07A7">
        <w:rPr>
          <w:highlight w:val="yellow"/>
        </w:rPr>
        <w:t xml:space="preserve">that RG-WTSA </w:t>
      </w:r>
      <w:r w:rsidR="001F0131" w:rsidRPr="004E07A7">
        <w:rPr>
          <w:highlight w:val="yellow"/>
        </w:rPr>
        <w:t xml:space="preserve">is </w:t>
      </w:r>
      <w:r w:rsidR="0052096F" w:rsidRPr="004E07A7">
        <w:rPr>
          <w:highlight w:val="yellow"/>
        </w:rPr>
        <w:t>complet</w:t>
      </w:r>
      <w:r w:rsidR="001F0131" w:rsidRPr="004E07A7">
        <w:rPr>
          <w:highlight w:val="yellow"/>
        </w:rPr>
        <w:t>ing</w:t>
      </w:r>
      <w:r w:rsidR="0052096F" w:rsidRPr="004E07A7">
        <w:rPr>
          <w:highlight w:val="yellow"/>
        </w:rPr>
        <w:t xml:space="preserve"> </w:t>
      </w:r>
      <w:r w:rsidR="001F0131" w:rsidRPr="004E07A7">
        <w:rPr>
          <w:highlight w:val="yellow"/>
        </w:rPr>
        <w:t>all</w:t>
      </w:r>
      <w:r w:rsidR="0052096F" w:rsidRPr="004E07A7">
        <w:rPr>
          <w:highlight w:val="yellow"/>
        </w:rPr>
        <w:t xml:space="preserve"> its four deliverables identified (ref. </w:t>
      </w:r>
      <w:hyperlink r:id="rId28" w:history="1">
        <w:r w:rsidR="0052096F" w:rsidRPr="004E07A7">
          <w:rPr>
            <w:rStyle w:val="Hyperlink"/>
            <w:highlight w:val="yellow"/>
          </w:rPr>
          <w:t>TD319R1</w:t>
        </w:r>
      </w:hyperlink>
      <w:r w:rsidR="0052096F" w:rsidRPr="004E07A7">
        <w:rPr>
          <w:highlight w:val="yellow"/>
        </w:rPr>
        <w:t xml:space="preserve"> Report of RG-WTSA meeting during last TSAG Jan. 2024 meeting), namely:</w:t>
      </w:r>
    </w:p>
    <w:p w14:paraId="102775B1" w14:textId="69E5705E" w:rsidR="00DA20D1" w:rsidRPr="004E07A7" w:rsidRDefault="0052096F" w:rsidP="00DA20D1">
      <w:pPr>
        <w:numPr>
          <w:ilvl w:val="0"/>
          <w:numId w:val="44"/>
        </w:numPr>
        <w:rPr>
          <w:highlight w:val="yellow"/>
        </w:rPr>
      </w:pPr>
      <w:r w:rsidRPr="004E07A7">
        <w:rPr>
          <w:highlight w:val="yellow"/>
        </w:rPr>
        <w:t>A</w:t>
      </w:r>
      <w:r w:rsidR="00DA20D1" w:rsidRPr="004E07A7">
        <w:rPr>
          <w:highlight w:val="yellow"/>
        </w:rPr>
        <w:t>nalysis of all ITU (WTSA/PP/WTDC/RA/Council) Resolutions for potential streamlining of WTSA Resolutions and Opinion</w:t>
      </w:r>
      <w:r w:rsidRPr="004E07A7">
        <w:rPr>
          <w:highlight w:val="yellow"/>
        </w:rPr>
        <w:t xml:space="preserve"> (ref. </w:t>
      </w:r>
      <w:hyperlink r:id="rId29" w:history="1">
        <w:r w:rsidRPr="004E07A7">
          <w:rPr>
            <w:rStyle w:val="Hyperlink"/>
            <w:highlight w:val="yellow"/>
          </w:rPr>
          <w:t>TSAG-LS42</w:t>
        </w:r>
      </w:hyperlink>
      <w:r w:rsidRPr="004E07A7">
        <w:rPr>
          <w:highlight w:val="yellow"/>
        </w:rPr>
        <w:t>)</w:t>
      </w:r>
    </w:p>
    <w:p w14:paraId="7DAF4106" w14:textId="637ED3C8" w:rsidR="00DA20D1" w:rsidRPr="004E07A7" w:rsidRDefault="00DA20D1" w:rsidP="00DA20D1">
      <w:pPr>
        <w:numPr>
          <w:ilvl w:val="0"/>
          <w:numId w:val="44"/>
        </w:numPr>
        <w:rPr>
          <w:highlight w:val="yellow"/>
        </w:rPr>
      </w:pPr>
      <w:r w:rsidRPr="004E07A7">
        <w:rPr>
          <w:highlight w:val="yellow"/>
        </w:rPr>
        <w:t>A.SupWTSAGL "WTSA preparation guideline on Resolutions"</w:t>
      </w:r>
      <w:r w:rsidR="0052096F" w:rsidRPr="004E07A7">
        <w:rPr>
          <w:highlight w:val="yellow"/>
        </w:rPr>
        <w:t xml:space="preserve"> (see Section 5 above)</w:t>
      </w:r>
      <w:r w:rsidRPr="004E07A7">
        <w:rPr>
          <w:highlight w:val="yellow"/>
        </w:rPr>
        <w:t>.</w:t>
      </w:r>
    </w:p>
    <w:p w14:paraId="39169CCC" w14:textId="253CC6F0" w:rsidR="00DA20D1" w:rsidRPr="004E07A7" w:rsidRDefault="00DA20D1" w:rsidP="00DA20D1">
      <w:pPr>
        <w:numPr>
          <w:ilvl w:val="0"/>
          <w:numId w:val="44"/>
        </w:numPr>
        <w:rPr>
          <w:highlight w:val="yellow"/>
        </w:rPr>
      </w:pPr>
      <w:r w:rsidRPr="004E07A7">
        <w:rPr>
          <w:highlight w:val="yellow"/>
        </w:rPr>
        <w:t>A.BN "Briefing note on how to chair WTSA Sub-committee/Ad Hoc Group meetings"</w:t>
      </w:r>
      <w:r w:rsidR="0052096F" w:rsidRPr="004E07A7">
        <w:rPr>
          <w:highlight w:val="yellow"/>
        </w:rPr>
        <w:t xml:space="preserve"> (see Section 6 above)</w:t>
      </w:r>
      <w:r w:rsidRPr="004E07A7">
        <w:rPr>
          <w:highlight w:val="yellow"/>
        </w:rPr>
        <w:t xml:space="preserve">.  </w:t>
      </w:r>
    </w:p>
    <w:p w14:paraId="5B4B600A" w14:textId="7E300820" w:rsidR="00DA20D1" w:rsidRPr="004E07A7" w:rsidRDefault="001F0131" w:rsidP="00694F48">
      <w:pPr>
        <w:numPr>
          <w:ilvl w:val="0"/>
          <w:numId w:val="44"/>
        </w:numPr>
        <w:rPr>
          <w:highlight w:val="yellow"/>
        </w:rPr>
      </w:pPr>
      <w:r w:rsidRPr="004E07A7">
        <w:rPr>
          <w:highlight w:val="yellow"/>
        </w:rPr>
        <w:lastRenderedPageBreak/>
        <w:t>Summary of</w:t>
      </w:r>
      <w:r w:rsidR="00DA20D1" w:rsidRPr="004E07A7">
        <w:rPr>
          <w:highlight w:val="yellow"/>
        </w:rPr>
        <w:t xml:space="preserve"> </w:t>
      </w:r>
      <w:r w:rsidRPr="004E07A7">
        <w:rPr>
          <w:highlight w:val="yellow"/>
        </w:rPr>
        <w:t>regional proposals of WTSA Resolutions, proposed m</w:t>
      </w:r>
      <w:r w:rsidR="00DA20D1" w:rsidRPr="004E07A7">
        <w:rPr>
          <w:highlight w:val="yellow"/>
        </w:rPr>
        <w:t>apping to TSAG RGs/WTSA-24 Committees</w:t>
      </w:r>
      <w:r w:rsidR="004E07A7" w:rsidRPr="004E07A7">
        <w:rPr>
          <w:highlight w:val="yellow"/>
        </w:rPr>
        <w:t xml:space="preserve">, and a </w:t>
      </w:r>
      <w:r w:rsidR="00DA20D1" w:rsidRPr="004E07A7">
        <w:rPr>
          <w:highlight w:val="yellow"/>
        </w:rPr>
        <w:t>List of regional focal points and ‘coordinator’ for proposals of WTSA Resolutions</w:t>
      </w:r>
      <w:r w:rsidR="004E07A7" w:rsidRPr="004E07A7">
        <w:rPr>
          <w:highlight w:val="yellow"/>
        </w:rPr>
        <w:t xml:space="preserve"> (see Section 7 above).  </w:t>
      </w:r>
    </w:p>
    <w:p w14:paraId="7B391B2F" w14:textId="5555C484" w:rsidR="004E07A7" w:rsidRPr="004E07A7" w:rsidDel="00CA3795" w:rsidRDefault="004E07A7" w:rsidP="004E07A7">
      <w:pPr>
        <w:rPr>
          <w:del w:id="386" w:author="ITU Secretary" w:date="2024-08-01T15:38:00Z" w16du:dateUtc="2024-08-01T13:38:00Z"/>
        </w:rPr>
      </w:pPr>
      <w:del w:id="387" w:author="ITU Secretary" w:date="2024-08-01T15:40:00Z" w16du:dateUtc="2024-08-01T13:40:00Z">
        <w:r w:rsidRPr="004E07A7" w:rsidDel="00CA3795">
          <w:rPr>
            <w:highlight w:val="yellow"/>
          </w:rPr>
          <w:delText>She thanked support from contributors, participants and TSB secretary to this success of RG-WTSA in this study period.</w:delText>
        </w:r>
      </w:del>
    </w:p>
    <w:p w14:paraId="248FC371" w14:textId="17AC490E" w:rsidR="00DF4C03" w:rsidRDefault="004F2FEE" w:rsidP="00025500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360"/>
        <w:ind w:left="794" w:hanging="794"/>
        <w:outlineLvl w:val="0"/>
        <w:rPr>
          <w:rFonts w:eastAsia="Times New Roman"/>
          <w:b/>
          <w:szCs w:val="20"/>
          <w:lang w:eastAsia="en-US"/>
        </w:rPr>
      </w:pPr>
      <w:r w:rsidRPr="0099776F">
        <w:rPr>
          <w:rFonts w:eastAsia="Times New Roman"/>
          <w:b/>
          <w:szCs w:val="20"/>
          <w:lang w:eastAsia="en-US"/>
        </w:rPr>
        <w:t>9</w:t>
      </w:r>
      <w:r w:rsidR="00F37E6B" w:rsidRPr="0099776F">
        <w:rPr>
          <w:rFonts w:eastAsia="Times New Roman"/>
          <w:b/>
          <w:szCs w:val="20"/>
          <w:lang w:eastAsia="en-US"/>
        </w:rPr>
        <w:tab/>
      </w:r>
      <w:r w:rsidR="00DF4C03">
        <w:rPr>
          <w:rFonts w:eastAsia="Times New Roman"/>
          <w:b/>
          <w:szCs w:val="20"/>
          <w:lang w:eastAsia="en-US"/>
        </w:rPr>
        <w:t>Any other business</w:t>
      </w:r>
    </w:p>
    <w:p w14:paraId="2760D509" w14:textId="1B8CBC25" w:rsidR="00DF4C03" w:rsidRPr="00DF4C03" w:rsidRDefault="00DF4C03" w:rsidP="00DF4C03">
      <w:del w:id="388" w:author="ITU Secretary" w:date="2024-08-01T11:00:00Z" w16du:dateUtc="2024-08-01T09:00:00Z">
        <w:r w:rsidRPr="00DF4C03" w:rsidDel="00A5775C">
          <w:rPr>
            <w:highlight w:val="yellow"/>
          </w:rPr>
          <w:delText>None.</w:delText>
        </w:r>
        <w:r w:rsidRPr="00DF4C03" w:rsidDel="00A5775C">
          <w:delText xml:space="preserve"> </w:delText>
        </w:r>
      </w:del>
      <w:ins w:id="389" w:author="ITU Secretary" w:date="2024-08-01T11:00:00Z" w16du:dateUtc="2024-08-01T09:00:00Z">
        <w:r w:rsidR="00A5775C">
          <w:rPr>
            <w:rFonts w:eastAsia="SimSun"/>
          </w:rPr>
          <w:t>After</w:t>
        </w:r>
        <w:r w:rsidR="00A5775C" w:rsidRPr="0099776F">
          <w:rPr>
            <w:rFonts w:eastAsia="SimSun"/>
          </w:rPr>
          <w:t xml:space="preserve"> thanked contributors and meeting participants for their active involvement and fruitful discussions,</w:t>
        </w:r>
        <w:r w:rsidR="00A5775C" w:rsidRPr="00A2033E">
          <w:rPr>
            <w:rFonts w:eastAsia="SimSun"/>
          </w:rPr>
          <w:t xml:space="preserve"> </w:t>
        </w:r>
        <w:r w:rsidR="00A5775C">
          <w:rPr>
            <w:rFonts w:eastAsia="SimSun"/>
          </w:rPr>
          <w:t xml:space="preserve">associate Rapporteurs and TSB counsellors for their important assistance, </w:t>
        </w:r>
        <w:r w:rsidR="00A5775C">
          <w:t xml:space="preserve">Ms Fang Li, RG-WTSA Rapporteur, </w:t>
        </w:r>
        <w:r w:rsidR="00A5775C">
          <w:rPr>
            <w:rFonts w:eastAsia="SimSun"/>
          </w:rPr>
          <w:t xml:space="preserve">announced her resign of TSAG RG-WTSA Rapporteurship after this TSAG meeting.  </w:t>
        </w:r>
      </w:ins>
    </w:p>
    <w:p w14:paraId="70C57B5E" w14:textId="183D8838" w:rsidR="00F37E6B" w:rsidRPr="0099776F" w:rsidRDefault="00DF4C03" w:rsidP="00025500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360"/>
        <w:ind w:left="794" w:hanging="794"/>
        <w:outlineLvl w:val="0"/>
        <w:rPr>
          <w:rFonts w:eastAsia="Times New Roman"/>
          <w:b/>
          <w:szCs w:val="20"/>
          <w:lang w:eastAsia="en-US"/>
        </w:rPr>
      </w:pPr>
      <w:r>
        <w:rPr>
          <w:rFonts w:eastAsia="Times New Roman"/>
          <w:b/>
          <w:szCs w:val="20"/>
          <w:lang w:eastAsia="en-US"/>
        </w:rPr>
        <w:t>10</w:t>
      </w:r>
      <w:r>
        <w:rPr>
          <w:rFonts w:eastAsia="Times New Roman"/>
          <w:b/>
          <w:szCs w:val="20"/>
          <w:lang w:eastAsia="en-US"/>
        </w:rPr>
        <w:tab/>
      </w:r>
      <w:r w:rsidR="00F37E6B" w:rsidRPr="0099776F">
        <w:rPr>
          <w:rFonts w:eastAsia="Times New Roman"/>
          <w:b/>
          <w:szCs w:val="20"/>
          <w:lang w:eastAsia="en-US"/>
        </w:rPr>
        <w:t>Report of this TSAG RG-WTSA meeting</w:t>
      </w:r>
    </w:p>
    <w:p w14:paraId="1BD59C26" w14:textId="100F0B16" w:rsidR="008F367D" w:rsidRPr="0099776F" w:rsidRDefault="00C60272" w:rsidP="00611F89">
      <w:ins w:id="390" w:author="ITU Secretary" w:date="2024-08-01T16:13:00Z" w16du:dateUtc="2024-08-01T14:13:00Z">
        <w:r>
          <w:t xml:space="preserve">Due to lack of time, </w:t>
        </w:r>
      </w:ins>
      <w:del w:id="391" w:author="ITU Secretary" w:date="2024-08-01T16:13:00Z" w16du:dateUtc="2024-08-01T14:13:00Z">
        <w:r w:rsidR="009F6625" w:rsidRPr="0099776F" w:rsidDel="00C60272">
          <w:delText>T</w:delText>
        </w:r>
      </w:del>
      <w:ins w:id="392" w:author="ITU Secretary" w:date="2024-08-01T16:13:00Z" w16du:dateUtc="2024-08-01T14:13:00Z">
        <w:r>
          <w:t>t</w:t>
        </w:r>
      </w:ins>
      <w:r w:rsidR="009F6625" w:rsidRPr="0099776F">
        <w:t xml:space="preserve">he meeting reviewed </w:t>
      </w:r>
      <w:ins w:id="393" w:author="ITU Secretary" w:date="2024-08-01T16:14:00Z" w16du:dateUtc="2024-08-01T14:14:00Z">
        <w:r>
          <w:t xml:space="preserve">very briefly </w:t>
        </w:r>
      </w:ins>
      <w:r w:rsidR="00E058A9">
        <w:t xml:space="preserve">a preliminary </w:t>
      </w:r>
      <w:r w:rsidR="00E058A9" w:rsidRPr="0099776F">
        <w:t xml:space="preserve">draft </w:t>
      </w:r>
      <w:r w:rsidR="00611F89" w:rsidRPr="0099776F">
        <w:t>report of th</w:t>
      </w:r>
      <w:r w:rsidR="009F6625" w:rsidRPr="0099776F">
        <w:t xml:space="preserve">e </w:t>
      </w:r>
      <w:r w:rsidR="00611F89" w:rsidRPr="0099776F">
        <w:t xml:space="preserve">TSAG RG-WTSA meeting </w:t>
      </w:r>
      <w:r w:rsidR="00DA20D1">
        <w:t xml:space="preserve">in </w:t>
      </w:r>
      <w:hyperlink r:id="rId30" w:history="1">
        <w:r w:rsidR="004E07A7" w:rsidRPr="004E07A7">
          <w:rPr>
            <w:rStyle w:val="Hyperlink"/>
          </w:rPr>
          <w:t>TD519</w:t>
        </w:r>
      </w:hyperlink>
      <w:r w:rsidR="008F367D" w:rsidRPr="0099776F">
        <w:t xml:space="preserve">. </w:t>
      </w:r>
    </w:p>
    <w:p w14:paraId="681117B5" w14:textId="73F748EF" w:rsidR="00F37E6B" w:rsidRPr="0099776F" w:rsidRDefault="00F37E6B" w:rsidP="001B40C7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360"/>
        <w:ind w:left="794" w:hanging="794"/>
        <w:outlineLvl w:val="0"/>
        <w:rPr>
          <w:rFonts w:eastAsia="Times New Roman"/>
          <w:b/>
          <w:szCs w:val="20"/>
          <w:lang w:eastAsia="en-US"/>
        </w:rPr>
      </w:pPr>
      <w:r w:rsidRPr="0099776F">
        <w:rPr>
          <w:rFonts w:eastAsia="Times New Roman"/>
          <w:b/>
          <w:szCs w:val="20"/>
          <w:lang w:eastAsia="en-US"/>
        </w:rPr>
        <w:t>1</w:t>
      </w:r>
      <w:r w:rsidR="00DF4C03">
        <w:rPr>
          <w:rFonts w:eastAsia="Times New Roman"/>
          <w:b/>
          <w:szCs w:val="20"/>
          <w:lang w:eastAsia="en-US"/>
        </w:rPr>
        <w:t>1</w:t>
      </w:r>
      <w:r w:rsidRPr="0099776F">
        <w:rPr>
          <w:rFonts w:eastAsia="Times New Roman"/>
          <w:b/>
          <w:szCs w:val="20"/>
          <w:lang w:eastAsia="en-US"/>
        </w:rPr>
        <w:tab/>
        <w:t>Closure</w:t>
      </w:r>
    </w:p>
    <w:p w14:paraId="23BEC8A6" w14:textId="6AB7E164" w:rsidR="0005659E" w:rsidRPr="0099776F" w:rsidRDefault="001B40C7" w:rsidP="00713F45">
      <w:r w:rsidRPr="0099776F">
        <w:rPr>
          <w:rFonts w:eastAsia="SimSun"/>
        </w:rPr>
        <w:t xml:space="preserve">The Rapporteur closed the RG-WTSA meeting at </w:t>
      </w:r>
      <w:del w:id="394" w:author="ITU Secretary" w:date="2024-07-30T18:39:00Z" w16du:dateUtc="2024-07-30T16:39:00Z">
        <w:r w:rsidR="00DA20D1" w:rsidRPr="00AD47C0" w:rsidDel="00CC1AC0">
          <w:rPr>
            <w:rFonts w:eastAsia="SimSun"/>
            <w:rPrChange w:id="395" w:author="ITU Secretary" w:date="2024-08-01T15:44:00Z" w16du:dateUtc="2024-08-01T13:44:00Z">
              <w:rPr>
                <w:rFonts w:eastAsia="SimSun"/>
                <w:highlight w:val="yellow"/>
              </w:rPr>
            </w:rPrChange>
          </w:rPr>
          <w:delText>15</w:delText>
        </w:r>
      </w:del>
      <w:ins w:id="396" w:author="ITU Secretary" w:date="2024-07-30T18:39:00Z" w16du:dateUtc="2024-07-30T16:39:00Z">
        <w:r w:rsidR="00CC1AC0" w:rsidRPr="00AD47C0">
          <w:rPr>
            <w:rFonts w:eastAsia="SimSun"/>
            <w:rPrChange w:id="397" w:author="ITU Secretary" w:date="2024-08-01T15:44:00Z" w16du:dateUtc="2024-08-01T13:44:00Z">
              <w:rPr>
                <w:rFonts w:eastAsia="SimSun"/>
                <w:highlight w:val="yellow"/>
              </w:rPr>
            </w:rPrChange>
          </w:rPr>
          <w:t>16</w:t>
        </w:r>
      </w:ins>
      <w:r w:rsidR="00DA20D1" w:rsidRPr="00AD47C0">
        <w:rPr>
          <w:rFonts w:eastAsia="SimSun"/>
          <w:rPrChange w:id="398" w:author="ITU Secretary" w:date="2024-08-01T15:44:00Z" w16du:dateUtc="2024-08-01T13:44:00Z">
            <w:rPr>
              <w:rFonts w:eastAsia="SimSun"/>
              <w:highlight w:val="yellow"/>
            </w:rPr>
          </w:rPrChange>
        </w:rPr>
        <w:t>:</w:t>
      </w:r>
      <w:del w:id="399" w:author="ITU Secretary" w:date="2024-07-30T18:39:00Z" w16du:dateUtc="2024-07-30T16:39:00Z">
        <w:r w:rsidR="00DA20D1" w:rsidRPr="00AD47C0" w:rsidDel="00CC1AC0">
          <w:rPr>
            <w:rFonts w:eastAsia="SimSun"/>
            <w:rPrChange w:id="400" w:author="ITU Secretary" w:date="2024-08-01T15:44:00Z" w16du:dateUtc="2024-08-01T13:44:00Z">
              <w:rPr>
                <w:rFonts w:eastAsia="SimSun"/>
                <w:highlight w:val="yellow"/>
              </w:rPr>
            </w:rPrChange>
          </w:rPr>
          <w:delText>45</w:delText>
        </w:r>
        <w:r w:rsidR="008F367D" w:rsidRPr="00AD47C0" w:rsidDel="00CC1AC0">
          <w:rPr>
            <w:rFonts w:eastAsia="SimSun"/>
            <w:rPrChange w:id="401" w:author="ITU Secretary" w:date="2024-08-01T15:44:00Z" w16du:dateUtc="2024-08-01T13:44:00Z">
              <w:rPr>
                <w:rFonts w:eastAsia="SimSun"/>
                <w:highlight w:val="yellow"/>
              </w:rPr>
            </w:rPrChange>
          </w:rPr>
          <w:delText xml:space="preserve"> </w:delText>
        </w:r>
      </w:del>
      <w:ins w:id="402" w:author="ITU Secretary" w:date="2024-07-30T18:39:00Z" w16du:dateUtc="2024-07-30T16:39:00Z">
        <w:r w:rsidR="00CC1AC0" w:rsidRPr="00AD47C0">
          <w:rPr>
            <w:rFonts w:eastAsia="SimSun"/>
            <w:rPrChange w:id="403" w:author="ITU Secretary" w:date="2024-08-01T15:44:00Z" w16du:dateUtc="2024-08-01T13:44:00Z">
              <w:rPr>
                <w:rFonts w:eastAsia="SimSun"/>
                <w:highlight w:val="yellow"/>
              </w:rPr>
            </w:rPrChange>
          </w:rPr>
          <w:t xml:space="preserve">13 </w:t>
        </w:r>
      </w:ins>
      <w:r w:rsidRPr="00AD47C0">
        <w:rPr>
          <w:rFonts w:eastAsia="SimSun"/>
          <w:rPrChange w:id="404" w:author="ITU Secretary" w:date="2024-08-01T15:44:00Z" w16du:dateUtc="2024-08-01T13:44:00Z">
            <w:rPr>
              <w:rFonts w:eastAsia="SimSun"/>
              <w:highlight w:val="yellow"/>
            </w:rPr>
          </w:rPrChange>
        </w:rPr>
        <w:t xml:space="preserve">on </w:t>
      </w:r>
      <w:r w:rsidR="004E07A7" w:rsidRPr="00AD47C0">
        <w:rPr>
          <w:rFonts w:eastAsia="SimSun"/>
          <w:rPrChange w:id="405" w:author="ITU Secretary" w:date="2024-08-01T15:44:00Z" w16du:dateUtc="2024-08-01T13:44:00Z">
            <w:rPr>
              <w:rFonts w:eastAsia="SimSun"/>
              <w:highlight w:val="yellow"/>
            </w:rPr>
          </w:rPrChange>
        </w:rPr>
        <w:t>30</w:t>
      </w:r>
      <w:r w:rsidR="00DA20D1" w:rsidRPr="00AD47C0">
        <w:rPr>
          <w:rFonts w:eastAsia="SimSun"/>
          <w:rPrChange w:id="406" w:author="ITU Secretary" w:date="2024-08-01T15:44:00Z" w16du:dateUtc="2024-08-01T13:44:00Z">
            <w:rPr>
              <w:rFonts w:eastAsia="SimSun"/>
              <w:highlight w:val="yellow"/>
            </w:rPr>
          </w:rPrChange>
        </w:rPr>
        <w:t xml:space="preserve"> J</w:t>
      </w:r>
      <w:r w:rsidR="004E07A7" w:rsidRPr="00AD47C0">
        <w:rPr>
          <w:rFonts w:eastAsia="SimSun"/>
          <w:rPrChange w:id="407" w:author="ITU Secretary" w:date="2024-08-01T15:44:00Z" w16du:dateUtc="2024-08-01T13:44:00Z">
            <w:rPr>
              <w:rFonts w:eastAsia="SimSun"/>
              <w:highlight w:val="yellow"/>
            </w:rPr>
          </w:rPrChange>
        </w:rPr>
        <w:t>ul</w:t>
      </w:r>
      <w:r w:rsidR="00DA20D1" w:rsidRPr="00AD47C0">
        <w:rPr>
          <w:rFonts w:eastAsia="SimSun"/>
          <w:rPrChange w:id="408" w:author="ITU Secretary" w:date="2024-08-01T15:44:00Z" w16du:dateUtc="2024-08-01T13:44:00Z">
            <w:rPr>
              <w:rFonts w:eastAsia="SimSun"/>
              <w:highlight w:val="yellow"/>
            </w:rPr>
          </w:rPrChange>
        </w:rPr>
        <w:t>y 2024</w:t>
      </w:r>
      <w:r w:rsidRPr="00AD47C0">
        <w:rPr>
          <w:rFonts w:eastAsia="SimSun"/>
        </w:rPr>
        <w:t>,</w:t>
      </w:r>
      <w:r w:rsidRPr="0099776F">
        <w:rPr>
          <w:rFonts w:eastAsia="SimSun"/>
        </w:rPr>
        <w:t xml:space="preserve"> </w:t>
      </w:r>
      <w:r w:rsidR="00DD3576" w:rsidRPr="0099776F">
        <w:rPr>
          <w:rFonts w:eastAsia="SimSun"/>
        </w:rPr>
        <w:t xml:space="preserve">promised </w:t>
      </w:r>
      <w:r w:rsidR="001C7535">
        <w:rPr>
          <w:rFonts w:eastAsia="SimSun"/>
        </w:rPr>
        <w:t>a draft</w:t>
      </w:r>
      <w:r w:rsidR="00DD3576" w:rsidRPr="0099776F">
        <w:rPr>
          <w:rFonts w:eastAsia="SimSun"/>
        </w:rPr>
        <w:t xml:space="preserve"> </w:t>
      </w:r>
      <w:r w:rsidR="00741FCF" w:rsidRPr="0099776F">
        <w:rPr>
          <w:rFonts w:eastAsia="SimSun"/>
        </w:rPr>
        <w:t xml:space="preserve">report of </w:t>
      </w:r>
      <w:r w:rsidR="00DD3576" w:rsidRPr="0099776F">
        <w:rPr>
          <w:rFonts w:eastAsia="SimSun"/>
        </w:rPr>
        <w:t xml:space="preserve">RG-WTSA meeting will be posted as </w:t>
      </w:r>
      <w:r w:rsidRPr="00AD47C0">
        <w:fldChar w:fldCharType="begin"/>
      </w:r>
      <w:r w:rsidRPr="00AD47C0">
        <w:instrText>HYPERLINK "https://www.itu.int/md/meetingdoc.asp?lang=en&amp;parent=T22-TSAG-240729-TD-GEN-0519"</w:instrText>
      </w:r>
      <w:r w:rsidRPr="00AD47C0">
        <w:fldChar w:fldCharType="separate"/>
      </w:r>
      <w:r w:rsidR="004E07A7" w:rsidRPr="00AD47C0">
        <w:rPr>
          <w:rStyle w:val="Hyperlink"/>
          <w:rPrChange w:id="409" w:author="ITU Secretary" w:date="2024-08-01T15:44:00Z" w16du:dateUtc="2024-08-01T13:44:00Z">
            <w:rPr>
              <w:rStyle w:val="Hyperlink"/>
              <w:highlight w:val="yellow"/>
            </w:rPr>
          </w:rPrChange>
        </w:rPr>
        <w:t>TD519R1</w:t>
      </w:r>
      <w:r w:rsidRPr="00AD47C0">
        <w:rPr>
          <w:rStyle w:val="Hyperlink"/>
          <w:rPrChange w:id="410" w:author="ITU Secretary" w:date="2024-08-01T15:44:00Z" w16du:dateUtc="2024-08-01T13:44:00Z">
            <w:rPr>
              <w:rStyle w:val="Hyperlink"/>
              <w:highlight w:val="yellow"/>
            </w:rPr>
          </w:rPrChange>
        </w:rPr>
        <w:fldChar w:fldCharType="end"/>
      </w:r>
      <w:r w:rsidR="00DD3576" w:rsidRPr="0099776F">
        <w:rPr>
          <w:rFonts w:eastAsia="SimSun"/>
        </w:rPr>
        <w:t xml:space="preserve"> soon</w:t>
      </w:r>
      <w:r w:rsidR="00741FCF" w:rsidRPr="0099776F">
        <w:rPr>
          <w:rFonts w:eastAsia="SimSun"/>
        </w:rPr>
        <w:t xml:space="preserve"> and</w:t>
      </w:r>
      <w:r w:rsidR="00DD3576" w:rsidRPr="0099776F">
        <w:rPr>
          <w:rFonts w:eastAsia="SimSun"/>
        </w:rPr>
        <w:t xml:space="preserve"> before TSAG-WP1 closing plenary. </w:t>
      </w:r>
      <w:del w:id="411" w:author="ITU Secretary" w:date="2024-08-01T11:00:00Z" w16du:dateUtc="2024-08-01T09:00:00Z">
        <w:r w:rsidR="00DD3576" w:rsidRPr="0099776F" w:rsidDel="00A5775C">
          <w:rPr>
            <w:rFonts w:eastAsia="SimSun"/>
          </w:rPr>
          <w:delText xml:space="preserve">She </w:delText>
        </w:r>
        <w:r w:rsidR="003559D2" w:rsidRPr="0099776F" w:rsidDel="00A5775C">
          <w:rPr>
            <w:rFonts w:eastAsia="SimSun"/>
          </w:rPr>
          <w:delText>thank</w:delText>
        </w:r>
        <w:r w:rsidR="00DD3576" w:rsidRPr="0099776F" w:rsidDel="00A5775C">
          <w:rPr>
            <w:rFonts w:eastAsia="SimSun"/>
          </w:rPr>
          <w:delText>ed</w:delText>
        </w:r>
        <w:r w:rsidR="003559D2" w:rsidRPr="0099776F" w:rsidDel="00A5775C">
          <w:rPr>
            <w:rFonts w:eastAsia="SimSun"/>
          </w:rPr>
          <w:delText xml:space="preserve"> contributors and meeting participants for their active involvement and fruitful discussions,</w:delText>
        </w:r>
        <w:r w:rsidR="00A2033E" w:rsidRPr="00A2033E" w:rsidDel="00A5775C">
          <w:rPr>
            <w:rFonts w:eastAsia="SimSun"/>
          </w:rPr>
          <w:delText xml:space="preserve"> </w:delText>
        </w:r>
        <w:r w:rsidR="00A2033E" w:rsidDel="00A5775C">
          <w:rPr>
            <w:rFonts w:eastAsia="SimSun"/>
          </w:rPr>
          <w:delText>associate Rapporteurs and TSB counsellors for their important assistance</w:delText>
        </w:r>
      </w:del>
      <w:del w:id="412" w:author="ITU Secretary" w:date="2024-08-01T10:59:00Z" w16du:dateUtc="2024-08-01T08:59:00Z">
        <w:r w:rsidR="003559D2" w:rsidRPr="0099776F" w:rsidDel="00A5775C">
          <w:rPr>
            <w:rFonts w:eastAsia="SimSun"/>
          </w:rPr>
          <w:delText>.</w:delText>
        </w:r>
      </w:del>
      <w:bookmarkStart w:id="413" w:name="_Hlk122015168"/>
    </w:p>
    <w:p w14:paraId="74039454" w14:textId="1739F8C2" w:rsidR="00DF4500" w:rsidRPr="0068196C" w:rsidRDefault="008C5A9A" w:rsidP="00DA4466">
      <w:pPr>
        <w:jc w:val="center"/>
      </w:pPr>
      <w:bookmarkStart w:id="414" w:name="_Hlk98856042"/>
      <w:bookmarkEnd w:id="413"/>
      <w:r w:rsidRPr="0099776F">
        <w:t>___________________</w:t>
      </w:r>
      <w:bookmarkEnd w:id="414"/>
    </w:p>
    <w:sectPr w:rsidR="00DF4500" w:rsidRPr="0068196C" w:rsidSect="004C1FCF">
      <w:headerReference w:type="default" r:id="rId31"/>
      <w:pgSz w:w="11907" w:h="16840" w:code="9"/>
      <w:pgMar w:top="1134" w:right="1134" w:bottom="1134" w:left="1134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25D00" w14:textId="77777777" w:rsidR="0090672C" w:rsidRDefault="0090672C" w:rsidP="00C42125">
      <w:pPr>
        <w:spacing w:before="0"/>
      </w:pPr>
      <w:r>
        <w:separator/>
      </w:r>
    </w:p>
  </w:endnote>
  <w:endnote w:type="continuationSeparator" w:id="0">
    <w:p w14:paraId="27182A4D" w14:textId="77777777" w:rsidR="0090672C" w:rsidRDefault="0090672C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F9350" w14:textId="77777777" w:rsidR="0090672C" w:rsidRDefault="0090672C" w:rsidP="00C42125">
      <w:pPr>
        <w:spacing w:before="0"/>
      </w:pPr>
      <w:r>
        <w:separator/>
      </w:r>
    </w:p>
  </w:footnote>
  <w:footnote w:type="continuationSeparator" w:id="0">
    <w:p w14:paraId="20F761B4" w14:textId="77777777" w:rsidR="0090672C" w:rsidRDefault="0090672C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E3D52" w14:textId="03882EC9" w:rsidR="005976A1" w:rsidRPr="001B13F5" w:rsidRDefault="001B13F5" w:rsidP="001B13F5">
    <w:pPr>
      <w:pStyle w:val="Header"/>
    </w:pPr>
    <w:r w:rsidRPr="001B13F5">
      <w:t xml:space="preserve">- </w:t>
    </w:r>
    <w:r w:rsidRPr="001B13F5">
      <w:fldChar w:fldCharType="begin"/>
    </w:r>
    <w:r w:rsidRPr="001B13F5">
      <w:instrText xml:space="preserve"> PAGE  \* MERGEFORMAT </w:instrText>
    </w:r>
    <w:r w:rsidRPr="001B13F5">
      <w:fldChar w:fldCharType="separate"/>
    </w:r>
    <w:r w:rsidR="00A2033E">
      <w:rPr>
        <w:noProof/>
      </w:rPr>
      <w:t>5</w:t>
    </w:r>
    <w:r w:rsidRPr="001B13F5">
      <w:fldChar w:fldCharType="end"/>
    </w:r>
    <w:r w:rsidRPr="001B13F5">
      <w:t xml:space="preserve"> -</w:t>
    </w:r>
  </w:p>
  <w:p w14:paraId="05E4D5E7" w14:textId="10527F58" w:rsidR="001B13F5" w:rsidRPr="001B13F5" w:rsidRDefault="001B13F5" w:rsidP="001B13F5">
    <w:pPr>
      <w:pStyle w:val="Header"/>
      <w:spacing w:after="240"/>
    </w:pPr>
    <w:r w:rsidRPr="001B13F5">
      <w:fldChar w:fldCharType="begin"/>
    </w:r>
    <w:r w:rsidRPr="001B13F5">
      <w:instrText xml:space="preserve"> STYLEREF  Docnumber  </w:instrText>
    </w:r>
    <w:r w:rsidRPr="001B13F5">
      <w:fldChar w:fldCharType="separate"/>
    </w:r>
    <w:r w:rsidR="0003609C">
      <w:rPr>
        <w:noProof/>
      </w:rPr>
      <w:t>TSAG-TD519R1</w:t>
    </w:r>
    <w:r w:rsidRPr="001B13F5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9EE94F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8C5A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0E711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0E8A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46C5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7C64B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360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042C8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C275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BEF6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6365B"/>
    <w:multiLevelType w:val="hybridMultilevel"/>
    <w:tmpl w:val="FE3CD9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9F4F98"/>
    <w:multiLevelType w:val="hybridMultilevel"/>
    <w:tmpl w:val="8236FAF2"/>
    <w:lvl w:ilvl="0" w:tplc="CE2036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425E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E6D7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7489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002C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A257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A0A2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98F7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7CCB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088466C0"/>
    <w:multiLevelType w:val="hybridMultilevel"/>
    <w:tmpl w:val="455649C2"/>
    <w:lvl w:ilvl="0" w:tplc="250E10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1421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80C5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5062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40CF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5E5D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D6A8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50A5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BC89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0BD94859"/>
    <w:multiLevelType w:val="hybridMultilevel"/>
    <w:tmpl w:val="8280FEC8"/>
    <w:lvl w:ilvl="0" w:tplc="09AA01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4EBA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5495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FEB3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2A17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FEF5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D00F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607E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CE6A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0D176B0D"/>
    <w:multiLevelType w:val="hybridMultilevel"/>
    <w:tmpl w:val="F61C14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1F4266"/>
    <w:multiLevelType w:val="hybridMultilevel"/>
    <w:tmpl w:val="F61C14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8D7FF7"/>
    <w:multiLevelType w:val="hybridMultilevel"/>
    <w:tmpl w:val="D1ECEFC4"/>
    <w:lvl w:ilvl="0" w:tplc="DC22B5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EAB4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BCA8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CCBA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F443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347C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1E8D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6E41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8265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18BF1B6E"/>
    <w:multiLevelType w:val="hybridMultilevel"/>
    <w:tmpl w:val="9C3641A4"/>
    <w:lvl w:ilvl="0" w:tplc="65640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1A2B6D"/>
    <w:multiLevelType w:val="hybridMultilevel"/>
    <w:tmpl w:val="5F0EF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902AAB"/>
    <w:multiLevelType w:val="hybridMultilevel"/>
    <w:tmpl w:val="1C426E14"/>
    <w:lvl w:ilvl="0" w:tplc="B2CA5CEC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4465951"/>
    <w:multiLevelType w:val="hybridMultilevel"/>
    <w:tmpl w:val="8FAE9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934187"/>
    <w:multiLevelType w:val="hybridMultilevel"/>
    <w:tmpl w:val="2BA0E938"/>
    <w:lvl w:ilvl="0" w:tplc="8CAC37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FE25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F667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66A2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B6D1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D0F8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301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F4EE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FA33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37CE24F1"/>
    <w:multiLevelType w:val="hybridMultilevel"/>
    <w:tmpl w:val="EACE86C4"/>
    <w:lvl w:ilvl="0" w:tplc="95DA74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527E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3033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6403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5E62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A8D1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C6D5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F8B3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5269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3A797AF7"/>
    <w:multiLevelType w:val="hybridMultilevel"/>
    <w:tmpl w:val="2EACF5EE"/>
    <w:lvl w:ilvl="0" w:tplc="435450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5A18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E249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7C1E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A20E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AC5B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CEB6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2ED3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C039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40083EBF"/>
    <w:multiLevelType w:val="hybridMultilevel"/>
    <w:tmpl w:val="CFB281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6206BA1"/>
    <w:multiLevelType w:val="hybridMultilevel"/>
    <w:tmpl w:val="C23626CE"/>
    <w:lvl w:ilvl="0" w:tplc="1BF868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345F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0CC0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6A6B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E0AD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1AB2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9E2A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A4CE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D083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4B843B87"/>
    <w:multiLevelType w:val="hybridMultilevel"/>
    <w:tmpl w:val="44A6F6CC"/>
    <w:lvl w:ilvl="0" w:tplc="304ACEC0">
      <w:start w:val="5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A82DB7"/>
    <w:multiLevelType w:val="hybridMultilevel"/>
    <w:tmpl w:val="01989AC2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50D657F5"/>
    <w:multiLevelType w:val="hybridMultilevel"/>
    <w:tmpl w:val="361C2DC6"/>
    <w:lvl w:ilvl="0" w:tplc="460CB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16564E7"/>
    <w:multiLevelType w:val="hybridMultilevel"/>
    <w:tmpl w:val="279E367E"/>
    <w:lvl w:ilvl="0" w:tplc="629431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3830C00"/>
    <w:multiLevelType w:val="hybridMultilevel"/>
    <w:tmpl w:val="F61C14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DC6A66"/>
    <w:multiLevelType w:val="hybridMultilevel"/>
    <w:tmpl w:val="549C7180"/>
    <w:lvl w:ilvl="0" w:tplc="B5760A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56AB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54E0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D0B4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CA0F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8E74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5ACE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D261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32BE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55991F25"/>
    <w:multiLevelType w:val="hybridMultilevel"/>
    <w:tmpl w:val="EE8ACA16"/>
    <w:lvl w:ilvl="0" w:tplc="58063E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C6BE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A284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DE3B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4454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A047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E4F3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28E8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2439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569724E0"/>
    <w:multiLevelType w:val="hybridMultilevel"/>
    <w:tmpl w:val="DBBA07E6"/>
    <w:lvl w:ilvl="0" w:tplc="B2CA5CEC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7619C9"/>
    <w:multiLevelType w:val="hybridMultilevel"/>
    <w:tmpl w:val="F61C1402"/>
    <w:lvl w:ilvl="0" w:tplc="A11AE24C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DC53AC"/>
    <w:multiLevelType w:val="hybridMultilevel"/>
    <w:tmpl w:val="56848674"/>
    <w:lvl w:ilvl="0" w:tplc="7B5030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1E74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562C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7ABA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A237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6C81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8288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D3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D0F0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5EF64360"/>
    <w:multiLevelType w:val="hybridMultilevel"/>
    <w:tmpl w:val="26C6D5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AD14D2"/>
    <w:multiLevelType w:val="hybridMultilevel"/>
    <w:tmpl w:val="7F3A6D70"/>
    <w:lvl w:ilvl="0" w:tplc="A11AE24C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D91DF4"/>
    <w:multiLevelType w:val="hybridMultilevel"/>
    <w:tmpl w:val="78724C5A"/>
    <w:lvl w:ilvl="0" w:tplc="3B266CDA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B430FA"/>
    <w:multiLevelType w:val="hybridMultilevel"/>
    <w:tmpl w:val="01B4A4C2"/>
    <w:lvl w:ilvl="0" w:tplc="0F36D078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F1203C"/>
    <w:multiLevelType w:val="hybridMultilevel"/>
    <w:tmpl w:val="26C6D5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B43143"/>
    <w:multiLevelType w:val="hybridMultilevel"/>
    <w:tmpl w:val="37622F8C"/>
    <w:lvl w:ilvl="0" w:tplc="884AFE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BA4D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8EAE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D8A5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B013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AE33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902B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ACFF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E83C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 w15:restartNumberingAfterBreak="0">
    <w:nsid w:val="6C5C4A77"/>
    <w:multiLevelType w:val="hybridMultilevel"/>
    <w:tmpl w:val="E584B1A4"/>
    <w:lvl w:ilvl="0" w:tplc="7696BA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BC4F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541E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14C1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F673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B228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1E90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EA17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9A1F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 w15:restartNumberingAfterBreak="0">
    <w:nsid w:val="6DBC2149"/>
    <w:multiLevelType w:val="hybridMultilevel"/>
    <w:tmpl w:val="01989AC2"/>
    <w:lvl w:ilvl="0" w:tplc="A11AE24C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4" w15:restartNumberingAfterBreak="0">
    <w:nsid w:val="6DCD10CB"/>
    <w:multiLevelType w:val="hybridMultilevel"/>
    <w:tmpl w:val="D8FAACC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45" w15:restartNumberingAfterBreak="0">
    <w:nsid w:val="6EFF7AE1"/>
    <w:multiLevelType w:val="hybridMultilevel"/>
    <w:tmpl w:val="94CE1C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967E7D"/>
    <w:multiLevelType w:val="hybridMultilevel"/>
    <w:tmpl w:val="26C6D5E2"/>
    <w:lvl w:ilvl="0" w:tplc="0C6E5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1D7BAD"/>
    <w:multiLevelType w:val="hybridMultilevel"/>
    <w:tmpl w:val="E84C5438"/>
    <w:lvl w:ilvl="0" w:tplc="2F620B78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8272423">
    <w:abstractNumId w:val="9"/>
  </w:num>
  <w:num w:numId="2" w16cid:durableId="2143576027">
    <w:abstractNumId w:val="7"/>
  </w:num>
  <w:num w:numId="3" w16cid:durableId="435636514">
    <w:abstractNumId w:val="6"/>
  </w:num>
  <w:num w:numId="4" w16cid:durableId="752581827">
    <w:abstractNumId w:val="5"/>
  </w:num>
  <w:num w:numId="5" w16cid:durableId="1848404342">
    <w:abstractNumId w:val="4"/>
  </w:num>
  <w:num w:numId="6" w16cid:durableId="454063069">
    <w:abstractNumId w:val="8"/>
  </w:num>
  <w:num w:numId="7" w16cid:durableId="1261645465">
    <w:abstractNumId w:val="3"/>
  </w:num>
  <w:num w:numId="8" w16cid:durableId="1892694825">
    <w:abstractNumId w:val="2"/>
  </w:num>
  <w:num w:numId="9" w16cid:durableId="831260970">
    <w:abstractNumId w:val="1"/>
  </w:num>
  <w:num w:numId="10" w16cid:durableId="130101580">
    <w:abstractNumId w:val="0"/>
  </w:num>
  <w:num w:numId="11" w16cid:durableId="2003777641">
    <w:abstractNumId w:val="20"/>
  </w:num>
  <w:num w:numId="12" w16cid:durableId="679162880">
    <w:abstractNumId w:val="25"/>
  </w:num>
  <w:num w:numId="13" w16cid:durableId="27338800">
    <w:abstractNumId w:val="42"/>
  </w:num>
  <w:num w:numId="14" w16cid:durableId="1771120550">
    <w:abstractNumId w:val="31"/>
  </w:num>
  <w:num w:numId="15" w16cid:durableId="2097827039">
    <w:abstractNumId w:val="21"/>
  </w:num>
  <w:num w:numId="16" w16cid:durableId="1847012997">
    <w:abstractNumId w:val="22"/>
  </w:num>
  <w:num w:numId="17" w16cid:durableId="1206716629">
    <w:abstractNumId w:val="16"/>
  </w:num>
  <w:num w:numId="18" w16cid:durableId="383650003">
    <w:abstractNumId w:val="23"/>
  </w:num>
  <w:num w:numId="19" w16cid:durableId="724062459">
    <w:abstractNumId w:val="41"/>
  </w:num>
  <w:num w:numId="20" w16cid:durableId="983119468">
    <w:abstractNumId w:val="11"/>
  </w:num>
  <w:num w:numId="21" w16cid:durableId="1487744733">
    <w:abstractNumId w:val="12"/>
  </w:num>
  <w:num w:numId="22" w16cid:durableId="547187779">
    <w:abstractNumId w:val="32"/>
  </w:num>
  <w:num w:numId="23" w16cid:durableId="2123571934">
    <w:abstractNumId w:val="35"/>
  </w:num>
  <w:num w:numId="24" w16cid:durableId="858739700">
    <w:abstractNumId w:val="13"/>
  </w:num>
  <w:num w:numId="25" w16cid:durableId="1671134834">
    <w:abstractNumId w:val="47"/>
  </w:num>
  <w:num w:numId="26" w16cid:durableId="540093533">
    <w:abstractNumId w:val="46"/>
  </w:num>
  <w:num w:numId="27" w16cid:durableId="72151844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63020204">
    <w:abstractNumId w:val="33"/>
  </w:num>
  <w:num w:numId="29" w16cid:durableId="187993080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39036082">
    <w:abstractNumId w:val="17"/>
  </w:num>
  <w:num w:numId="31" w16cid:durableId="1690176494">
    <w:abstractNumId w:val="45"/>
  </w:num>
  <w:num w:numId="32" w16cid:durableId="1498954916">
    <w:abstractNumId w:val="43"/>
  </w:num>
  <w:num w:numId="33" w16cid:durableId="1303074383">
    <w:abstractNumId w:val="33"/>
  </w:num>
  <w:num w:numId="34" w16cid:durableId="241912737">
    <w:abstractNumId w:val="27"/>
  </w:num>
  <w:num w:numId="35" w16cid:durableId="400445125">
    <w:abstractNumId w:val="34"/>
  </w:num>
  <w:num w:numId="36" w16cid:durableId="1033118455">
    <w:abstractNumId w:val="29"/>
  </w:num>
  <w:num w:numId="37" w16cid:durableId="1892303932">
    <w:abstractNumId w:val="37"/>
  </w:num>
  <w:num w:numId="38" w16cid:durableId="1966422118">
    <w:abstractNumId w:val="40"/>
  </w:num>
  <w:num w:numId="39" w16cid:durableId="334042955">
    <w:abstractNumId w:val="36"/>
  </w:num>
  <w:num w:numId="40" w16cid:durableId="29379476">
    <w:abstractNumId w:val="19"/>
  </w:num>
  <w:num w:numId="41" w16cid:durableId="791049435">
    <w:abstractNumId w:val="28"/>
  </w:num>
  <w:num w:numId="42" w16cid:durableId="1305508230">
    <w:abstractNumId w:val="38"/>
  </w:num>
  <w:num w:numId="43" w16cid:durableId="1599866348">
    <w:abstractNumId w:val="15"/>
  </w:num>
  <w:num w:numId="44" w16cid:durableId="642848796">
    <w:abstractNumId w:val="24"/>
  </w:num>
  <w:num w:numId="45" w16cid:durableId="2029941060">
    <w:abstractNumId w:val="18"/>
  </w:num>
  <w:num w:numId="46" w16cid:durableId="795681250">
    <w:abstractNumId w:val="10"/>
  </w:num>
  <w:num w:numId="47" w16cid:durableId="1428887978">
    <w:abstractNumId w:val="26"/>
  </w:num>
  <w:num w:numId="48" w16cid:durableId="1037510790">
    <w:abstractNumId w:val="30"/>
  </w:num>
  <w:num w:numId="49" w16cid:durableId="963803767">
    <w:abstractNumId w:val="14"/>
  </w:num>
  <w:num w:numId="50" w16cid:durableId="2143305345">
    <w:abstractNumId w:val="3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ITU Secretary">
    <w15:presenceInfo w15:providerId="None" w15:userId="ITU Secretary"/>
  </w15:person>
  <w15:person w15:author="Al-Mnini, Lara">
    <w15:presenceInfo w15:providerId="None" w15:userId="Al-Mnini, La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trackRevisions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B33"/>
    <w:rsid w:val="00001BD6"/>
    <w:rsid w:val="000026D8"/>
    <w:rsid w:val="00004DB9"/>
    <w:rsid w:val="00007411"/>
    <w:rsid w:val="00014F69"/>
    <w:rsid w:val="000171DB"/>
    <w:rsid w:val="00022954"/>
    <w:rsid w:val="00023D9A"/>
    <w:rsid w:val="00025500"/>
    <w:rsid w:val="0003582E"/>
    <w:rsid w:val="0003609C"/>
    <w:rsid w:val="00040D08"/>
    <w:rsid w:val="00043D75"/>
    <w:rsid w:val="0005659E"/>
    <w:rsid w:val="00057000"/>
    <w:rsid w:val="00061FD5"/>
    <w:rsid w:val="000640E0"/>
    <w:rsid w:val="000651F5"/>
    <w:rsid w:val="00084C83"/>
    <w:rsid w:val="00086D80"/>
    <w:rsid w:val="000966A8"/>
    <w:rsid w:val="000A0A5C"/>
    <w:rsid w:val="000A5CA2"/>
    <w:rsid w:val="000B0965"/>
    <w:rsid w:val="000B3010"/>
    <w:rsid w:val="000C5715"/>
    <w:rsid w:val="000E3C61"/>
    <w:rsid w:val="000E3E55"/>
    <w:rsid w:val="000E6083"/>
    <w:rsid w:val="000E6125"/>
    <w:rsid w:val="000F31DE"/>
    <w:rsid w:val="00100BAF"/>
    <w:rsid w:val="00113C52"/>
    <w:rsid w:val="00113DBE"/>
    <w:rsid w:val="001200A6"/>
    <w:rsid w:val="00122FCA"/>
    <w:rsid w:val="001251DA"/>
    <w:rsid w:val="00125432"/>
    <w:rsid w:val="00132C98"/>
    <w:rsid w:val="00136DDD"/>
    <w:rsid w:val="00136EE9"/>
    <w:rsid w:val="00137F40"/>
    <w:rsid w:val="00144BDF"/>
    <w:rsid w:val="00155DDC"/>
    <w:rsid w:val="0015698F"/>
    <w:rsid w:val="00166CD8"/>
    <w:rsid w:val="00172646"/>
    <w:rsid w:val="001859D6"/>
    <w:rsid w:val="001871EC"/>
    <w:rsid w:val="00190715"/>
    <w:rsid w:val="001A20C3"/>
    <w:rsid w:val="001A4296"/>
    <w:rsid w:val="001A670F"/>
    <w:rsid w:val="001B13F5"/>
    <w:rsid w:val="001B1BB7"/>
    <w:rsid w:val="001B2995"/>
    <w:rsid w:val="001B40C7"/>
    <w:rsid w:val="001B6A45"/>
    <w:rsid w:val="001C1003"/>
    <w:rsid w:val="001C25A4"/>
    <w:rsid w:val="001C4B91"/>
    <w:rsid w:val="001C62B8"/>
    <w:rsid w:val="001C7535"/>
    <w:rsid w:val="001D033C"/>
    <w:rsid w:val="001D22D8"/>
    <w:rsid w:val="001D23BE"/>
    <w:rsid w:val="001D4296"/>
    <w:rsid w:val="001E0E64"/>
    <w:rsid w:val="001E1B31"/>
    <w:rsid w:val="001E7B0E"/>
    <w:rsid w:val="001F0131"/>
    <w:rsid w:val="001F034E"/>
    <w:rsid w:val="001F141D"/>
    <w:rsid w:val="001F485F"/>
    <w:rsid w:val="001F69F5"/>
    <w:rsid w:val="00200A06"/>
    <w:rsid w:val="00200A98"/>
    <w:rsid w:val="00201AFA"/>
    <w:rsid w:val="002229F1"/>
    <w:rsid w:val="00230B96"/>
    <w:rsid w:val="0023149C"/>
    <w:rsid w:val="00232D63"/>
    <w:rsid w:val="00233F75"/>
    <w:rsid w:val="00235B96"/>
    <w:rsid w:val="00250FC8"/>
    <w:rsid w:val="0025233B"/>
    <w:rsid w:val="002528F9"/>
    <w:rsid w:val="00253DBE"/>
    <w:rsid w:val="00253DC6"/>
    <w:rsid w:val="0025489C"/>
    <w:rsid w:val="002561FD"/>
    <w:rsid w:val="002606C5"/>
    <w:rsid w:val="002622FA"/>
    <w:rsid w:val="00263518"/>
    <w:rsid w:val="002723DA"/>
    <w:rsid w:val="002752E8"/>
    <w:rsid w:val="00275432"/>
    <w:rsid w:val="002759E7"/>
    <w:rsid w:val="00277326"/>
    <w:rsid w:val="00277579"/>
    <w:rsid w:val="00297731"/>
    <w:rsid w:val="002A11C4"/>
    <w:rsid w:val="002A125C"/>
    <w:rsid w:val="002A399B"/>
    <w:rsid w:val="002A592F"/>
    <w:rsid w:val="002B66D7"/>
    <w:rsid w:val="002C26C0"/>
    <w:rsid w:val="002C2BC5"/>
    <w:rsid w:val="002C662D"/>
    <w:rsid w:val="002C74E3"/>
    <w:rsid w:val="002D2CBC"/>
    <w:rsid w:val="002E0407"/>
    <w:rsid w:val="002E5901"/>
    <w:rsid w:val="002E79CB"/>
    <w:rsid w:val="002F0471"/>
    <w:rsid w:val="002F1714"/>
    <w:rsid w:val="002F5CA7"/>
    <w:rsid w:val="002F7343"/>
    <w:rsid w:val="002F766B"/>
    <w:rsid w:val="002F7F55"/>
    <w:rsid w:val="0030745F"/>
    <w:rsid w:val="00314630"/>
    <w:rsid w:val="0032090A"/>
    <w:rsid w:val="00321CDE"/>
    <w:rsid w:val="00333E15"/>
    <w:rsid w:val="003416D3"/>
    <w:rsid w:val="00342F04"/>
    <w:rsid w:val="00353B73"/>
    <w:rsid w:val="003559D2"/>
    <w:rsid w:val="003571BC"/>
    <w:rsid w:val="0036090C"/>
    <w:rsid w:val="00364979"/>
    <w:rsid w:val="00366410"/>
    <w:rsid w:val="0038408E"/>
    <w:rsid w:val="00385B9C"/>
    <w:rsid w:val="00385FB5"/>
    <w:rsid w:val="0038715D"/>
    <w:rsid w:val="00387E38"/>
    <w:rsid w:val="0039125C"/>
    <w:rsid w:val="00392E84"/>
    <w:rsid w:val="00394B0B"/>
    <w:rsid w:val="00394DBF"/>
    <w:rsid w:val="003957A6"/>
    <w:rsid w:val="00397713"/>
    <w:rsid w:val="003A1FF8"/>
    <w:rsid w:val="003A3935"/>
    <w:rsid w:val="003A43EF"/>
    <w:rsid w:val="003A4FFA"/>
    <w:rsid w:val="003B06EE"/>
    <w:rsid w:val="003B60A2"/>
    <w:rsid w:val="003C7445"/>
    <w:rsid w:val="003E39A2"/>
    <w:rsid w:val="003E57AB"/>
    <w:rsid w:val="003E6D5F"/>
    <w:rsid w:val="003F2BED"/>
    <w:rsid w:val="003F7F15"/>
    <w:rsid w:val="00400B49"/>
    <w:rsid w:val="0040415B"/>
    <w:rsid w:val="00411386"/>
    <w:rsid w:val="004139E4"/>
    <w:rsid w:val="00415999"/>
    <w:rsid w:val="00441840"/>
    <w:rsid w:val="00443878"/>
    <w:rsid w:val="0044402C"/>
    <w:rsid w:val="00444946"/>
    <w:rsid w:val="004461C9"/>
    <w:rsid w:val="004539A8"/>
    <w:rsid w:val="00463873"/>
    <w:rsid w:val="004646F1"/>
    <w:rsid w:val="0046644D"/>
    <w:rsid w:val="004712CA"/>
    <w:rsid w:val="0047422E"/>
    <w:rsid w:val="004764A8"/>
    <w:rsid w:val="00483392"/>
    <w:rsid w:val="0049674B"/>
    <w:rsid w:val="004B281C"/>
    <w:rsid w:val="004C0673"/>
    <w:rsid w:val="004C1FCF"/>
    <w:rsid w:val="004C4E4E"/>
    <w:rsid w:val="004D6766"/>
    <w:rsid w:val="004E07A7"/>
    <w:rsid w:val="004E08F2"/>
    <w:rsid w:val="004F2FEE"/>
    <w:rsid w:val="004F3816"/>
    <w:rsid w:val="004F500A"/>
    <w:rsid w:val="00501D28"/>
    <w:rsid w:val="005126A0"/>
    <w:rsid w:val="0052096F"/>
    <w:rsid w:val="005250B6"/>
    <w:rsid w:val="005349F3"/>
    <w:rsid w:val="00543D41"/>
    <w:rsid w:val="00545472"/>
    <w:rsid w:val="00550372"/>
    <w:rsid w:val="00552464"/>
    <w:rsid w:val="00555558"/>
    <w:rsid w:val="005571A4"/>
    <w:rsid w:val="005604FC"/>
    <w:rsid w:val="00566EDA"/>
    <w:rsid w:val="0057081A"/>
    <w:rsid w:val="00572654"/>
    <w:rsid w:val="005940C5"/>
    <w:rsid w:val="0059556B"/>
    <w:rsid w:val="005971E9"/>
    <w:rsid w:val="005976A1"/>
    <w:rsid w:val="005A34E7"/>
    <w:rsid w:val="005A69A3"/>
    <w:rsid w:val="005A74DE"/>
    <w:rsid w:val="005B5629"/>
    <w:rsid w:val="005C0300"/>
    <w:rsid w:val="005C27A2"/>
    <w:rsid w:val="005D31FA"/>
    <w:rsid w:val="005D4FEB"/>
    <w:rsid w:val="005D65ED"/>
    <w:rsid w:val="005E0E6C"/>
    <w:rsid w:val="005F4B6A"/>
    <w:rsid w:val="006010F3"/>
    <w:rsid w:val="0060273F"/>
    <w:rsid w:val="00607ED6"/>
    <w:rsid w:val="00611F89"/>
    <w:rsid w:val="00615A0A"/>
    <w:rsid w:val="006333D4"/>
    <w:rsid w:val="006369B2"/>
    <w:rsid w:val="0063718D"/>
    <w:rsid w:val="006466CA"/>
    <w:rsid w:val="00647525"/>
    <w:rsid w:val="00647A71"/>
    <w:rsid w:val="0065163A"/>
    <w:rsid w:val="006530A8"/>
    <w:rsid w:val="006570B0"/>
    <w:rsid w:val="0065755B"/>
    <w:rsid w:val="0066022F"/>
    <w:rsid w:val="00666F70"/>
    <w:rsid w:val="006725E1"/>
    <w:rsid w:val="0068196C"/>
    <w:rsid w:val="006823F3"/>
    <w:rsid w:val="0069210B"/>
    <w:rsid w:val="00693139"/>
    <w:rsid w:val="00695DD7"/>
    <w:rsid w:val="0069757C"/>
    <w:rsid w:val="006A0F3F"/>
    <w:rsid w:val="006A2A02"/>
    <w:rsid w:val="006A4055"/>
    <w:rsid w:val="006A7C27"/>
    <w:rsid w:val="006B1544"/>
    <w:rsid w:val="006B2FE4"/>
    <w:rsid w:val="006B33F9"/>
    <w:rsid w:val="006B37B0"/>
    <w:rsid w:val="006B4589"/>
    <w:rsid w:val="006B5029"/>
    <w:rsid w:val="006B6BA2"/>
    <w:rsid w:val="006B73B2"/>
    <w:rsid w:val="006C5641"/>
    <w:rsid w:val="006D1089"/>
    <w:rsid w:val="006D1B86"/>
    <w:rsid w:val="006D4F68"/>
    <w:rsid w:val="006D7355"/>
    <w:rsid w:val="006F7DEE"/>
    <w:rsid w:val="00712A8B"/>
    <w:rsid w:val="00713F45"/>
    <w:rsid w:val="00715CA6"/>
    <w:rsid w:val="007204DA"/>
    <w:rsid w:val="007227D2"/>
    <w:rsid w:val="00724B0C"/>
    <w:rsid w:val="00731135"/>
    <w:rsid w:val="007324AF"/>
    <w:rsid w:val="007337BA"/>
    <w:rsid w:val="007409B4"/>
    <w:rsid w:val="00741974"/>
    <w:rsid w:val="00741FCF"/>
    <w:rsid w:val="007454B6"/>
    <w:rsid w:val="0074780D"/>
    <w:rsid w:val="0075525E"/>
    <w:rsid w:val="00756D3D"/>
    <w:rsid w:val="00765930"/>
    <w:rsid w:val="007806C2"/>
    <w:rsid w:val="00780B89"/>
    <w:rsid w:val="00781FEE"/>
    <w:rsid w:val="007903F8"/>
    <w:rsid w:val="00794F4F"/>
    <w:rsid w:val="007974BE"/>
    <w:rsid w:val="007A0916"/>
    <w:rsid w:val="007A0DFD"/>
    <w:rsid w:val="007A3D56"/>
    <w:rsid w:val="007B36CC"/>
    <w:rsid w:val="007B6115"/>
    <w:rsid w:val="007C7122"/>
    <w:rsid w:val="007D3F11"/>
    <w:rsid w:val="007E2C69"/>
    <w:rsid w:val="007E33CD"/>
    <w:rsid w:val="007E53E4"/>
    <w:rsid w:val="007E656A"/>
    <w:rsid w:val="007F3CAA"/>
    <w:rsid w:val="007F4B80"/>
    <w:rsid w:val="007F664D"/>
    <w:rsid w:val="00801B42"/>
    <w:rsid w:val="00801EFB"/>
    <w:rsid w:val="0081760F"/>
    <w:rsid w:val="0082011C"/>
    <w:rsid w:val="008221C1"/>
    <w:rsid w:val="008249A7"/>
    <w:rsid w:val="00836D45"/>
    <w:rsid w:val="00837203"/>
    <w:rsid w:val="00842137"/>
    <w:rsid w:val="00846DA6"/>
    <w:rsid w:val="00851E6C"/>
    <w:rsid w:val="00853E5F"/>
    <w:rsid w:val="00853F5F"/>
    <w:rsid w:val="00856C7A"/>
    <w:rsid w:val="00860342"/>
    <w:rsid w:val="008623ED"/>
    <w:rsid w:val="00863C7A"/>
    <w:rsid w:val="008647D0"/>
    <w:rsid w:val="00866604"/>
    <w:rsid w:val="00871DAA"/>
    <w:rsid w:val="00875AA6"/>
    <w:rsid w:val="00877215"/>
    <w:rsid w:val="0088001E"/>
    <w:rsid w:val="00880944"/>
    <w:rsid w:val="0089088E"/>
    <w:rsid w:val="00892297"/>
    <w:rsid w:val="0089545D"/>
    <w:rsid w:val="008964D6"/>
    <w:rsid w:val="00896CF4"/>
    <w:rsid w:val="008A1636"/>
    <w:rsid w:val="008A43A9"/>
    <w:rsid w:val="008B15A3"/>
    <w:rsid w:val="008B5123"/>
    <w:rsid w:val="008B6D51"/>
    <w:rsid w:val="008C5A9A"/>
    <w:rsid w:val="008D1E1E"/>
    <w:rsid w:val="008E0172"/>
    <w:rsid w:val="008E1436"/>
    <w:rsid w:val="008E70BB"/>
    <w:rsid w:val="008E7F60"/>
    <w:rsid w:val="008F367D"/>
    <w:rsid w:val="009012FA"/>
    <w:rsid w:val="0090672C"/>
    <w:rsid w:val="00936852"/>
    <w:rsid w:val="0094016C"/>
    <w:rsid w:val="0094045D"/>
    <w:rsid w:val="009406B5"/>
    <w:rsid w:val="0094137B"/>
    <w:rsid w:val="00946166"/>
    <w:rsid w:val="00965768"/>
    <w:rsid w:val="00966B5C"/>
    <w:rsid w:val="0097755D"/>
    <w:rsid w:val="00981684"/>
    <w:rsid w:val="00983164"/>
    <w:rsid w:val="00984252"/>
    <w:rsid w:val="00986191"/>
    <w:rsid w:val="009972EF"/>
    <w:rsid w:val="0099776F"/>
    <w:rsid w:val="00997892"/>
    <w:rsid w:val="009A1FA0"/>
    <w:rsid w:val="009A3FF6"/>
    <w:rsid w:val="009A4FE6"/>
    <w:rsid w:val="009B189E"/>
    <w:rsid w:val="009B4762"/>
    <w:rsid w:val="009B5035"/>
    <w:rsid w:val="009C3160"/>
    <w:rsid w:val="009D5DBE"/>
    <w:rsid w:val="009D644B"/>
    <w:rsid w:val="009E4559"/>
    <w:rsid w:val="009E4B6B"/>
    <w:rsid w:val="009E766E"/>
    <w:rsid w:val="009F1960"/>
    <w:rsid w:val="009F4B1A"/>
    <w:rsid w:val="009F6625"/>
    <w:rsid w:val="009F715E"/>
    <w:rsid w:val="009F78FE"/>
    <w:rsid w:val="00A06B41"/>
    <w:rsid w:val="00A06CEA"/>
    <w:rsid w:val="00A07BF5"/>
    <w:rsid w:val="00A10DBB"/>
    <w:rsid w:val="00A110F4"/>
    <w:rsid w:val="00A11720"/>
    <w:rsid w:val="00A12B5A"/>
    <w:rsid w:val="00A2033E"/>
    <w:rsid w:val="00A21247"/>
    <w:rsid w:val="00A311F0"/>
    <w:rsid w:val="00A31D47"/>
    <w:rsid w:val="00A4013E"/>
    <w:rsid w:val="00A4045F"/>
    <w:rsid w:val="00A427CD"/>
    <w:rsid w:val="00A45FEE"/>
    <w:rsid w:val="00A4600B"/>
    <w:rsid w:val="00A50506"/>
    <w:rsid w:val="00A51EF0"/>
    <w:rsid w:val="00A5775C"/>
    <w:rsid w:val="00A600CD"/>
    <w:rsid w:val="00A61B55"/>
    <w:rsid w:val="00A61EA7"/>
    <w:rsid w:val="00A62399"/>
    <w:rsid w:val="00A62929"/>
    <w:rsid w:val="00A67A81"/>
    <w:rsid w:val="00A72FC2"/>
    <w:rsid w:val="00A730A6"/>
    <w:rsid w:val="00A827B0"/>
    <w:rsid w:val="00A96899"/>
    <w:rsid w:val="00A971A0"/>
    <w:rsid w:val="00AA1186"/>
    <w:rsid w:val="00AA1F22"/>
    <w:rsid w:val="00AA45A2"/>
    <w:rsid w:val="00AB37FB"/>
    <w:rsid w:val="00AC3E73"/>
    <w:rsid w:val="00AC63B0"/>
    <w:rsid w:val="00AD47C0"/>
    <w:rsid w:val="00AE0F14"/>
    <w:rsid w:val="00AF0176"/>
    <w:rsid w:val="00AF3883"/>
    <w:rsid w:val="00B010A4"/>
    <w:rsid w:val="00B028B3"/>
    <w:rsid w:val="00B05821"/>
    <w:rsid w:val="00B100D6"/>
    <w:rsid w:val="00B125C2"/>
    <w:rsid w:val="00B146F5"/>
    <w:rsid w:val="00B157E5"/>
    <w:rsid w:val="00B164C9"/>
    <w:rsid w:val="00B26C28"/>
    <w:rsid w:val="00B36C61"/>
    <w:rsid w:val="00B4174C"/>
    <w:rsid w:val="00B453F5"/>
    <w:rsid w:val="00B5162E"/>
    <w:rsid w:val="00B518D2"/>
    <w:rsid w:val="00B52F9F"/>
    <w:rsid w:val="00B61624"/>
    <w:rsid w:val="00B66481"/>
    <w:rsid w:val="00B7189C"/>
    <w:rsid w:val="00B718A5"/>
    <w:rsid w:val="00B742B5"/>
    <w:rsid w:val="00B83405"/>
    <w:rsid w:val="00B86602"/>
    <w:rsid w:val="00B94051"/>
    <w:rsid w:val="00B95D70"/>
    <w:rsid w:val="00BA7411"/>
    <w:rsid w:val="00BA788A"/>
    <w:rsid w:val="00BB07CA"/>
    <w:rsid w:val="00BB4120"/>
    <w:rsid w:val="00BB4983"/>
    <w:rsid w:val="00BB7597"/>
    <w:rsid w:val="00BC62E2"/>
    <w:rsid w:val="00BD0AC7"/>
    <w:rsid w:val="00BD375B"/>
    <w:rsid w:val="00BD7B58"/>
    <w:rsid w:val="00BE4AC3"/>
    <w:rsid w:val="00BE511E"/>
    <w:rsid w:val="00BE7C4E"/>
    <w:rsid w:val="00BF56AC"/>
    <w:rsid w:val="00BF5703"/>
    <w:rsid w:val="00BF65D4"/>
    <w:rsid w:val="00BF79C2"/>
    <w:rsid w:val="00C11987"/>
    <w:rsid w:val="00C166C9"/>
    <w:rsid w:val="00C21D03"/>
    <w:rsid w:val="00C23EA0"/>
    <w:rsid w:val="00C42125"/>
    <w:rsid w:val="00C47120"/>
    <w:rsid w:val="00C52462"/>
    <w:rsid w:val="00C557CE"/>
    <w:rsid w:val="00C56ABC"/>
    <w:rsid w:val="00C60272"/>
    <w:rsid w:val="00C62814"/>
    <w:rsid w:val="00C67B25"/>
    <w:rsid w:val="00C748F7"/>
    <w:rsid w:val="00C74937"/>
    <w:rsid w:val="00CA3795"/>
    <w:rsid w:val="00CB2599"/>
    <w:rsid w:val="00CC1AC0"/>
    <w:rsid w:val="00CC386F"/>
    <w:rsid w:val="00CC402A"/>
    <w:rsid w:val="00CD2139"/>
    <w:rsid w:val="00CE5986"/>
    <w:rsid w:val="00CF3B26"/>
    <w:rsid w:val="00CF4305"/>
    <w:rsid w:val="00D01E3F"/>
    <w:rsid w:val="00D10A47"/>
    <w:rsid w:val="00D1225E"/>
    <w:rsid w:val="00D26477"/>
    <w:rsid w:val="00D33803"/>
    <w:rsid w:val="00D4113B"/>
    <w:rsid w:val="00D47077"/>
    <w:rsid w:val="00D56CC3"/>
    <w:rsid w:val="00D5702E"/>
    <w:rsid w:val="00D647EF"/>
    <w:rsid w:val="00D73137"/>
    <w:rsid w:val="00D77996"/>
    <w:rsid w:val="00D94D44"/>
    <w:rsid w:val="00D977A2"/>
    <w:rsid w:val="00DA1D47"/>
    <w:rsid w:val="00DA20D1"/>
    <w:rsid w:val="00DA4466"/>
    <w:rsid w:val="00DB0706"/>
    <w:rsid w:val="00DB4C2C"/>
    <w:rsid w:val="00DB7B14"/>
    <w:rsid w:val="00DC24FA"/>
    <w:rsid w:val="00DC5278"/>
    <w:rsid w:val="00DD0B57"/>
    <w:rsid w:val="00DD1818"/>
    <w:rsid w:val="00DD1A17"/>
    <w:rsid w:val="00DD3576"/>
    <w:rsid w:val="00DD50DE"/>
    <w:rsid w:val="00DE1204"/>
    <w:rsid w:val="00DE3062"/>
    <w:rsid w:val="00DE4DFD"/>
    <w:rsid w:val="00DF123C"/>
    <w:rsid w:val="00DF4500"/>
    <w:rsid w:val="00DF4C03"/>
    <w:rsid w:val="00E0581D"/>
    <w:rsid w:val="00E058A9"/>
    <w:rsid w:val="00E1380E"/>
    <w:rsid w:val="00E1590B"/>
    <w:rsid w:val="00E204DD"/>
    <w:rsid w:val="00E228B7"/>
    <w:rsid w:val="00E257CC"/>
    <w:rsid w:val="00E353EC"/>
    <w:rsid w:val="00E43395"/>
    <w:rsid w:val="00E51F61"/>
    <w:rsid w:val="00E53C24"/>
    <w:rsid w:val="00E56E77"/>
    <w:rsid w:val="00E70F10"/>
    <w:rsid w:val="00E741CD"/>
    <w:rsid w:val="00E83971"/>
    <w:rsid w:val="00E93129"/>
    <w:rsid w:val="00E96D93"/>
    <w:rsid w:val="00EA0BE7"/>
    <w:rsid w:val="00EB444D"/>
    <w:rsid w:val="00EC09D7"/>
    <w:rsid w:val="00EC4BE0"/>
    <w:rsid w:val="00ED1B45"/>
    <w:rsid w:val="00ED4BA0"/>
    <w:rsid w:val="00EE10FB"/>
    <w:rsid w:val="00EE1A06"/>
    <w:rsid w:val="00EE5C0D"/>
    <w:rsid w:val="00EE615F"/>
    <w:rsid w:val="00EF4792"/>
    <w:rsid w:val="00EF6FAE"/>
    <w:rsid w:val="00EF76DC"/>
    <w:rsid w:val="00F02294"/>
    <w:rsid w:val="00F07D11"/>
    <w:rsid w:val="00F26B0D"/>
    <w:rsid w:val="00F27BA7"/>
    <w:rsid w:val="00F30DE7"/>
    <w:rsid w:val="00F33E4F"/>
    <w:rsid w:val="00F35F57"/>
    <w:rsid w:val="00F37E6B"/>
    <w:rsid w:val="00F43701"/>
    <w:rsid w:val="00F47DD8"/>
    <w:rsid w:val="00F50467"/>
    <w:rsid w:val="00F51368"/>
    <w:rsid w:val="00F562A0"/>
    <w:rsid w:val="00F57FA4"/>
    <w:rsid w:val="00F811A2"/>
    <w:rsid w:val="00F9080F"/>
    <w:rsid w:val="00F91FF0"/>
    <w:rsid w:val="00F9547A"/>
    <w:rsid w:val="00FA02CB"/>
    <w:rsid w:val="00FA2177"/>
    <w:rsid w:val="00FA587D"/>
    <w:rsid w:val="00FB0783"/>
    <w:rsid w:val="00FB25A1"/>
    <w:rsid w:val="00FB618D"/>
    <w:rsid w:val="00FB7A8B"/>
    <w:rsid w:val="00FC2485"/>
    <w:rsid w:val="00FD25F4"/>
    <w:rsid w:val="00FD439E"/>
    <w:rsid w:val="00FD76CB"/>
    <w:rsid w:val="00FE152B"/>
    <w:rsid w:val="00FE239E"/>
    <w:rsid w:val="00FE399B"/>
    <w:rsid w:val="00FF0B33"/>
    <w:rsid w:val="00FF1151"/>
    <w:rsid w:val="00FF4546"/>
    <w:rsid w:val="00FF4E9F"/>
    <w:rsid w:val="00FF538F"/>
    <w:rsid w:val="00FF741D"/>
    <w:rsid w:val="2149A48D"/>
    <w:rsid w:val="3439E286"/>
    <w:rsid w:val="51AD9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523A74"/>
  <w15:chartTrackingRefBased/>
  <w15:docId w15:val="{990B7AE0-6017-4043-AE03-F836E737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907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D65ED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D65ED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D65E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D65ED"/>
    <w:pPr>
      <w:outlineLvl w:val="4"/>
    </w:pPr>
  </w:style>
  <w:style w:type="paragraph" w:styleId="Heading6">
    <w:name w:val="heading 6"/>
    <w:basedOn w:val="Heading4"/>
    <w:next w:val="Normal"/>
    <w:link w:val="Heading6Char"/>
    <w:rsid w:val="005D65E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D65ED"/>
    <w:pPr>
      <w:outlineLvl w:val="6"/>
    </w:pPr>
  </w:style>
  <w:style w:type="paragraph" w:styleId="Heading8">
    <w:name w:val="heading 8"/>
    <w:basedOn w:val="Heading6"/>
    <w:next w:val="Normal"/>
    <w:link w:val="Heading8Char"/>
    <w:rsid w:val="005D65ED"/>
    <w:pPr>
      <w:outlineLvl w:val="7"/>
    </w:pPr>
  </w:style>
  <w:style w:type="paragraph" w:styleId="Heading9">
    <w:name w:val="heading 9"/>
    <w:basedOn w:val="Heading6"/>
    <w:next w:val="Normal"/>
    <w:link w:val="Heading9Char"/>
    <w:rsid w:val="005D65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5ED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5D65ED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1A42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1A4296"/>
  </w:style>
  <w:style w:type="paragraph" w:customStyle="1" w:styleId="CorrectionSeparatorBegin">
    <w:name w:val="Correction Separator Begin"/>
    <w:basedOn w:val="Normal"/>
    <w:rsid w:val="001A4296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1A4296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1A42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1A4296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1A429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1A429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1A429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1A4296"/>
    <w:rPr>
      <w:b/>
      <w:bCs/>
    </w:rPr>
  </w:style>
  <w:style w:type="paragraph" w:customStyle="1" w:styleId="Normalbeforetable">
    <w:name w:val="Normal before table"/>
    <w:basedOn w:val="Normal"/>
    <w:rsid w:val="001A4296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1A42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1A42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1A4296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1A4296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1A42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1A42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1A42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1A4296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1A4296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1A4296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1A4296"/>
    <w:pPr>
      <w:ind w:left="2269"/>
    </w:pPr>
  </w:style>
  <w:style w:type="character" w:styleId="Hyperlink">
    <w:name w:val="Hyperlink"/>
    <w:aliases w:val="CEO_Hyperlink,超级链接,Style 58,超?级链,超????,하이퍼링크2,超链接1,超?级链?,Style?,S,하이퍼링크21,超??级链Ú,fL????,fL?级,超??级链,超?级链Ú,’´?级链,’´????,’´??级链Ú,’´??级"/>
    <w:basedOn w:val="DefaultParagraphFont"/>
    <w:qFormat/>
    <w:rsid w:val="001A429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5D65ED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1A4296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1A4296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D65E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D65E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5D65ED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5D65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5ED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5D65ED"/>
    <w:pPr>
      <w:ind w:left="1191" w:hanging="397"/>
    </w:pPr>
  </w:style>
  <w:style w:type="paragraph" w:customStyle="1" w:styleId="enumlev3">
    <w:name w:val="enumlev3"/>
    <w:basedOn w:val="enumlev2"/>
    <w:rsid w:val="005D65ED"/>
    <w:pPr>
      <w:ind w:left="1588"/>
    </w:pPr>
  </w:style>
  <w:style w:type="paragraph" w:styleId="Revision">
    <w:name w:val="Revision"/>
    <w:hidden/>
    <w:uiPriority w:val="99"/>
    <w:semiHidden/>
    <w:rsid w:val="00AB37FB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rsid w:val="001A4296"/>
    <w:pPr>
      <w:jc w:val="right"/>
    </w:pPr>
  </w:style>
  <w:style w:type="character" w:styleId="CommentReference">
    <w:name w:val="annotation reference"/>
    <w:basedOn w:val="DefaultParagraphFont"/>
    <w:uiPriority w:val="99"/>
    <w:semiHidden/>
    <w:unhideWhenUsed/>
    <w:rsid w:val="00DE12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12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1204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12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1204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customStyle="1" w:styleId="UnresolvedMention1">
    <w:name w:val="Unresolved Mention1"/>
    <w:basedOn w:val="DefaultParagraphFont"/>
    <w:uiPriority w:val="99"/>
    <w:unhideWhenUsed/>
    <w:rsid w:val="002528F9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2528F9"/>
    <w:rPr>
      <w:color w:val="2B579A"/>
      <w:shd w:val="clear" w:color="auto" w:fill="E1DFDD"/>
    </w:rPr>
  </w:style>
  <w:style w:type="character" w:customStyle="1" w:styleId="ReftextArial9pt">
    <w:name w:val="Ref_text Arial 9 pt"/>
    <w:rsid w:val="001A4296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1A429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1A429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033C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033C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1D033C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1D033C"/>
  </w:style>
  <w:style w:type="paragraph" w:styleId="BlockText">
    <w:name w:val="Block Text"/>
    <w:basedOn w:val="Normal"/>
    <w:uiPriority w:val="99"/>
    <w:semiHidden/>
    <w:unhideWhenUsed/>
    <w:rsid w:val="001D033C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D033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D033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D033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033C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33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33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33C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33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33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33C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1D033C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33C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33C"/>
  </w:style>
  <w:style w:type="character" w:customStyle="1" w:styleId="DateChar">
    <w:name w:val="Date Char"/>
    <w:basedOn w:val="DefaultParagraphFont"/>
    <w:link w:val="Dat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33C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33C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33C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1D033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033C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033C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1D033C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1D033C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D033C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1D033C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1D033C"/>
  </w:style>
  <w:style w:type="paragraph" w:styleId="HTMLAddress">
    <w:name w:val="HTML Address"/>
    <w:basedOn w:val="Normal"/>
    <w:link w:val="HTMLAddressChar"/>
    <w:uiPriority w:val="99"/>
    <w:semiHidden/>
    <w:unhideWhenUsed/>
    <w:rsid w:val="001D033C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33C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1D033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33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33C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33C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1D033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33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33C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33C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33C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33C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33C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33C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33C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33C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33C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33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1D033C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1D033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33C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1D033C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1D033C"/>
  </w:style>
  <w:style w:type="paragraph" w:styleId="List">
    <w:name w:val="List"/>
    <w:basedOn w:val="Normal"/>
    <w:uiPriority w:val="99"/>
    <w:semiHidden/>
    <w:unhideWhenUsed/>
    <w:rsid w:val="001D033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D033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D033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D033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D033C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D033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D033C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D033C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D033C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D033C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33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33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33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33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33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D033C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D033C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D033C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D033C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D033C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rsid w:val="001D033C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1D03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33C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3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33C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1D033C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1D033C"/>
  </w:style>
  <w:style w:type="paragraph" w:styleId="NormalIndent">
    <w:name w:val="Normal Indent"/>
    <w:basedOn w:val="Normal"/>
    <w:uiPriority w:val="99"/>
    <w:semiHidden/>
    <w:unhideWhenUsed/>
    <w:rsid w:val="001D033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33C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1D033C"/>
  </w:style>
  <w:style w:type="paragraph" w:styleId="PlainText">
    <w:name w:val="Plain Text"/>
    <w:basedOn w:val="Normal"/>
    <w:link w:val="PlainTextChar"/>
    <w:uiPriority w:val="99"/>
    <w:semiHidden/>
    <w:unhideWhenUsed/>
    <w:rsid w:val="001D033C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33C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33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33C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1D033C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1D033C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qFormat/>
    <w:rsid w:val="001D033C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1D033C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D033C"/>
    <w:rPr>
      <w:color w:val="5A5A5A" w:themeColor="text1" w:themeTint="A5"/>
      <w:spacing w:val="15"/>
      <w:lang w:val="en-GB" w:eastAsia="ja-JP"/>
    </w:rPr>
  </w:style>
  <w:style w:type="character" w:styleId="SubtleEmphasis">
    <w:name w:val="Subtle Emphasis"/>
    <w:basedOn w:val="DefaultParagraphFont"/>
    <w:uiPriority w:val="19"/>
    <w:rsid w:val="001D033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1D033C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D033C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1D033C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033C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1D033C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D033C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D033C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D033C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D033C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D033C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D033C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1D03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Right14">
    <w:name w:val="TSBHeaderRight14"/>
    <w:basedOn w:val="Normal"/>
    <w:rsid w:val="001A4296"/>
    <w:pPr>
      <w:jc w:val="right"/>
    </w:pPr>
    <w:rPr>
      <w:b/>
      <w:bCs/>
      <w:sz w:val="28"/>
      <w:szCs w:val="28"/>
    </w:rPr>
  </w:style>
  <w:style w:type="paragraph" w:customStyle="1" w:styleId="TSBHeaderQuestion">
    <w:name w:val="TSBHeaderQuestion"/>
    <w:basedOn w:val="Normal"/>
    <w:rsid w:val="001A4296"/>
  </w:style>
  <w:style w:type="paragraph" w:customStyle="1" w:styleId="TSBHeaderSource">
    <w:name w:val="TSBHeaderSource"/>
    <w:basedOn w:val="Normal"/>
    <w:rsid w:val="001A4296"/>
  </w:style>
  <w:style w:type="paragraph" w:customStyle="1" w:styleId="TSBHeaderTitle">
    <w:name w:val="TSBHeaderTitle"/>
    <w:basedOn w:val="Normal"/>
    <w:rsid w:val="001A4296"/>
  </w:style>
  <w:style w:type="paragraph" w:customStyle="1" w:styleId="TSBHeaderSummary">
    <w:name w:val="TSBHeaderSummary"/>
    <w:basedOn w:val="Normal"/>
    <w:rsid w:val="001A4296"/>
  </w:style>
  <w:style w:type="table" w:styleId="TableGrid">
    <w:name w:val="Table Grid"/>
    <w:basedOn w:val="TableNormal"/>
    <w:uiPriority w:val="39"/>
    <w:rsid w:val="00672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0">
    <w:name w:val="toc 0"/>
    <w:basedOn w:val="Normal"/>
    <w:next w:val="TOC1"/>
    <w:rsid w:val="001A4296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D25F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F6625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DB4C2C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8647D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752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meetingdoc.asp?lang=en&amp;parent=T22-TSAG-240729-TD-GEN-0528R1" TargetMode="External"/><Relationship Id="rId18" Type="http://schemas.openxmlformats.org/officeDocument/2006/relationships/hyperlink" Target="https://www.itu.int/md/meetingdoc.asp?lang=en&amp;parent=T22-TSAG-240729-TD-GEN-0612" TargetMode="External"/><Relationship Id="rId26" Type="http://schemas.openxmlformats.org/officeDocument/2006/relationships/hyperlink" Target="https://www.itu.int/md/meetingdoc.asp?lang=en&amp;parent=T22-TSAG-240729-TD-GEN-0611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itu.int/md/meetingdoc.asp?lang=en&amp;parent=T22-TSAG-C-0094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et@niir.ru" TargetMode="External"/><Relationship Id="rId17" Type="http://schemas.openxmlformats.org/officeDocument/2006/relationships/hyperlink" Target="https://www.itu.int/md/meetingdoc.asp?lang=en&amp;parent=T22-TSAG-240729-TD-GEN-0612" TargetMode="External"/><Relationship Id="rId25" Type="http://schemas.openxmlformats.org/officeDocument/2006/relationships/hyperlink" Target="https://www.itu.int/md/meetingdoc.asp?lang=en&amp;parent=T22-TSAG-240729-TD-GEN-0613" TargetMode="External"/><Relationship Id="rId33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meetingdoc.asp?lang=en&amp;parent=T22-TSAG-240729-TD-GEN-0496" TargetMode="External"/><Relationship Id="rId20" Type="http://schemas.openxmlformats.org/officeDocument/2006/relationships/hyperlink" Target="http://www.itu.int/md/meetingdoc.asp?lang=en&amp;parent=T22-TSAG-C-0094" TargetMode="External"/><Relationship Id="rId29" Type="http://schemas.openxmlformats.org/officeDocument/2006/relationships/hyperlink" Target="https://www.itu.int/net/itu-t/ls/ls.aspx?isn=30193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itu.int/md/meetingdoc.asp?lang=en&amp;parent=T22-TSAG-240729-TD-GEN-0613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meetingdoc.asp?lang=en&amp;parent=T22-TSAG-240729-TD-GEN-0639" TargetMode="External"/><Relationship Id="rId23" Type="http://schemas.openxmlformats.org/officeDocument/2006/relationships/hyperlink" Target="https://www.itu.int/md/meetingdoc.asp?lang=en&amp;parent=T22-TSAG-240729-TD-GEN-0613" TargetMode="External"/><Relationship Id="rId28" Type="http://schemas.openxmlformats.org/officeDocument/2006/relationships/hyperlink" Target="https://www.itu.int/dms_pub/itu-t/md/22/tsag/td/240122/GEN/T22-TSAG-240122-TD-GEN-0319!R1!MSW-E.docx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tu.int/md/meetingdoc.asp?lang=en&amp;parent=T22-TSAG-240729-TD-GEN-0612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T22-TSAG-C-0114/en" TargetMode="External"/><Relationship Id="rId22" Type="http://schemas.openxmlformats.org/officeDocument/2006/relationships/hyperlink" Target="http://www.itu.int/md/meetingdoc.asp?lang=en&amp;parent=T22-TSAG-C-0094" TargetMode="External"/><Relationship Id="rId27" Type="http://schemas.openxmlformats.org/officeDocument/2006/relationships/hyperlink" Target="https://www.itu.int/md/meetingdoc.asp?lang=en&amp;parent=T22-TSAG-240729-TD-GEN-0614" TargetMode="External"/><Relationship Id="rId30" Type="http://schemas.openxmlformats.org/officeDocument/2006/relationships/hyperlink" Target="https://www.itu.int/md/meetingdoc.asp?lang=en&amp;parent=T22-TSAG-240729-TD-GEN-0519" TargetMode="Externa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BCA3FCFB4964EA42B9EE52D0AD559" ma:contentTypeVersion="12" ma:contentTypeDescription="Create a new document." ma:contentTypeScope="" ma:versionID="9fd2fbad4a05c77ddd7556e68e5f887a">
  <xsd:schema xmlns:xsd="http://www.w3.org/2001/XMLSchema" xmlns:xs="http://www.w3.org/2001/XMLSchema" xmlns:p="http://schemas.microsoft.com/office/2006/metadata/properties" xmlns:ns2="c17408f4-2186-4ff6-bcad-def554211a74" xmlns:ns3="fe703674-2bcf-444b-9965-f551dbea00fe" targetNamespace="http://schemas.microsoft.com/office/2006/metadata/properties" ma:root="true" ma:fieldsID="118d4d039e567d7d8aaedbc4d457a8e5" ns2:_="" ns3:_="">
    <xsd:import namespace="c17408f4-2186-4ff6-bcad-def554211a74"/>
    <xsd:import namespace="fe703674-2bcf-444b-9965-f551dbea0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408f4-2186-4ff6-bcad-def554211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03674-2bcf-444b-9965-f551dbea0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501C2F-D571-4AF6-9F6A-BDD043C5AD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A4C950-D222-4D2F-9E8B-21477F0A5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408f4-2186-4ff6-bcad-def554211a74"/>
    <ds:schemaRef ds:uri="fe703674-2bcf-444b-9965-f551dbea0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2885</Words>
  <Characters>16445</Characters>
  <Application>Microsoft Office Word</Application>
  <DocSecurity>4</DocSecurity>
  <Lines>137</Lines>
  <Paragraphs>38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[Draft] Opening WP1 agenda (Geneva, 12-16 December 2022)</vt:lpstr>
      <vt:lpstr>[Draft] Opening WP1 agenda (Geneva, 12-16 December 2022)</vt:lpstr>
      <vt:lpstr>[Draft] Opening WP1 agenda</vt:lpstr>
    </vt:vector>
  </TitlesOfParts>
  <Manager>ITU-T</Manager>
  <Company>International Telecommunication Union (ITU)</Company>
  <LinksUpToDate>false</LinksUpToDate>
  <CharactersWithSpaces>19292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[Draft] Opening WP1 agenda (Geneva, 12-16 December 2022)</dc:title>
  <dc:subject/>
  <dc:creator>Chairman WP1/TSAG</dc:creator>
  <cp:keywords/>
  <dc:description>Draft TSAG-TD006  For: Geneva, 12-16 December 2022_x000d_Document date: _x000d_Saved by ITU51014895 at 19:06:06 on 08/12/2022</dc:description>
  <cp:lastModifiedBy>Al-Mnini, Lara</cp:lastModifiedBy>
  <cp:revision>2</cp:revision>
  <cp:lastPrinted>2016-12-23T12:52:00Z</cp:lastPrinted>
  <dcterms:created xsi:type="dcterms:W3CDTF">2024-08-01T14:26:00Z</dcterms:created>
  <dcterms:modified xsi:type="dcterms:W3CDTF">2024-08-01T14:26:00Z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0x010100DD41769929400247A482A6B8D8C3D7A8</vt:lpwstr>
  </property>
  <property fmtid="{D5CDD505-2E9C-101B-9397-08002B2CF9AE}" pid="3" name="Docnum">
    <vt:lpwstr>Draft TSAG-TD006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N/A</vt:lpwstr>
  </property>
  <property fmtid="{D5CDD505-2E9C-101B-9397-08002B2CF9AE}" pid="7" name="Docdest">
    <vt:lpwstr>Geneva, 12-16 December 2022</vt:lpwstr>
  </property>
  <property fmtid="{D5CDD505-2E9C-101B-9397-08002B2CF9AE}" pid="8" name="Docauthor">
    <vt:lpwstr>Chairman WP1/TSAG</vt:lpwstr>
  </property>
</Properties>
</file>