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9C66E5" w14:paraId="13C03911" w14:textId="77777777" w:rsidTr="00393EDC">
        <w:trPr>
          <w:cantSplit/>
        </w:trPr>
        <w:tc>
          <w:tcPr>
            <w:tcW w:w="1132" w:type="dxa"/>
            <w:vMerge w:val="restart"/>
            <w:vAlign w:val="center"/>
          </w:tcPr>
          <w:p w14:paraId="6F38024B" w14:textId="77777777" w:rsidR="001B13F5" w:rsidRPr="009C66E5" w:rsidRDefault="001B13F5" w:rsidP="00393EDC">
            <w:pPr>
              <w:spacing w:before="0"/>
              <w:jc w:val="center"/>
              <w:rPr>
                <w:sz w:val="20"/>
                <w:szCs w:val="20"/>
              </w:rPr>
            </w:pPr>
            <w:bookmarkStart w:id="0" w:name="dnum" w:colFirst="2" w:colLast="2"/>
            <w:bookmarkStart w:id="1" w:name="dsg" w:colFirst="1" w:colLast="1"/>
            <w:bookmarkStart w:id="2" w:name="dtableau"/>
            <w:r w:rsidRPr="009C66E5">
              <w:rPr>
                <w:noProof/>
                <w:lang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9C66E5" w:rsidRDefault="001B13F5" w:rsidP="001B13F5">
            <w:pPr>
              <w:rPr>
                <w:sz w:val="16"/>
                <w:szCs w:val="16"/>
              </w:rPr>
            </w:pPr>
            <w:r w:rsidRPr="009C66E5">
              <w:rPr>
                <w:sz w:val="16"/>
                <w:szCs w:val="16"/>
              </w:rPr>
              <w:t>INTERNATIONAL TELECOMMUNICATION UNION</w:t>
            </w:r>
          </w:p>
          <w:p w14:paraId="3393A960" w14:textId="77777777" w:rsidR="001B13F5" w:rsidRPr="009C66E5" w:rsidRDefault="001B13F5" w:rsidP="001B13F5">
            <w:pPr>
              <w:rPr>
                <w:b/>
                <w:bCs/>
                <w:sz w:val="26"/>
                <w:szCs w:val="26"/>
              </w:rPr>
            </w:pPr>
            <w:r w:rsidRPr="009C66E5">
              <w:rPr>
                <w:b/>
                <w:bCs/>
                <w:sz w:val="26"/>
                <w:szCs w:val="26"/>
              </w:rPr>
              <w:t>TELECOMMUNICATION</w:t>
            </w:r>
            <w:r w:rsidRPr="009C66E5">
              <w:rPr>
                <w:b/>
                <w:bCs/>
                <w:sz w:val="26"/>
                <w:szCs w:val="26"/>
              </w:rPr>
              <w:br/>
              <w:t>STANDARDIZATION SECTOR</w:t>
            </w:r>
          </w:p>
          <w:p w14:paraId="42D58CCF" w14:textId="77777777" w:rsidR="001B13F5" w:rsidRPr="009C66E5" w:rsidRDefault="001B13F5" w:rsidP="001B13F5">
            <w:pPr>
              <w:rPr>
                <w:sz w:val="20"/>
                <w:szCs w:val="20"/>
              </w:rPr>
            </w:pPr>
            <w:r w:rsidRPr="009C66E5">
              <w:rPr>
                <w:sz w:val="20"/>
                <w:szCs w:val="20"/>
              </w:rPr>
              <w:t xml:space="preserve">STUDY PERIOD </w:t>
            </w:r>
            <w:bookmarkStart w:id="3" w:name="dstudyperiod"/>
            <w:r w:rsidRPr="009C66E5">
              <w:rPr>
                <w:sz w:val="20"/>
              </w:rPr>
              <w:t>2022</w:t>
            </w:r>
            <w:r w:rsidRPr="009C66E5">
              <w:rPr>
                <w:sz w:val="20"/>
                <w:szCs w:val="20"/>
              </w:rPr>
              <w:t>-</w:t>
            </w:r>
            <w:r w:rsidRPr="009C66E5">
              <w:rPr>
                <w:sz w:val="20"/>
              </w:rPr>
              <w:t>2024</w:t>
            </w:r>
            <w:bookmarkEnd w:id="3"/>
          </w:p>
        </w:tc>
        <w:tc>
          <w:tcPr>
            <w:tcW w:w="4026" w:type="dxa"/>
            <w:vAlign w:val="center"/>
          </w:tcPr>
          <w:p w14:paraId="1587BF3D" w14:textId="13A29183" w:rsidR="001B13F5" w:rsidRPr="008B744B" w:rsidRDefault="001B13F5" w:rsidP="00393EDC">
            <w:pPr>
              <w:pStyle w:val="Docnumber"/>
              <w:rPr>
                <w:rFonts w:eastAsia="MS Mincho"/>
                <w:lang w:eastAsia="ja-JP"/>
              </w:rPr>
            </w:pPr>
            <w:r w:rsidRPr="009C66E5">
              <w:t>TSAG-TD</w:t>
            </w:r>
            <w:r w:rsidR="005C2BB4" w:rsidRPr="009C66E5">
              <w:t>5</w:t>
            </w:r>
            <w:r w:rsidR="00BC12B3" w:rsidRPr="009C66E5">
              <w:t>23</w:t>
            </w:r>
            <w:r w:rsidR="008B744B">
              <w:rPr>
                <w:rFonts w:eastAsia="MS Mincho" w:hint="eastAsia"/>
                <w:lang w:eastAsia="ja-JP"/>
              </w:rPr>
              <w:t>R1</w:t>
            </w:r>
          </w:p>
        </w:tc>
      </w:tr>
      <w:bookmarkEnd w:id="0"/>
      <w:tr w:rsidR="001B13F5" w:rsidRPr="009C66E5" w14:paraId="7A8A1805" w14:textId="77777777" w:rsidTr="00393EDC">
        <w:trPr>
          <w:cantSplit/>
        </w:trPr>
        <w:tc>
          <w:tcPr>
            <w:tcW w:w="1132" w:type="dxa"/>
            <w:vMerge/>
          </w:tcPr>
          <w:p w14:paraId="5059F39A" w14:textId="77777777" w:rsidR="001B13F5" w:rsidRPr="009C66E5" w:rsidRDefault="001B13F5" w:rsidP="001B13F5">
            <w:pPr>
              <w:rPr>
                <w:smallCaps/>
                <w:sz w:val="20"/>
              </w:rPr>
            </w:pPr>
          </w:p>
        </w:tc>
        <w:tc>
          <w:tcPr>
            <w:tcW w:w="4481" w:type="dxa"/>
            <w:gridSpan w:val="3"/>
            <w:vMerge/>
          </w:tcPr>
          <w:p w14:paraId="25E33E27" w14:textId="77777777" w:rsidR="001B13F5" w:rsidRPr="009C66E5" w:rsidRDefault="001B13F5" w:rsidP="001B13F5">
            <w:pPr>
              <w:rPr>
                <w:smallCaps/>
                <w:sz w:val="20"/>
              </w:rPr>
            </w:pPr>
          </w:p>
        </w:tc>
        <w:tc>
          <w:tcPr>
            <w:tcW w:w="4026" w:type="dxa"/>
          </w:tcPr>
          <w:p w14:paraId="19D42487" w14:textId="49411FEF" w:rsidR="001B13F5" w:rsidRPr="009C66E5" w:rsidRDefault="001B13F5" w:rsidP="00393EDC">
            <w:pPr>
              <w:pStyle w:val="TSBHeaderRight14"/>
            </w:pPr>
            <w:r w:rsidRPr="009C66E5">
              <w:t>TSAG</w:t>
            </w:r>
          </w:p>
        </w:tc>
      </w:tr>
      <w:tr w:rsidR="001B13F5" w:rsidRPr="009C66E5" w14:paraId="19BBBD13" w14:textId="77777777" w:rsidTr="00393EDC">
        <w:trPr>
          <w:cantSplit/>
        </w:trPr>
        <w:tc>
          <w:tcPr>
            <w:tcW w:w="1132" w:type="dxa"/>
            <w:vMerge/>
            <w:tcBorders>
              <w:bottom w:val="single" w:sz="12" w:space="0" w:color="auto"/>
            </w:tcBorders>
          </w:tcPr>
          <w:p w14:paraId="1EC874E0" w14:textId="77777777" w:rsidR="001B13F5" w:rsidRPr="009C66E5" w:rsidRDefault="001B13F5" w:rsidP="001B13F5">
            <w:pPr>
              <w:rPr>
                <w:b/>
                <w:bCs/>
                <w:sz w:val="26"/>
              </w:rPr>
            </w:pPr>
          </w:p>
        </w:tc>
        <w:tc>
          <w:tcPr>
            <w:tcW w:w="4481" w:type="dxa"/>
            <w:gridSpan w:val="3"/>
            <w:vMerge/>
            <w:tcBorders>
              <w:bottom w:val="single" w:sz="12" w:space="0" w:color="auto"/>
            </w:tcBorders>
          </w:tcPr>
          <w:p w14:paraId="0B386F00" w14:textId="77777777" w:rsidR="001B13F5" w:rsidRPr="009C66E5" w:rsidRDefault="001B13F5" w:rsidP="001B13F5">
            <w:pPr>
              <w:rPr>
                <w:b/>
                <w:bCs/>
                <w:sz w:val="26"/>
              </w:rPr>
            </w:pPr>
          </w:p>
        </w:tc>
        <w:tc>
          <w:tcPr>
            <w:tcW w:w="4026" w:type="dxa"/>
            <w:tcBorders>
              <w:bottom w:val="single" w:sz="12" w:space="0" w:color="auto"/>
            </w:tcBorders>
            <w:vAlign w:val="center"/>
          </w:tcPr>
          <w:p w14:paraId="0F06FA44" w14:textId="77777777" w:rsidR="001B13F5" w:rsidRPr="009C66E5" w:rsidRDefault="001B13F5" w:rsidP="00393EDC">
            <w:pPr>
              <w:pStyle w:val="TSBHeaderRight14"/>
            </w:pPr>
            <w:r w:rsidRPr="009C66E5">
              <w:t>Original: English</w:t>
            </w:r>
          </w:p>
        </w:tc>
      </w:tr>
      <w:tr w:rsidR="001B13F5" w:rsidRPr="009C66E5" w14:paraId="376DF233" w14:textId="77777777" w:rsidTr="00393EDC">
        <w:trPr>
          <w:cantSplit/>
        </w:trPr>
        <w:tc>
          <w:tcPr>
            <w:tcW w:w="1587" w:type="dxa"/>
            <w:gridSpan w:val="2"/>
          </w:tcPr>
          <w:p w14:paraId="5251487C" w14:textId="77777777" w:rsidR="001B13F5" w:rsidRPr="009C66E5" w:rsidRDefault="001B13F5" w:rsidP="001B13F5">
            <w:pPr>
              <w:rPr>
                <w:b/>
                <w:bCs/>
              </w:rPr>
            </w:pPr>
            <w:bookmarkStart w:id="4" w:name="dbluepink" w:colFirst="1" w:colLast="1"/>
            <w:bookmarkStart w:id="5" w:name="dmeeting" w:colFirst="2" w:colLast="2"/>
            <w:bookmarkEnd w:id="1"/>
            <w:r w:rsidRPr="009C66E5">
              <w:rPr>
                <w:b/>
                <w:bCs/>
              </w:rPr>
              <w:t>Question(s):</w:t>
            </w:r>
          </w:p>
        </w:tc>
        <w:tc>
          <w:tcPr>
            <w:tcW w:w="4026" w:type="dxa"/>
            <w:gridSpan w:val="2"/>
          </w:tcPr>
          <w:p w14:paraId="13569AEF" w14:textId="6DDAE704" w:rsidR="001B13F5" w:rsidRPr="009C66E5" w:rsidRDefault="001B13F5" w:rsidP="00393EDC">
            <w:pPr>
              <w:pStyle w:val="TSBHeaderQuestion"/>
            </w:pPr>
            <w:r w:rsidRPr="009C66E5">
              <w:t>N/A</w:t>
            </w:r>
          </w:p>
        </w:tc>
        <w:tc>
          <w:tcPr>
            <w:tcW w:w="4026" w:type="dxa"/>
          </w:tcPr>
          <w:p w14:paraId="7C828D26" w14:textId="069103A9" w:rsidR="001B13F5" w:rsidRPr="009C66E5" w:rsidRDefault="00D37335" w:rsidP="00393EDC">
            <w:pPr>
              <w:pStyle w:val="VenueDate"/>
            </w:pPr>
            <w:r w:rsidRPr="009C66E5">
              <w:t xml:space="preserve">Geneva, </w:t>
            </w:r>
            <w:r w:rsidR="005C2BB4" w:rsidRPr="009C66E5">
              <w:rPr>
                <w:rFonts w:hint="eastAsia"/>
              </w:rPr>
              <w:t xml:space="preserve">29 July - 2 August </w:t>
            </w:r>
            <w:r w:rsidR="00BC12B3" w:rsidRPr="009C66E5">
              <w:t>2024</w:t>
            </w:r>
          </w:p>
        </w:tc>
      </w:tr>
      <w:tr w:rsidR="001B13F5" w:rsidRPr="009C66E5" w14:paraId="3C8B20D2" w14:textId="77777777" w:rsidTr="00393EDC">
        <w:trPr>
          <w:cantSplit/>
        </w:trPr>
        <w:tc>
          <w:tcPr>
            <w:tcW w:w="9639" w:type="dxa"/>
            <w:gridSpan w:val="5"/>
          </w:tcPr>
          <w:p w14:paraId="0FF17110" w14:textId="62201A27" w:rsidR="001B13F5" w:rsidRPr="009C66E5" w:rsidRDefault="001B13F5" w:rsidP="001B13F5">
            <w:pPr>
              <w:jc w:val="center"/>
              <w:rPr>
                <w:b/>
                <w:bCs/>
              </w:rPr>
            </w:pPr>
            <w:bookmarkStart w:id="6" w:name="ddoctype"/>
            <w:bookmarkStart w:id="7" w:name="dtitle" w:colFirst="0" w:colLast="0"/>
            <w:bookmarkEnd w:id="4"/>
            <w:bookmarkEnd w:id="5"/>
            <w:r w:rsidRPr="009C66E5">
              <w:rPr>
                <w:b/>
                <w:bCs/>
              </w:rPr>
              <w:t>TD</w:t>
            </w:r>
          </w:p>
        </w:tc>
      </w:tr>
      <w:tr w:rsidR="001B13F5" w:rsidRPr="009C66E5" w14:paraId="5109EC3E" w14:textId="77777777" w:rsidTr="00393EDC">
        <w:trPr>
          <w:cantSplit/>
        </w:trPr>
        <w:tc>
          <w:tcPr>
            <w:tcW w:w="1587" w:type="dxa"/>
            <w:gridSpan w:val="2"/>
          </w:tcPr>
          <w:p w14:paraId="4076DFFF" w14:textId="77777777" w:rsidR="001B13F5" w:rsidRPr="009C66E5" w:rsidRDefault="001B13F5" w:rsidP="001B13F5">
            <w:pPr>
              <w:rPr>
                <w:b/>
                <w:bCs/>
              </w:rPr>
            </w:pPr>
            <w:bookmarkStart w:id="8" w:name="dsource" w:colFirst="1" w:colLast="1"/>
            <w:bookmarkEnd w:id="6"/>
            <w:bookmarkEnd w:id="7"/>
            <w:r w:rsidRPr="009C66E5">
              <w:rPr>
                <w:b/>
                <w:bCs/>
              </w:rPr>
              <w:t>Source:</w:t>
            </w:r>
          </w:p>
        </w:tc>
        <w:tc>
          <w:tcPr>
            <w:tcW w:w="8052" w:type="dxa"/>
            <w:gridSpan w:val="3"/>
          </w:tcPr>
          <w:p w14:paraId="2B7C0CF5" w14:textId="458B55B3" w:rsidR="001B13F5" w:rsidRPr="009C66E5" w:rsidRDefault="00DA351B" w:rsidP="00393EDC">
            <w:pPr>
              <w:pStyle w:val="TSBHeaderSource"/>
              <w:rPr>
                <w:highlight w:val="yellow"/>
              </w:rPr>
            </w:pPr>
            <w:r w:rsidRPr="009C66E5">
              <w:t>Rapporteur, RG-WPR</w:t>
            </w:r>
          </w:p>
        </w:tc>
      </w:tr>
      <w:tr w:rsidR="001B13F5" w:rsidRPr="009C66E5" w14:paraId="680D1A32" w14:textId="77777777" w:rsidTr="00393EDC">
        <w:trPr>
          <w:cantSplit/>
        </w:trPr>
        <w:tc>
          <w:tcPr>
            <w:tcW w:w="1587" w:type="dxa"/>
            <w:gridSpan w:val="2"/>
            <w:tcBorders>
              <w:bottom w:val="single" w:sz="8" w:space="0" w:color="auto"/>
            </w:tcBorders>
          </w:tcPr>
          <w:p w14:paraId="04B8ED2E" w14:textId="77777777" w:rsidR="001B13F5" w:rsidRPr="009C66E5" w:rsidRDefault="001B13F5" w:rsidP="001B13F5">
            <w:pPr>
              <w:rPr>
                <w:b/>
                <w:bCs/>
              </w:rPr>
            </w:pPr>
            <w:bookmarkStart w:id="9" w:name="dtitle1" w:colFirst="1" w:colLast="1"/>
            <w:bookmarkEnd w:id="8"/>
            <w:r w:rsidRPr="009C66E5">
              <w:rPr>
                <w:b/>
                <w:bCs/>
              </w:rPr>
              <w:t>Title:</w:t>
            </w:r>
          </w:p>
        </w:tc>
        <w:tc>
          <w:tcPr>
            <w:tcW w:w="8052" w:type="dxa"/>
            <w:gridSpan w:val="3"/>
            <w:tcBorders>
              <w:bottom w:val="single" w:sz="8" w:space="0" w:color="auto"/>
            </w:tcBorders>
          </w:tcPr>
          <w:p w14:paraId="456FAB58" w14:textId="69EFBF8A" w:rsidR="001B13F5" w:rsidRPr="009C66E5" w:rsidRDefault="00DA351B" w:rsidP="00393EDC">
            <w:pPr>
              <w:pStyle w:val="TSBHeaderTitle"/>
            </w:pPr>
            <w:r w:rsidRPr="009C66E5">
              <w:t xml:space="preserve">Report </w:t>
            </w:r>
            <w:r w:rsidR="00111945" w:rsidRPr="009C66E5">
              <w:t>of</w:t>
            </w:r>
            <w:r w:rsidRPr="009C66E5">
              <w:t xml:space="preserve"> the Rapporteur Group on </w:t>
            </w:r>
            <w:bookmarkStart w:id="10" w:name="_Hlk121934101"/>
            <w:r w:rsidRPr="009C66E5">
              <w:t>Work Programme and Restructuring, SG work, SG coordination (RG-WPR)</w:t>
            </w:r>
            <w:bookmarkEnd w:id="10"/>
            <w:r w:rsidRPr="009C66E5">
              <w:t xml:space="preserve"> (</w:t>
            </w:r>
            <w:r w:rsidR="00D37335" w:rsidRPr="009C66E5">
              <w:t xml:space="preserve">Geneva, </w:t>
            </w:r>
            <w:r w:rsidR="005C2BB4" w:rsidRPr="009C66E5">
              <w:rPr>
                <w:rFonts w:eastAsia="MS Mincho" w:hint="eastAsia"/>
              </w:rPr>
              <w:t xml:space="preserve">29 July - 2 August </w:t>
            </w:r>
            <w:r w:rsidR="00BC12B3" w:rsidRPr="009C66E5">
              <w:t>2024</w:t>
            </w:r>
            <w:r w:rsidRPr="009C66E5">
              <w:t>)</w:t>
            </w:r>
          </w:p>
        </w:tc>
      </w:tr>
      <w:tr w:rsidR="00DA351B" w:rsidRPr="009C66E5" w14:paraId="3F201528" w14:textId="77777777" w:rsidTr="00393EDC">
        <w:trPr>
          <w:cantSplit/>
        </w:trPr>
        <w:tc>
          <w:tcPr>
            <w:tcW w:w="1587" w:type="dxa"/>
            <w:gridSpan w:val="2"/>
            <w:tcBorders>
              <w:top w:val="single" w:sz="8" w:space="0" w:color="auto"/>
              <w:bottom w:val="single" w:sz="8" w:space="0" w:color="auto"/>
            </w:tcBorders>
          </w:tcPr>
          <w:p w14:paraId="34D356BE" w14:textId="77777777" w:rsidR="00DA351B" w:rsidRPr="009C66E5" w:rsidRDefault="00DA351B" w:rsidP="00DA351B">
            <w:pPr>
              <w:rPr>
                <w:b/>
                <w:bCs/>
              </w:rPr>
            </w:pPr>
            <w:bookmarkStart w:id="11" w:name="dcontact"/>
            <w:bookmarkStart w:id="12" w:name="dcontact1"/>
            <w:bookmarkStart w:id="13" w:name="dcontent1" w:colFirst="1" w:colLast="1"/>
            <w:bookmarkStart w:id="14" w:name="_Hlk98768222"/>
            <w:bookmarkEnd w:id="2"/>
            <w:bookmarkEnd w:id="9"/>
            <w:r w:rsidRPr="009C66E5">
              <w:rPr>
                <w:b/>
                <w:bCs/>
              </w:rPr>
              <w:t>Contact:</w:t>
            </w:r>
          </w:p>
        </w:tc>
        <w:tc>
          <w:tcPr>
            <w:tcW w:w="3800" w:type="dxa"/>
            <w:tcBorders>
              <w:top w:val="single" w:sz="8" w:space="0" w:color="auto"/>
              <w:bottom w:val="single" w:sz="8" w:space="0" w:color="auto"/>
            </w:tcBorders>
          </w:tcPr>
          <w:p w14:paraId="2AB38B8B" w14:textId="63CF19DA" w:rsidR="00DA351B" w:rsidRPr="009C66E5" w:rsidRDefault="00DA351B" w:rsidP="00393EDC">
            <w:pPr>
              <w:tabs>
                <w:tab w:val="left" w:pos="794"/>
              </w:tabs>
            </w:pPr>
            <w:r w:rsidRPr="009C66E5">
              <w:t>Ms Miho NAGANUMA</w:t>
            </w:r>
            <w:r w:rsidRPr="009C66E5">
              <w:br/>
              <w:t>NEC Corporation</w:t>
            </w:r>
            <w:r w:rsidRPr="009C66E5">
              <w:br/>
              <w:t>Japan</w:t>
            </w:r>
          </w:p>
        </w:tc>
        <w:tc>
          <w:tcPr>
            <w:tcW w:w="4252" w:type="dxa"/>
            <w:gridSpan w:val="2"/>
            <w:tcBorders>
              <w:top w:val="single" w:sz="8" w:space="0" w:color="auto"/>
              <w:bottom w:val="single" w:sz="8" w:space="0" w:color="auto"/>
            </w:tcBorders>
          </w:tcPr>
          <w:p w14:paraId="44FD2924" w14:textId="2F46B3CC" w:rsidR="00DA351B" w:rsidRPr="009C66E5" w:rsidRDefault="00393EDC" w:rsidP="00393EDC">
            <w:pPr>
              <w:tabs>
                <w:tab w:val="left" w:pos="794"/>
              </w:tabs>
            </w:pPr>
            <w:r w:rsidRPr="009C66E5">
              <w:t>Tel:</w:t>
            </w:r>
            <w:r w:rsidRPr="009C66E5">
              <w:tab/>
            </w:r>
            <w:r w:rsidR="00DA351B" w:rsidRPr="009C66E5">
              <w:t>+81 70 1000 7370</w:t>
            </w:r>
            <w:r w:rsidR="00DA351B" w:rsidRPr="009C66E5">
              <w:br/>
            </w:r>
            <w:r w:rsidRPr="009C66E5">
              <w:t>E-mail:</w:t>
            </w:r>
            <w:r w:rsidRPr="009C66E5">
              <w:tab/>
            </w:r>
            <w:hyperlink r:id="rId12" w:history="1">
              <w:r w:rsidR="007E5655" w:rsidRPr="009C66E5">
                <w:rPr>
                  <w:rStyle w:val="Hyperlink"/>
                </w:rPr>
                <w:t>m_naganuma@nec.com</w:t>
              </w:r>
            </w:hyperlink>
            <w:r w:rsidR="007E5655" w:rsidRPr="009C66E5">
              <w:t xml:space="preserve"> </w:t>
            </w:r>
          </w:p>
        </w:tc>
      </w:tr>
      <w:tr w:rsidR="00BC12B3" w:rsidRPr="009C66E5" w14:paraId="791F72DC" w14:textId="77777777" w:rsidTr="00393EDC">
        <w:trPr>
          <w:cantSplit/>
        </w:trPr>
        <w:tc>
          <w:tcPr>
            <w:tcW w:w="1587" w:type="dxa"/>
            <w:gridSpan w:val="2"/>
            <w:tcBorders>
              <w:top w:val="single" w:sz="8" w:space="0" w:color="auto"/>
              <w:bottom w:val="single" w:sz="8" w:space="0" w:color="auto"/>
            </w:tcBorders>
          </w:tcPr>
          <w:p w14:paraId="4CD87985" w14:textId="77777777" w:rsidR="00BC12B3" w:rsidRPr="009C66E5" w:rsidRDefault="00BC12B3" w:rsidP="00BC12B3">
            <w:pPr>
              <w:rPr>
                <w:b/>
                <w:bCs/>
              </w:rPr>
            </w:pPr>
            <w:bookmarkStart w:id="15" w:name="dcontent" w:colFirst="1" w:colLast="1"/>
            <w:bookmarkStart w:id="16" w:name="dcontact2"/>
            <w:bookmarkStart w:id="17" w:name="dcontent2" w:colFirst="1" w:colLast="1"/>
            <w:bookmarkEnd w:id="11"/>
            <w:bookmarkEnd w:id="12"/>
            <w:bookmarkEnd w:id="13"/>
            <w:r w:rsidRPr="009C66E5">
              <w:rPr>
                <w:b/>
                <w:bCs/>
              </w:rPr>
              <w:t>Contact:</w:t>
            </w:r>
          </w:p>
        </w:tc>
        <w:tc>
          <w:tcPr>
            <w:tcW w:w="3800" w:type="dxa"/>
            <w:tcBorders>
              <w:top w:val="single" w:sz="8" w:space="0" w:color="auto"/>
              <w:bottom w:val="single" w:sz="8" w:space="0" w:color="auto"/>
            </w:tcBorders>
          </w:tcPr>
          <w:p w14:paraId="27BAC2ED" w14:textId="54D7EB69" w:rsidR="00BC12B3" w:rsidRPr="009C66E5" w:rsidRDefault="00BC12B3" w:rsidP="00393EDC">
            <w:pPr>
              <w:tabs>
                <w:tab w:val="left" w:pos="794"/>
              </w:tabs>
            </w:pPr>
            <w:r w:rsidRPr="009C66E5">
              <w:t>Mr Hiroshi Ota</w:t>
            </w:r>
            <w:r w:rsidRPr="009C66E5">
              <w:br/>
              <w:t>TSB; Secretary TSAG/RG-WPR</w:t>
            </w:r>
          </w:p>
        </w:tc>
        <w:tc>
          <w:tcPr>
            <w:tcW w:w="4252" w:type="dxa"/>
            <w:gridSpan w:val="2"/>
            <w:tcBorders>
              <w:top w:val="single" w:sz="8" w:space="0" w:color="auto"/>
              <w:bottom w:val="single" w:sz="8" w:space="0" w:color="auto"/>
            </w:tcBorders>
          </w:tcPr>
          <w:p w14:paraId="42D4CF3F" w14:textId="76825A28" w:rsidR="00BC12B3" w:rsidRPr="009C66E5" w:rsidRDefault="00393EDC" w:rsidP="00393EDC">
            <w:pPr>
              <w:tabs>
                <w:tab w:val="left" w:pos="794"/>
              </w:tabs>
            </w:pPr>
            <w:r w:rsidRPr="009C66E5">
              <w:t>Tel:</w:t>
            </w:r>
            <w:r w:rsidRPr="009C66E5">
              <w:tab/>
            </w:r>
            <w:r w:rsidR="00BC12B3" w:rsidRPr="009C66E5">
              <w:t>+41 22 730 6356</w:t>
            </w:r>
            <w:r w:rsidR="00BC12B3" w:rsidRPr="009C66E5">
              <w:br/>
            </w:r>
            <w:r w:rsidRPr="009C66E5">
              <w:t>E-mail:</w:t>
            </w:r>
            <w:r w:rsidRPr="009C66E5">
              <w:tab/>
            </w:r>
            <w:hyperlink r:id="rId13" w:history="1">
              <w:r w:rsidR="00BC12B3" w:rsidRPr="009C66E5">
                <w:rPr>
                  <w:rStyle w:val="Hyperlink"/>
                </w:rPr>
                <w:t>hiroshi.ota@itu.int</w:t>
              </w:r>
            </w:hyperlink>
          </w:p>
        </w:tc>
      </w:tr>
      <w:bookmarkEnd w:id="15"/>
      <w:bookmarkEnd w:id="16"/>
      <w:bookmarkEnd w:id="17"/>
    </w:tbl>
    <w:p w14:paraId="46864CFF" w14:textId="77777777" w:rsidR="00DB0706" w:rsidRPr="009C66E5"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9C66E5" w14:paraId="600C36EF" w14:textId="77777777" w:rsidTr="004646F1">
        <w:trPr>
          <w:cantSplit/>
        </w:trPr>
        <w:tc>
          <w:tcPr>
            <w:tcW w:w="1588" w:type="dxa"/>
          </w:tcPr>
          <w:p w14:paraId="29449BD8" w14:textId="77777777" w:rsidR="0089088E" w:rsidRPr="009C66E5" w:rsidRDefault="0089088E" w:rsidP="005976A1">
            <w:pPr>
              <w:rPr>
                <w:b/>
                <w:bCs/>
              </w:rPr>
            </w:pPr>
            <w:r w:rsidRPr="009C66E5">
              <w:rPr>
                <w:b/>
                <w:bCs/>
              </w:rPr>
              <w:t>Abstract:</w:t>
            </w:r>
          </w:p>
        </w:tc>
        <w:tc>
          <w:tcPr>
            <w:tcW w:w="8051" w:type="dxa"/>
          </w:tcPr>
          <w:p w14:paraId="481B72B4" w14:textId="1205F740" w:rsidR="0089088E" w:rsidRPr="009C66E5" w:rsidRDefault="00DA351B" w:rsidP="00393EDC">
            <w:pPr>
              <w:pStyle w:val="TSBHeaderSummary"/>
            </w:pPr>
            <w:r w:rsidRPr="009C66E5">
              <w:t>This TD contains the report of the sessions of the TSAG Rapporteur Group on RG-WPR during this TSAG meeting.</w:t>
            </w:r>
          </w:p>
        </w:tc>
      </w:tr>
      <w:bookmarkEnd w:id="14"/>
    </w:tbl>
    <w:p w14:paraId="75E1ABEE" w14:textId="5E7D747B" w:rsidR="004C1FCF" w:rsidRPr="009C66E5" w:rsidRDefault="004C1FCF" w:rsidP="004C1FCF">
      <w:pPr>
        <w:rPr>
          <w:bCs/>
        </w:rPr>
      </w:pPr>
    </w:p>
    <w:p w14:paraId="2B92CACC" w14:textId="77777777" w:rsidR="00111945" w:rsidRPr="009C66E5" w:rsidRDefault="00111945" w:rsidP="00111945">
      <w:pPr>
        <w:spacing w:before="240"/>
        <w:rPr>
          <w:b/>
          <w:bCs/>
        </w:rPr>
      </w:pPr>
      <w:r w:rsidRPr="009C66E5">
        <w:rPr>
          <w:b/>
          <w:bCs/>
        </w:rPr>
        <w:t>Executive Summary:</w:t>
      </w:r>
    </w:p>
    <w:p w14:paraId="6C3A64C5" w14:textId="53B8EBC6" w:rsidR="003E1925" w:rsidRPr="009C66E5" w:rsidRDefault="003E1925" w:rsidP="003E1925">
      <w:r w:rsidRPr="009C66E5">
        <w:t>The meeting was chaired by the Rapporteur, Ms Miho Naganuma (NEC, Japan) with the secretariat assistance by Mr Hiroshi Ota (TSB).  Sessions of this RG-WPR were held 1</w:t>
      </w:r>
      <w:r w:rsidR="00BC12B3" w:rsidRPr="009C66E5">
        <w:t>6</w:t>
      </w:r>
      <w:r w:rsidRPr="009C66E5">
        <w:t>:</w:t>
      </w:r>
      <w:r w:rsidR="005C2BB4" w:rsidRPr="009C66E5">
        <w:t>30</w:t>
      </w:r>
      <w:r w:rsidRPr="009C66E5">
        <w:t>-1</w:t>
      </w:r>
      <w:r w:rsidR="00BC12B3" w:rsidRPr="009C66E5">
        <w:t>7</w:t>
      </w:r>
      <w:r w:rsidRPr="009C66E5">
        <w:t>:</w:t>
      </w:r>
      <w:r w:rsidR="005C2BB4" w:rsidRPr="009C66E5">
        <w:t>5</w:t>
      </w:r>
      <w:r w:rsidR="00D37335" w:rsidRPr="009C66E5">
        <w:t>0</w:t>
      </w:r>
      <w:r w:rsidRPr="009C66E5">
        <w:t xml:space="preserve"> on </w:t>
      </w:r>
      <w:r w:rsidR="005C2BB4" w:rsidRPr="009C66E5">
        <w:t>30</w:t>
      </w:r>
      <w:r w:rsidR="00BC12B3" w:rsidRPr="009C66E5">
        <w:t xml:space="preserve"> </w:t>
      </w:r>
      <w:r w:rsidR="005C2BB4" w:rsidRPr="009C66E5">
        <w:t>July and 9:30-10:45</w:t>
      </w:r>
      <w:r w:rsidR="00BC12B3" w:rsidRPr="009C66E5">
        <w:t xml:space="preserve"> on </w:t>
      </w:r>
      <w:r w:rsidR="005C2BB4" w:rsidRPr="009C66E5">
        <w:t>1 August</w:t>
      </w:r>
      <w:r w:rsidR="00BC12B3" w:rsidRPr="009C66E5">
        <w:t xml:space="preserve"> 2024</w:t>
      </w:r>
      <w:r w:rsidRPr="009C66E5">
        <w:t>.</w:t>
      </w:r>
    </w:p>
    <w:p w14:paraId="35F9C36F" w14:textId="05D723B3" w:rsidR="00111945" w:rsidRPr="009C66E5" w:rsidRDefault="00111945" w:rsidP="00111945">
      <w:r w:rsidRPr="009C66E5">
        <w:t>RG-WP</w:t>
      </w:r>
      <w:r w:rsidR="00A81AFE" w:rsidRPr="009C66E5">
        <w:t>R</w:t>
      </w:r>
      <w:r w:rsidRPr="009C66E5">
        <w:t xml:space="preserve"> is pleased to bring the following actions to the attention of </w:t>
      </w:r>
      <w:r w:rsidR="00D37335" w:rsidRPr="009C66E5">
        <w:t>WP2</w:t>
      </w:r>
      <w:r w:rsidRPr="009C66E5">
        <w:t>:</w:t>
      </w:r>
    </w:p>
    <w:p w14:paraId="49CB53EA" w14:textId="77777777" w:rsidR="00111945" w:rsidRPr="009C66E5" w:rsidRDefault="00111945" w:rsidP="00111945">
      <w:pPr>
        <w:pStyle w:val="TableofFigures"/>
        <w:tabs>
          <w:tab w:val="left" w:pos="2760"/>
        </w:tabs>
        <w:rPr>
          <w:rFonts w:asciiTheme="majorBidi" w:hAnsiTheme="majorBidi"/>
          <w:i/>
          <w:iCs/>
          <w:noProof/>
        </w:rPr>
      </w:pPr>
    </w:p>
    <w:p w14:paraId="4F040421" w14:textId="4E7C0564" w:rsidR="002D2D63" w:rsidRPr="009C66E5" w:rsidRDefault="002D2D63" w:rsidP="002D2D63">
      <w:pPr>
        <w:pStyle w:val="TableofFigures"/>
        <w:tabs>
          <w:tab w:val="left" w:pos="2760"/>
        </w:tabs>
        <w:rPr>
          <w:i/>
          <w:iCs/>
        </w:rPr>
      </w:pPr>
      <w:r w:rsidRPr="009C66E5">
        <w:rPr>
          <w:rFonts w:asciiTheme="majorBidi" w:hAnsiTheme="majorBidi"/>
          <w:b/>
          <w:bCs/>
          <w:i/>
          <w:iCs/>
          <w:noProof/>
        </w:rPr>
        <w:t>Action TSAG RG-WPR-1</w:t>
      </w:r>
      <w:r w:rsidRPr="009C66E5">
        <w:rPr>
          <w:rFonts w:asciiTheme="majorBidi" w:hAnsiTheme="majorBidi"/>
          <w:b/>
          <w:bCs/>
          <w:i/>
          <w:iCs/>
          <w:noProof/>
        </w:rPr>
        <w:tab/>
      </w:r>
      <w:r w:rsidRPr="009C66E5">
        <w:rPr>
          <w:rFonts w:asciiTheme="majorBidi" w:hAnsiTheme="majorBidi"/>
          <w:i/>
          <w:iCs/>
          <w:noProof/>
        </w:rPr>
        <w:t xml:space="preserve">WP2 is invited to review and </w:t>
      </w:r>
      <w:r w:rsidR="00394659" w:rsidRPr="009C66E5">
        <w:rPr>
          <w:rFonts w:asciiTheme="majorBidi" w:hAnsiTheme="majorBidi"/>
          <w:i/>
          <w:iCs/>
          <w:noProof/>
        </w:rPr>
        <w:t>approve</w:t>
      </w:r>
      <w:r w:rsidRPr="009C66E5">
        <w:rPr>
          <w:rFonts w:asciiTheme="majorBidi" w:hAnsiTheme="majorBidi"/>
          <w:i/>
          <w:iCs/>
          <w:noProof/>
        </w:rPr>
        <w:t xml:space="preserve"> the RG-WP</w:t>
      </w:r>
      <w:r w:rsidR="00A81AFE" w:rsidRPr="009C66E5">
        <w:rPr>
          <w:rFonts w:asciiTheme="majorBidi" w:hAnsiTheme="majorBidi"/>
          <w:i/>
          <w:iCs/>
          <w:noProof/>
        </w:rPr>
        <w:t>R</w:t>
      </w:r>
      <w:r w:rsidRPr="009C66E5">
        <w:rPr>
          <w:rFonts w:asciiTheme="majorBidi" w:hAnsiTheme="majorBidi"/>
          <w:i/>
          <w:iCs/>
          <w:noProof/>
        </w:rPr>
        <w:t xml:space="preserve"> report in </w:t>
      </w:r>
      <w:hyperlink r:id="rId14" w:history="1">
        <w:r w:rsidR="005C2BB4" w:rsidRPr="009C66E5">
          <w:rPr>
            <w:rStyle w:val="Hyperlink"/>
            <w:i/>
            <w:iCs/>
          </w:rPr>
          <w:t>TD523</w:t>
        </w:r>
      </w:hyperlink>
      <w:r w:rsidRPr="009C66E5">
        <w:rPr>
          <w:rFonts w:asciiTheme="majorBidi" w:hAnsiTheme="majorBidi"/>
          <w:i/>
          <w:iCs/>
          <w:noProof/>
        </w:rPr>
        <w:t>.</w:t>
      </w:r>
    </w:p>
    <w:p w14:paraId="3C88E3D2" w14:textId="763FA4EE" w:rsidR="00CD53E3" w:rsidRPr="009C66E5" w:rsidRDefault="00CD53E3" w:rsidP="00CD53E3">
      <w:pPr>
        <w:pStyle w:val="TableofFigures"/>
        <w:tabs>
          <w:tab w:val="left" w:pos="2760"/>
        </w:tabs>
        <w:rPr>
          <w:i/>
          <w:iCs/>
        </w:rPr>
      </w:pPr>
      <w:r w:rsidRPr="009C66E5">
        <w:rPr>
          <w:rFonts w:asciiTheme="majorBidi" w:hAnsiTheme="majorBidi"/>
          <w:b/>
          <w:bCs/>
          <w:i/>
          <w:iCs/>
          <w:noProof/>
        </w:rPr>
        <w:t>Action TSAG RG-WPR-2</w:t>
      </w:r>
      <w:r w:rsidRPr="009C66E5">
        <w:rPr>
          <w:rFonts w:asciiTheme="majorBidi" w:hAnsiTheme="majorBidi"/>
          <w:b/>
          <w:bCs/>
          <w:i/>
          <w:iCs/>
          <w:noProof/>
        </w:rPr>
        <w:tab/>
      </w:r>
      <w:r w:rsidRPr="009C66E5">
        <w:rPr>
          <w:rFonts w:asciiTheme="majorBidi" w:hAnsiTheme="majorBidi"/>
          <w:i/>
          <w:iCs/>
          <w:noProof/>
        </w:rPr>
        <w:t xml:space="preserve">WP2 is invited to </w:t>
      </w:r>
      <w:r>
        <w:rPr>
          <w:rFonts w:asciiTheme="majorBidi" w:hAnsiTheme="majorBidi"/>
          <w:i/>
          <w:iCs/>
          <w:noProof/>
        </w:rPr>
        <w:t>forward</w:t>
      </w:r>
      <w:r w:rsidRPr="009C66E5">
        <w:rPr>
          <w:rFonts w:asciiTheme="majorBidi" w:hAnsiTheme="majorBidi"/>
          <w:i/>
          <w:iCs/>
          <w:noProof/>
        </w:rPr>
        <w:t xml:space="preserve"> </w:t>
      </w:r>
      <w:r w:rsidRPr="009C66E5">
        <w:rPr>
          <w:rFonts w:hint="eastAsia"/>
          <w:i/>
          <w:iCs/>
        </w:rPr>
        <w:t>attachments 1, 2 and 3</w:t>
      </w:r>
      <w:r w:rsidRPr="009C66E5">
        <w:rPr>
          <w:i/>
          <w:iCs/>
        </w:rPr>
        <w:t xml:space="preserve"> </w:t>
      </w:r>
      <w:r w:rsidRPr="009C66E5">
        <w:rPr>
          <w:rFonts w:hint="eastAsia"/>
          <w:i/>
          <w:iCs/>
        </w:rPr>
        <w:t xml:space="preserve">of </w:t>
      </w:r>
      <w:hyperlink r:id="rId15" w:history="1">
        <w:r w:rsidRPr="009C66E5">
          <w:rPr>
            <w:rStyle w:val="Hyperlink"/>
            <w:i/>
            <w:iCs/>
          </w:rPr>
          <w:t>TD598</w:t>
        </w:r>
      </w:hyperlink>
      <w:r w:rsidRPr="009C66E5">
        <w:rPr>
          <w:rFonts w:asciiTheme="majorBidi" w:hAnsiTheme="majorBidi"/>
          <w:i/>
          <w:iCs/>
          <w:noProof/>
        </w:rPr>
        <w:t xml:space="preserve"> to TSAG </w:t>
      </w:r>
      <w:r>
        <w:rPr>
          <w:rFonts w:asciiTheme="majorBidi" w:hAnsiTheme="majorBidi"/>
          <w:i/>
          <w:iCs/>
          <w:noProof/>
          <w:lang w:val="en-US"/>
        </w:rPr>
        <w:t>for submission to WTSA-24</w:t>
      </w:r>
      <w:r w:rsidRPr="009C66E5">
        <w:rPr>
          <w:rFonts w:asciiTheme="majorBidi" w:hAnsiTheme="majorBidi"/>
          <w:i/>
          <w:iCs/>
          <w:noProof/>
        </w:rPr>
        <w:t xml:space="preserve"> concerning the </w:t>
      </w:r>
      <w:r>
        <w:rPr>
          <w:rFonts w:asciiTheme="majorBidi" w:hAnsiTheme="majorBidi"/>
          <w:i/>
          <w:iCs/>
          <w:noProof/>
        </w:rPr>
        <w:t>SG</w:t>
      </w:r>
      <w:r w:rsidRPr="009C66E5">
        <w:rPr>
          <w:rFonts w:asciiTheme="majorBidi" w:hAnsiTheme="majorBidi"/>
          <w:i/>
          <w:iCs/>
          <w:noProof/>
        </w:rPr>
        <w:t>C</w:t>
      </w:r>
      <w:r w:rsidRPr="009C66E5">
        <w:rPr>
          <w:rFonts w:eastAsiaTheme="minorEastAsia"/>
          <w:i/>
          <w:iCs/>
        </w:rPr>
        <w:t xml:space="preserve"> </w:t>
      </w:r>
      <w:r>
        <w:rPr>
          <w:rFonts w:eastAsiaTheme="minorEastAsia"/>
          <w:i/>
          <w:iCs/>
        </w:rPr>
        <w:t xml:space="preserve">consolidation, </w:t>
      </w:r>
      <w:r w:rsidR="00C36FCE">
        <w:rPr>
          <w:rFonts w:eastAsiaTheme="minorEastAsia"/>
          <w:i/>
          <w:iCs/>
        </w:rPr>
        <w:t>using</w:t>
      </w:r>
      <w:r>
        <w:rPr>
          <w:rFonts w:eastAsiaTheme="minorEastAsia"/>
          <w:i/>
          <w:iCs/>
        </w:rPr>
        <w:t xml:space="preserve"> the agreed title </w:t>
      </w:r>
      <w:r w:rsidRPr="009C66E5">
        <w:rPr>
          <w:rFonts w:eastAsiaTheme="minorEastAsia"/>
          <w:i/>
          <w:iCs/>
        </w:rPr>
        <w:t>"</w:t>
      </w:r>
      <w:r w:rsidRPr="009C66E5">
        <w:rPr>
          <w:rFonts w:asciiTheme="majorBidi" w:hAnsiTheme="majorBidi"/>
          <w:i/>
          <w:iCs/>
          <w:noProof/>
        </w:rPr>
        <w:t>Technologies for multimedia, content delivery and cable television"</w:t>
      </w:r>
      <w:r w:rsidR="00C36FCE">
        <w:rPr>
          <w:rFonts w:asciiTheme="majorBidi" w:hAnsiTheme="majorBidi"/>
          <w:i/>
          <w:iCs/>
          <w:noProof/>
        </w:rPr>
        <w:t>,</w:t>
      </w:r>
      <w:r>
        <w:rPr>
          <w:rFonts w:asciiTheme="majorBidi" w:hAnsiTheme="majorBidi"/>
          <w:i/>
          <w:iCs/>
          <w:noProof/>
        </w:rPr>
        <w:t xml:space="preserve"> </w:t>
      </w:r>
      <w:r w:rsidR="00C36FCE">
        <w:rPr>
          <w:rFonts w:asciiTheme="majorBidi" w:hAnsiTheme="majorBidi"/>
          <w:i/>
          <w:iCs/>
          <w:noProof/>
        </w:rPr>
        <w:t xml:space="preserve">noting that attachments 2 and 3 complement </w:t>
      </w:r>
      <w:r>
        <w:rPr>
          <w:rFonts w:asciiTheme="majorBidi" w:hAnsiTheme="majorBidi"/>
          <w:i/>
          <w:iCs/>
          <w:noProof/>
        </w:rPr>
        <w:t>the remaing Questions</w:t>
      </w:r>
      <w:r w:rsidRPr="00C36FCE">
        <w:rPr>
          <w:rFonts w:asciiTheme="majorBidi" w:hAnsiTheme="majorBidi"/>
          <w:i/>
          <w:iCs/>
          <w:noProof/>
        </w:rPr>
        <w:t xml:space="preserve"> </w:t>
      </w:r>
      <w:r w:rsidRPr="00C36FCE">
        <w:rPr>
          <w:i/>
          <w:iCs/>
        </w:rPr>
        <w:t xml:space="preserve">submitted by SG9 and SG16 to WTSA-24 in their respective reports (WTSA-24 C8 and C18). </w:t>
      </w:r>
      <w:r w:rsidRPr="00C45547">
        <w:rPr>
          <w:rFonts w:asciiTheme="majorBidi" w:hAnsiTheme="majorBidi"/>
          <w:i/>
          <w:iCs/>
          <w:noProof/>
          <w:lang w:val="en-US"/>
        </w:rPr>
        <w:t xml:space="preserve">WP2 is </w:t>
      </w:r>
      <w:r>
        <w:rPr>
          <w:rFonts w:asciiTheme="majorBidi" w:hAnsiTheme="majorBidi"/>
          <w:i/>
          <w:iCs/>
          <w:noProof/>
          <w:lang w:val="en-US"/>
        </w:rPr>
        <w:t xml:space="preserve">also </w:t>
      </w:r>
      <w:r w:rsidRPr="00C45547">
        <w:rPr>
          <w:rFonts w:asciiTheme="majorBidi" w:hAnsiTheme="majorBidi"/>
          <w:i/>
          <w:iCs/>
          <w:noProof/>
          <w:lang w:val="en-US"/>
        </w:rPr>
        <w:t xml:space="preserve">invited to </w:t>
      </w:r>
      <w:r>
        <w:rPr>
          <w:rFonts w:asciiTheme="majorBidi" w:hAnsiTheme="majorBidi"/>
          <w:i/>
          <w:iCs/>
          <w:noProof/>
          <w:lang w:val="en-US"/>
        </w:rPr>
        <w:t>transfer to TSAG and include</w:t>
      </w:r>
      <w:r w:rsidRPr="00C45547">
        <w:rPr>
          <w:rFonts w:asciiTheme="majorBidi" w:hAnsiTheme="majorBidi"/>
          <w:i/>
          <w:iCs/>
          <w:noProof/>
          <w:lang w:val="en-US"/>
        </w:rPr>
        <w:t xml:space="preserve"> the co</w:t>
      </w:r>
      <w:r>
        <w:rPr>
          <w:rFonts w:asciiTheme="majorBidi" w:hAnsiTheme="majorBidi"/>
          <w:i/>
          <w:iCs/>
          <w:noProof/>
          <w:lang w:val="en-US"/>
        </w:rPr>
        <w:t>m</w:t>
      </w:r>
      <w:r w:rsidRPr="00C45547">
        <w:rPr>
          <w:rFonts w:asciiTheme="majorBidi" w:hAnsiTheme="majorBidi"/>
          <w:i/>
          <w:iCs/>
          <w:noProof/>
          <w:lang w:val="en-US"/>
        </w:rPr>
        <w:t xml:space="preserve">ment 2 expressed in </w:t>
      </w:r>
      <w:r w:rsidRPr="006C1106">
        <w:rPr>
          <w:i/>
          <w:iCs/>
        </w:rPr>
        <w:t>TSAG-</w:t>
      </w:r>
      <w:hyperlink r:id="rId16" w:history="1">
        <w:r w:rsidR="0016131A" w:rsidRPr="009C66E5">
          <w:rPr>
            <w:rStyle w:val="Hyperlink"/>
            <w:i/>
            <w:iCs/>
          </w:rPr>
          <w:t>TD523</w:t>
        </w:r>
      </w:hyperlink>
      <w:r>
        <w:rPr>
          <w:rFonts w:asciiTheme="majorBidi" w:hAnsiTheme="majorBidi"/>
          <w:i/>
          <w:iCs/>
          <w:noProof/>
          <w:lang w:val="en-US"/>
        </w:rPr>
        <w:t xml:space="preserve"> (</w:t>
      </w:r>
      <w:r w:rsidRPr="00C45547">
        <w:rPr>
          <w:rFonts w:asciiTheme="majorBidi" w:hAnsiTheme="majorBidi"/>
          <w:i/>
          <w:iCs/>
          <w:noProof/>
          <w:lang w:val="en-US"/>
        </w:rPr>
        <w:t xml:space="preserve">RG-WPR report) into their </w:t>
      </w:r>
      <w:r>
        <w:rPr>
          <w:rFonts w:asciiTheme="majorBidi" w:hAnsiTheme="majorBidi"/>
          <w:i/>
          <w:iCs/>
          <w:noProof/>
          <w:lang w:val="en-US"/>
        </w:rPr>
        <w:t xml:space="preserve">respective </w:t>
      </w:r>
      <w:r w:rsidRPr="00C45547">
        <w:rPr>
          <w:rFonts w:asciiTheme="majorBidi" w:hAnsiTheme="majorBidi"/>
          <w:i/>
          <w:iCs/>
          <w:noProof/>
          <w:lang w:val="en-US"/>
        </w:rPr>
        <w:t>meeting report</w:t>
      </w:r>
      <w:r>
        <w:rPr>
          <w:rFonts w:asciiTheme="majorBidi" w:hAnsiTheme="majorBidi"/>
          <w:i/>
          <w:iCs/>
          <w:noProof/>
          <w:lang w:val="en-US"/>
        </w:rPr>
        <w:t>s</w:t>
      </w:r>
      <w:r w:rsidRPr="00C45547">
        <w:rPr>
          <w:rFonts w:asciiTheme="majorBidi" w:hAnsiTheme="majorBidi"/>
          <w:i/>
          <w:iCs/>
          <w:noProof/>
          <w:lang w:val="en-US"/>
        </w:rPr>
        <w:t>.</w:t>
      </w:r>
    </w:p>
    <w:p w14:paraId="6A98C12F" w14:textId="4E72CED2" w:rsidR="00CD53E3" w:rsidRPr="00535559" w:rsidRDefault="00CD53E3" w:rsidP="00CD53E3">
      <w:r w:rsidRPr="00BA1212">
        <w:rPr>
          <w:rFonts w:asciiTheme="majorBidi" w:hAnsiTheme="majorBidi"/>
          <w:b/>
          <w:bCs/>
          <w:i/>
          <w:iCs/>
          <w:noProof/>
          <w:lang w:val="en-US"/>
        </w:rPr>
        <w:t>Action TSAG RG-WPR-</w:t>
      </w:r>
      <w:r>
        <w:rPr>
          <w:rFonts w:asciiTheme="majorBidi" w:hAnsiTheme="majorBidi"/>
          <w:b/>
          <w:bCs/>
          <w:i/>
          <w:iCs/>
          <w:noProof/>
          <w:lang w:val="en-US"/>
        </w:rPr>
        <w:t>3</w:t>
      </w:r>
      <w:r w:rsidRPr="00BA1212">
        <w:rPr>
          <w:rFonts w:asciiTheme="majorBidi" w:hAnsiTheme="majorBidi"/>
          <w:b/>
          <w:bCs/>
          <w:i/>
          <w:iCs/>
          <w:noProof/>
          <w:lang w:val="en-US"/>
        </w:rPr>
        <w:tab/>
      </w:r>
      <w:r w:rsidRPr="004B6238">
        <w:rPr>
          <w:rFonts w:asciiTheme="majorBidi" w:hAnsiTheme="majorBidi"/>
          <w:i/>
          <w:iCs/>
          <w:noProof/>
          <w:lang w:val="en-US"/>
        </w:rPr>
        <w:t xml:space="preserve">WP2 is invited to </w:t>
      </w:r>
      <w:r>
        <w:rPr>
          <w:rFonts w:asciiTheme="majorBidi" w:hAnsiTheme="majorBidi"/>
          <w:i/>
          <w:iCs/>
          <w:noProof/>
          <w:lang w:val="en-US"/>
        </w:rPr>
        <w:t xml:space="preserve">request TSB </w:t>
      </w:r>
      <w:r w:rsidRPr="00535559">
        <w:rPr>
          <w:rFonts w:asciiTheme="majorBidi" w:hAnsiTheme="majorBidi"/>
          <w:i/>
          <w:iCs/>
          <w:noProof/>
          <w:lang w:val="en-US"/>
        </w:rPr>
        <w:t xml:space="preserve">to post attachment 4 to </w:t>
      </w:r>
      <w:hyperlink r:id="rId17" w:history="1">
        <w:r w:rsidR="0016131A" w:rsidRPr="009C66E5">
          <w:rPr>
            <w:rStyle w:val="Hyperlink"/>
            <w:i/>
            <w:iCs/>
          </w:rPr>
          <w:t>TD598</w:t>
        </w:r>
      </w:hyperlink>
      <w:r w:rsidRPr="00535559">
        <w:rPr>
          <w:rFonts w:asciiTheme="majorBidi" w:hAnsiTheme="majorBidi"/>
          <w:i/>
          <w:iCs/>
          <w:noProof/>
          <w:lang w:val="en-US"/>
        </w:rPr>
        <w:t xml:space="preserve"> as input document for the first meeting of the SGC in the new Study Period</w:t>
      </w:r>
      <w:r>
        <w:rPr>
          <w:rFonts w:eastAsia="MS Mincho"/>
        </w:rPr>
        <w:t>.</w:t>
      </w:r>
    </w:p>
    <w:p w14:paraId="3DC32243" w14:textId="2583B14B" w:rsidR="00E809BB" w:rsidRPr="00E61F2B" w:rsidRDefault="00E809BB" w:rsidP="00E809BB">
      <w:pPr>
        <w:rPr>
          <w:rFonts w:eastAsia="MS Mincho"/>
        </w:rPr>
      </w:pPr>
      <w:r w:rsidRPr="008B744B">
        <w:rPr>
          <w:rFonts w:asciiTheme="majorBidi" w:hAnsiTheme="majorBidi"/>
          <w:b/>
          <w:bCs/>
          <w:i/>
          <w:iCs/>
          <w:noProof/>
          <w:lang w:val="en-US"/>
        </w:rPr>
        <w:t>Action TSAG RG-WPR-</w:t>
      </w:r>
      <w:r w:rsidRPr="008B744B">
        <w:rPr>
          <w:rFonts w:asciiTheme="majorBidi" w:eastAsia="MS Mincho" w:hAnsiTheme="majorBidi" w:hint="eastAsia"/>
          <w:b/>
          <w:bCs/>
          <w:i/>
          <w:iCs/>
          <w:noProof/>
          <w:lang w:val="en-US"/>
        </w:rPr>
        <w:t>4</w:t>
      </w:r>
      <w:r w:rsidRPr="008B744B">
        <w:rPr>
          <w:rFonts w:asciiTheme="majorBidi" w:hAnsiTheme="majorBidi"/>
          <w:b/>
          <w:bCs/>
          <w:i/>
          <w:iCs/>
          <w:noProof/>
          <w:lang w:val="en-US"/>
        </w:rPr>
        <w:tab/>
      </w:r>
      <w:r w:rsidRPr="008B744B">
        <w:rPr>
          <w:rFonts w:asciiTheme="majorBidi" w:hAnsiTheme="majorBidi"/>
          <w:i/>
          <w:iCs/>
          <w:noProof/>
          <w:lang w:val="en-US"/>
        </w:rPr>
        <w:t xml:space="preserve">WP2 is invited to </w:t>
      </w:r>
      <w:r w:rsidRPr="008B744B">
        <w:rPr>
          <w:rFonts w:asciiTheme="majorBidi" w:eastAsia="MS Mincho" w:hAnsiTheme="majorBidi" w:hint="eastAsia"/>
          <w:i/>
          <w:iCs/>
          <w:noProof/>
          <w:lang w:val="en-US"/>
        </w:rPr>
        <w:t>approve the Liaison Statement on UAV</w:t>
      </w:r>
      <w:r>
        <w:rPr>
          <w:rFonts w:asciiTheme="majorBidi" w:eastAsia="MS Mincho" w:hAnsiTheme="majorBidi" w:hint="eastAsia"/>
          <w:i/>
          <w:iCs/>
          <w:noProof/>
          <w:lang w:val="en-US"/>
        </w:rPr>
        <w:t xml:space="preserve"> </w:t>
      </w:r>
      <w:ins w:id="18" w:author="OTA, Hiroshi" w:date="2024-08-01T20:17:00Z" w16du:dateUtc="2024-08-01T18:17:00Z">
        <w:r>
          <w:rPr>
            <w:rFonts w:asciiTheme="majorBidi" w:eastAsia="MS Mincho" w:hAnsiTheme="majorBidi" w:hint="eastAsia"/>
            <w:i/>
            <w:iCs/>
            <w:noProof/>
            <w:lang w:val="en-US"/>
          </w:rPr>
          <w:t>and satellite communication</w:t>
        </w:r>
        <w:r w:rsidRPr="008B744B">
          <w:rPr>
            <w:rFonts w:asciiTheme="majorBidi" w:eastAsia="MS Mincho" w:hAnsiTheme="majorBidi" w:hint="eastAsia"/>
            <w:i/>
            <w:iCs/>
            <w:noProof/>
            <w:lang w:val="en-US"/>
          </w:rPr>
          <w:t xml:space="preserve"> </w:t>
        </w:r>
      </w:ins>
      <w:r w:rsidRPr="008B744B">
        <w:rPr>
          <w:rFonts w:asciiTheme="majorBidi" w:eastAsia="MS Mincho" w:hAnsiTheme="majorBidi" w:hint="eastAsia"/>
          <w:i/>
          <w:iCs/>
          <w:noProof/>
          <w:lang w:val="en-US"/>
        </w:rPr>
        <w:t>to be sent to</w:t>
      </w:r>
      <w:r>
        <w:rPr>
          <w:rFonts w:asciiTheme="majorBidi" w:eastAsia="MS Mincho" w:hAnsiTheme="majorBidi" w:hint="eastAsia"/>
          <w:i/>
          <w:iCs/>
          <w:noProof/>
          <w:lang w:val="en-US"/>
        </w:rPr>
        <w:t xml:space="preserve"> all ITU-T Study Groups</w:t>
      </w:r>
      <w:r>
        <w:rPr>
          <w:rFonts w:asciiTheme="majorBidi" w:eastAsia="MS Mincho" w:hAnsiTheme="majorBidi"/>
          <w:i/>
          <w:iCs/>
          <w:noProof/>
          <w:lang w:val="en-US"/>
        </w:rPr>
        <w:t xml:space="preserve"> </w:t>
      </w:r>
      <w:r w:rsidRPr="00E809BB">
        <w:rPr>
          <w:rFonts w:asciiTheme="majorBidi" w:eastAsia="MS Mincho" w:hAnsiTheme="majorBidi"/>
          <w:i/>
          <w:iCs/>
          <w:noProof/>
          <w:lang w:val="en-US"/>
        </w:rPr>
        <w:t>(</w:t>
      </w:r>
      <w:hyperlink r:id="rId18" w:history="1">
        <w:r w:rsidRPr="00E809BB">
          <w:rPr>
            <w:rStyle w:val="Hyperlink"/>
            <w:rFonts w:eastAsiaTheme="majorEastAsia"/>
            <w:i/>
            <w:iCs/>
          </w:rPr>
          <w:t>TD</w:t>
        </w:r>
        <w:r w:rsidRPr="00E809BB">
          <w:rPr>
            <w:rStyle w:val="Hyperlink"/>
            <w:i/>
            <w:iCs/>
          </w:rPr>
          <w:t>684R1</w:t>
        </w:r>
      </w:hyperlink>
      <w:r w:rsidRPr="00E809BB">
        <w:rPr>
          <w:rStyle w:val="Hyperlink"/>
          <w:i/>
          <w:iCs/>
        </w:rPr>
        <w:t>)</w:t>
      </w:r>
      <w:r>
        <w:rPr>
          <w:rFonts w:asciiTheme="majorBidi" w:eastAsia="MS Mincho" w:hAnsiTheme="majorBidi" w:hint="eastAsia"/>
          <w:i/>
          <w:iCs/>
          <w:noProof/>
          <w:lang w:val="en-US"/>
        </w:rPr>
        <w:t>.</w:t>
      </w:r>
    </w:p>
    <w:p w14:paraId="1948C29B" w14:textId="77777777" w:rsidR="00E809BB" w:rsidRPr="00E61F2B" w:rsidRDefault="00E809BB" w:rsidP="00E809BB">
      <w:pPr>
        <w:rPr>
          <w:ins w:id="19" w:author="OTA, Hiroshi" w:date="2024-08-01T20:16:00Z" w16du:dateUtc="2024-08-01T18:16:00Z"/>
          <w:rFonts w:eastAsia="MS Mincho"/>
        </w:rPr>
      </w:pPr>
      <w:ins w:id="20" w:author="OTA, Hiroshi" w:date="2024-08-01T20:16:00Z" w16du:dateUtc="2024-08-01T18:16:00Z">
        <w:r w:rsidRPr="008B744B">
          <w:rPr>
            <w:rFonts w:asciiTheme="majorBidi" w:hAnsiTheme="majorBidi"/>
            <w:b/>
            <w:bCs/>
            <w:i/>
            <w:iCs/>
            <w:noProof/>
            <w:lang w:val="en-US"/>
          </w:rPr>
          <w:t>Action TSAG RG-WPR-</w:t>
        </w:r>
        <w:r>
          <w:rPr>
            <w:rFonts w:asciiTheme="majorBidi" w:eastAsia="MS Mincho" w:hAnsiTheme="majorBidi" w:hint="eastAsia"/>
            <w:b/>
            <w:bCs/>
            <w:i/>
            <w:iCs/>
            <w:noProof/>
            <w:lang w:val="en-US"/>
          </w:rPr>
          <w:t>5</w:t>
        </w:r>
        <w:r w:rsidRPr="008B744B">
          <w:rPr>
            <w:rFonts w:asciiTheme="majorBidi" w:hAnsiTheme="majorBidi"/>
            <w:b/>
            <w:bCs/>
            <w:i/>
            <w:iCs/>
            <w:noProof/>
            <w:lang w:val="en-US"/>
          </w:rPr>
          <w:tab/>
        </w:r>
        <w:r w:rsidRPr="008B744B">
          <w:rPr>
            <w:rFonts w:asciiTheme="majorBidi" w:hAnsiTheme="majorBidi"/>
            <w:i/>
            <w:iCs/>
            <w:noProof/>
            <w:lang w:val="en-US"/>
          </w:rPr>
          <w:t xml:space="preserve">WP2 is invited to </w:t>
        </w:r>
        <w:r w:rsidRPr="008B744B">
          <w:rPr>
            <w:rFonts w:asciiTheme="majorBidi" w:eastAsia="MS Mincho" w:hAnsiTheme="majorBidi" w:hint="eastAsia"/>
            <w:i/>
            <w:iCs/>
            <w:noProof/>
            <w:lang w:val="en-US"/>
          </w:rPr>
          <w:t xml:space="preserve">approve the Liaison Statement on </w:t>
        </w:r>
        <w:r>
          <w:rPr>
            <w:rFonts w:asciiTheme="majorBidi" w:eastAsia="MS Mincho" w:hAnsiTheme="majorBidi" w:hint="eastAsia"/>
            <w:i/>
            <w:iCs/>
            <w:noProof/>
            <w:lang w:val="en-US"/>
          </w:rPr>
          <w:t>the endorsement</w:t>
        </w:r>
        <w:r w:rsidRPr="008B744B">
          <w:rPr>
            <w:rFonts w:asciiTheme="majorBidi" w:eastAsia="MS Mincho" w:hAnsiTheme="majorBidi" w:hint="eastAsia"/>
            <w:i/>
            <w:iCs/>
            <w:noProof/>
            <w:lang w:val="en-US"/>
          </w:rPr>
          <w:t xml:space="preserve"> to be sent to</w:t>
        </w:r>
        <w:r>
          <w:rPr>
            <w:rFonts w:asciiTheme="majorBidi" w:eastAsia="MS Mincho" w:hAnsiTheme="majorBidi" w:hint="eastAsia"/>
            <w:i/>
            <w:iCs/>
            <w:noProof/>
            <w:lang w:val="en-US"/>
          </w:rPr>
          <w:t xml:space="preserve"> ITU-T Study Group 17</w:t>
        </w:r>
        <w:r>
          <w:rPr>
            <w:rFonts w:asciiTheme="majorBidi" w:eastAsia="MS Mincho" w:hAnsiTheme="majorBidi"/>
            <w:i/>
            <w:iCs/>
            <w:noProof/>
            <w:lang w:val="en-US"/>
          </w:rPr>
          <w:t xml:space="preserve"> </w:t>
        </w:r>
        <w:r w:rsidRPr="00E809BB">
          <w:rPr>
            <w:rFonts w:asciiTheme="majorBidi" w:eastAsia="MS Mincho" w:hAnsiTheme="majorBidi"/>
            <w:i/>
            <w:iCs/>
            <w:noProof/>
            <w:lang w:val="en-US"/>
          </w:rPr>
          <w:t>(</w:t>
        </w:r>
        <w:r w:rsidRPr="00E809BB">
          <w:rPr>
            <w:rFonts w:eastAsiaTheme="majorEastAsia"/>
            <w:i/>
            <w:iCs/>
          </w:rPr>
          <w:fldChar w:fldCharType="begin"/>
        </w:r>
        <w:r w:rsidRPr="00E809BB">
          <w:rPr>
            <w:rFonts w:eastAsiaTheme="majorEastAsia"/>
            <w:i/>
            <w:iCs/>
          </w:rPr>
          <w:instrText>HYPERLINK "http://www.itu.int/md/meetingdoc.asp?lang=en&amp;parent=T22-TSAG-240729-TD-GEN-0686"</w:instrText>
        </w:r>
        <w:r w:rsidRPr="00E809BB">
          <w:rPr>
            <w:rFonts w:eastAsiaTheme="majorEastAsia"/>
            <w:i/>
            <w:iCs/>
          </w:rPr>
        </w:r>
        <w:r w:rsidRPr="00E809BB">
          <w:rPr>
            <w:rFonts w:eastAsiaTheme="majorEastAsia"/>
            <w:i/>
            <w:iCs/>
          </w:rPr>
          <w:fldChar w:fldCharType="separate"/>
        </w:r>
        <w:r w:rsidRPr="00E809BB">
          <w:rPr>
            <w:rStyle w:val="Hyperlink"/>
            <w:rFonts w:eastAsiaTheme="majorEastAsia"/>
            <w:i/>
            <w:iCs/>
          </w:rPr>
          <w:t>TD</w:t>
        </w:r>
        <w:r w:rsidRPr="00E809BB">
          <w:rPr>
            <w:rStyle w:val="Hyperlink"/>
            <w:i/>
            <w:iCs/>
          </w:rPr>
          <w:t>686</w:t>
        </w:r>
        <w:r w:rsidRPr="00E809BB">
          <w:rPr>
            <w:rFonts w:eastAsiaTheme="majorEastAsia"/>
            <w:i/>
            <w:iCs/>
          </w:rPr>
          <w:fldChar w:fldCharType="end"/>
        </w:r>
        <w:r w:rsidRPr="00E809BB">
          <w:rPr>
            <w:rStyle w:val="Hyperlink"/>
            <w:i/>
            <w:iCs/>
          </w:rPr>
          <w:t>)</w:t>
        </w:r>
        <w:r>
          <w:rPr>
            <w:rFonts w:asciiTheme="majorBidi" w:eastAsia="MS Mincho" w:hAnsiTheme="majorBidi" w:hint="eastAsia"/>
            <w:i/>
            <w:iCs/>
            <w:noProof/>
            <w:lang w:val="en-US"/>
          </w:rPr>
          <w:t>.</w:t>
        </w:r>
      </w:ins>
    </w:p>
    <w:p w14:paraId="2DF3E941" w14:textId="7C26702D" w:rsidR="00C36FCE" w:rsidRPr="00C36FCE" w:rsidRDefault="00C36FCE" w:rsidP="00C36FCE">
      <w:pPr>
        <w:rPr>
          <w:rFonts w:asciiTheme="majorBidi" w:hAnsiTheme="majorBidi"/>
          <w:b/>
          <w:bCs/>
          <w:i/>
          <w:iCs/>
          <w:noProof/>
        </w:rPr>
      </w:pPr>
    </w:p>
    <w:p w14:paraId="0367ACEA" w14:textId="77777777" w:rsidR="002E1D07" w:rsidRPr="009C66E5" w:rsidRDefault="002E1D07" w:rsidP="00111945"/>
    <w:p w14:paraId="0DEA7C7C" w14:textId="0CCAA21F" w:rsidR="001D3AEC" w:rsidRPr="009C66E5" w:rsidRDefault="001D3AEC">
      <w:pPr>
        <w:spacing w:before="0" w:after="160" w:line="259" w:lineRule="auto"/>
      </w:pPr>
      <w:r w:rsidRPr="009C66E5">
        <w:br w:type="page"/>
      </w:r>
    </w:p>
    <w:p w14:paraId="52E249A7" w14:textId="323AB425" w:rsidR="001D3AEC" w:rsidRPr="009C66E5" w:rsidRDefault="0009513C" w:rsidP="0009513C">
      <w:pPr>
        <w:pStyle w:val="Heading1"/>
        <w:spacing w:before="240" w:after="60"/>
        <w:rPr>
          <w:bCs/>
        </w:rPr>
      </w:pPr>
      <w:bookmarkStart w:id="21" w:name="_Toc32565386"/>
      <w:r w:rsidRPr="009C66E5">
        <w:rPr>
          <w:bCs/>
        </w:rPr>
        <w:lastRenderedPageBreak/>
        <w:t>1</w:t>
      </w:r>
      <w:r w:rsidRPr="009C66E5">
        <w:rPr>
          <w:bCs/>
        </w:rPr>
        <w:tab/>
      </w:r>
      <w:r w:rsidR="001D3AEC" w:rsidRPr="009C66E5">
        <w:rPr>
          <w:bCs/>
        </w:rPr>
        <w:t>General</w:t>
      </w:r>
      <w:bookmarkEnd w:id="21"/>
    </w:p>
    <w:p w14:paraId="4E3075C4" w14:textId="2168F29B" w:rsidR="001D3AEC" w:rsidRPr="009C66E5" w:rsidRDefault="001D3AEC" w:rsidP="001D3AEC">
      <w:r w:rsidRPr="009C66E5">
        <w:t xml:space="preserve">This TD contains the report of the TSAG Rapporteur Group on </w:t>
      </w:r>
      <w:r w:rsidR="00603883" w:rsidRPr="009C66E5">
        <w:t>Work Programme and Restructuring, SG work, SG coordination (RG-WPR)</w:t>
      </w:r>
      <w:r w:rsidRPr="009C66E5">
        <w:t>.</w:t>
      </w:r>
    </w:p>
    <w:p w14:paraId="3472FC38" w14:textId="3C039A52" w:rsidR="001D3AEC" w:rsidRPr="009C66E5" w:rsidRDefault="00BA1212" w:rsidP="001D3AEC">
      <w:r w:rsidRPr="009C66E5">
        <w:t xml:space="preserve">The meeting was chaired by the Rapporteur, Ms Miho Naganuma (NEC, Japan) with the secretariat assistance by Mr Hiroshi Ota (TSB).  </w:t>
      </w:r>
      <w:r w:rsidR="005C2BB4" w:rsidRPr="009C66E5">
        <w:t>Sessions of this RG-WPR were held 16:30-17:50 on 30 July and 9:30-10:45 on 1 August 2024.</w:t>
      </w:r>
    </w:p>
    <w:p w14:paraId="14559390" w14:textId="77777777" w:rsidR="002F47B4" w:rsidRPr="009C66E5" w:rsidRDefault="002F47B4" w:rsidP="001D3AEC"/>
    <w:p w14:paraId="5AA6E297" w14:textId="6D654DF8" w:rsidR="00BA1212" w:rsidRPr="009C66E5" w:rsidRDefault="00BA1212" w:rsidP="00BA1212">
      <w:pPr>
        <w:pStyle w:val="TableofFigures"/>
        <w:tabs>
          <w:tab w:val="left" w:pos="2760"/>
        </w:tabs>
        <w:rPr>
          <w:i/>
          <w:iCs/>
        </w:rPr>
      </w:pPr>
      <w:r w:rsidRPr="009C66E5">
        <w:rPr>
          <w:rFonts w:asciiTheme="majorBidi" w:hAnsiTheme="majorBidi"/>
          <w:b/>
          <w:bCs/>
          <w:i/>
          <w:iCs/>
          <w:noProof/>
        </w:rPr>
        <w:t>Action TSAG RG-WPR-1</w:t>
      </w:r>
      <w:r w:rsidRPr="009C66E5">
        <w:rPr>
          <w:rFonts w:asciiTheme="majorBidi" w:hAnsiTheme="majorBidi"/>
          <w:b/>
          <w:bCs/>
          <w:i/>
          <w:iCs/>
          <w:noProof/>
        </w:rPr>
        <w:tab/>
      </w:r>
      <w:r w:rsidRPr="009C66E5">
        <w:rPr>
          <w:rFonts w:asciiTheme="majorBidi" w:hAnsiTheme="majorBidi"/>
          <w:i/>
          <w:iCs/>
          <w:noProof/>
        </w:rPr>
        <w:t xml:space="preserve">WP2 is invited to review and approve the RG-WPR report in </w:t>
      </w:r>
      <w:hyperlink r:id="rId19" w:history="1">
        <w:r w:rsidR="005C2BB4" w:rsidRPr="009C66E5">
          <w:rPr>
            <w:rStyle w:val="Hyperlink"/>
            <w:i/>
            <w:iCs/>
          </w:rPr>
          <w:t>TD523</w:t>
        </w:r>
      </w:hyperlink>
      <w:r w:rsidRPr="009C66E5">
        <w:rPr>
          <w:rFonts w:asciiTheme="majorBidi" w:hAnsiTheme="majorBidi"/>
          <w:i/>
          <w:iCs/>
          <w:noProof/>
        </w:rPr>
        <w:t>.</w:t>
      </w:r>
    </w:p>
    <w:p w14:paraId="2E450AE7" w14:textId="77777777" w:rsidR="001D3AEC" w:rsidRPr="009C66E5" w:rsidRDefault="001D3AEC" w:rsidP="001D3AEC"/>
    <w:p w14:paraId="29C01D0E" w14:textId="059E36CF" w:rsidR="001D3AEC" w:rsidRPr="009C66E5" w:rsidRDefault="0009513C" w:rsidP="0009513C">
      <w:pPr>
        <w:pStyle w:val="Heading1"/>
        <w:spacing w:before="240" w:after="60"/>
        <w:rPr>
          <w:bCs/>
        </w:rPr>
      </w:pPr>
      <w:bookmarkStart w:id="22" w:name="_Toc32565387"/>
      <w:r w:rsidRPr="009C66E5">
        <w:rPr>
          <w:bCs/>
        </w:rPr>
        <w:t>2</w:t>
      </w:r>
      <w:r w:rsidRPr="009C66E5">
        <w:rPr>
          <w:bCs/>
        </w:rPr>
        <w:tab/>
      </w:r>
      <w:r w:rsidR="001D3AEC" w:rsidRPr="009C66E5">
        <w:rPr>
          <w:bCs/>
        </w:rPr>
        <w:t>Approval of the agenda and document allocation</w:t>
      </w:r>
      <w:bookmarkEnd w:id="22"/>
    </w:p>
    <w:p w14:paraId="4A277375" w14:textId="2FBEEEB3" w:rsidR="001D3AEC" w:rsidRPr="009C66E5" w:rsidRDefault="001D3AEC" w:rsidP="001D3AEC">
      <w:r w:rsidRPr="009C66E5">
        <w:t xml:space="preserve">The meeting adopted the agenda in </w:t>
      </w:r>
      <w:hyperlink r:id="rId20" w:history="1">
        <w:r w:rsidR="005C2BB4" w:rsidRPr="009C66E5">
          <w:rPr>
            <w:rStyle w:val="Hyperlink"/>
          </w:rPr>
          <w:t>TD522</w:t>
        </w:r>
      </w:hyperlink>
      <w:r w:rsidRPr="009C66E5">
        <w:t xml:space="preserve"> </w:t>
      </w:r>
      <w:r w:rsidR="003E1925" w:rsidRPr="009C66E5">
        <w:t xml:space="preserve">(Rapporteur) </w:t>
      </w:r>
      <w:r w:rsidRPr="009C66E5">
        <w:t>without any modification.</w:t>
      </w:r>
    </w:p>
    <w:p w14:paraId="66853362" w14:textId="25B452ED" w:rsidR="001D3AEC" w:rsidRPr="009C66E5" w:rsidRDefault="0009513C" w:rsidP="0009513C">
      <w:pPr>
        <w:pStyle w:val="Heading1"/>
        <w:spacing w:before="240" w:after="60"/>
        <w:rPr>
          <w:bCs/>
        </w:rPr>
      </w:pPr>
      <w:bookmarkStart w:id="23" w:name="_Toc32565388"/>
      <w:r w:rsidRPr="009C66E5">
        <w:rPr>
          <w:bCs/>
        </w:rPr>
        <w:t>3</w:t>
      </w:r>
      <w:r w:rsidRPr="009C66E5">
        <w:rPr>
          <w:bCs/>
        </w:rPr>
        <w:tab/>
      </w:r>
      <w:r w:rsidR="001D3AEC" w:rsidRPr="009C66E5">
        <w:rPr>
          <w:bCs/>
        </w:rPr>
        <w:t>Documentation</w:t>
      </w:r>
      <w:bookmarkEnd w:id="23"/>
    </w:p>
    <w:p w14:paraId="1F111550" w14:textId="6DAA29FA" w:rsidR="001D3AEC" w:rsidRPr="009C66E5" w:rsidRDefault="001D3AEC" w:rsidP="001D3AEC">
      <w:r w:rsidRPr="009C66E5">
        <w:t>The allocation of documents is provided in Annex B to this TD.</w:t>
      </w:r>
    </w:p>
    <w:p w14:paraId="6D6B6850" w14:textId="20235C44" w:rsidR="001D3AEC" w:rsidRPr="009C66E5" w:rsidRDefault="0009513C" w:rsidP="0009513C">
      <w:pPr>
        <w:pStyle w:val="Heading1"/>
        <w:spacing w:before="240" w:after="60"/>
        <w:rPr>
          <w:bCs/>
        </w:rPr>
      </w:pPr>
      <w:bookmarkStart w:id="24" w:name="_Toc32565389"/>
      <w:r w:rsidRPr="009C66E5">
        <w:rPr>
          <w:bCs/>
        </w:rPr>
        <w:t>4</w:t>
      </w:r>
      <w:r w:rsidRPr="009C66E5">
        <w:rPr>
          <w:bCs/>
        </w:rPr>
        <w:tab/>
      </w:r>
      <w:r w:rsidR="001D3AEC" w:rsidRPr="009C66E5">
        <w:rPr>
          <w:bCs/>
        </w:rPr>
        <w:t>Recap of previous discussions</w:t>
      </w:r>
      <w:bookmarkEnd w:id="24"/>
    </w:p>
    <w:p w14:paraId="4C8DC57D" w14:textId="6CE06768" w:rsidR="001D3AEC" w:rsidRPr="009C66E5" w:rsidRDefault="001D3AEC" w:rsidP="001D3AEC">
      <w:r w:rsidRPr="009C66E5">
        <w:t>The meeting noted the report</w:t>
      </w:r>
      <w:r w:rsidR="00D37335" w:rsidRPr="009C66E5">
        <w:t>s</w:t>
      </w:r>
      <w:r w:rsidRPr="009C66E5">
        <w:t xml:space="preserve"> of the previous </w:t>
      </w:r>
      <w:r w:rsidR="004170C6" w:rsidRPr="009C66E5">
        <w:t xml:space="preserve">TSAG </w:t>
      </w:r>
      <w:r w:rsidRPr="009C66E5">
        <w:t>meeting</w:t>
      </w:r>
      <w:r w:rsidR="0010132D" w:rsidRPr="009C66E5">
        <w:t xml:space="preserve">, as found in </w:t>
      </w:r>
      <w:hyperlink r:id="rId21" w:history="1">
        <w:r w:rsidR="005A04FA" w:rsidRPr="009C66E5">
          <w:rPr>
            <w:rStyle w:val="Hyperlink"/>
          </w:rPr>
          <w:t>TSAG-R4</w:t>
        </w:r>
      </w:hyperlink>
      <w:r w:rsidR="0010132D" w:rsidRPr="009C66E5">
        <w:rPr>
          <w:rStyle w:val="Hyperlink"/>
          <w:color w:val="auto"/>
          <w:szCs w:val="22"/>
          <w:u w:val="none"/>
        </w:rPr>
        <w:t>,</w:t>
      </w:r>
      <w:r w:rsidR="00D37335" w:rsidRPr="009C66E5">
        <w:t xml:space="preserve"> and </w:t>
      </w:r>
      <w:r w:rsidR="0010132D" w:rsidRPr="009C66E5">
        <w:t xml:space="preserve">of </w:t>
      </w:r>
      <w:r w:rsidR="00D37335" w:rsidRPr="009C66E5">
        <w:t>interim meeting</w:t>
      </w:r>
      <w:r w:rsidRPr="009C66E5">
        <w:t xml:space="preserve">, as found in </w:t>
      </w:r>
      <w:hyperlink r:id="rId22" w:history="1">
        <w:r w:rsidR="005A04FA" w:rsidRPr="009C66E5">
          <w:rPr>
            <w:rStyle w:val="Hyperlink"/>
          </w:rPr>
          <w:t>TD530</w:t>
        </w:r>
      </w:hyperlink>
      <w:r w:rsidR="004170C6" w:rsidRPr="009C66E5">
        <w:t>.</w:t>
      </w:r>
    </w:p>
    <w:p w14:paraId="76E2D068" w14:textId="7BABAD63" w:rsidR="00DF647E" w:rsidRPr="009C66E5" w:rsidRDefault="0009513C" w:rsidP="00DF647E">
      <w:pPr>
        <w:pStyle w:val="Heading1"/>
        <w:spacing w:before="240" w:after="60"/>
        <w:rPr>
          <w:rFonts w:eastAsia="MS Mincho"/>
          <w:lang w:eastAsia="ja-JP"/>
        </w:rPr>
      </w:pPr>
      <w:r w:rsidRPr="009C66E5">
        <w:rPr>
          <w:bCs/>
        </w:rPr>
        <w:t>5</w:t>
      </w:r>
      <w:r w:rsidRPr="009C66E5">
        <w:rPr>
          <w:bCs/>
        </w:rPr>
        <w:tab/>
      </w:r>
      <w:r w:rsidR="005C5FCE" w:rsidRPr="009C66E5">
        <w:t>SG restructuring</w:t>
      </w:r>
    </w:p>
    <w:p w14:paraId="31464630" w14:textId="0271AFC3" w:rsidR="004B6238" w:rsidRPr="009C66E5" w:rsidRDefault="004B6238" w:rsidP="004B6238">
      <w:pPr>
        <w:pStyle w:val="Heading2"/>
        <w:rPr>
          <w:rFonts w:eastAsia="MS Mincho"/>
        </w:rPr>
      </w:pPr>
      <w:r w:rsidRPr="009C66E5">
        <w:rPr>
          <w:rFonts w:eastAsia="MS Mincho"/>
        </w:rPr>
        <w:t>5.1</w:t>
      </w:r>
      <w:r w:rsidRPr="009C66E5">
        <w:rPr>
          <w:rFonts w:eastAsia="MS Mincho"/>
        </w:rPr>
        <w:tab/>
      </w:r>
      <w:r w:rsidRPr="009C66E5">
        <w:t>Consolidation of SG9 and SG16</w:t>
      </w:r>
    </w:p>
    <w:p w14:paraId="14A3CD77" w14:textId="3DD5C71B" w:rsidR="005C5FCE" w:rsidRPr="009C66E5" w:rsidRDefault="005C5FCE" w:rsidP="004B6238">
      <w:pPr>
        <w:pStyle w:val="Heading3"/>
        <w:rPr>
          <w:rFonts w:eastAsia="MS Mincho"/>
        </w:rPr>
      </w:pPr>
      <w:r w:rsidRPr="009C66E5">
        <w:rPr>
          <w:rFonts w:eastAsia="MS Mincho" w:hint="eastAsia"/>
        </w:rPr>
        <w:t>5.1</w:t>
      </w:r>
      <w:r w:rsidR="00F91E3A" w:rsidRPr="009C66E5">
        <w:rPr>
          <w:rFonts w:eastAsia="MS Mincho"/>
        </w:rPr>
        <w:t>.1</w:t>
      </w:r>
      <w:r w:rsidRPr="009C66E5">
        <w:rPr>
          <w:rFonts w:eastAsia="MS Mincho"/>
        </w:rPr>
        <w:tab/>
      </w:r>
      <w:r w:rsidR="004B6238" w:rsidRPr="009C66E5">
        <w:t>Proposal from JMT9&amp;16</w:t>
      </w:r>
    </w:p>
    <w:p w14:paraId="0CA7D53D" w14:textId="59801912" w:rsidR="005C5FCE" w:rsidRPr="009C66E5" w:rsidRDefault="005C5FCE" w:rsidP="005C5FCE">
      <w:pPr>
        <w:rPr>
          <w:rFonts w:eastAsia="MS Mincho"/>
        </w:rPr>
      </w:pPr>
      <w:r w:rsidRPr="009C66E5">
        <w:rPr>
          <w:rFonts w:eastAsia="MS Mincho" w:hint="eastAsia"/>
        </w:rPr>
        <w:t xml:space="preserve">It was reported that the title of the consolidated Study Group (SGC) </w:t>
      </w:r>
      <w:r w:rsidRPr="0016131A">
        <w:rPr>
          <w:rFonts w:eastAsia="MS Mincho"/>
          <w:i/>
          <w:iCs/>
        </w:rPr>
        <w:t>“</w:t>
      </w:r>
      <w:r w:rsidRPr="0016131A">
        <w:rPr>
          <w:i/>
          <w:iCs/>
        </w:rPr>
        <w:t>Technologies for multimedia, content delivery and cable television</w:t>
      </w:r>
      <w:r w:rsidRPr="0016131A">
        <w:rPr>
          <w:rFonts w:eastAsia="MS Mincho"/>
          <w:i/>
          <w:iCs/>
        </w:rPr>
        <w:t>”</w:t>
      </w:r>
      <w:r w:rsidRPr="009C66E5">
        <w:rPr>
          <w:rFonts w:eastAsia="MS Mincho" w:hint="eastAsia"/>
        </w:rPr>
        <w:t xml:space="preserve"> was agreed at the WP2 opening plenary, which took place on 29 July 2024.</w:t>
      </w:r>
    </w:p>
    <w:p w14:paraId="3A60D635" w14:textId="43D0E0D1" w:rsidR="005C5FCE" w:rsidRPr="009C66E5" w:rsidRDefault="00B307B2" w:rsidP="005C5FCE">
      <w:pPr>
        <w:rPr>
          <w:rFonts w:eastAsia="MS Mincho"/>
        </w:rPr>
      </w:pPr>
      <w:hyperlink r:id="rId23" w:history="1">
        <w:r w:rsidR="005C5FCE" w:rsidRPr="009C66E5">
          <w:rPr>
            <w:rStyle w:val="Hyperlink"/>
          </w:rPr>
          <w:t>TD598</w:t>
        </w:r>
      </w:hyperlink>
      <w:r w:rsidR="005C5FCE" w:rsidRPr="009C66E5">
        <w:rPr>
          <w:rFonts w:eastAsia="MS Mincho" w:hint="eastAsia"/>
        </w:rPr>
        <w:t xml:space="preserve"> (</w:t>
      </w:r>
      <w:r w:rsidR="005C5FCE" w:rsidRPr="009C66E5">
        <w:t>Chairs, ITU-T SG9 and SG16</w:t>
      </w:r>
      <w:r w:rsidR="005C5FCE" w:rsidRPr="009C66E5">
        <w:rPr>
          <w:rFonts w:eastAsia="MS Mincho" w:hint="eastAsia"/>
        </w:rPr>
        <w:t>) provide</w:t>
      </w:r>
      <w:r w:rsidR="004B6238" w:rsidRPr="009C66E5">
        <w:rPr>
          <w:rFonts w:eastAsia="MS Mincho"/>
        </w:rPr>
        <w:t>d</w:t>
      </w:r>
      <w:r w:rsidR="005C5FCE" w:rsidRPr="009C66E5">
        <w:rPr>
          <w:rFonts w:eastAsia="MS Mincho" w:hint="eastAsia"/>
        </w:rPr>
        <w:t xml:space="preserve"> </w:t>
      </w:r>
      <w:r w:rsidR="005C5FCE" w:rsidRPr="009C66E5">
        <w:t xml:space="preserve">the final report of the activities of the joint SG9 &amp; SG16 management team (JMT9&amp;16) since last TSAG meeting in January 2024, and provides TSAG </w:t>
      </w:r>
      <w:r w:rsidR="00E745F0" w:rsidRPr="009C66E5">
        <w:t xml:space="preserve">four attachments </w:t>
      </w:r>
      <w:r w:rsidR="005C5FCE" w:rsidRPr="009C66E5">
        <w:t xml:space="preserve">with the requested proposal for the consolidation of SG9 and SG16 </w:t>
      </w:r>
      <w:r w:rsidR="00E745F0" w:rsidRPr="009C66E5">
        <w:t xml:space="preserve">("Study Group C", SGC) </w:t>
      </w:r>
      <w:r w:rsidR="005C5FCE" w:rsidRPr="009C66E5">
        <w:t>in the next study period</w:t>
      </w:r>
      <w:r w:rsidR="005C5FCE" w:rsidRPr="009C66E5">
        <w:rPr>
          <w:rFonts w:eastAsia="MS Mincho" w:hint="eastAsia"/>
        </w:rPr>
        <w:t>:</w:t>
      </w:r>
    </w:p>
    <w:p w14:paraId="1ECFEFB6" w14:textId="3D1179A3" w:rsidR="00535559" w:rsidRPr="00E81178" w:rsidRDefault="00535559" w:rsidP="00E81178">
      <w:pPr>
        <w:pStyle w:val="ListParagraph"/>
        <w:numPr>
          <w:ilvl w:val="0"/>
          <w:numId w:val="35"/>
        </w:numPr>
      </w:pPr>
      <w:bookmarkStart w:id="25" w:name="_Hlk173342193"/>
      <w:r>
        <w:t xml:space="preserve">TD598 Att.1 – </w:t>
      </w:r>
      <w:bookmarkEnd w:id="25"/>
      <w:r>
        <w:t>Consolidation of the Resolution 2 elements of SG9 and SG16</w:t>
      </w:r>
    </w:p>
    <w:p w14:paraId="2A2BE446" w14:textId="34156DA7" w:rsidR="00535559" w:rsidRPr="00E81178" w:rsidRDefault="00535559" w:rsidP="00E81178">
      <w:pPr>
        <w:pStyle w:val="ListParagraph"/>
        <w:numPr>
          <w:ilvl w:val="0"/>
          <w:numId w:val="35"/>
        </w:numPr>
      </w:pPr>
      <w:r>
        <w:t>TD598 Att.2 – Consolidation of the "coordination" Questions (Q.Coord/C)</w:t>
      </w:r>
    </w:p>
    <w:p w14:paraId="70E10C05" w14:textId="3E31A3E4" w:rsidR="00535559" w:rsidRPr="00E81178" w:rsidRDefault="00535559" w:rsidP="00E81178">
      <w:pPr>
        <w:pStyle w:val="ListParagraph"/>
        <w:numPr>
          <w:ilvl w:val="0"/>
          <w:numId w:val="35"/>
        </w:numPr>
      </w:pPr>
      <w:r>
        <w:t>TD598 Att.3 – Consolidation of the "accessibility" Questions (Q.Acc/C)</w:t>
      </w:r>
    </w:p>
    <w:p w14:paraId="04971DAC" w14:textId="1BE9E3A9" w:rsidR="00535559" w:rsidRPr="00E81178" w:rsidRDefault="00535559" w:rsidP="00E81178">
      <w:pPr>
        <w:pStyle w:val="ListParagraph"/>
        <w:numPr>
          <w:ilvl w:val="0"/>
          <w:numId w:val="35"/>
        </w:numPr>
      </w:pPr>
      <w:r>
        <w:t xml:space="preserve">TD598 Att.4 – </w:t>
      </w:r>
      <w:r w:rsidRPr="00E81178">
        <w:t xml:space="preserve">For Information – </w:t>
      </w:r>
      <w:r>
        <w:t xml:space="preserve">Considerations on SGC Working Party structures and </w:t>
      </w:r>
      <w:r w:rsidRPr="00E81178">
        <w:t xml:space="preserve">possible future </w:t>
      </w:r>
      <w:r>
        <w:t xml:space="preserve">Questions </w:t>
      </w:r>
      <w:r w:rsidRPr="00E81178">
        <w:t>refinements</w:t>
      </w:r>
    </w:p>
    <w:p w14:paraId="0DB8DFF6" w14:textId="4DF60416" w:rsidR="00535559" w:rsidRDefault="00535559" w:rsidP="00535559">
      <w:pPr>
        <w:rPr>
          <w:rFonts w:eastAsia="MS Mincho"/>
        </w:rPr>
      </w:pPr>
      <w:r>
        <w:rPr>
          <w:rFonts w:eastAsia="MS Mincho"/>
        </w:rPr>
        <w:t xml:space="preserve">Attachment 1, which reproduced the Resolution 2 elements of the consolidated SGC, was considered a stable draft </w:t>
      </w:r>
      <w:r w:rsidR="00E81178">
        <w:rPr>
          <w:rFonts w:eastAsia="MS Mincho"/>
        </w:rPr>
        <w:t>that</w:t>
      </w:r>
      <w:r>
        <w:rPr>
          <w:rFonts w:eastAsia="MS Mincho"/>
        </w:rPr>
        <w:t xml:space="preserve"> result</w:t>
      </w:r>
      <w:r w:rsidR="00E81178">
        <w:rPr>
          <w:rFonts w:eastAsia="MS Mincho"/>
        </w:rPr>
        <w:t>ed</w:t>
      </w:r>
      <w:r>
        <w:rPr>
          <w:rFonts w:eastAsia="MS Mincho"/>
        </w:rPr>
        <w:t xml:space="preserve"> from the </w:t>
      </w:r>
      <w:r w:rsidR="00E81178">
        <w:rPr>
          <w:rFonts w:eastAsia="MS Mincho"/>
        </w:rPr>
        <w:t xml:space="preserve">meetings of the </w:t>
      </w:r>
      <w:r>
        <w:rPr>
          <w:rFonts w:eastAsia="MS Mincho"/>
        </w:rPr>
        <w:t>experts of the JMT9&amp;16 who adopted the approach of concatenation of the mandates of SG9 and SG16 with minor harmonization. Therefore, it was agreed to forward attachment 1 to WTSA for further consideration. In addition to the updated title above, the following comments were made on attachment 1:</w:t>
      </w:r>
    </w:p>
    <w:p w14:paraId="63E94378" w14:textId="77777777" w:rsidR="00E81178" w:rsidRDefault="00535559" w:rsidP="00E81178">
      <w:pPr>
        <w:pStyle w:val="ListParagraph"/>
        <w:numPr>
          <w:ilvl w:val="0"/>
          <w:numId w:val="36"/>
        </w:numPr>
        <w:rPr>
          <w:rFonts w:eastAsia="MS Mincho"/>
        </w:rPr>
      </w:pPr>
      <w:r>
        <w:rPr>
          <w:rFonts w:eastAsia="MS Mincho"/>
        </w:rPr>
        <w:t xml:space="preserve">Comment 1: It was clarified that </w:t>
      </w:r>
      <w:r w:rsidRPr="00E81178">
        <w:rPr>
          <w:rFonts w:eastAsia="MS Mincho"/>
        </w:rPr>
        <w:t>the text related to QoS and QoE in B.2 of the Resolution 2 elements was not a new text but a text existing in Resolution 2 of SG16 for several study periods. The related description (imported from the current SG16 points of guidance) was recommended to be retained in SGC portion as SG16 and SG12 enjoyed fruitful collaboration in this and previous study periods thanks to that guidance.</w:t>
      </w:r>
    </w:p>
    <w:p w14:paraId="7CD12632" w14:textId="0642D9DD" w:rsidR="00535559" w:rsidRPr="00E81178" w:rsidRDefault="00535559" w:rsidP="00E81178">
      <w:pPr>
        <w:pStyle w:val="ListParagraph"/>
        <w:numPr>
          <w:ilvl w:val="0"/>
          <w:numId w:val="36"/>
        </w:numPr>
        <w:rPr>
          <w:rFonts w:eastAsia="MS Mincho"/>
        </w:rPr>
      </w:pPr>
      <w:r w:rsidRPr="00E81178">
        <w:rPr>
          <w:rFonts w:eastAsia="MS Mincho"/>
        </w:rPr>
        <w:lastRenderedPageBreak/>
        <w:t>Comment 2: T</w:t>
      </w:r>
      <w:r w:rsidRPr="00E81178">
        <w:rPr>
          <w:rFonts w:eastAsia="MS Mincho" w:hint="eastAsia"/>
        </w:rPr>
        <w:t xml:space="preserve">he </w:t>
      </w:r>
      <w:r w:rsidRPr="00E81178">
        <w:rPr>
          <w:rFonts w:eastAsia="MS Mincho"/>
        </w:rPr>
        <w:t>sentence</w:t>
      </w:r>
      <w:r w:rsidRPr="00E81178">
        <w:rPr>
          <w:rFonts w:eastAsia="MS Mincho" w:hint="eastAsia"/>
        </w:rPr>
        <w:t xml:space="preserve"> </w:t>
      </w:r>
      <w:r w:rsidRPr="00E81178">
        <w:rPr>
          <w:rFonts w:eastAsia="MS Mincho"/>
          <w:i/>
          <w:iCs/>
        </w:rPr>
        <w:t>“</w:t>
      </w:r>
      <w:r w:rsidRPr="00E81178">
        <w:rPr>
          <w:rFonts w:eastAsia="DengXian"/>
          <w:i/>
          <w:iCs/>
        </w:rPr>
        <w:t>In developing its studies, Study Group C will take into consideration societal and ethical aspects of intelligent applications</w:t>
      </w:r>
      <w:r w:rsidRPr="00E81178">
        <w:rPr>
          <w:rFonts w:eastAsia="MS Mincho"/>
          <w:i/>
          <w:iCs/>
        </w:rPr>
        <w:t>”</w:t>
      </w:r>
      <w:r w:rsidRPr="00E81178">
        <w:rPr>
          <w:rFonts w:eastAsia="MS Mincho" w:hint="eastAsia"/>
        </w:rPr>
        <w:t xml:space="preserve"> in B.2</w:t>
      </w:r>
      <w:r w:rsidRPr="00E81178">
        <w:rPr>
          <w:rFonts w:eastAsia="MS Mincho"/>
        </w:rPr>
        <w:t xml:space="preserve"> </w:t>
      </w:r>
      <w:r w:rsidRPr="00E81178">
        <w:rPr>
          <w:rFonts w:eastAsia="MS Mincho" w:hint="eastAsia"/>
        </w:rPr>
        <w:t xml:space="preserve">of the Resolution 2 elements was discussed. </w:t>
      </w:r>
      <w:r w:rsidRPr="00E81178">
        <w:rPr>
          <w:rFonts w:eastAsia="MS Mincho"/>
        </w:rPr>
        <w:t>It was clarified that this text was approved by WTSA-20 to be included into the “</w:t>
      </w:r>
      <w:r w:rsidRPr="00E81178">
        <w:rPr>
          <w:rFonts w:eastAsia="DengXian"/>
        </w:rPr>
        <w:t xml:space="preserve">points of guidance” of </w:t>
      </w:r>
      <w:r w:rsidRPr="00E81178">
        <w:rPr>
          <w:rFonts w:eastAsia="MS Mincho"/>
        </w:rPr>
        <w:t>SG16 in Resolution 2 and as such was retained also in SGC mandate. S</w:t>
      </w:r>
      <w:r w:rsidRPr="00E81178">
        <w:rPr>
          <w:rFonts w:eastAsia="MS Mincho" w:hint="eastAsia"/>
        </w:rPr>
        <w:t xml:space="preserve">ome Member States </w:t>
      </w:r>
      <w:r w:rsidRPr="00E81178">
        <w:rPr>
          <w:rFonts w:eastAsia="MS Mincho"/>
        </w:rPr>
        <w:t>considers this text not appropriate as it introduces societal and ethical considerations into the development of technical Recommendations. The meeting felt that this was an important matter that would be better discussed by the WTSA-24, which is the most appropriated venue for further deliberations on this matter</w:t>
      </w:r>
      <w:r w:rsidRPr="00E81178">
        <w:rPr>
          <w:rFonts w:eastAsia="MS Mincho" w:hint="eastAsia"/>
        </w:rPr>
        <w:t>.</w:t>
      </w:r>
      <w:r w:rsidRPr="00E81178">
        <w:rPr>
          <w:rFonts w:eastAsia="MS Mincho"/>
        </w:rPr>
        <w:t xml:space="preserve"> Contributions on this matter to WTSA-24 were encouraged.</w:t>
      </w:r>
    </w:p>
    <w:p w14:paraId="3F09E962" w14:textId="6402E9E4" w:rsidR="00535559" w:rsidRDefault="00535559" w:rsidP="00535559">
      <w:pPr>
        <w:rPr>
          <w:rFonts w:eastAsia="MS Mincho"/>
        </w:rPr>
      </w:pPr>
      <w:r>
        <w:rPr>
          <w:rFonts w:eastAsia="MS Mincho"/>
        </w:rPr>
        <w:t xml:space="preserve">Attachment 2, which reproduces the consolidated text of Q10/9 and Q1/16, the two </w:t>
      </w:r>
      <w:r>
        <w:t>"coordination" Questions, into (Q.Coord/C)</w:t>
      </w:r>
      <w:r>
        <w:rPr>
          <w:rFonts w:eastAsia="MS Mincho"/>
        </w:rPr>
        <w:t xml:space="preserve"> was agreed to be submitted to WTSA-24 for further consideration.</w:t>
      </w:r>
    </w:p>
    <w:p w14:paraId="7A4B1F74" w14:textId="77777777" w:rsidR="00535559" w:rsidRDefault="00535559" w:rsidP="00535559">
      <w:pPr>
        <w:rPr>
          <w:rFonts w:eastAsia="MS Mincho"/>
        </w:rPr>
      </w:pPr>
      <w:r>
        <w:rPr>
          <w:rFonts w:eastAsia="MS Mincho"/>
        </w:rPr>
        <w:t xml:space="preserve">Attachment 3, which reproduces the consolidated text of Q11/9 and Q26/16, the two </w:t>
      </w:r>
      <w:r>
        <w:t>"accessibility" Questions, into (Q.Acc/C)</w:t>
      </w:r>
      <w:r>
        <w:rPr>
          <w:rFonts w:eastAsia="MS Mincho"/>
        </w:rPr>
        <w:t xml:space="preserve"> was agreed to be submitted to WTSA-24 for further considerations.</w:t>
      </w:r>
    </w:p>
    <w:p w14:paraId="2F029097" w14:textId="7A0409D8" w:rsidR="00535559" w:rsidRPr="00C45547" w:rsidRDefault="00535559" w:rsidP="00535559">
      <w:r>
        <w:t xml:space="preserve">No comments were made concerning the </w:t>
      </w:r>
      <w:r w:rsidRPr="00C45547">
        <w:t>other Question texts submitted by SG9 and SG16 to WTSA-24 in their respective reports (</w:t>
      </w:r>
      <w:r>
        <w:t>WTSA-24 C8 and C18</w:t>
      </w:r>
      <w:r w:rsidRPr="00C45547">
        <w:t>)</w:t>
      </w:r>
      <w:r>
        <w:t>, which</w:t>
      </w:r>
      <w:r w:rsidRPr="00C45547">
        <w:t xml:space="preserve"> should be </w:t>
      </w:r>
      <w:r>
        <w:t>considered by WTSA-24 when defining the initial set of Questions for SGC</w:t>
      </w:r>
      <w:r w:rsidRPr="00C45547">
        <w:t>.</w:t>
      </w:r>
    </w:p>
    <w:p w14:paraId="57FD6260" w14:textId="0C0E81C2" w:rsidR="00047DCE" w:rsidRDefault="00535559" w:rsidP="00047DCE">
      <w:pPr>
        <w:rPr>
          <w:rFonts w:eastAsia="MS Mincho"/>
        </w:rPr>
      </w:pPr>
      <w:r>
        <w:rPr>
          <w:rFonts w:eastAsia="MS Mincho" w:hint="eastAsia"/>
        </w:rPr>
        <w:t xml:space="preserve">Attachment 4 of </w:t>
      </w:r>
      <w:hyperlink r:id="rId24" w:history="1">
        <w:r w:rsidRPr="003305E2">
          <w:rPr>
            <w:rStyle w:val="Hyperlink"/>
          </w:rPr>
          <w:t>TD598</w:t>
        </w:r>
      </w:hyperlink>
      <w:r>
        <w:rPr>
          <w:rFonts w:eastAsia="MS Mincho" w:hint="eastAsia"/>
        </w:rPr>
        <w:t xml:space="preserve"> was considered as</w:t>
      </w:r>
      <w:r>
        <w:rPr>
          <w:rFonts w:eastAsia="MS Mincho"/>
        </w:rPr>
        <w:t xml:space="preserve"> useful</w:t>
      </w:r>
      <w:r>
        <w:rPr>
          <w:rFonts w:eastAsia="MS Mincho" w:hint="eastAsia"/>
        </w:rPr>
        <w:t xml:space="preserve"> information for the</w:t>
      </w:r>
      <w:r>
        <w:rPr>
          <w:rFonts w:eastAsia="MS Mincho"/>
        </w:rPr>
        <w:t xml:space="preserve"> management team of the</w:t>
      </w:r>
      <w:r>
        <w:rPr>
          <w:rFonts w:eastAsia="MS Mincho" w:hint="eastAsia"/>
        </w:rPr>
        <w:t xml:space="preserve"> consolidated Study Group (SGC).</w:t>
      </w:r>
      <w:r>
        <w:rPr>
          <w:rFonts w:eastAsia="MS Mincho"/>
        </w:rPr>
        <w:t xml:space="preserve"> After further consultation with TSB, it was proposed to task TSB to post </w:t>
      </w:r>
      <w:hyperlink r:id="rId25" w:history="1">
        <w:r w:rsidR="007A3E63" w:rsidRPr="003305E2">
          <w:rPr>
            <w:rStyle w:val="Hyperlink"/>
          </w:rPr>
          <w:t>TD598</w:t>
        </w:r>
      </w:hyperlink>
      <w:r>
        <w:rPr>
          <w:rFonts w:eastAsia="MS Mincho"/>
        </w:rPr>
        <w:t xml:space="preserve"> Attachment 4 as input document for the first meeting of the SGC in the new study period.</w:t>
      </w:r>
    </w:p>
    <w:p w14:paraId="35B0172A" w14:textId="77777777" w:rsidR="00D56BC1" w:rsidRPr="009C66E5" w:rsidRDefault="00D56BC1" w:rsidP="00047DCE">
      <w:pPr>
        <w:rPr>
          <w:rFonts w:eastAsia="MS Mincho"/>
        </w:rPr>
      </w:pPr>
    </w:p>
    <w:p w14:paraId="46CA9CB6" w14:textId="470F53DD" w:rsidR="00C36FCE" w:rsidRPr="009C66E5" w:rsidRDefault="00C36FCE" w:rsidP="00C36FCE">
      <w:pPr>
        <w:pStyle w:val="TableofFigures"/>
        <w:tabs>
          <w:tab w:val="left" w:pos="2760"/>
        </w:tabs>
        <w:rPr>
          <w:i/>
          <w:iCs/>
        </w:rPr>
      </w:pPr>
      <w:r w:rsidRPr="009C66E5">
        <w:rPr>
          <w:rFonts w:asciiTheme="majorBidi" w:hAnsiTheme="majorBidi"/>
          <w:b/>
          <w:bCs/>
          <w:i/>
          <w:iCs/>
          <w:noProof/>
        </w:rPr>
        <w:t>Action TSAG RG-WPR-2</w:t>
      </w:r>
      <w:r w:rsidRPr="009C66E5">
        <w:rPr>
          <w:rFonts w:asciiTheme="majorBidi" w:hAnsiTheme="majorBidi"/>
          <w:b/>
          <w:bCs/>
          <w:i/>
          <w:iCs/>
          <w:noProof/>
        </w:rPr>
        <w:tab/>
      </w:r>
      <w:r w:rsidRPr="009C66E5">
        <w:rPr>
          <w:rFonts w:asciiTheme="majorBidi" w:hAnsiTheme="majorBidi"/>
          <w:i/>
          <w:iCs/>
          <w:noProof/>
        </w:rPr>
        <w:t xml:space="preserve">WP2 is invited to </w:t>
      </w:r>
      <w:r>
        <w:rPr>
          <w:rFonts w:asciiTheme="majorBidi" w:hAnsiTheme="majorBidi"/>
          <w:i/>
          <w:iCs/>
          <w:noProof/>
        </w:rPr>
        <w:t>forward</w:t>
      </w:r>
      <w:r w:rsidRPr="009C66E5">
        <w:rPr>
          <w:rFonts w:asciiTheme="majorBidi" w:hAnsiTheme="majorBidi"/>
          <w:i/>
          <w:iCs/>
          <w:noProof/>
        </w:rPr>
        <w:t xml:space="preserve"> </w:t>
      </w:r>
      <w:r w:rsidRPr="009C66E5">
        <w:rPr>
          <w:rFonts w:hint="eastAsia"/>
          <w:i/>
          <w:iCs/>
        </w:rPr>
        <w:t>attachments 1, 2 and 3</w:t>
      </w:r>
      <w:r w:rsidRPr="009C66E5">
        <w:rPr>
          <w:i/>
          <w:iCs/>
        </w:rPr>
        <w:t xml:space="preserve"> </w:t>
      </w:r>
      <w:r w:rsidRPr="009C66E5">
        <w:rPr>
          <w:rFonts w:hint="eastAsia"/>
          <w:i/>
          <w:iCs/>
        </w:rPr>
        <w:t xml:space="preserve">of </w:t>
      </w:r>
      <w:hyperlink r:id="rId26" w:history="1">
        <w:r w:rsidRPr="009C66E5">
          <w:rPr>
            <w:rStyle w:val="Hyperlink"/>
            <w:i/>
            <w:iCs/>
          </w:rPr>
          <w:t>TD598</w:t>
        </w:r>
      </w:hyperlink>
      <w:r w:rsidRPr="009C66E5">
        <w:rPr>
          <w:rFonts w:asciiTheme="majorBidi" w:hAnsiTheme="majorBidi"/>
          <w:i/>
          <w:iCs/>
          <w:noProof/>
        </w:rPr>
        <w:t xml:space="preserve"> to TSAG </w:t>
      </w:r>
      <w:r>
        <w:rPr>
          <w:rFonts w:asciiTheme="majorBidi" w:hAnsiTheme="majorBidi"/>
          <w:i/>
          <w:iCs/>
          <w:noProof/>
          <w:lang w:val="en-US"/>
        </w:rPr>
        <w:t>for submission to WTSA-24</w:t>
      </w:r>
      <w:r w:rsidRPr="009C66E5">
        <w:rPr>
          <w:rFonts w:asciiTheme="majorBidi" w:hAnsiTheme="majorBidi"/>
          <w:i/>
          <w:iCs/>
          <w:noProof/>
        </w:rPr>
        <w:t xml:space="preserve"> concerning the </w:t>
      </w:r>
      <w:r>
        <w:rPr>
          <w:rFonts w:asciiTheme="majorBidi" w:hAnsiTheme="majorBidi"/>
          <w:i/>
          <w:iCs/>
          <w:noProof/>
        </w:rPr>
        <w:t>SG</w:t>
      </w:r>
      <w:r w:rsidRPr="009C66E5">
        <w:rPr>
          <w:rFonts w:asciiTheme="majorBidi" w:hAnsiTheme="majorBidi"/>
          <w:i/>
          <w:iCs/>
          <w:noProof/>
        </w:rPr>
        <w:t>C</w:t>
      </w:r>
      <w:r w:rsidRPr="009C66E5">
        <w:rPr>
          <w:rFonts w:eastAsiaTheme="minorEastAsia"/>
          <w:i/>
          <w:iCs/>
        </w:rPr>
        <w:t xml:space="preserve"> </w:t>
      </w:r>
      <w:r>
        <w:rPr>
          <w:rFonts w:eastAsiaTheme="minorEastAsia"/>
          <w:i/>
          <w:iCs/>
        </w:rPr>
        <w:t xml:space="preserve">consolidation, using the agreed title </w:t>
      </w:r>
      <w:r w:rsidRPr="009C66E5">
        <w:rPr>
          <w:rFonts w:eastAsiaTheme="minorEastAsia"/>
          <w:i/>
          <w:iCs/>
        </w:rPr>
        <w:t>"</w:t>
      </w:r>
      <w:r w:rsidRPr="009C66E5">
        <w:rPr>
          <w:rFonts w:asciiTheme="majorBidi" w:hAnsiTheme="majorBidi"/>
          <w:i/>
          <w:iCs/>
          <w:noProof/>
        </w:rPr>
        <w:t>Technologies for multimedia, content delivery and cable television"</w:t>
      </w:r>
      <w:r>
        <w:rPr>
          <w:rFonts w:asciiTheme="majorBidi" w:hAnsiTheme="majorBidi"/>
          <w:i/>
          <w:iCs/>
          <w:noProof/>
        </w:rPr>
        <w:t>, noting that attachments 2 and 3 complement the remaing Questions</w:t>
      </w:r>
      <w:r w:rsidRPr="00C36FCE">
        <w:rPr>
          <w:rFonts w:asciiTheme="majorBidi" w:hAnsiTheme="majorBidi"/>
          <w:i/>
          <w:iCs/>
          <w:noProof/>
        </w:rPr>
        <w:t xml:space="preserve"> </w:t>
      </w:r>
      <w:r w:rsidRPr="00C36FCE">
        <w:rPr>
          <w:i/>
          <w:iCs/>
        </w:rPr>
        <w:t xml:space="preserve">submitted by SG9 and SG16 to WTSA-24 in their respective reports (WTSA-24 C8 and C18). </w:t>
      </w:r>
      <w:r w:rsidRPr="00C45547">
        <w:rPr>
          <w:rFonts w:asciiTheme="majorBidi" w:hAnsiTheme="majorBidi"/>
          <w:i/>
          <w:iCs/>
          <w:noProof/>
          <w:lang w:val="en-US"/>
        </w:rPr>
        <w:t xml:space="preserve">WP2 is </w:t>
      </w:r>
      <w:r>
        <w:rPr>
          <w:rFonts w:asciiTheme="majorBidi" w:hAnsiTheme="majorBidi"/>
          <w:i/>
          <w:iCs/>
          <w:noProof/>
          <w:lang w:val="en-US"/>
        </w:rPr>
        <w:t xml:space="preserve">also </w:t>
      </w:r>
      <w:r w:rsidRPr="00C45547">
        <w:rPr>
          <w:rFonts w:asciiTheme="majorBidi" w:hAnsiTheme="majorBidi"/>
          <w:i/>
          <w:iCs/>
          <w:noProof/>
          <w:lang w:val="en-US"/>
        </w:rPr>
        <w:t xml:space="preserve">invited to </w:t>
      </w:r>
      <w:r>
        <w:rPr>
          <w:rFonts w:asciiTheme="majorBidi" w:hAnsiTheme="majorBidi"/>
          <w:i/>
          <w:iCs/>
          <w:noProof/>
          <w:lang w:val="en-US"/>
        </w:rPr>
        <w:t>transfer to TSAG and include</w:t>
      </w:r>
      <w:r w:rsidRPr="00C45547">
        <w:rPr>
          <w:rFonts w:asciiTheme="majorBidi" w:hAnsiTheme="majorBidi"/>
          <w:i/>
          <w:iCs/>
          <w:noProof/>
          <w:lang w:val="en-US"/>
        </w:rPr>
        <w:t xml:space="preserve"> the co</w:t>
      </w:r>
      <w:r>
        <w:rPr>
          <w:rFonts w:asciiTheme="majorBidi" w:hAnsiTheme="majorBidi"/>
          <w:i/>
          <w:iCs/>
          <w:noProof/>
          <w:lang w:val="en-US"/>
        </w:rPr>
        <w:t>m</w:t>
      </w:r>
      <w:r w:rsidRPr="00C45547">
        <w:rPr>
          <w:rFonts w:asciiTheme="majorBidi" w:hAnsiTheme="majorBidi"/>
          <w:i/>
          <w:iCs/>
          <w:noProof/>
          <w:lang w:val="en-US"/>
        </w:rPr>
        <w:t xml:space="preserve">ment 2 expressed in </w:t>
      </w:r>
      <w:r w:rsidRPr="006C1106">
        <w:rPr>
          <w:i/>
          <w:iCs/>
        </w:rPr>
        <w:t>TSAG-</w:t>
      </w:r>
      <w:hyperlink r:id="rId27" w:history="1">
        <w:r w:rsidR="0016131A" w:rsidRPr="009C66E5">
          <w:rPr>
            <w:rStyle w:val="Hyperlink"/>
            <w:i/>
            <w:iCs/>
          </w:rPr>
          <w:t>TD523</w:t>
        </w:r>
      </w:hyperlink>
      <w:r>
        <w:rPr>
          <w:rFonts w:asciiTheme="majorBidi" w:hAnsiTheme="majorBidi"/>
          <w:i/>
          <w:iCs/>
          <w:noProof/>
          <w:lang w:val="en-US"/>
        </w:rPr>
        <w:t xml:space="preserve"> (</w:t>
      </w:r>
      <w:r w:rsidRPr="00C45547">
        <w:rPr>
          <w:rFonts w:asciiTheme="majorBidi" w:hAnsiTheme="majorBidi"/>
          <w:i/>
          <w:iCs/>
          <w:noProof/>
          <w:lang w:val="en-US"/>
        </w:rPr>
        <w:t xml:space="preserve">RG-WPR report) into their </w:t>
      </w:r>
      <w:r>
        <w:rPr>
          <w:rFonts w:asciiTheme="majorBidi" w:hAnsiTheme="majorBidi"/>
          <w:i/>
          <w:iCs/>
          <w:noProof/>
          <w:lang w:val="en-US"/>
        </w:rPr>
        <w:t xml:space="preserve">respective </w:t>
      </w:r>
      <w:r w:rsidRPr="00C45547">
        <w:rPr>
          <w:rFonts w:asciiTheme="majorBidi" w:hAnsiTheme="majorBidi"/>
          <w:i/>
          <w:iCs/>
          <w:noProof/>
          <w:lang w:val="en-US"/>
        </w:rPr>
        <w:t>meeting report</w:t>
      </w:r>
      <w:r>
        <w:rPr>
          <w:rFonts w:asciiTheme="majorBidi" w:hAnsiTheme="majorBidi"/>
          <w:i/>
          <w:iCs/>
          <w:noProof/>
          <w:lang w:val="en-US"/>
        </w:rPr>
        <w:t>s</w:t>
      </w:r>
      <w:r w:rsidRPr="00C45547">
        <w:rPr>
          <w:rFonts w:asciiTheme="majorBidi" w:hAnsiTheme="majorBidi"/>
          <w:i/>
          <w:iCs/>
          <w:noProof/>
          <w:lang w:val="en-US"/>
        </w:rPr>
        <w:t>.</w:t>
      </w:r>
    </w:p>
    <w:p w14:paraId="4213D1E0" w14:textId="77777777" w:rsidR="00D56BC1" w:rsidRDefault="00D56BC1" w:rsidP="00535559">
      <w:pPr>
        <w:rPr>
          <w:rFonts w:asciiTheme="majorBidi" w:eastAsia="MS Mincho" w:hAnsiTheme="majorBidi"/>
          <w:b/>
          <w:bCs/>
          <w:i/>
          <w:iCs/>
          <w:noProof/>
          <w:lang w:val="en-US"/>
        </w:rPr>
      </w:pPr>
    </w:p>
    <w:p w14:paraId="4FB55612" w14:textId="4B98DAEF" w:rsidR="00535559" w:rsidRPr="00535559" w:rsidRDefault="00535559" w:rsidP="00535559">
      <w:r w:rsidRPr="00BA1212">
        <w:rPr>
          <w:rFonts w:asciiTheme="majorBidi" w:hAnsiTheme="majorBidi"/>
          <w:b/>
          <w:bCs/>
          <w:i/>
          <w:iCs/>
          <w:noProof/>
          <w:lang w:val="en-US"/>
        </w:rPr>
        <w:t>Action TSAG RG-WPR-</w:t>
      </w:r>
      <w:r>
        <w:rPr>
          <w:rFonts w:asciiTheme="majorBidi" w:hAnsiTheme="majorBidi"/>
          <w:b/>
          <w:bCs/>
          <w:i/>
          <w:iCs/>
          <w:noProof/>
          <w:lang w:val="en-US"/>
        </w:rPr>
        <w:t>3</w:t>
      </w:r>
      <w:r w:rsidRPr="00BA1212">
        <w:rPr>
          <w:rFonts w:asciiTheme="majorBidi" w:hAnsiTheme="majorBidi"/>
          <w:b/>
          <w:bCs/>
          <w:i/>
          <w:iCs/>
          <w:noProof/>
          <w:lang w:val="en-US"/>
        </w:rPr>
        <w:tab/>
      </w:r>
      <w:r w:rsidRPr="004B6238">
        <w:rPr>
          <w:rFonts w:asciiTheme="majorBidi" w:hAnsiTheme="majorBidi"/>
          <w:i/>
          <w:iCs/>
          <w:noProof/>
          <w:lang w:val="en-US"/>
        </w:rPr>
        <w:t xml:space="preserve">WP2 is invited to </w:t>
      </w:r>
      <w:r>
        <w:rPr>
          <w:rFonts w:asciiTheme="majorBidi" w:hAnsiTheme="majorBidi"/>
          <w:i/>
          <w:iCs/>
          <w:noProof/>
          <w:lang w:val="en-US"/>
        </w:rPr>
        <w:t xml:space="preserve">request TSB </w:t>
      </w:r>
      <w:r w:rsidRPr="00535559">
        <w:rPr>
          <w:rFonts w:asciiTheme="majorBidi" w:hAnsiTheme="majorBidi"/>
          <w:i/>
          <w:iCs/>
          <w:noProof/>
          <w:lang w:val="en-US"/>
        </w:rPr>
        <w:t xml:space="preserve">to post attachment 4 to </w:t>
      </w:r>
      <w:hyperlink r:id="rId28" w:history="1">
        <w:r w:rsidR="0016131A" w:rsidRPr="009C66E5">
          <w:rPr>
            <w:rStyle w:val="Hyperlink"/>
            <w:i/>
            <w:iCs/>
          </w:rPr>
          <w:t>TD598</w:t>
        </w:r>
      </w:hyperlink>
      <w:r w:rsidRPr="00535559">
        <w:rPr>
          <w:rFonts w:asciiTheme="majorBidi" w:hAnsiTheme="majorBidi"/>
          <w:i/>
          <w:iCs/>
          <w:noProof/>
          <w:lang w:val="en-US"/>
        </w:rPr>
        <w:t xml:space="preserve"> as input document for the first meeting of the SGC in the new Study Period</w:t>
      </w:r>
      <w:r>
        <w:rPr>
          <w:rFonts w:eastAsia="MS Mincho"/>
        </w:rPr>
        <w:t>.</w:t>
      </w:r>
    </w:p>
    <w:p w14:paraId="4685A207" w14:textId="77777777" w:rsidR="00047DCE" w:rsidRDefault="00047DCE" w:rsidP="00047DCE">
      <w:pPr>
        <w:rPr>
          <w:rFonts w:eastAsia="MS Mincho"/>
        </w:rPr>
      </w:pPr>
    </w:p>
    <w:p w14:paraId="1451EBB6" w14:textId="303C56D8" w:rsidR="00D56BC1" w:rsidRDefault="00D56BC1" w:rsidP="00047DCE">
      <w:pPr>
        <w:rPr>
          <w:rFonts w:eastAsia="MS Mincho"/>
        </w:rPr>
      </w:pPr>
      <w:r>
        <w:rPr>
          <w:rFonts w:eastAsia="MS Mincho" w:hint="eastAsia"/>
        </w:rPr>
        <w:t xml:space="preserve">It was indicated that </w:t>
      </w:r>
      <w:hyperlink r:id="rId29" w:history="1">
        <w:r w:rsidR="00E61F2B" w:rsidRPr="003305E2">
          <w:rPr>
            <w:rStyle w:val="Hyperlink"/>
          </w:rPr>
          <w:t>TD</w:t>
        </w:r>
        <w:r w:rsidR="00E61F2B">
          <w:rPr>
            <w:rStyle w:val="Hyperlink"/>
            <w:rFonts w:eastAsia="MS Mincho" w:hint="eastAsia"/>
          </w:rPr>
          <w:t>677</w:t>
        </w:r>
      </w:hyperlink>
      <w:r>
        <w:rPr>
          <w:rFonts w:eastAsia="MS Mincho" w:hint="eastAsia"/>
        </w:rPr>
        <w:t xml:space="preserve"> </w:t>
      </w:r>
      <w:r w:rsidR="00E61F2B">
        <w:rPr>
          <w:rFonts w:eastAsia="MS Mincho" w:hint="eastAsia"/>
        </w:rPr>
        <w:t>provides c</w:t>
      </w:r>
      <w:r w:rsidR="00E61F2B">
        <w:rPr>
          <w:color w:val="000000"/>
          <w:lang w:eastAsia="zh-CN"/>
        </w:rPr>
        <w:t>larification on the set of Questions for SGC</w:t>
      </w:r>
    </w:p>
    <w:p w14:paraId="4031CC5F" w14:textId="2F0C1F5F" w:rsidR="005C5FCE" w:rsidRPr="00E81178" w:rsidRDefault="00F91E3A" w:rsidP="004B6238">
      <w:pPr>
        <w:pStyle w:val="Heading3"/>
        <w:rPr>
          <w:rFonts w:eastAsia="MS Mincho"/>
          <w:lang w:val="fr-FR"/>
        </w:rPr>
      </w:pPr>
      <w:r w:rsidRPr="00E81178">
        <w:rPr>
          <w:rFonts w:eastAsia="MS Mincho"/>
          <w:lang w:val="fr-FR"/>
        </w:rPr>
        <w:t>5.1.2</w:t>
      </w:r>
      <w:r w:rsidRPr="00E81178">
        <w:rPr>
          <w:rFonts w:eastAsia="MS Mincho"/>
          <w:lang w:val="fr-FR"/>
        </w:rPr>
        <w:tab/>
        <w:t>Liaison Statement from ITU-T SG15</w:t>
      </w:r>
    </w:p>
    <w:p w14:paraId="43F37D4F" w14:textId="09058FE6" w:rsidR="00F91E3A" w:rsidRPr="009C66E5" w:rsidRDefault="00B307B2" w:rsidP="005C5FCE">
      <w:pPr>
        <w:rPr>
          <w:rFonts w:eastAsia="MS Mincho"/>
        </w:rPr>
      </w:pPr>
      <w:hyperlink r:id="rId30" w:history="1">
        <w:r w:rsidR="00F91E3A" w:rsidRPr="009C66E5">
          <w:rPr>
            <w:rStyle w:val="Hyperlink"/>
          </w:rPr>
          <w:t>TD631</w:t>
        </w:r>
      </w:hyperlink>
      <w:r w:rsidR="00F91E3A" w:rsidRPr="009C66E5">
        <w:rPr>
          <w:rFonts w:eastAsia="MS Mincho"/>
        </w:rPr>
        <w:t xml:space="preserve"> (ITU-T SG15) </w:t>
      </w:r>
      <w:r w:rsidR="00F91E3A" w:rsidRPr="009C66E5">
        <w:t>suggest</w:t>
      </w:r>
      <w:r w:rsidR="00047DCE" w:rsidRPr="009C66E5">
        <w:t>ed</w:t>
      </w:r>
      <w:r w:rsidR="00F91E3A" w:rsidRPr="009C66E5">
        <w:t xml:space="preserve"> the inclusion of </w:t>
      </w:r>
      <w:r w:rsidR="00E745F0" w:rsidRPr="009C66E5">
        <w:t xml:space="preserve">current </w:t>
      </w:r>
      <w:r w:rsidR="00F91E3A" w:rsidRPr="009C66E5">
        <w:t xml:space="preserve">Q4/9 </w:t>
      </w:r>
      <w:r w:rsidR="00E745F0" w:rsidRPr="009C66E5">
        <w:t xml:space="preserve">(proposed QD/9) </w:t>
      </w:r>
      <w:r w:rsidR="00F91E3A" w:rsidRPr="009C66E5">
        <w:t>into the work of Q2/15.  Chairs of ITU-T SG9 and SG15 indicated that</w:t>
      </w:r>
      <w:r w:rsidR="00E745F0" w:rsidRPr="009C66E5">
        <w:t>, after informal consultations with experts,</w:t>
      </w:r>
      <w:r w:rsidR="00F91E3A" w:rsidRPr="009C66E5">
        <w:t xml:space="preserve"> </w:t>
      </w:r>
      <w:r w:rsidR="00E745F0" w:rsidRPr="009C66E5">
        <w:t xml:space="preserve">that </w:t>
      </w:r>
      <w:r w:rsidR="00F91E3A" w:rsidRPr="009C66E5">
        <w:t xml:space="preserve">they </w:t>
      </w:r>
      <w:r w:rsidR="00047DCE" w:rsidRPr="009C66E5">
        <w:t xml:space="preserve">had </w:t>
      </w:r>
      <w:r w:rsidR="00F91E3A" w:rsidRPr="009C66E5">
        <w:t xml:space="preserve">found a compromise solution: to move Recommendations ITU-T J.185 and J.186 from ITU-T </w:t>
      </w:r>
      <w:r w:rsidR="00E745F0" w:rsidRPr="009C66E5">
        <w:t>SG9/</w:t>
      </w:r>
      <w:r w:rsidR="00F91E3A" w:rsidRPr="009C66E5">
        <w:t>SGC to Study Group 15</w:t>
      </w:r>
      <w:r w:rsidR="00047DCE" w:rsidRPr="009C66E5">
        <w:t xml:space="preserve"> instead of moving the Question</w:t>
      </w:r>
      <w:r w:rsidR="00F91E3A" w:rsidRPr="009C66E5">
        <w:t xml:space="preserve">.  </w:t>
      </w:r>
      <w:r w:rsidR="00CD53E3" w:rsidRPr="00C45547">
        <w:rPr>
          <w:rFonts w:eastAsia="MS Mincho"/>
        </w:rPr>
        <w:t xml:space="preserve">The point is that these deployed systems also support PON systems such as G.983 and G.984 through sharing the access fibre plant.  While it is true that aside from those legacy deployments, the current focus is indeed on IP distribution over PON. While there may not be any new development of either system, there may be interest in further describing sharing the access fibre plant. </w:t>
      </w:r>
      <w:r w:rsidR="00CD53E3">
        <w:rPr>
          <w:rFonts w:eastAsia="MS Mincho"/>
        </w:rPr>
        <w:t xml:space="preserve">It was also agreed that the current text of Q4/9, which was updated as QD/9 in SG9 report to WTSA part 2, is well under the scope of the current SG9 and therefore also of the future SGC. Therefore QD/9 should be retained under SGC list of Questions with the only modification to transfer the maintenance of ITU-T J.185 and J.186 to SG15. </w:t>
      </w:r>
      <w:r w:rsidR="00CD53E3" w:rsidRPr="009C66E5">
        <w:t xml:space="preserve">One </w:t>
      </w:r>
      <w:r w:rsidR="00E745F0" w:rsidRPr="009C66E5">
        <w:t xml:space="preserve">possibility would be that </w:t>
      </w:r>
      <w:r w:rsidR="008B6436" w:rsidRPr="009C66E5">
        <w:t>SGC and SG15 take necessary actions after WTSA-24</w:t>
      </w:r>
      <w:r w:rsidR="00CD53E3">
        <w:t>, another is that WTSA-24 already implements this decision</w:t>
      </w:r>
      <w:r w:rsidR="008B6436" w:rsidRPr="009C66E5">
        <w:t>.</w:t>
      </w:r>
    </w:p>
    <w:p w14:paraId="3910E2DA" w14:textId="38067706" w:rsidR="004B6238" w:rsidRPr="00E81178" w:rsidRDefault="004B6238" w:rsidP="004B6238">
      <w:pPr>
        <w:pStyle w:val="Heading2"/>
        <w:rPr>
          <w:lang w:val="fr-FR"/>
        </w:rPr>
      </w:pPr>
      <w:r w:rsidRPr="00E81178">
        <w:rPr>
          <w:rFonts w:eastAsia="MS Mincho"/>
          <w:lang w:val="fr-FR"/>
        </w:rPr>
        <w:lastRenderedPageBreak/>
        <w:t>5.2</w:t>
      </w:r>
      <w:r w:rsidRPr="00E81178">
        <w:rPr>
          <w:rFonts w:eastAsia="MS Mincho"/>
          <w:lang w:val="fr-FR"/>
        </w:rPr>
        <w:tab/>
        <w:t>Liaison Statement from ITU-T SG</w:t>
      </w:r>
      <w:r w:rsidRPr="00E81178">
        <w:rPr>
          <w:lang w:val="fr-FR"/>
        </w:rPr>
        <w:t>3</w:t>
      </w:r>
    </w:p>
    <w:p w14:paraId="4BB8C57C" w14:textId="7302359B" w:rsidR="004B6238" w:rsidRPr="006D5D2F" w:rsidRDefault="00B307B2" w:rsidP="004B6238">
      <w:pPr>
        <w:rPr>
          <w:lang w:eastAsia="en-US"/>
        </w:rPr>
      </w:pPr>
      <w:hyperlink r:id="rId31" w:history="1">
        <w:r w:rsidR="006D5D2F" w:rsidRPr="003305E2">
          <w:rPr>
            <w:rStyle w:val="Hyperlink"/>
            <w:rFonts w:eastAsiaTheme="majorEastAsia"/>
          </w:rPr>
          <w:t>TD</w:t>
        </w:r>
        <w:r w:rsidR="006D5D2F" w:rsidRPr="003305E2">
          <w:rPr>
            <w:rStyle w:val="Hyperlink"/>
          </w:rPr>
          <w:t>634</w:t>
        </w:r>
      </w:hyperlink>
      <w:r w:rsidR="006D5D2F" w:rsidRPr="006D5D2F">
        <w:rPr>
          <w:lang w:eastAsia="en-US"/>
        </w:rPr>
        <w:t xml:space="preserve"> (ITU-T SG3) </w:t>
      </w:r>
      <w:r w:rsidR="006D5D2F">
        <w:t>proposed the creation of a Joint Working Party between SG2 and SG3 entrusted with the discussion on the taxonomy of the definitions of OTT services and OTT Bypass for agreement and subsequent use within ITU and offers draft terms of reference for consideration by Study Group 2.  Since SG2 has not considered this proposal, TSAG noted this Liaison.</w:t>
      </w:r>
    </w:p>
    <w:p w14:paraId="0A3B4D7C" w14:textId="7377F09B" w:rsidR="00E745F0" w:rsidRDefault="008E695C" w:rsidP="00AC5F25">
      <w:pPr>
        <w:pStyle w:val="Heading1"/>
      </w:pPr>
      <w:r>
        <w:t>6</w:t>
      </w:r>
      <w:r>
        <w:tab/>
        <w:t>WTSA</w:t>
      </w:r>
    </w:p>
    <w:p w14:paraId="64F7361C" w14:textId="0396A279" w:rsidR="008E695C" w:rsidRDefault="008E695C" w:rsidP="00AC5F25">
      <w:pPr>
        <w:pStyle w:val="Heading2"/>
      </w:pPr>
      <w:r>
        <w:t>6.1</w:t>
      </w:r>
      <w:r>
        <w:tab/>
        <w:t>Terminology</w:t>
      </w:r>
    </w:p>
    <w:p w14:paraId="0090F0B7" w14:textId="25ECEBC6" w:rsidR="008E695C" w:rsidRPr="006D5D2F" w:rsidRDefault="00B307B2" w:rsidP="004B6238">
      <w:pPr>
        <w:rPr>
          <w:lang w:eastAsia="en-US"/>
        </w:rPr>
      </w:pPr>
      <w:hyperlink r:id="rId32" w:history="1">
        <w:r w:rsidR="002857D7" w:rsidRPr="00CE6061">
          <w:rPr>
            <w:rStyle w:val="Hyperlink"/>
            <w:rFonts w:eastAsiaTheme="majorEastAsia"/>
          </w:rPr>
          <w:t>C</w:t>
        </w:r>
        <w:r w:rsidR="002857D7" w:rsidRPr="00CE6061">
          <w:rPr>
            <w:rStyle w:val="Hyperlink"/>
          </w:rPr>
          <w:t>104</w:t>
        </w:r>
      </w:hyperlink>
      <w:r w:rsidR="002857D7">
        <w:rPr>
          <w:lang w:eastAsia="en-US"/>
        </w:rPr>
        <w:t xml:space="preserve"> (Canada) </w:t>
      </w:r>
      <w:r w:rsidR="002857D7" w:rsidRPr="00AB5682">
        <w:t>propose</w:t>
      </w:r>
      <w:r w:rsidR="002857D7">
        <w:t>d</w:t>
      </w:r>
      <w:r w:rsidR="002857D7" w:rsidRPr="00AB5682">
        <w:t xml:space="preserve"> to use </w:t>
      </w:r>
      <w:r w:rsidR="002857D7">
        <w:t>the</w:t>
      </w:r>
      <w:r w:rsidR="002857D7" w:rsidRPr="00AB5682">
        <w:t xml:space="preserve"> common term “new and emerging telecommunication/ICTs in Study Group mandates, ToRs, and Study Questions for the next study period as part of the preparation for WTSA-24.</w:t>
      </w:r>
      <w:r w:rsidR="002857D7">
        <w:t xml:space="preserve"> Various views on this proposal were expressed including support for this proposal.  Since this issue needs to be carefully reviewed and has impact to most of the Study Groups, continued discussion was encouraged.</w:t>
      </w:r>
    </w:p>
    <w:p w14:paraId="7C07DC74" w14:textId="5AA9D2C1" w:rsidR="004B6238" w:rsidRDefault="00B307B2" w:rsidP="004B6238">
      <w:hyperlink r:id="rId33" w:history="1">
        <w:r w:rsidR="002857D7" w:rsidRPr="003305E2">
          <w:rPr>
            <w:rStyle w:val="Hyperlink"/>
          </w:rPr>
          <w:t>TD561</w:t>
        </w:r>
      </w:hyperlink>
      <w:r w:rsidR="002857D7">
        <w:rPr>
          <w:lang w:eastAsia="en-US"/>
        </w:rPr>
        <w:t xml:space="preserve"> (</w:t>
      </w:r>
      <w:r w:rsidR="002857D7" w:rsidRPr="003305E2">
        <w:t>ITU-T SG13</w:t>
      </w:r>
      <w:r w:rsidR="002857D7">
        <w:t xml:space="preserve">) </w:t>
      </w:r>
      <w:r w:rsidR="002857D7" w:rsidRPr="0046364B">
        <w:t>contain</w:t>
      </w:r>
      <w:r w:rsidR="002857D7">
        <w:t>ed</w:t>
      </w:r>
      <w:r w:rsidR="002857D7" w:rsidRPr="0046364B">
        <w:t xml:space="preserve"> advice </w:t>
      </w:r>
      <w:r w:rsidR="002857D7">
        <w:t xml:space="preserve">of </w:t>
      </w:r>
      <w:r w:rsidR="002857D7" w:rsidRPr="0046364B">
        <w:t>SG13</w:t>
      </w:r>
      <w:r w:rsidR="002857D7">
        <w:t xml:space="preserve"> </w:t>
      </w:r>
      <w:r w:rsidR="002857D7" w:rsidRPr="0046364B">
        <w:t>on the use of a term “IMT-2030” within all ITU-T Study Groups.</w:t>
      </w:r>
      <w:r w:rsidR="002857D7">
        <w:t xml:space="preserve">  It was noted.</w:t>
      </w:r>
    </w:p>
    <w:p w14:paraId="63CE7734" w14:textId="6E31A81C" w:rsidR="00070B96" w:rsidRDefault="00070B96" w:rsidP="00AC5F25">
      <w:pPr>
        <w:pStyle w:val="Heading2"/>
      </w:pPr>
      <w:r>
        <w:t>6.2</w:t>
      </w:r>
      <w:r>
        <w:tab/>
        <w:t>Preparation for WTSA-24 by Study Groups</w:t>
      </w:r>
    </w:p>
    <w:p w14:paraId="1D90C09C" w14:textId="5C38361E" w:rsidR="00070B96" w:rsidRDefault="00B307B2" w:rsidP="004B6238">
      <w:hyperlink r:id="rId34" w:history="1">
        <w:r w:rsidR="005E06A9" w:rsidRPr="005E06A9">
          <w:rPr>
            <w:rStyle w:val="Hyperlink"/>
          </w:rPr>
          <w:t>TD589</w:t>
        </w:r>
      </w:hyperlink>
      <w:r w:rsidR="005E06A9" w:rsidRPr="005E06A9">
        <w:t xml:space="preserve"> (ITU-T SG2), </w:t>
      </w:r>
      <w:hyperlink r:id="rId35" w:history="1">
        <w:r w:rsidR="005E06A9" w:rsidRPr="005E06A9">
          <w:rPr>
            <w:rStyle w:val="Hyperlink"/>
          </w:rPr>
          <w:t>TD590</w:t>
        </w:r>
      </w:hyperlink>
      <w:r w:rsidR="005E06A9" w:rsidRPr="005E06A9">
        <w:t xml:space="preserve"> (ITU-T SG3), </w:t>
      </w:r>
      <w:hyperlink r:id="rId36" w:history="1">
        <w:r w:rsidR="005E06A9" w:rsidRPr="005E06A9">
          <w:rPr>
            <w:rStyle w:val="Hyperlink"/>
          </w:rPr>
          <w:t>TD591</w:t>
        </w:r>
      </w:hyperlink>
      <w:r w:rsidR="005E06A9" w:rsidRPr="005E06A9">
        <w:t xml:space="preserve"> (ITU-T SG5), </w:t>
      </w:r>
      <w:hyperlink r:id="rId37" w:history="1">
        <w:r w:rsidR="005E06A9" w:rsidRPr="005E06A9">
          <w:rPr>
            <w:rStyle w:val="Hyperlink"/>
          </w:rPr>
          <w:t>TD592</w:t>
        </w:r>
      </w:hyperlink>
      <w:r w:rsidR="005E06A9" w:rsidRPr="005E06A9">
        <w:t xml:space="preserve"> (Chair, ITU-T SG9), </w:t>
      </w:r>
      <w:hyperlink r:id="rId38" w:history="1">
        <w:r w:rsidR="005E06A9" w:rsidRPr="005E06A9">
          <w:rPr>
            <w:rStyle w:val="Hyperlink"/>
          </w:rPr>
          <w:t>TD576</w:t>
        </w:r>
      </w:hyperlink>
      <w:r w:rsidR="005E06A9" w:rsidRPr="005E06A9">
        <w:t xml:space="preserve"> (ITU-T SG11), </w:t>
      </w:r>
      <w:hyperlink r:id="rId39" w:history="1">
        <w:r w:rsidR="005E06A9" w:rsidRPr="005E06A9">
          <w:rPr>
            <w:rStyle w:val="Hyperlink"/>
          </w:rPr>
          <w:t>TD568</w:t>
        </w:r>
      </w:hyperlink>
      <w:r w:rsidR="005E06A9" w:rsidRPr="005E06A9">
        <w:t xml:space="preserve"> (ITU-T SG12), </w:t>
      </w:r>
      <w:hyperlink r:id="rId40" w:history="1">
        <w:r w:rsidR="005E06A9" w:rsidRPr="005E06A9">
          <w:rPr>
            <w:rStyle w:val="Hyperlink"/>
          </w:rPr>
          <w:t>TD593</w:t>
        </w:r>
      </w:hyperlink>
      <w:r w:rsidR="005E06A9" w:rsidRPr="005E06A9">
        <w:t xml:space="preserve"> (ITU-T SG13), </w:t>
      </w:r>
      <w:hyperlink r:id="rId41" w:history="1">
        <w:r w:rsidR="005E06A9" w:rsidRPr="005E06A9">
          <w:rPr>
            <w:rStyle w:val="Hyperlink"/>
          </w:rPr>
          <w:t>TD594</w:t>
        </w:r>
      </w:hyperlink>
      <w:r w:rsidR="005E06A9" w:rsidRPr="005E06A9">
        <w:t xml:space="preserve"> (ITU-T SG15), </w:t>
      </w:r>
      <w:hyperlink r:id="rId42" w:history="1">
        <w:r w:rsidR="005E06A9" w:rsidRPr="005E06A9">
          <w:rPr>
            <w:rStyle w:val="Hyperlink"/>
          </w:rPr>
          <w:t>TD595</w:t>
        </w:r>
      </w:hyperlink>
      <w:r w:rsidR="005E06A9" w:rsidRPr="005E06A9">
        <w:t xml:space="preserve"> (Chair, ITU-T SG16), </w:t>
      </w:r>
      <w:hyperlink r:id="rId43" w:history="1">
        <w:r w:rsidR="005E06A9" w:rsidRPr="005E06A9">
          <w:rPr>
            <w:rStyle w:val="Hyperlink"/>
            <w:rFonts w:eastAsiaTheme="majorEastAsia"/>
          </w:rPr>
          <w:t>TD</w:t>
        </w:r>
        <w:r w:rsidR="005E06A9" w:rsidRPr="005E06A9">
          <w:rPr>
            <w:rStyle w:val="Hyperlink"/>
          </w:rPr>
          <w:t>637</w:t>
        </w:r>
      </w:hyperlink>
      <w:r w:rsidR="005E06A9" w:rsidRPr="005E06A9">
        <w:t xml:space="preserve"> (ITU-T SG17), </w:t>
      </w:r>
      <w:hyperlink r:id="rId44" w:history="1">
        <w:r w:rsidR="005E06A9" w:rsidRPr="003305E2">
          <w:rPr>
            <w:rStyle w:val="Hyperlink"/>
          </w:rPr>
          <w:t>TD597</w:t>
        </w:r>
      </w:hyperlink>
      <w:r w:rsidR="005E06A9">
        <w:t xml:space="preserve"> (</w:t>
      </w:r>
      <w:r w:rsidR="005E06A9" w:rsidRPr="003305E2">
        <w:t>ITU-T SG20</w:t>
      </w:r>
      <w:r w:rsidR="005E06A9">
        <w:t>) i</w:t>
      </w:r>
      <w:r w:rsidR="00070B96">
        <w:t>ncluded Report part I and II from Study Groups to be submitted to WTSA-24.  They were noted by the meeting.  In addition, the following comments were provided:</w:t>
      </w:r>
    </w:p>
    <w:p w14:paraId="2BE58FD5" w14:textId="6CE76C86" w:rsidR="00BA6ABD" w:rsidRPr="00BA6ABD" w:rsidRDefault="00BA6ABD" w:rsidP="00BA6ABD">
      <w:pPr>
        <w:pStyle w:val="ListParagraph"/>
        <w:numPr>
          <w:ilvl w:val="0"/>
          <w:numId w:val="37"/>
        </w:numPr>
        <w:rPr>
          <w:rFonts w:asciiTheme="majorBidi" w:hAnsiTheme="majorBidi" w:cstheme="majorBidi"/>
        </w:rPr>
      </w:pPr>
      <w:r>
        <w:t xml:space="preserve">SG13: There is a note on QN/13: </w:t>
      </w:r>
      <w:bookmarkStart w:id="26" w:name="_Hlk172914474"/>
      <w:r w:rsidRPr="00AC5F25">
        <w:rPr>
          <w:rFonts w:asciiTheme="majorBidi" w:hAnsiTheme="majorBidi" w:cstheme="majorBidi"/>
          <w:i/>
          <w:iCs/>
        </w:rPr>
        <w:t>UK, US and Canada</w:t>
      </w:r>
      <w:bookmarkEnd w:id="26"/>
      <w:r w:rsidRPr="00AC5F25">
        <w:rPr>
          <w:rFonts w:asciiTheme="majorBidi" w:hAnsiTheme="majorBidi" w:cstheme="majorBidi"/>
          <w:i/>
          <w:iCs/>
        </w:rPr>
        <w:t xml:space="preserve"> did not support the creation of Question N/13 and proposed to transfer a study topic on “trust” to SG17. The Member States also requested the deletion of texts regarding “trust” from SG13 mandate and points of guidance.</w:t>
      </w:r>
    </w:p>
    <w:p w14:paraId="49FB212E" w14:textId="59832B59" w:rsidR="00BA6ABD" w:rsidRDefault="00BA6ABD" w:rsidP="00BA6ABD">
      <w:pPr>
        <w:pStyle w:val="ListParagraph"/>
        <w:numPr>
          <w:ilvl w:val="0"/>
          <w:numId w:val="37"/>
        </w:numPr>
        <w:rPr>
          <w:lang w:eastAsia="en-US"/>
        </w:rPr>
      </w:pPr>
      <w:r>
        <w:rPr>
          <w:lang w:eastAsia="en-US"/>
        </w:rPr>
        <w:t xml:space="preserve">SG20 </w:t>
      </w:r>
      <w:ins w:id="27" w:author="OTA, Hiroshi" w:date="2024-08-01T17:09:00Z" w16du:dateUtc="2024-08-01T15:09:00Z">
        <w:r w:rsidR="008B744B">
          <w:rPr>
            <w:rFonts w:eastAsia="MS Mincho" w:hint="eastAsia"/>
          </w:rPr>
          <w:t>reached consen</w:t>
        </w:r>
      </w:ins>
      <w:ins w:id="28" w:author="OTA, Hiroshi" w:date="2024-08-01T17:10:00Z" w16du:dateUtc="2024-08-01T15:10:00Z">
        <w:r w:rsidR="008B744B">
          <w:rPr>
            <w:rFonts w:eastAsia="MS Mincho" w:hint="eastAsia"/>
          </w:rPr>
          <w:t>sus on the text of the Questions although some administrations expressed some concerns</w:t>
        </w:r>
      </w:ins>
      <w:del w:id="29" w:author="OTA, Hiroshi" w:date="2024-08-01T17:10:00Z" w16du:dateUtc="2024-08-01T15:10:00Z">
        <w:r w:rsidDel="008B744B">
          <w:rPr>
            <w:lang w:eastAsia="en-US"/>
          </w:rPr>
          <w:delText>could not reach a complete consensus on the wording of New Questions and remaining issues to be discussed at WTSA-24</w:delText>
        </w:r>
      </w:del>
      <w:r>
        <w:rPr>
          <w:lang w:eastAsia="en-US"/>
        </w:rPr>
        <w:t>.</w:t>
      </w:r>
    </w:p>
    <w:p w14:paraId="648D14A6" w14:textId="6FCD531C" w:rsidR="00BA6ABD" w:rsidRDefault="00BA6ABD" w:rsidP="00BA6ABD">
      <w:pPr>
        <w:pStyle w:val="ListParagraph"/>
        <w:numPr>
          <w:ilvl w:val="0"/>
          <w:numId w:val="37"/>
        </w:numPr>
        <w:rPr>
          <w:lang w:eastAsia="en-US"/>
        </w:rPr>
      </w:pPr>
      <w:r>
        <w:rPr>
          <w:lang w:eastAsia="en-US"/>
        </w:rPr>
        <w:t>Further discussion is necessary for the following points:</w:t>
      </w:r>
    </w:p>
    <w:p w14:paraId="137E2ECD" w14:textId="445D12DC" w:rsidR="00BA6ABD" w:rsidRDefault="00BA6ABD" w:rsidP="00BA6ABD">
      <w:pPr>
        <w:pStyle w:val="ListParagraph"/>
        <w:numPr>
          <w:ilvl w:val="1"/>
          <w:numId w:val="37"/>
        </w:numPr>
        <w:rPr>
          <w:lang w:eastAsia="en-US"/>
        </w:rPr>
      </w:pPr>
      <w:r>
        <w:rPr>
          <w:lang w:eastAsia="en-US"/>
        </w:rPr>
        <w:t xml:space="preserve">IoT security </w:t>
      </w:r>
      <w:del w:id="30" w:author="OTA, Hiroshi" w:date="2024-08-01T17:09:00Z" w16du:dateUtc="2024-08-01T15:09:00Z">
        <w:r w:rsidDel="008B744B">
          <w:rPr>
            <w:lang w:eastAsia="en-US"/>
          </w:rPr>
          <w:delText>(SG17 and 20)</w:delText>
        </w:r>
      </w:del>
    </w:p>
    <w:p w14:paraId="4B7583FE" w14:textId="7425DB50" w:rsidR="00BA6ABD" w:rsidRDefault="00BA6ABD" w:rsidP="00BA6ABD">
      <w:pPr>
        <w:pStyle w:val="ListParagraph"/>
        <w:numPr>
          <w:ilvl w:val="1"/>
          <w:numId w:val="37"/>
        </w:numPr>
        <w:rPr>
          <w:lang w:eastAsia="en-US"/>
        </w:rPr>
      </w:pPr>
      <w:r>
        <w:rPr>
          <w:lang w:eastAsia="en-US"/>
        </w:rPr>
        <w:t xml:space="preserve">IoT identification </w:t>
      </w:r>
      <w:del w:id="31" w:author="OTA, Hiroshi" w:date="2024-08-01T17:09:00Z" w16du:dateUtc="2024-08-01T15:09:00Z">
        <w:r w:rsidDel="008B744B">
          <w:rPr>
            <w:lang w:eastAsia="en-US"/>
          </w:rPr>
          <w:delText>(SG2 and 20)</w:delText>
        </w:r>
      </w:del>
    </w:p>
    <w:p w14:paraId="4173CD8C" w14:textId="6685BC2B" w:rsidR="00BA6ABD" w:rsidRDefault="00BA6ABD" w:rsidP="00BA6ABD">
      <w:pPr>
        <w:pStyle w:val="ListParagraph"/>
        <w:numPr>
          <w:ilvl w:val="1"/>
          <w:numId w:val="37"/>
        </w:numPr>
        <w:rPr>
          <w:lang w:eastAsia="en-US"/>
        </w:rPr>
      </w:pPr>
      <w:r>
        <w:rPr>
          <w:lang w:eastAsia="en-US"/>
        </w:rPr>
        <w:t xml:space="preserve">Lead SG role on metaverse </w:t>
      </w:r>
      <w:del w:id="32" w:author="OTA, Hiroshi" w:date="2024-08-01T17:09:00Z" w16du:dateUtc="2024-08-01T15:09:00Z">
        <w:r w:rsidDel="008B744B">
          <w:rPr>
            <w:lang w:eastAsia="en-US"/>
          </w:rPr>
          <w:delText>(SG16 and 20)</w:delText>
        </w:r>
      </w:del>
    </w:p>
    <w:p w14:paraId="6C157BB5" w14:textId="1978A700" w:rsidR="00BA6ABD" w:rsidRDefault="00BA6ABD" w:rsidP="00BA6ABD">
      <w:pPr>
        <w:pStyle w:val="ListParagraph"/>
        <w:numPr>
          <w:ilvl w:val="1"/>
          <w:numId w:val="37"/>
        </w:numPr>
        <w:rPr>
          <w:lang w:eastAsia="en-US"/>
        </w:rPr>
      </w:pPr>
      <w:r>
        <w:rPr>
          <w:lang w:eastAsia="en-US"/>
        </w:rPr>
        <w:t xml:space="preserve">Security </w:t>
      </w:r>
      <w:del w:id="33" w:author="OTA, Hiroshi" w:date="2024-08-01T17:09:00Z" w16du:dateUtc="2024-08-01T15:09:00Z">
        <w:r w:rsidDel="008B744B">
          <w:rPr>
            <w:lang w:eastAsia="en-US"/>
          </w:rPr>
          <w:delText>(various SGs)</w:delText>
        </w:r>
      </w:del>
    </w:p>
    <w:p w14:paraId="37771742" w14:textId="133901B7" w:rsidR="00BA6ABD" w:rsidRDefault="00BA6ABD" w:rsidP="00BA6ABD">
      <w:pPr>
        <w:pStyle w:val="ListParagraph"/>
        <w:numPr>
          <w:ilvl w:val="0"/>
          <w:numId w:val="37"/>
        </w:numPr>
        <w:rPr>
          <w:lang w:eastAsia="en-US"/>
        </w:rPr>
      </w:pPr>
      <w:r>
        <w:rPr>
          <w:lang w:eastAsia="en-US"/>
        </w:rPr>
        <w:t>TSAG can organize a workshop for coordination between SGs.</w:t>
      </w:r>
    </w:p>
    <w:p w14:paraId="1D13F069" w14:textId="122833EF" w:rsidR="00BA6ABD" w:rsidRDefault="00325D64" w:rsidP="00AC5F25">
      <w:pPr>
        <w:pStyle w:val="Heading1"/>
      </w:pPr>
      <w:r>
        <w:t>7</w:t>
      </w:r>
      <w:r>
        <w:tab/>
        <w:t>Workprogramme</w:t>
      </w:r>
    </w:p>
    <w:p w14:paraId="7C254F75" w14:textId="1505375C" w:rsidR="00325D64" w:rsidRDefault="00B307B2" w:rsidP="00325D64">
      <w:pPr>
        <w:rPr>
          <w:lang w:eastAsia="en-US"/>
        </w:rPr>
      </w:pPr>
      <w:hyperlink r:id="rId45" w:history="1">
        <w:r w:rsidR="00325D64" w:rsidRPr="00325D64">
          <w:rPr>
            <w:rStyle w:val="Hyperlink"/>
          </w:rPr>
          <w:t>TD605</w:t>
        </w:r>
      </w:hyperlink>
      <w:r w:rsidR="00325D64" w:rsidRPr="00325D64">
        <w:t xml:space="preserve"> (ITU-T SG2) and </w:t>
      </w:r>
      <w:hyperlink r:id="rId46" w:history="1">
        <w:r w:rsidR="00325D64" w:rsidRPr="00325D64">
          <w:rPr>
            <w:rStyle w:val="Hyperlink"/>
          </w:rPr>
          <w:t>TD584</w:t>
        </w:r>
      </w:hyperlink>
      <w:r w:rsidR="00325D64" w:rsidRPr="00325D64">
        <w:t xml:space="preserve"> (ITU-T SG11)</w:t>
      </w:r>
      <w:r w:rsidR="00325D64" w:rsidRPr="00325D64">
        <w:rPr>
          <w:lang w:eastAsia="en-US"/>
        </w:rPr>
        <w:t xml:space="preserve"> </w:t>
      </w:r>
      <w:r w:rsidR="00325D64">
        <w:rPr>
          <w:lang w:eastAsia="en-US"/>
        </w:rPr>
        <w:t>showed the status on collaboration between SG2 and SG11 on Q.TSCA.  They were noted.</w:t>
      </w:r>
    </w:p>
    <w:p w14:paraId="011A75A4" w14:textId="3DFBFF07" w:rsidR="00325D64" w:rsidRDefault="00325D64" w:rsidP="00AC5F25">
      <w:pPr>
        <w:pStyle w:val="Heading1"/>
      </w:pPr>
      <w:r>
        <w:t>8</w:t>
      </w:r>
      <w:r>
        <w:tab/>
        <w:t>Lead Study Group reports</w:t>
      </w:r>
    </w:p>
    <w:p w14:paraId="14297751" w14:textId="77777777" w:rsidR="00893FDE" w:rsidRDefault="00B307B2" w:rsidP="00325D64">
      <w:pPr>
        <w:rPr>
          <w:rFonts w:eastAsia="MS Mincho"/>
        </w:rPr>
      </w:pPr>
      <w:hyperlink r:id="rId47" w:history="1">
        <w:r w:rsidR="00325D64" w:rsidRPr="00325D64">
          <w:rPr>
            <w:rStyle w:val="Hyperlink"/>
          </w:rPr>
          <w:t>TD532</w:t>
        </w:r>
      </w:hyperlink>
      <w:r w:rsidR="00325D64" w:rsidRPr="00325D64">
        <w:t xml:space="preserve"> (Chair, ITU-T SG2), </w:t>
      </w:r>
      <w:hyperlink r:id="rId48" w:history="1">
        <w:r w:rsidR="00325D64" w:rsidRPr="00325D64">
          <w:rPr>
            <w:rStyle w:val="Hyperlink"/>
          </w:rPr>
          <w:t>TD533</w:t>
        </w:r>
      </w:hyperlink>
      <w:r w:rsidR="00325D64" w:rsidRPr="00325D64">
        <w:t xml:space="preserve"> (Chair, ITU-T </w:t>
      </w:r>
      <w:r w:rsidR="00325D64" w:rsidRPr="00325D64">
        <w:rPr>
          <w:rFonts w:eastAsia="MS Mincho" w:hint="eastAsia"/>
        </w:rPr>
        <w:t>SG</w:t>
      </w:r>
      <w:r w:rsidR="00325D64" w:rsidRPr="00325D64">
        <w:t xml:space="preserve">3), </w:t>
      </w:r>
      <w:hyperlink r:id="rId49" w:history="1">
        <w:r w:rsidR="00325D64" w:rsidRPr="00325D64">
          <w:rPr>
            <w:rStyle w:val="Hyperlink"/>
          </w:rPr>
          <w:t>TD534</w:t>
        </w:r>
      </w:hyperlink>
      <w:r w:rsidR="00325D64" w:rsidRPr="00325D64">
        <w:t xml:space="preserve"> (Chair, ITU-T SG5), </w:t>
      </w:r>
      <w:hyperlink r:id="rId50" w:history="1">
        <w:r w:rsidR="00325D64" w:rsidRPr="00325D64">
          <w:rPr>
            <w:rStyle w:val="Hyperlink"/>
          </w:rPr>
          <w:t>TD535</w:t>
        </w:r>
      </w:hyperlink>
      <w:r w:rsidR="00325D64" w:rsidRPr="00325D64">
        <w:t xml:space="preserve"> (Chair, ITU-T SG9), </w:t>
      </w:r>
      <w:hyperlink r:id="rId51" w:history="1">
        <w:r w:rsidR="00325D64" w:rsidRPr="00325D64">
          <w:rPr>
            <w:rStyle w:val="Hyperlink"/>
          </w:rPr>
          <w:t>TD536</w:t>
        </w:r>
      </w:hyperlink>
      <w:r w:rsidR="00325D64" w:rsidRPr="00325D64">
        <w:t xml:space="preserve"> (Chair, ITU-T SG11), </w:t>
      </w:r>
      <w:hyperlink r:id="rId52" w:history="1">
        <w:r w:rsidR="00325D64" w:rsidRPr="00325D64">
          <w:rPr>
            <w:rStyle w:val="Hyperlink"/>
          </w:rPr>
          <w:t>TD537</w:t>
        </w:r>
      </w:hyperlink>
      <w:r w:rsidR="00325D64" w:rsidRPr="00325D64">
        <w:t xml:space="preserve"> (Chair, ITU-T SG12), </w:t>
      </w:r>
      <w:hyperlink r:id="rId53" w:history="1">
        <w:r w:rsidR="00325D64" w:rsidRPr="00325D64">
          <w:rPr>
            <w:rStyle w:val="Hyperlink"/>
          </w:rPr>
          <w:t>TD538</w:t>
        </w:r>
      </w:hyperlink>
      <w:r w:rsidR="00325D64" w:rsidRPr="00325D64">
        <w:t xml:space="preserve"> (Chair, ITU-T SG13), </w:t>
      </w:r>
      <w:hyperlink r:id="rId54" w:history="1">
        <w:r w:rsidR="00325D64" w:rsidRPr="00325D64">
          <w:rPr>
            <w:rStyle w:val="Hyperlink"/>
          </w:rPr>
          <w:t>TD539</w:t>
        </w:r>
      </w:hyperlink>
      <w:r w:rsidR="00325D64" w:rsidRPr="00325D64">
        <w:t xml:space="preserve"> (Chair, ITU-T SG15), </w:t>
      </w:r>
      <w:hyperlink r:id="rId55" w:history="1">
        <w:r w:rsidR="00325D64" w:rsidRPr="00325D64">
          <w:rPr>
            <w:rStyle w:val="Hyperlink"/>
          </w:rPr>
          <w:t>TD540</w:t>
        </w:r>
      </w:hyperlink>
      <w:r w:rsidR="00325D64" w:rsidRPr="00325D64">
        <w:t xml:space="preserve"> (Chair, ITU-T SG16), </w:t>
      </w:r>
      <w:hyperlink r:id="rId56" w:history="1">
        <w:r w:rsidR="00325D64" w:rsidRPr="00325D64">
          <w:rPr>
            <w:rStyle w:val="Hyperlink"/>
          </w:rPr>
          <w:t>TD560</w:t>
        </w:r>
      </w:hyperlink>
      <w:r w:rsidR="00325D64" w:rsidRPr="00325D64">
        <w:t xml:space="preserve"> (ITU-T SG17), </w:t>
      </w:r>
      <w:hyperlink r:id="rId57" w:history="1">
        <w:r w:rsidR="00325D64" w:rsidRPr="00325D64">
          <w:rPr>
            <w:rStyle w:val="Hyperlink"/>
          </w:rPr>
          <w:t>TD542</w:t>
        </w:r>
      </w:hyperlink>
      <w:r w:rsidR="00325D64" w:rsidRPr="00325D64">
        <w:t xml:space="preserve"> (Chair, ITU-T SG20)</w:t>
      </w:r>
      <w:r w:rsidR="00325D64">
        <w:rPr>
          <w:lang w:eastAsia="en-US"/>
        </w:rPr>
        <w:t xml:space="preserve"> provided lead study group report from each SG.</w:t>
      </w:r>
    </w:p>
    <w:p w14:paraId="77DBB414" w14:textId="69AEAE7F" w:rsidR="00325D64" w:rsidRDefault="00325D64" w:rsidP="00325D64">
      <w:pPr>
        <w:rPr>
          <w:lang w:eastAsia="en-US"/>
        </w:rPr>
      </w:pPr>
      <w:r>
        <w:rPr>
          <w:lang w:eastAsia="en-US"/>
        </w:rPr>
        <w:t>The</w:t>
      </w:r>
      <w:r w:rsidR="00893FDE">
        <w:rPr>
          <w:rFonts w:eastAsia="MS Mincho" w:hint="eastAsia"/>
        </w:rPr>
        <w:t xml:space="preserve"> meeting</w:t>
      </w:r>
      <w:r>
        <w:rPr>
          <w:lang w:eastAsia="en-US"/>
        </w:rPr>
        <w:t xml:space="preserve"> noted</w:t>
      </w:r>
      <w:r w:rsidR="00893FDE">
        <w:rPr>
          <w:rFonts w:eastAsia="MS Mincho" w:hint="eastAsia"/>
        </w:rPr>
        <w:t xml:space="preserve"> these reports</w:t>
      </w:r>
      <w:r>
        <w:rPr>
          <w:lang w:eastAsia="en-US"/>
        </w:rPr>
        <w:t>.</w:t>
      </w:r>
    </w:p>
    <w:p w14:paraId="1C60D888" w14:textId="3FA6A23F" w:rsidR="00325D64" w:rsidRDefault="00325D64" w:rsidP="00AC5F25">
      <w:pPr>
        <w:pStyle w:val="Heading1"/>
      </w:pPr>
      <w:r>
        <w:lastRenderedPageBreak/>
        <w:t>9</w:t>
      </w:r>
      <w:r>
        <w:tab/>
        <w:t>Liaison Statements</w:t>
      </w:r>
    </w:p>
    <w:p w14:paraId="684FB15A" w14:textId="1536D791" w:rsidR="00325D64" w:rsidRDefault="00B307B2" w:rsidP="00AC5F25">
      <w:pPr>
        <w:rPr>
          <w:rFonts w:eastAsia="MS Mincho"/>
        </w:rPr>
      </w:pPr>
      <w:hyperlink r:id="rId58" w:history="1">
        <w:r w:rsidR="00325D64" w:rsidRPr="003305E2">
          <w:rPr>
            <w:rStyle w:val="Hyperlink"/>
          </w:rPr>
          <w:t>TD558</w:t>
        </w:r>
      </w:hyperlink>
      <w:r w:rsidR="00325D64">
        <w:rPr>
          <w:rFonts w:eastAsia="MS Mincho" w:hint="eastAsia"/>
        </w:rPr>
        <w:t xml:space="preserve"> (</w:t>
      </w:r>
      <w:r w:rsidR="00325D64" w:rsidRPr="003305E2">
        <w:t>ITU-T SG17</w:t>
      </w:r>
      <w:r w:rsidR="00325D64">
        <w:rPr>
          <w:rFonts w:eastAsia="MS Mincho" w:hint="eastAsia"/>
        </w:rPr>
        <w:t xml:space="preserve">) provided a report on </w:t>
      </w:r>
      <w:r w:rsidR="00325D64">
        <w:rPr>
          <w:lang w:eastAsia="zh-CN"/>
        </w:rPr>
        <w:t>ITU workshop on “</w:t>
      </w:r>
      <w:r w:rsidR="00325D64">
        <w:t>Generative AI: Challenges and Opportunities for security and privacy”</w:t>
      </w:r>
      <w:r w:rsidR="00325D64">
        <w:rPr>
          <w:rFonts w:eastAsia="MS Mincho" w:hint="eastAsia"/>
        </w:rPr>
        <w:t xml:space="preserve">.  It was also reported that a </w:t>
      </w:r>
      <w:r w:rsidR="00325D64" w:rsidRPr="00325D64">
        <w:rPr>
          <w:rFonts w:eastAsia="MS Mincho"/>
        </w:rPr>
        <w:t>correspondence group on AI security</w:t>
      </w:r>
      <w:r w:rsidR="00325D64">
        <w:rPr>
          <w:rFonts w:eastAsia="MS Mincho" w:hint="eastAsia"/>
        </w:rPr>
        <w:t xml:space="preserve"> </w:t>
      </w:r>
      <w:r w:rsidR="00325D64" w:rsidRPr="00325D64">
        <w:rPr>
          <w:rFonts w:eastAsia="MS Mincho"/>
        </w:rPr>
        <w:t>(CG-AISEC)</w:t>
      </w:r>
      <w:r w:rsidR="00325D64">
        <w:rPr>
          <w:rFonts w:eastAsia="MS Mincho" w:hint="eastAsia"/>
        </w:rPr>
        <w:t xml:space="preserve"> had been established.  It was noted.</w:t>
      </w:r>
    </w:p>
    <w:p w14:paraId="6D8E4772" w14:textId="7343B362" w:rsidR="00143148" w:rsidRDefault="00B307B2" w:rsidP="00AC5F25">
      <w:pPr>
        <w:rPr>
          <w:rFonts w:eastAsia="MS Mincho"/>
        </w:rPr>
      </w:pPr>
      <w:hyperlink r:id="rId59" w:history="1">
        <w:r w:rsidR="00143148" w:rsidRPr="003305E2">
          <w:rPr>
            <w:rStyle w:val="Hyperlink"/>
          </w:rPr>
          <w:t>TD574</w:t>
        </w:r>
      </w:hyperlink>
      <w:r w:rsidR="00143148">
        <w:rPr>
          <w:rFonts w:eastAsia="MS Mincho" w:hint="eastAsia"/>
        </w:rPr>
        <w:t xml:space="preserve"> (</w:t>
      </w:r>
      <w:r w:rsidR="00143148" w:rsidRPr="003305E2">
        <w:t>ITU-T SG11</w:t>
      </w:r>
      <w:r w:rsidR="00143148">
        <w:rPr>
          <w:rFonts w:eastAsia="MS Mincho" w:hint="eastAsia"/>
        </w:rPr>
        <w:t xml:space="preserve">) informed </w:t>
      </w:r>
      <w:r w:rsidR="00143148" w:rsidRPr="003305E2">
        <w:t>initiation of draft new Technical Report TR.SP-UAV "Signalling requirements and protocols between unmanned aerial vehicles and unmanned aerial vehicle controllers using IMT-2020 networks and beyond"</w:t>
      </w:r>
      <w:r w:rsidR="00143148">
        <w:rPr>
          <w:rFonts w:eastAsia="MS Mincho" w:hint="eastAsia"/>
        </w:rPr>
        <w:t>.</w:t>
      </w:r>
    </w:p>
    <w:p w14:paraId="40782459" w14:textId="77777777" w:rsidR="00333C60" w:rsidRDefault="00333C60" w:rsidP="00AC5F25">
      <w:pPr>
        <w:rPr>
          <w:rFonts w:eastAsia="MS Mincho"/>
        </w:rPr>
      </w:pPr>
      <w:r>
        <w:rPr>
          <w:rFonts w:eastAsia="MS Mincho" w:hint="eastAsia"/>
        </w:rPr>
        <w:t>Following comments were provided for this Liaison Statement:</w:t>
      </w:r>
    </w:p>
    <w:p w14:paraId="623F4BAD" w14:textId="3845C6B1" w:rsidR="00333C60" w:rsidRDefault="00333C60" w:rsidP="00AC5F25">
      <w:pPr>
        <w:rPr>
          <w:rFonts w:eastAsia="MS Mincho"/>
        </w:rPr>
      </w:pPr>
      <w:r>
        <w:rPr>
          <w:rFonts w:eastAsia="MS Mincho" w:hint="eastAsia"/>
        </w:rPr>
        <w:t xml:space="preserve">Comment 1: ITU-T should </w:t>
      </w:r>
      <w:r w:rsidRPr="00333C60">
        <w:rPr>
          <w:rFonts w:eastAsia="MS Mincho"/>
        </w:rPr>
        <w:t>refrain from doing work on UAV</w:t>
      </w:r>
      <w:r>
        <w:rPr>
          <w:rFonts w:eastAsia="MS Mincho" w:hint="eastAsia"/>
        </w:rPr>
        <w:t xml:space="preserve"> b</w:t>
      </w:r>
      <w:r w:rsidRPr="00333C60">
        <w:rPr>
          <w:rFonts w:eastAsia="MS Mincho"/>
        </w:rPr>
        <w:t>ecause of the complexities of the issues in the R Sector.</w:t>
      </w:r>
      <w:r>
        <w:rPr>
          <w:rFonts w:eastAsia="MS Mincho" w:hint="eastAsia"/>
        </w:rPr>
        <w:t xml:space="preserve">  E</w:t>
      </w:r>
      <w:r w:rsidRPr="00333C60">
        <w:rPr>
          <w:rFonts w:eastAsia="MS Mincho"/>
        </w:rPr>
        <w:t>very UAV item in the T</w:t>
      </w:r>
      <w:r>
        <w:rPr>
          <w:rFonts w:eastAsia="MS Mincho" w:hint="eastAsia"/>
        </w:rPr>
        <w:t>-</w:t>
      </w:r>
      <w:r w:rsidRPr="00333C60">
        <w:rPr>
          <w:rFonts w:eastAsia="MS Mincho"/>
        </w:rPr>
        <w:t>Sector should proceed on the basis of TAP.</w:t>
      </w:r>
      <w:r>
        <w:rPr>
          <w:rFonts w:eastAsia="MS Mincho" w:hint="eastAsia"/>
        </w:rPr>
        <w:t xml:space="preserve"> Since all the work is contribution driven, it cannot be stopped.  However, a cooperation approach should be taken.  </w:t>
      </w:r>
    </w:p>
    <w:p w14:paraId="4317CC67" w14:textId="22CED9C5" w:rsidR="00333C60" w:rsidRDefault="00333C60" w:rsidP="00AC5F25">
      <w:pPr>
        <w:rPr>
          <w:rFonts w:eastAsia="MS Mincho"/>
        </w:rPr>
      </w:pPr>
      <w:r>
        <w:rPr>
          <w:rFonts w:eastAsia="MS Mincho" w:hint="eastAsia"/>
        </w:rPr>
        <w:t>Comment 2: T</w:t>
      </w:r>
      <w:r w:rsidRPr="00333C60">
        <w:rPr>
          <w:rFonts w:eastAsia="MS Mincho"/>
        </w:rPr>
        <w:t xml:space="preserve">he liaison statement was created by consensus and contribution </w:t>
      </w:r>
      <w:r>
        <w:rPr>
          <w:rFonts w:eastAsia="MS Mincho" w:hint="eastAsia"/>
        </w:rPr>
        <w:t>provided to</w:t>
      </w:r>
      <w:r w:rsidRPr="00333C60">
        <w:rPr>
          <w:rFonts w:eastAsia="MS Mincho"/>
        </w:rPr>
        <w:t xml:space="preserve"> Study Group 11</w:t>
      </w:r>
      <w:r>
        <w:rPr>
          <w:rFonts w:eastAsia="MS Mincho" w:hint="eastAsia"/>
        </w:rPr>
        <w:t>.  Since it is</w:t>
      </w:r>
      <w:r w:rsidRPr="00333C60">
        <w:rPr>
          <w:rFonts w:eastAsia="MS Mincho"/>
        </w:rPr>
        <w:t xml:space="preserve"> a technical report</w:t>
      </w:r>
      <w:r>
        <w:rPr>
          <w:rFonts w:eastAsia="MS Mincho" w:hint="eastAsia"/>
        </w:rPr>
        <w:t>, there is no reason to use</w:t>
      </w:r>
      <w:r w:rsidRPr="00333C60">
        <w:rPr>
          <w:rFonts w:eastAsia="MS Mincho"/>
        </w:rPr>
        <w:t xml:space="preserve"> TAP process</w:t>
      </w:r>
      <w:r>
        <w:rPr>
          <w:rFonts w:eastAsia="MS Mincho" w:hint="eastAsia"/>
        </w:rPr>
        <w:t>.</w:t>
      </w:r>
    </w:p>
    <w:p w14:paraId="566D34AA" w14:textId="5D2E597D" w:rsidR="00333C60" w:rsidRDefault="00333C60" w:rsidP="00AC5F25">
      <w:pPr>
        <w:rPr>
          <w:rFonts w:eastAsia="MS Mincho"/>
        </w:rPr>
      </w:pPr>
      <w:r>
        <w:rPr>
          <w:rFonts w:eastAsia="MS Mincho"/>
        </w:rPr>
        <w:t>T</w:t>
      </w:r>
      <w:r>
        <w:rPr>
          <w:rFonts w:eastAsia="MS Mincho" w:hint="eastAsia"/>
        </w:rPr>
        <w:t>he meeting noted the Liaison and the comments.</w:t>
      </w:r>
      <w:r w:rsidR="00D56BC1">
        <w:rPr>
          <w:rFonts w:eastAsia="MS Mincho" w:hint="eastAsia"/>
        </w:rPr>
        <w:t xml:space="preserve">  It was also decided to send a Liaison Statement to all ITU-T SGs to remind this.</w:t>
      </w:r>
    </w:p>
    <w:p w14:paraId="6CF21FD0" w14:textId="77777777" w:rsidR="00E61F2B" w:rsidRDefault="00E61F2B" w:rsidP="00AC5F25">
      <w:pPr>
        <w:rPr>
          <w:rFonts w:eastAsia="MS Mincho"/>
        </w:rPr>
      </w:pPr>
    </w:p>
    <w:p w14:paraId="6F0E2DB0" w14:textId="03E6B706" w:rsidR="00E61F2B" w:rsidRPr="00E61F2B" w:rsidRDefault="00E61F2B" w:rsidP="00E61F2B">
      <w:pPr>
        <w:rPr>
          <w:rFonts w:eastAsia="MS Mincho"/>
        </w:rPr>
      </w:pPr>
      <w:r w:rsidRPr="008B744B">
        <w:rPr>
          <w:rFonts w:asciiTheme="majorBidi" w:hAnsiTheme="majorBidi"/>
          <w:b/>
          <w:bCs/>
          <w:i/>
          <w:iCs/>
          <w:noProof/>
          <w:lang w:val="en-US"/>
        </w:rPr>
        <w:t>Action TSAG RG-WPR-</w:t>
      </w:r>
      <w:r w:rsidRPr="008B744B">
        <w:rPr>
          <w:rFonts w:asciiTheme="majorBidi" w:eastAsia="MS Mincho" w:hAnsiTheme="majorBidi" w:hint="eastAsia"/>
          <w:b/>
          <w:bCs/>
          <w:i/>
          <w:iCs/>
          <w:noProof/>
          <w:lang w:val="en-US"/>
        </w:rPr>
        <w:t>4</w:t>
      </w:r>
      <w:r w:rsidRPr="008B744B">
        <w:rPr>
          <w:rFonts w:asciiTheme="majorBidi" w:hAnsiTheme="majorBidi"/>
          <w:b/>
          <w:bCs/>
          <w:i/>
          <w:iCs/>
          <w:noProof/>
          <w:lang w:val="en-US"/>
        </w:rPr>
        <w:tab/>
      </w:r>
      <w:r w:rsidRPr="008B744B">
        <w:rPr>
          <w:rFonts w:asciiTheme="majorBidi" w:hAnsiTheme="majorBidi"/>
          <w:i/>
          <w:iCs/>
          <w:noProof/>
          <w:lang w:val="en-US"/>
        </w:rPr>
        <w:t xml:space="preserve">WP2 is invited to </w:t>
      </w:r>
      <w:r w:rsidRPr="008B744B">
        <w:rPr>
          <w:rFonts w:asciiTheme="majorBidi" w:eastAsia="MS Mincho" w:hAnsiTheme="majorBidi" w:hint="eastAsia"/>
          <w:i/>
          <w:iCs/>
          <w:noProof/>
          <w:lang w:val="en-US"/>
        </w:rPr>
        <w:t>approve the Liaison Statement on UAV</w:t>
      </w:r>
      <w:ins w:id="34" w:author="OTA, Hiroshi" w:date="2024-08-01T17:12:00Z" w16du:dateUtc="2024-08-01T15:12:00Z">
        <w:r w:rsidR="008B744B">
          <w:rPr>
            <w:rFonts w:asciiTheme="majorBidi" w:eastAsia="MS Mincho" w:hAnsiTheme="majorBidi" w:hint="eastAsia"/>
            <w:i/>
            <w:iCs/>
            <w:noProof/>
            <w:lang w:val="en-US"/>
          </w:rPr>
          <w:t xml:space="preserve"> and satellite communication</w:t>
        </w:r>
      </w:ins>
      <w:r w:rsidRPr="008B744B">
        <w:rPr>
          <w:rFonts w:asciiTheme="majorBidi" w:eastAsia="MS Mincho" w:hAnsiTheme="majorBidi" w:hint="eastAsia"/>
          <w:i/>
          <w:iCs/>
          <w:noProof/>
          <w:lang w:val="en-US"/>
        </w:rPr>
        <w:t xml:space="preserve"> to be sent to</w:t>
      </w:r>
      <w:r>
        <w:rPr>
          <w:rFonts w:asciiTheme="majorBidi" w:eastAsia="MS Mincho" w:hAnsiTheme="majorBidi" w:hint="eastAsia"/>
          <w:i/>
          <w:iCs/>
          <w:noProof/>
          <w:lang w:val="en-US"/>
        </w:rPr>
        <w:t xml:space="preserve"> all ITU-T Study Groups</w:t>
      </w:r>
      <w:ins w:id="35" w:author="OTA, Hiroshi" w:date="2024-08-01T20:06:00Z" w16du:dateUtc="2024-08-01T18:06:00Z">
        <w:r w:rsidR="00554992">
          <w:rPr>
            <w:rFonts w:asciiTheme="majorBidi" w:eastAsia="MS Mincho" w:hAnsiTheme="majorBidi"/>
            <w:i/>
            <w:iCs/>
            <w:noProof/>
            <w:lang w:val="en-US"/>
          </w:rPr>
          <w:t xml:space="preserve"> </w:t>
        </w:r>
        <w:r w:rsidR="00554992" w:rsidRPr="00E809BB">
          <w:rPr>
            <w:rFonts w:asciiTheme="majorBidi" w:eastAsia="MS Mincho" w:hAnsiTheme="majorBidi"/>
            <w:i/>
            <w:iCs/>
            <w:noProof/>
            <w:lang w:val="en-US"/>
          </w:rPr>
          <w:t>(</w:t>
        </w:r>
        <w:r w:rsidR="00554992" w:rsidRPr="00E809BB">
          <w:fldChar w:fldCharType="begin"/>
        </w:r>
        <w:r w:rsidR="00554992" w:rsidRPr="00E809BB">
          <w:rPr>
            <w:i/>
            <w:iCs/>
          </w:rPr>
          <w:instrText>HYPERLINK "http://www.itu.int/md/meetingdoc.asp?lang=en&amp;parent=T22-TSAG-240729-TD-GEN-0684"</w:instrText>
        </w:r>
        <w:r w:rsidR="00554992" w:rsidRPr="00E809BB">
          <w:fldChar w:fldCharType="separate"/>
        </w:r>
        <w:r w:rsidR="00554992" w:rsidRPr="00E809BB">
          <w:rPr>
            <w:rStyle w:val="Hyperlink"/>
            <w:rFonts w:eastAsiaTheme="majorEastAsia"/>
            <w:i/>
            <w:iCs/>
          </w:rPr>
          <w:t>TD</w:t>
        </w:r>
        <w:r w:rsidR="00554992" w:rsidRPr="00E809BB">
          <w:rPr>
            <w:rStyle w:val="Hyperlink"/>
            <w:i/>
            <w:iCs/>
          </w:rPr>
          <w:t>684R1</w:t>
        </w:r>
        <w:r w:rsidR="00554992" w:rsidRPr="00E809BB">
          <w:rPr>
            <w:rStyle w:val="Hyperlink"/>
            <w:i/>
            <w:iCs/>
          </w:rPr>
          <w:fldChar w:fldCharType="end"/>
        </w:r>
        <w:r w:rsidR="00554992" w:rsidRPr="00E809BB">
          <w:rPr>
            <w:rStyle w:val="Hyperlink"/>
            <w:i/>
            <w:iCs/>
          </w:rPr>
          <w:t>)</w:t>
        </w:r>
      </w:ins>
      <w:r>
        <w:rPr>
          <w:rFonts w:asciiTheme="majorBidi" w:eastAsia="MS Mincho" w:hAnsiTheme="majorBidi" w:hint="eastAsia"/>
          <w:i/>
          <w:iCs/>
          <w:noProof/>
          <w:lang w:val="en-US"/>
        </w:rPr>
        <w:t>.</w:t>
      </w:r>
    </w:p>
    <w:p w14:paraId="424665AF" w14:textId="77777777" w:rsidR="00E61F2B" w:rsidRDefault="00E61F2B" w:rsidP="00AC5F25">
      <w:pPr>
        <w:rPr>
          <w:rFonts w:eastAsia="MS Mincho"/>
        </w:rPr>
      </w:pPr>
    </w:p>
    <w:p w14:paraId="194B31EF" w14:textId="0165BA75" w:rsidR="00333C60" w:rsidRDefault="00B307B2" w:rsidP="00AC5F25">
      <w:pPr>
        <w:rPr>
          <w:rFonts w:eastAsia="MS Mincho"/>
        </w:rPr>
      </w:pPr>
      <w:hyperlink r:id="rId60" w:history="1">
        <w:r w:rsidR="00333C60" w:rsidRPr="003305E2">
          <w:rPr>
            <w:rStyle w:val="Hyperlink"/>
            <w:rFonts w:eastAsiaTheme="majorEastAsia"/>
          </w:rPr>
          <w:t>TD</w:t>
        </w:r>
        <w:r w:rsidR="00333C60" w:rsidRPr="003305E2">
          <w:rPr>
            <w:rStyle w:val="Hyperlink"/>
          </w:rPr>
          <w:t>632</w:t>
        </w:r>
      </w:hyperlink>
      <w:r w:rsidR="00333C60">
        <w:t>, (</w:t>
      </w:r>
      <w:r w:rsidR="00333C60" w:rsidRPr="003305E2">
        <w:t>ITU-T SG3</w:t>
      </w:r>
      <w:r w:rsidR="00333C60">
        <w:t>)</w:t>
      </w:r>
      <w:r w:rsidR="00333C60">
        <w:rPr>
          <w:rFonts w:eastAsia="MS Mincho" w:hint="eastAsia"/>
        </w:rPr>
        <w:t xml:space="preserve"> </w:t>
      </w:r>
      <w:r w:rsidR="00333C60" w:rsidRPr="00DB11DD">
        <w:t>inform</w:t>
      </w:r>
      <w:r w:rsidR="00333C60">
        <w:rPr>
          <w:rFonts w:eastAsia="MS Mincho" w:hint="eastAsia"/>
        </w:rPr>
        <w:t>ed</w:t>
      </w:r>
      <w:r w:rsidR="00333C60" w:rsidRPr="00DB11DD">
        <w:t xml:space="preserve"> </w:t>
      </w:r>
      <w:r w:rsidR="00333C60">
        <w:t>about</w:t>
      </w:r>
      <w:r w:rsidR="00333C60" w:rsidRPr="00DB11DD">
        <w:t xml:space="preserve"> the creation of a new work item </w:t>
      </w:r>
      <w:r w:rsidR="00333C60">
        <w:t>in</w:t>
      </w:r>
      <w:r w:rsidR="00333C60" w:rsidRPr="00DB11DD">
        <w:t xml:space="preserve"> ITU</w:t>
      </w:r>
      <w:r w:rsidR="00333C60">
        <w:noBreakHyphen/>
      </w:r>
      <w:r w:rsidR="00333C60" w:rsidRPr="00DB11DD">
        <w:t xml:space="preserve">T Study Group 3 (Question 6/3) </w:t>
      </w:r>
      <w:r w:rsidR="00333C60">
        <w:t>to develop</w:t>
      </w:r>
      <w:r w:rsidR="00333C60" w:rsidRPr="00DB11DD">
        <w:t xml:space="preserve"> a draft new ITU-T Recommendation </w:t>
      </w:r>
      <w:r w:rsidR="00333C60">
        <w:t>on e</w:t>
      </w:r>
      <w:r w:rsidR="00333C60" w:rsidRPr="00DB11DD">
        <w:t>conomic and policy aspects of the provision of high-speed Internet connectivity by retail satellite operators.</w:t>
      </w:r>
    </w:p>
    <w:p w14:paraId="489F2F2D" w14:textId="50B497D4" w:rsidR="00D56BC1" w:rsidRDefault="00D56BC1" w:rsidP="00AC5F25">
      <w:pPr>
        <w:rPr>
          <w:rFonts w:eastAsia="MS Mincho"/>
        </w:rPr>
      </w:pPr>
      <w:r>
        <w:rPr>
          <w:rFonts w:eastAsia="MS Mincho" w:hint="eastAsia"/>
        </w:rPr>
        <w:t xml:space="preserve">The United States indicated that they </w:t>
      </w:r>
      <w:r w:rsidRPr="00D56BC1">
        <w:rPr>
          <w:rFonts w:eastAsia="MS Mincho"/>
        </w:rPr>
        <w:t>included a statement in the Study Group 3 Report objecting to the creation of this new work item</w:t>
      </w:r>
      <w:r>
        <w:rPr>
          <w:rFonts w:eastAsia="MS Mincho" w:hint="eastAsia"/>
        </w:rPr>
        <w:t xml:space="preserve"> joined by three other Member States</w:t>
      </w:r>
      <w:r w:rsidRPr="00D56BC1">
        <w:rPr>
          <w:rFonts w:eastAsia="MS Mincho"/>
        </w:rPr>
        <w:t>.</w:t>
      </w:r>
    </w:p>
    <w:p w14:paraId="58CB9D43" w14:textId="5F5F7796" w:rsidR="00D56BC1" w:rsidRPr="00D56BC1" w:rsidRDefault="00D56BC1" w:rsidP="00AC5F25">
      <w:pPr>
        <w:rPr>
          <w:rFonts w:eastAsia="MS Mincho"/>
        </w:rPr>
      </w:pPr>
      <w:r>
        <w:rPr>
          <w:rFonts w:eastAsia="MS Mincho" w:hint="eastAsia"/>
        </w:rPr>
        <w:t>The meeting noted this Liaison Statement together with the comment.</w:t>
      </w:r>
    </w:p>
    <w:p w14:paraId="25E29BDC" w14:textId="0D1D5390" w:rsidR="00325D64" w:rsidRDefault="00B307B2" w:rsidP="00AC5F25">
      <w:pPr>
        <w:rPr>
          <w:rFonts w:eastAsia="MS Mincho"/>
        </w:rPr>
      </w:pPr>
      <w:hyperlink r:id="rId61" w:history="1">
        <w:r w:rsidR="009B53DF" w:rsidRPr="009B53DF">
          <w:rPr>
            <w:rStyle w:val="Hyperlink"/>
            <w:rFonts w:eastAsiaTheme="majorEastAsia"/>
          </w:rPr>
          <w:t>TD</w:t>
        </w:r>
        <w:r w:rsidR="009B53DF" w:rsidRPr="009B53DF">
          <w:rPr>
            <w:rStyle w:val="Hyperlink"/>
          </w:rPr>
          <w:t>635</w:t>
        </w:r>
      </w:hyperlink>
      <w:r w:rsidR="009B53DF" w:rsidRPr="009B53DF">
        <w:rPr>
          <w:rFonts w:hint="eastAsia"/>
        </w:rPr>
        <w:t xml:space="preserve"> (</w:t>
      </w:r>
      <w:r w:rsidR="009B53DF" w:rsidRPr="009B53DF">
        <w:t>ITU-T SG15</w:t>
      </w:r>
      <w:r w:rsidR="009B53DF" w:rsidRPr="009B53DF">
        <w:rPr>
          <w:rFonts w:hint="eastAsia"/>
        </w:rPr>
        <w:t xml:space="preserve">) and </w:t>
      </w:r>
      <w:hyperlink r:id="rId62" w:history="1">
        <w:r w:rsidR="009B53DF" w:rsidRPr="009B53DF">
          <w:rPr>
            <w:rStyle w:val="Hyperlink"/>
            <w:rFonts w:eastAsiaTheme="majorEastAsia"/>
          </w:rPr>
          <w:t>TD</w:t>
        </w:r>
        <w:r w:rsidR="009B53DF" w:rsidRPr="009B53DF">
          <w:rPr>
            <w:rStyle w:val="Hyperlink"/>
          </w:rPr>
          <w:t>636</w:t>
        </w:r>
      </w:hyperlink>
      <w:r w:rsidR="009B53DF" w:rsidRPr="009B53DF">
        <w:rPr>
          <w:rFonts w:hint="eastAsia"/>
        </w:rPr>
        <w:t xml:space="preserve"> (</w:t>
      </w:r>
      <w:r w:rsidR="009B53DF" w:rsidRPr="009B53DF">
        <w:t>ITU-T SG15</w:t>
      </w:r>
      <w:r w:rsidR="009B53DF" w:rsidRPr="009B53DF">
        <w:rPr>
          <w:rFonts w:hint="eastAsia"/>
        </w:rPr>
        <w:t>)</w:t>
      </w:r>
      <w:r w:rsidR="009B53DF" w:rsidRPr="009B53DF">
        <w:rPr>
          <w:rFonts w:eastAsia="MS Mincho" w:hint="eastAsia"/>
        </w:rPr>
        <w:t xml:space="preserve"> pro</w:t>
      </w:r>
      <w:r w:rsidR="009B53DF">
        <w:rPr>
          <w:rFonts w:eastAsia="MS Mincho" w:hint="eastAsia"/>
        </w:rPr>
        <w:t>vided comments to New Questions of SG11 for consideration by SG11, in particular, QD/11 and QK/11.  It was noted.</w:t>
      </w:r>
    </w:p>
    <w:p w14:paraId="3D9AE23E" w14:textId="1F9A4712" w:rsidR="008B744B" w:rsidRDefault="008B744B" w:rsidP="008B744B">
      <w:pPr>
        <w:rPr>
          <w:ins w:id="36" w:author="OTA, Hiroshi" w:date="2024-08-01T17:08:00Z" w16du:dateUtc="2024-08-01T15:08:00Z"/>
          <w:rFonts w:eastAsia="MS Mincho"/>
        </w:rPr>
      </w:pPr>
      <w:ins w:id="37" w:author="OTA, Hiroshi" w:date="2024-08-01T17:08:00Z" w16du:dateUtc="2024-08-01T15:08:00Z">
        <w:r>
          <w:fldChar w:fldCharType="begin"/>
        </w:r>
        <w:r>
          <w:instrText>HYPERLINK "http://www.itu.int/md/meetingdoc.asp?lang=en&amp;parent=T22-TSAG-240729-TD-GEN-0638"</w:instrText>
        </w:r>
        <w:r>
          <w:fldChar w:fldCharType="separate"/>
        </w:r>
        <w:r w:rsidRPr="008B744B">
          <w:rPr>
            <w:rStyle w:val="Hyperlink"/>
          </w:rPr>
          <w:t>TD</w:t>
        </w:r>
        <w:r w:rsidRPr="008B744B">
          <w:rPr>
            <w:rStyle w:val="Hyperlink"/>
            <w:rFonts w:eastAsia="MS Mincho" w:hint="eastAsia"/>
          </w:rPr>
          <w:t>63</w:t>
        </w:r>
        <w:r w:rsidRPr="008B744B">
          <w:rPr>
            <w:rStyle w:val="Hyperlink"/>
          </w:rPr>
          <w:t>8</w:t>
        </w:r>
        <w:r>
          <w:rPr>
            <w:rStyle w:val="Hyperlink"/>
          </w:rPr>
          <w:fldChar w:fldCharType="end"/>
        </w:r>
        <w:r w:rsidRPr="008B744B">
          <w:rPr>
            <w:rFonts w:eastAsia="MS Mincho" w:hint="eastAsia"/>
          </w:rPr>
          <w:t xml:space="preserve"> (</w:t>
        </w:r>
        <w:r w:rsidRPr="008B744B">
          <w:t>ITU-T SG17</w:t>
        </w:r>
        <w:r w:rsidRPr="008B744B">
          <w:rPr>
            <w:rFonts w:eastAsia="MS Mincho" w:hint="eastAsia"/>
          </w:rPr>
          <w:t xml:space="preserve">) informed </w:t>
        </w:r>
        <w:r>
          <w:rPr>
            <w:rFonts w:eastAsia="MS Mincho" w:hint="eastAsia"/>
          </w:rPr>
          <w:t xml:space="preserve">the update of </w:t>
        </w:r>
        <w:r w:rsidRPr="001C5FDE">
          <w:t>Q1/17 and Q15/17</w:t>
        </w:r>
        <w:r>
          <w:rPr>
            <w:rFonts w:eastAsia="MS Mincho" w:hint="eastAsia"/>
          </w:rPr>
          <w:t>.</w:t>
        </w:r>
      </w:ins>
    </w:p>
    <w:p w14:paraId="79E6301F" w14:textId="77777777" w:rsidR="008B744B" w:rsidRPr="008B744B" w:rsidRDefault="008B744B" w:rsidP="008B744B">
      <w:pPr>
        <w:rPr>
          <w:ins w:id="38" w:author="OTA, Hiroshi" w:date="2024-08-01T17:08:00Z" w16du:dateUtc="2024-08-01T15:08:00Z"/>
          <w:rFonts w:eastAsia="MS Mincho"/>
        </w:rPr>
      </w:pPr>
      <w:ins w:id="39" w:author="OTA, Hiroshi" w:date="2024-08-01T17:08:00Z" w16du:dateUtc="2024-08-01T15:08:00Z">
        <w:r>
          <w:rPr>
            <w:rFonts w:eastAsia="MS Mincho" w:hint="eastAsia"/>
          </w:rPr>
          <w:t>The meeting agreed to ask WP2/TSAG to endorse this change.  It was also decided to send a liaison to SG17 to inform this decision.</w:t>
        </w:r>
      </w:ins>
    </w:p>
    <w:p w14:paraId="05744875" w14:textId="77777777" w:rsidR="008B744B" w:rsidRDefault="008B744B" w:rsidP="008B744B">
      <w:pPr>
        <w:rPr>
          <w:ins w:id="40" w:author="OTA, Hiroshi" w:date="2024-08-01T17:11:00Z" w16du:dateUtc="2024-08-01T15:11:00Z"/>
          <w:rFonts w:eastAsia="MS Mincho"/>
        </w:rPr>
      </w:pPr>
    </w:p>
    <w:p w14:paraId="590C55E4" w14:textId="1AE7D973" w:rsidR="008B744B" w:rsidRPr="00E61F2B" w:rsidRDefault="008B744B" w:rsidP="008B744B">
      <w:pPr>
        <w:rPr>
          <w:ins w:id="41" w:author="OTA, Hiroshi" w:date="2024-08-01T17:11:00Z" w16du:dateUtc="2024-08-01T15:11:00Z"/>
          <w:rFonts w:eastAsia="MS Mincho"/>
        </w:rPr>
      </w:pPr>
      <w:ins w:id="42" w:author="OTA, Hiroshi" w:date="2024-08-01T17:11:00Z" w16du:dateUtc="2024-08-01T15:11:00Z">
        <w:r w:rsidRPr="008B744B">
          <w:rPr>
            <w:rFonts w:asciiTheme="majorBidi" w:hAnsiTheme="majorBidi"/>
            <w:b/>
            <w:bCs/>
            <w:i/>
            <w:iCs/>
            <w:noProof/>
            <w:lang w:val="en-US"/>
          </w:rPr>
          <w:t>Action TSAG RG-WPR-</w:t>
        </w:r>
        <w:r>
          <w:rPr>
            <w:rFonts w:asciiTheme="majorBidi" w:eastAsia="MS Mincho" w:hAnsiTheme="majorBidi" w:hint="eastAsia"/>
            <w:b/>
            <w:bCs/>
            <w:i/>
            <w:iCs/>
            <w:noProof/>
            <w:lang w:val="en-US"/>
          </w:rPr>
          <w:t>5</w:t>
        </w:r>
        <w:r w:rsidRPr="008B744B">
          <w:rPr>
            <w:rFonts w:asciiTheme="majorBidi" w:hAnsiTheme="majorBidi"/>
            <w:b/>
            <w:bCs/>
            <w:i/>
            <w:iCs/>
            <w:noProof/>
            <w:lang w:val="en-US"/>
          </w:rPr>
          <w:tab/>
        </w:r>
        <w:r w:rsidRPr="008B744B">
          <w:rPr>
            <w:rFonts w:asciiTheme="majorBidi" w:hAnsiTheme="majorBidi"/>
            <w:i/>
            <w:iCs/>
            <w:noProof/>
            <w:lang w:val="en-US"/>
          </w:rPr>
          <w:t xml:space="preserve">WP2 is invited to </w:t>
        </w:r>
        <w:r w:rsidRPr="008B744B">
          <w:rPr>
            <w:rFonts w:asciiTheme="majorBidi" w:eastAsia="MS Mincho" w:hAnsiTheme="majorBidi" w:hint="eastAsia"/>
            <w:i/>
            <w:iCs/>
            <w:noProof/>
            <w:lang w:val="en-US"/>
          </w:rPr>
          <w:t xml:space="preserve">approve the Liaison Statement on </w:t>
        </w:r>
        <w:r>
          <w:rPr>
            <w:rFonts w:asciiTheme="majorBidi" w:eastAsia="MS Mincho" w:hAnsiTheme="majorBidi" w:hint="eastAsia"/>
            <w:i/>
            <w:iCs/>
            <w:noProof/>
            <w:lang w:val="en-US"/>
          </w:rPr>
          <w:t>the endorsement</w:t>
        </w:r>
        <w:r w:rsidRPr="008B744B">
          <w:rPr>
            <w:rFonts w:asciiTheme="majorBidi" w:eastAsia="MS Mincho" w:hAnsiTheme="majorBidi" w:hint="eastAsia"/>
            <w:i/>
            <w:iCs/>
            <w:noProof/>
            <w:lang w:val="en-US"/>
          </w:rPr>
          <w:t xml:space="preserve"> to be sent to</w:t>
        </w:r>
        <w:r>
          <w:rPr>
            <w:rFonts w:asciiTheme="majorBidi" w:eastAsia="MS Mincho" w:hAnsiTheme="majorBidi" w:hint="eastAsia"/>
            <w:i/>
            <w:iCs/>
            <w:noProof/>
            <w:lang w:val="en-US"/>
          </w:rPr>
          <w:t xml:space="preserve"> ITU-T Study Group</w:t>
        </w:r>
      </w:ins>
      <w:ins w:id="43" w:author="OTA, Hiroshi" w:date="2024-08-01T17:12:00Z" w16du:dateUtc="2024-08-01T15:12:00Z">
        <w:r>
          <w:rPr>
            <w:rFonts w:asciiTheme="majorBidi" w:eastAsia="MS Mincho" w:hAnsiTheme="majorBidi" w:hint="eastAsia"/>
            <w:i/>
            <w:iCs/>
            <w:noProof/>
            <w:lang w:val="en-US"/>
          </w:rPr>
          <w:t xml:space="preserve"> 17</w:t>
        </w:r>
      </w:ins>
      <w:ins w:id="44" w:author="OTA, Hiroshi" w:date="2024-08-01T20:06:00Z" w16du:dateUtc="2024-08-01T18:06:00Z">
        <w:r w:rsidR="00554992">
          <w:rPr>
            <w:rFonts w:asciiTheme="majorBidi" w:eastAsia="MS Mincho" w:hAnsiTheme="majorBidi"/>
            <w:i/>
            <w:iCs/>
            <w:noProof/>
            <w:lang w:val="en-US"/>
          </w:rPr>
          <w:t xml:space="preserve"> </w:t>
        </w:r>
        <w:r w:rsidR="00554992" w:rsidRPr="00E809BB">
          <w:rPr>
            <w:rFonts w:asciiTheme="majorBidi" w:eastAsia="MS Mincho" w:hAnsiTheme="majorBidi"/>
            <w:i/>
            <w:iCs/>
            <w:noProof/>
            <w:lang w:val="en-US"/>
          </w:rPr>
          <w:t>(</w:t>
        </w:r>
      </w:ins>
      <w:ins w:id="45" w:author="OTA, Hiroshi" w:date="2024-08-01T20:07:00Z" w16du:dateUtc="2024-08-01T18:07:00Z">
        <w:r w:rsidR="00554992" w:rsidRPr="00E809BB">
          <w:rPr>
            <w:rFonts w:eastAsiaTheme="majorEastAsia"/>
            <w:i/>
            <w:iCs/>
          </w:rPr>
          <w:fldChar w:fldCharType="begin"/>
        </w:r>
        <w:r w:rsidR="00554992" w:rsidRPr="00E809BB">
          <w:rPr>
            <w:rFonts w:eastAsiaTheme="majorEastAsia"/>
            <w:i/>
            <w:iCs/>
          </w:rPr>
          <w:instrText>HYPERLINK "http://www.itu.int/md/meetingdoc.asp?lang=en&amp;parent=T22-TSAG-240729-TD-GEN-0686"</w:instrText>
        </w:r>
        <w:r w:rsidR="00554992" w:rsidRPr="00E809BB">
          <w:rPr>
            <w:rFonts w:eastAsiaTheme="majorEastAsia"/>
            <w:i/>
            <w:iCs/>
          </w:rPr>
        </w:r>
        <w:r w:rsidR="00554992" w:rsidRPr="00E809BB">
          <w:rPr>
            <w:rFonts w:eastAsiaTheme="majorEastAsia"/>
            <w:i/>
            <w:iCs/>
          </w:rPr>
          <w:fldChar w:fldCharType="separate"/>
        </w:r>
        <w:r w:rsidR="00554992" w:rsidRPr="00E809BB">
          <w:rPr>
            <w:rStyle w:val="Hyperlink"/>
            <w:rFonts w:eastAsiaTheme="majorEastAsia"/>
            <w:i/>
            <w:iCs/>
          </w:rPr>
          <w:t>TD</w:t>
        </w:r>
        <w:r w:rsidR="00554992" w:rsidRPr="00E809BB">
          <w:rPr>
            <w:rStyle w:val="Hyperlink"/>
            <w:i/>
            <w:iCs/>
          </w:rPr>
          <w:t>686</w:t>
        </w:r>
        <w:r w:rsidR="00554992" w:rsidRPr="00E809BB">
          <w:rPr>
            <w:rFonts w:eastAsiaTheme="majorEastAsia"/>
            <w:i/>
            <w:iCs/>
          </w:rPr>
          <w:fldChar w:fldCharType="end"/>
        </w:r>
        <w:r w:rsidR="00554992" w:rsidRPr="00E809BB">
          <w:rPr>
            <w:rStyle w:val="Hyperlink"/>
            <w:i/>
            <w:iCs/>
          </w:rPr>
          <w:t>)</w:t>
        </w:r>
      </w:ins>
      <w:ins w:id="46" w:author="OTA, Hiroshi" w:date="2024-08-01T17:11:00Z" w16du:dateUtc="2024-08-01T15:11:00Z">
        <w:r>
          <w:rPr>
            <w:rFonts w:asciiTheme="majorBidi" w:eastAsia="MS Mincho" w:hAnsiTheme="majorBidi" w:hint="eastAsia"/>
            <w:i/>
            <w:iCs/>
            <w:noProof/>
            <w:lang w:val="en-US"/>
          </w:rPr>
          <w:t>.</w:t>
        </w:r>
      </w:ins>
    </w:p>
    <w:p w14:paraId="4947FE2B" w14:textId="77777777" w:rsidR="008B744B" w:rsidRDefault="008B744B" w:rsidP="008B744B">
      <w:pPr>
        <w:rPr>
          <w:ins w:id="47" w:author="OTA, Hiroshi" w:date="2024-08-01T17:11:00Z" w16du:dateUtc="2024-08-01T15:11:00Z"/>
          <w:rFonts w:eastAsia="MS Mincho"/>
        </w:rPr>
      </w:pPr>
    </w:p>
    <w:p w14:paraId="7094AB7F" w14:textId="50C73BB5" w:rsidR="00893FDE" w:rsidRDefault="00893FDE" w:rsidP="00AC5F25">
      <w:pPr>
        <w:rPr>
          <w:rFonts w:eastAsia="MS Mincho"/>
        </w:rPr>
      </w:pPr>
      <w:r>
        <w:rPr>
          <w:rFonts w:eastAsia="MS Mincho" w:hint="eastAsia"/>
        </w:rPr>
        <w:t>The meeting noted the following Liaison Statements:</w:t>
      </w:r>
      <w:r w:rsidRPr="009B53DF">
        <w:t xml:space="preserve"> </w:t>
      </w:r>
      <w:hyperlink r:id="rId63" w:history="1">
        <w:r w:rsidRPr="009B53DF">
          <w:rPr>
            <w:rStyle w:val="Hyperlink"/>
          </w:rPr>
          <w:t>TD585</w:t>
        </w:r>
      </w:hyperlink>
      <w:r w:rsidRPr="009B53DF">
        <w:t xml:space="preserve">, (JCA-QKDN), </w:t>
      </w:r>
      <w:hyperlink r:id="rId64" w:history="1">
        <w:r w:rsidRPr="009B53DF">
          <w:rPr>
            <w:rStyle w:val="Hyperlink"/>
          </w:rPr>
          <w:t>TD617</w:t>
        </w:r>
      </w:hyperlink>
      <w:r w:rsidRPr="009B53DF">
        <w:t xml:space="preserve">, (ITU-T SG15), </w:t>
      </w:r>
      <w:hyperlink r:id="rId65" w:history="1">
        <w:r w:rsidRPr="009B53DF">
          <w:rPr>
            <w:rStyle w:val="Hyperlink"/>
          </w:rPr>
          <w:t>TD618</w:t>
        </w:r>
      </w:hyperlink>
      <w:r w:rsidRPr="009B53DF">
        <w:t xml:space="preserve">, (ITU-T SG15), </w:t>
      </w:r>
      <w:hyperlink r:id="rId66" w:history="1">
        <w:r w:rsidRPr="009B53DF">
          <w:rPr>
            <w:rStyle w:val="Hyperlink"/>
          </w:rPr>
          <w:t>TD619</w:t>
        </w:r>
      </w:hyperlink>
      <w:r w:rsidRPr="009B53DF">
        <w:t xml:space="preserve">, (ITU-T SG15), </w:t>
      </w:r>
      <w:hyperlink r:id="rId67" w:history="1">
        <w:r w:rsidRPr="003305E2">
          <w:rPr>
            <w:rStyle w:val="Hyperlink"/>
            <w:rFonts w:eastAsiaTheme="majorEastAsia"/>
          </w:rPr>
          <w:t>TD</w:t>
        </w:r>
        <w:r w:rsidRPr="003305E2">
          <w:rPr>
            <w:rStyle w:val="Hyperlink"/>
          </w:rPr>
          <w:t>640</w:t>
        </w:r>
      </w:hyperlink>
      <w:r>
        <w:rPr>
          <w:rFonts w:hint="eastAsia"/>
        </w:rPr>
        <w:t xml:space="preserve"> (</w:t>
      </w:r>
      <w:r w:rsidRPr="003305E2">
        <w:t>Liaison officer to ISO/IEC JTC 1</w:t>
      </w:r>
      <w:r>
        <w:rPr>
          <w:rFonts w:hint="eastAsia"/>
        </w:rPr>
        <w:t xml:space="preserve">), </w:t>
      </w:r>
      <w:hyperlink r:id="rId68" w:history="1">
        <w:r w:rsidRPr="003305E2">
          <w:rPr>
            <w:rStyle w:val="Hyperlink"/>
            <w:rFonts w:eastAsiaTheme="majorEastAsia"/>
          </w:rPr>
          <w:t>TD</w:t>
        </w:r>
        <w:r w:rsidRPr="003305E2">
          <w:rPr>
            <w:rStyle w:val="Hyperlink"/>
          </w:rPr>
          <w:t>65</w:t>
        </w:r>
        <w:r w:rsidRPr="003305E2">
          <w:rPr>
            <w:rStyle w:val="Hyperlink"/>
            <w:rFonts w:eastAsia="MS Mincho"/>
          </w:rPr>
          <w:t>2</w:t>
        </w:r>
      </w:hyperlink>
      <w:r>
        <w:rPr>
          <w:rFonts w:hint="eastAsia"/>
        </w:rPr>
        <w:t xml:space="preserve"> (</w:t>
      </w:r>
      <w:r w:rsidRPr="003305E2">
        <w:t>ITU-T SG</w:t>
      </w:r>
      <w:r w:rsidRPr="003305E2">
        <w:rPr>
          <w:rFonts w:eastAsia="MS Mincho"/>
        </w:rPr>
        <w:t>5</w:t>
      </w:r>
      <w:r>
        <w:rPr>
          <w:rFonts w:eastAsia="MS Mincho" w:hint="eastAsia"/>
        </w:rPr>
        <w:t>).</w:t>
      </w:r>
    </w:p>
    <w:p w14:paraId="58D3C41B" w14:textId="08F98333" w:rsidR="00AC5F25" w:rsidRDefault="00AC5F25" w:rsidP="00AC5F25">
      <w:pPr>
        <w:pStyle w:val="Heading1"/>
        <w:rPr>
          <w:rFonts w:eastAsia="MS Mincho"/>
        </w:rPr>
      </w:pPr>
      <w:r>
        <w:rPr>
          <w:rFonts w:eastAsia="MS Mincho" w:hint="eastAsia"/>
        </w:rPr>
        <w:t>10</w:t>
      </w:r>
      <w:r>
        <w:rPr>
          <w:rFonts w:eastAsia="MS Mincho"/>
        </w:rPr>
        <w:tab/>
      </w:r>
      <w:r>
        <w:t>Interim activities</w:t>
      </w:r>
    </w:p>
    <w:p w14:paraId="30FEDC93" w14:textId="25A972A0" w:rsidR="00AC5F25" w:rsidRDefault="00AC5F25" w:rsidP="00AC5F25">
      <w:pPr>
        <w:rPr>
          <w:rFonts w:eastAsia="MS Mincho"/>
        </w:rPr>
      </w:pPr>
      <w:r>
        <w:rPr>
          <w:rFonts w:eastAsia="MS Mincho" w:hint="eastAsia"/>
        </w:rPr>
        <w:t>No interim activities was proposed.</w:t>
      </w:r>
    </w:p>
    <w:p w14:paraId="015CB2FB" w14:textId="77777777" w:rsidR="00AC5F25" w:rsidRDefault="00AC5F25" w:rsidP="00AC5F25">
      <w:pPr>
        <w:pStyle w:val="Heading1"/>
        <w:rPr>
          <w:rFonts w:eastAsia="MS Mincho"/>
        </w:rPr>
      </w:pPr>
      <w:r w:rsidRPr="00AC5F25">
        <w:rPr>
          <w:rFonts w:eastAsia="MS Mincho"/>
        </w:rPr>
        <w:lastRenderedPageBreak/>
        <w:t>11.</w:t>
      </w:r>
      <w:r w:rsidRPr="00AC5F25">
        <w:rPr>
          <w:rFonts w:eastAsia="MS Mincho"/>
        </w:rPr>
        <w:tab/>
        <w:t>AOB</w:t>
      </w:r>
    </w:p>
    <w:p w14:paraId="208C7211" w14:textId="1B7E7419" w:rsidR="00AC5F25" w:rsidRPr="00AC5F25" w:rsidRDefault="00AC5F25" w:rsidP="00AC5F25">
      <w:pPr>
        <w:rPr>
          <w:rFonts w:eastAsia="MS Mincho"/>
        </w:rPr>
      </w:pPr>
      <w:r>
        <w:rPr>
          <w:rFonts w:eastAsia="MS Mincho" w:hint="eastAsia"/>
        </w:rPr>
        <w:t>None.</w:t>
      </w:r>
    </w:p>
    <w:p w14:paraId="564EA51C" w14:textId="5C4AF51D" w:rsidR="00AC5F25" w:rsidRDefault="00AC5F25" w:rsidP="00AC5F25">
      <w:pPr>
        <w:pStyle w:val="Heading1"/>
        <w:rPr>
          <w:rFonts w:eastAsia="MS Mincho"/>
        </w:rPr>
      </w:pPr>
      <w:r w:rsidRPr="00AC5F25">
        <w:rPr>
          <w:rFonts w:eastAsia="MS Mincho"/>
        </w:rPr>
        <w:t>12.</w:t>
      </w:r>
      <w:r w:rsidRPr="00AC5F25">
        <w:rPr>
          <w:rFonts w:eastAsia="MS Mincho"/>
        </w:rPr>
        <w:tab/>
        <w:t>Closing</w:t>
      </w:r>
    </w:p>
    <w:p w14:paraId="06FD9AED" w14:textId="52EEAEAB" w:rsidR="00AC5F25" w:rsidRPr="00AC5F25" w:rsidRDefault="00AC5F25" w:rsidP="00AC5F25">
      <w:pPr>
        <w:rPr>
          <w:rFonts w:eastAsia="MS Mincho"/>
        </w:rPr>
      </w:pPr>
      <w:r w:rsidRPr="001D14A0">
        <w:rPr>
          <w:lang w:val="en-US"/>
        </w:rPr>
        <w:t>The TSAG RG-WP</w:t>
      </w:r>
      <w:r>
        <w:rPr>
          <w:lang w:val="en-US"/>
        </w:rPr>
        <w:t>R</w:t>
      </w:r>
      <w:r w:rsidRPr="001D14A0">
        <w:rPr>
          <w:lang w:val="en-US"/>
        </w:rPr>
        <w:t xml:space="preserve"> Rapporteur thanked the</w:t>
      </w:r>
      <w:r>
        <w:rPr>
          <w:rFonts w:eastAsia="MS Mincho" w:hint="eastAsia"/>
          <w:lang w:val="en-US"/>
        </w:rPr>
        <w:t xml:space="preserve"> SG9 and SG16 Joint Management Team (JMT9&amp;16) and TSB staff members who supported the JMT9&amp;16 as well as all the </w:t>
      </w:r>
      <w:r w:rsidRPr="001D14A0">
        <w:rPr>
          <w:lang w:val="en-US"/>
        </w:rPr>
        <w:t>participants and contributors for the</w:t>
      </w:r>
      <w:r>
        <w:rPr>
          <w:rFonts w:eastAsia="MS Mincho" w:hint="eastAsia"/>
          <w:lang w:val="en-US"/>
        </w:rPr>
        <w:t>ir</w:t>
      </w:r>
      <w:r w:rsidRPr="001D14A0">
        <w:rPr>
          <w:lang w:val="en-US"/>
        </w:rPr>
        <w:t xml:space="preserve"> proposals and constructive debates.  </w:t>
      </w:r>
      <w:r>
        <w:rPr>
          <w:rFonts w:eastAsia="MS Mincho" w:hint="eastAsia"/>
          <w:lang w:val="en-US"/>
        </w:rPr>
        <w:t>She</w:t>
      </w:r>
      <w:r w:rsidRPr="001D14A0">
        <w:rPr>
          <w:lang w:val="en-US"/>
        </w:rPr>
        <w:t xml:space="preserve"> also thanked TSB for their assistance.  </w:t>
      </w:r>
      <w:r>
        <w:rPr>
          <w:rFonts w:eastAsia="MS Mincho" w:hint="eastAsia"/>
          <w:lang w:val="en-US"/>
        </w:rPr>
        <w:t>She</w:t>
      </w:r>
      <w:r w:rsidRPr="001D14A0">
        <w:rPr>
          <w:lang w:val="en-US"/>
        </w:rPr>
        <w:t xml:space="preserve"> invited active participation in future activities.</w:t>
      </w:r>
    </w:p>
    <w:p w14:paraId="6D66A6A2" w14:textId="0651C518" w:rsidR="001D3AEC" w:rsidRPr="00AC5F25" w:rsidRDefault="001D3AEC" w:rsidP="001D3AEC">
      <w:pPr>
        <w:rPr>
          <w:rFonts w:eastAsia="MS Mincho"/>
          <w:sz w:val="28"/>
        </w:rPr>
      </w:pPr>
      <w:r w:rsidRPr="009B53DF">
        <w:br w:type="page"/>
      </w:r>
    </w:p>
    <w:p w14:paraId="4A1B71B3" w14:textId="5F6C85E8" w:rsidR="001D3AEC" w:rsidRPr="006D5D2F" w:rsidRDefault="00603883" w:rsidP="00603883">
      <w:pPr>
        <w:pStyle w:val="AnnexNotitle"/>
        <w:rPr>
          <w:lang w:val="fr-FR"/>
        </w:rPr>
      </w:pPr>
      <w:r w:rsidRPr="006D5D2F">
        <w:rPr>
          <w:lang w:val="fr-FR"/>
        </w:rPr>
        <w:lastRenderedPageBreak/>
        <w:t>Annex A</w:t>
      </w:r>
      <w:r w:rsidRPr="006D5D2F">
        <w:rPr>
          <w:lang w:val="fr-FR"/>
        </w:rPr>
        <w:br/>
        <w:t>Ag</w:t>
      </w:r>
      <w:r w:rsidR="00393EDC" w:rsidRPr="006D5D2F">
        <w:rPr>
          <w:lang w:val="fr-FR"/>
        </w:rPr>
        <w:t>e</w:t>
      </w:r>
      <w:r w:rsidRPr="006D5D2F">
        <w:rPr>
          <w:lang w:val="fr-FR"/>
        </w:rPr>
        <w:t>nda</w:t>
      </w:r>
    </w:p>
    <w:p w14:paraId="1F5DEF13" w14:textId="77777777" w:rsidR="001254BC" w:rsidRPr="006D5D2F" w:rsidRDefault="001254BC" w:rsidP="001254BC">
      <w:pPr>
        <w:jc w:val="center"/>
        <w:rPr>
          <w:lang w:val="fr-FR"/>
        </w:rPr>
      </w:pPr>
    </w:p>
    <w:p w14:paraId="462167CC" w14:textId="77777777" w:rsidR="005C2BB4" w:rsidRPr="009C66E5" w:rsidRDefault="005C2BB4" w:rsidP="005C2BB4">
      <w:pPr>
        <w:numPr>
          <w:ilvl w:val="0"/>
          <w:numId w:val="11"/>
        </w:numPr>
        <w:spacing w:before="100"/>
        <w:ind w:left="567" w:hanging="562"/>
      </w:pPr>
      <w:r w:rsidRPr="009C66E5">
        <w:t>Opening</w:t>
      </w:r>
    </w:p>
    <w:p w14:paraId="0A97CB30" w14:textId="77777777" w:rsidR="005C2BB4" w:rsidRPr="009C66E5" w:rsidRDefault="005C2BB4" w:rsidP="005C2BB4">
      <w:pPr>
        <w:numPr>
          <w:ilvl w:val="0"/>
          <w:numId w:val="11"/>
        </w:numPr>
        <w:spacing w:before="100"/>
        <w:ind w:left="567" w:hanging="562"/>
      </w:pPr>
      <w:r w:rsidRPr="009C66E5">
        <w:t>Approval of the agenda</w:t>
      </w:r>
    </w:p>
    <w:p w14:paraId="7C5AAE40" w14:textId="77777777" w:rsidR="005C2BB4" w:rsidRPr="009C66E5" w:rsidRDefault="005C2BB4" w:rsidP="005C2BB4">
      <w:pPr>
        <w:numPr>
          <w:ilvl w:val="0"/>
          <w:numId w:val="11"/>
        </w:numPr>
        <w:spacing w:before="100"/>
        <w:ind w:left="567" w:hanging="562"/>
      </w:pPr>
      <w:r w:rsidRPr="009C66E5">
        <w:t>Documentation (</w:t>
      </w:r>
      <w:hyperlink w:anchor="AnnexA" w:history="1">
        <w:r w:rsidRPr="009C66E5">
          <w:rPr>
            <w:rStyle w:val="Hyperlink"/>
          </w:rPr>
          <w:t>Annex A</w:t>
        </w:r>
      </w:hyperlink>
      <w:r w:rsidRPr="009C66E5">
        <w:t>)</w:t>
      </w:r>
    </w:p>
    <w:p w14:paraId="3DDBC7D5" w14:textId="77777777" w:rsidR="005C2BB4" w:rsidRPr="009C66E5" w:rsidRDefault="005C2BB4" w:rsidP="005C2BB4">
      <w:pPr>
        <w:numPr>
          <w:ilvl w:val="0"/>
          <w:numId w:val="11"/>
        </w:numPr>
        <w:spacing w:before="100"/>
        <w:ind w:left="567" w:hanging="562"/>
      </w:pPr>
      <w:r w:rsidRPr="009C66E5">
        <w:t>Recap of previous discussions</w:t>
      </w:r>
    </w:p>
    <w:p w14:paraId="338E1683" w14:textId="77777777" w:rsidR="005C2BB4" w:rsidRPr="009C66E5" w:rsidRDefault="005C2BB4" w:rsidP="005C2BB4">
      <w:pPr>
        <w:numPr>
          <w:ilvl w:val="1"/>
          <w:numId w:val="11"/>
        </w:numPr>
        <w:spacing w:before="100"/>
        <w:ind w:left="1134" w:hanging="562"/>
      </w:pPr>
      <w:r w:rsidRPr="009C66E5">
        <w:t>Previous TSAG meeting (</w:t>
      </w:r>
      <w:hyperlink r:id="rId69" w:history="1">
        <w:r w:rsidRPr="009C66E5">
          <w:rPr>
            <w:rStyle w:val="Hyperlink"/>
          </w:rPr>
          <w:t>TSAG-R4</w:t>
        </w:r>
      </w:hyperlink>
      <w:r w:rsidRPr="009C66E5">
        <w:t>)</w:t>
      </w:r>
    </w:p>
    <w:p w14:paraId="6D027B26" w14:textId="77777777" w:rsidR="005C2BB4" w:rsidRPr="009C66E5" w:rsidRDefault="005C2BB4" w:rsidP="005C2BB4">
      <w:pPr>
        <w:numPr>
          <w:ilvl w:val="1"/>
          <w:numId w:val="11"/>
        </w:numPr>
        <w:spacing w:before="100"/>
        <w:ind w:left="1134" w:hanging="562"/>
      </w:pPr>
      <w:r w:rsidRPr="009C66E5">
        <w:t>Progress report from interim meetings (</w:t>
      </w:r>
      <w:hyperlink r:id="rId70" w:history="1">
        <w:r w:rsidRPr="009C66E5">
          <w:rPr>
            <w:rStyle w:val="Hyperlink"/>
            <w:sz w:val="22"/>
            <w:szCs w:val="22"/>
          </w:rPr>
          <w:t>TD530</w:t>
        </w:r>
      </w:hyperlink>
      <w:r w:rsidRPr="009C66E5">
        <w:t>)</w:t>
      </w:r>
    </w:p>
    <w:p w14:paraId="133B5FA9" w14:textId="77777777" w:rsidR="005C2BB4" w:rsidRPr="009C66E5" w:rsidRDefault="005C2BB4" w:rsidP="005C2BB4">
      <w:pPr>
        <w:numPr>
          <w:ilvl w:val="0"/>
          <w:numId w:val="11"/>
        </w:numPr>
        <w:spacing w:before="100"/>
        <w:ind w:left="567" w:hanging="562"/>
      </w:pPr>
      <w:r w:rsidRPr="009C66E5">
        <w:t>SG restructuring</w:t>
      </w:r>
    </w:p>
    <w:p w14:paraId="67D19DCD" w14:textId="77777777" w:rsidR="005C2BB4" w:rsidRPr="009C66E5" w:rsidRDefault="005C2BB4" w:rsidP="005C2BB4">
      <w:pPr>
        <w:numPr>
          <w:ilvl w:val="1"/>
          <w:numId w:val="11"/>
        </w:numPr>
        <w:spacing w:before="100"/>
        <w:ind w:left="1134" w:hanging="562"/>
      </w:pPr>
      <w:r w:rsidRPr="009C66E5">
        <w:t>Consolidation of SG9 and SG16</w:t>
      </w:r>
    </w:p>
    <w:p w14:paraId="6F9F9F48" w14:textId="77777777" w:rsidR="005C2BB4" w:rsidRPr="009C66E5" w:rsidRDefault="005C2BB4" w:rsidP="005C2BB4">
      <w:pPr>
        <w:numPr>
          <w:ilvl w:val="2"/>
          <w:numId w:val="11"/>
        </w:numPr>
        <w:spacing w:before="100"/>
        <w:ind w:left="1530" w:hanging="360"/>
      </w:pPr>
      <w:r w:rsidRPr="009C66E5">
        <w:t xml:space="preserve">New agreed title of SGC: </w:t>
      </w:r>
      <w:r w:rsidRPr="009C66E5">
        <w:br/>
      </w:r>
      <w:r w:rsidRPr="009C66E5">
        <w:rPr>
          <w:b/>
          <w:bCs/>
          <w:i/>
          <w:iCs/>
        </w:rPr>
        <w:t>“Technologies for multimedia, content delivery and cable television”</w:t>
      </w:r>
    </w:p>
    <w:p w14:paraId="59AE76E1" w14:textId="77777777" w:rsidR="005C2BB4" w:rsidRPr="009C66E5" w:rsidRDefault="005C2BB4" w:rsidP="005C2BB4">
      <w:pPr>
        <w:numPr>
          <w:ilvl w:val="1"/>
          <w:numId w:val="11"/>
        </w:numPr>
        <w:spacing w:before="100"/>
        <w:ind w:left="1134" w:hanging="562"/>
      </w:pPr>
      <w:r w:rsidRPr="009C66E5">
        <w:t>Joint Working Party</w:t>
      </w:r>
    </w:p>
    <w:p w14:paraId="15137AF8" w14:textId="77777777" w:rsidR="005C2BB4" w:rsidRPr="009C66E5" w:rsidRDefault="005C2BB4" w:rsidP="005C2BB4">
      <w:pPr>
        <w:numPr>
          <w:ilvl w:val="0"/>
          <w:numId w:val="11"/>
        </w:numPr>
        <w:spacing w:before="100"/>
        <w:ind w:left="567" w:hanging="562"/>
      </w:pPr>
      <w:r w:rsidRPr="009C66E5">
        <w:t>WTSA</w:t>
      </w:r>
    </w:p>
    <w:p w14:paraId="27613EC8" w14:textId="77777777" w:rsidR="005C2BB4" w:rsidRPr="009C66E5" w:rsidRDefault="005C2BB4" w:rsidP="005C2BB4">
      <w:pPr>
        <w:numPr>
          <w:ilvl w:val="0"/>
          <w:numId w:val="11"/>
        </w:numPr>
        <w:spacing w:before="100"/>
        <w:ind w:left="567" w:hanging="562"/>
      </w:pPr>
      <w:r w:rsidRPr="009C66E5">
        <w:t>Work Programme</w:t>
      </w:r>
    </w:p>
    <w:p w14:paraId="58B24B75" w14:textId="77777777" w:rsidR="005C2BB4" w:rsidRPr="009C66E5" w:rsidRDefault="005C2BB4" w:rsidP="005C2BB4">
      <w:pPr>
        <w:numPr>
          <w:ilvl w:val="0"/>
          <w:numId w:val="11"/>
        </w:numPr>
        <w:spacing w:before="100"/>
        <w:ind w:left="567" w:hanging="562"/>
      </w:pPr>
      <w:r w:rsidRPr="009C66E5">
        <w:t>Lead SG reports</w:t>
      </w:r>
    </w:p>
    <w:p w14:paraId="4B05A850" w14:textId="77777777" w:rsidR="005C2BB4" w:rsidRPr="009C66E5" w:rsidRDefault="005C2BB4" w:rsidP="005C2BB4">
      <w:pPr>
        <w:numPr>
          <w:ilvl w:val="0"/>
          <w:numId w:val="11"/>
        </w:numPr>
        <w:spacing w:before="100"/>
        <w:ind w:left="567" w:hanging="562"/>
      </w:pPr>
      <w:r w:rsidRPr="009C66E5">
        <w:t>Liaison Statements</w:t>
      </w:r>
    </w:p>
    <w:p w14:paraId="3316D29D" w14:textId="77777777" w:rsidR="005C2BB4" w:rsidRPr="009C66E5" w:rsidRDefault="005C2BB4" w:rsidP="005C2BB4">
      <w:pPr>
        <w:numPr>
          <w:ilvl w:val="0"/>
          <w:numId w:val="11"/>
        </w:numPr>
        <w:spacing w:before="100"/>
        <w:ind w:left="567" w:hanging="562"/>
      </w:pPr>
      <w:r w:rsidRPr="009C66E5">
        <w:t>Interim activities</w:t>
      </w:r>
    </w:p>
    <w:p w14:paraId="0D9AAACD" w14:textId="77777777" w:rsidR="005C2BB4" w:rsidRPr="009C66E5" w:rsidRDefault="005C2BB4" w:rsidP="005C2BB4">
      <w:pPr>
        <w:numPr>
          <w:ilvl w:val="0"/>
          <w:numId w:val="11"/>
        </w:numPr>
        <w:spacing w:before="100"/>
        <w:ind w:left="567" w:hanging="562"/>
      </w:pPr>
      <w:r w:rsidRPr="009C66E5">
        <w:t>AOB</w:t>
      </w:r>
    </w:p>
    <w:p w14:paraId="0197452E" w14:textId="77777777" w:rsidR="005C2BB4" w:rsidRPr="009C66E5" w:rsidRDefault="005C2BB4" w:rsidP="005C2BB4">
      <w:pPr>
        <w:numPr>
          <w:ilvl w:val="0"/>
          <w:numId w:val="11"/>
        </w:numPr>
        <w:spacing w:before="100"/>
        <w:ind w:left="567" w:hanging="562"/>
      </w:pPr>
      <w:r w:rsidRPr="009C66E5">
        <w:t>Closing</w:t>
      </w:r>
    </w:p>
    <w:p w14:paraId="2345ACDC" w14:textId="77777777" w:rsidR="005C2BB4" w:rsidRPr="009C66E5" w:rsidRDefault="005C2BB4" w:rsidP="005C2BB4">
      <w:pPr>
        <w:jc w:val="center"/>
      </w:pPr>
    </w:p>
    <w:p w14:paraId="5327A6F3" w14:textId="77777777" w:rsidR="001D3AEC" w:rsidRPr="009C66E5" w:rsidRDefault="001D3AEC" w:rsidP="001D3AEC">
      <w:pPr>
        <w:jc w:val="center"/>
      </w:pPr>
    </w:p>
    <w:p w14:paraId="333CAC1E" w14:textId="77777777" w:rsidR="001D3AEC" w:rsidRPr="009C66E5" w:rsidRDefault="001D3AEC" w:rsidP="001D3AEC">
      <w:pPr>
        <w:spacing w:before="0" w:after="160" w:line="259" w:lineRule="auto"/>
      </w:pPr>
      <w:r w:rsidRPr="009C66E5">
        <w:br w:type="page"/>
      </w:r>
    </w:p>
    <w:p w14:paraId="39A3CDB2" w14:textId="07674137" w:rsidR="001D3AEC" w:rsidRPr="009C66E5" w:rsidRDefault="001D3AEC" w:rsidP="001D3AEC">
      <w:pPr>
        <w:pStyle w:val="AnnexNotitle"/>
      </w:pPr>
      <w:bookmarkStart w:id="48" w:name="AnnexA"/>
      <w:bookmarkStart w:id="49" w:name="_Ref505768856"/>
      <w:bookmarkStart w:id="50" w:name="_Ref505769420"/>
      <w:r w:rsidRPr="009C66E5">
        <w:lastRenderedPageBreak/>
        <w:t xml:space="preserve">Annex </w:t>
      </w:r>
      <w:bookmarkEnd w:id="48"/>
      <w:r w:rsidR="00603883" w:rsidRPr="009C66E5">
        <w:t>B</w:t>
      </w:r>
      <w:r w:rsidRPr="009C66E5">
        <w:br/>
        <w:t>Allocation of documents</w:t>
      </w:r>
      <w:bookmarkEnd w:id="49"/>
      <w:bookmarkEnd w:id="50"/>
    </w:p>
    <w:p w14:paraId="1F3D908E" w14:textId="77777777" w:rsidR="00603883" w:rsidRPr="009C66E5" w:rsidRDefault="00603883" w:rsidP="00603883">
      <w:pPr>
        <w:rPr>
          <w:lang w:eastAsia="en-U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99"/>
        <w:gridCol w:w="1564"/>
        <w:gridCol w:w="1176"/>
        <w:gridCol w:w="1537"/>
        <w:gridCol w:w="2427"/>
        <w:gridCol w:w="2206"/>
      </w:tblGrid>
      <w:tr w:rsidR="005C2BB4" w:rsidRPr="009C66E5" w14:paraId="142325F2" w14:textId="77777777" w:rsidTr="00E809BB">
        <w:trPr>
          <w:cantSplit/>
          <w:tblHeader/>
        </w:trPr>
        <w:tc>
          <w:tcPr>
            <w:tcW w:w="0" w:type="auto"/>
            <w:shd w:val="clear" w:color="auto" w:fill="F2F2F2" w:themeFill="background1" w:themeFillShade="F2"/>
            <w:vAlign w:val="center"/>
          </w:tcPr>
          <w:p w14:paraId="68DBE627" w14:textId="77777777" w:rsidR="005C2BB4" w:rsidRPr="009C66E5" w:rsidRDefault="005C2BB4" w:rsidP="009C67D5">
            <w:pPr>
              <w:jc w:val="center"/>
              <w:rPr>
                <w:b/>
                <w:bCs/>
              </w:rPr>
            </w:pPr>
            <w:r w:rsidRPr="009C66E5">
              <w:rPr>
                <w:b/>
                <w:bCs/>
              </w:rPr>
              <w:t>Item</w:t>
            </w:r>
          </w:p>
        </w:tc>
        <w:tc>
          <w:tcPr>
            <w:tcW w:w="0" w:type="auto"/>
            <w:shd w:val="clear" w:color="auto" w:fill="F2F2F2" w:themeFill="background1" w:themeFillShade="F2"/>
            <w:vAlign w:val="center"/>
          </w:tcPr>
          <w:p w14:paraId="57194E51" w14:textId="77777777" w:rsidR="005C2BB4" w:rsidRPr="009C66E5" w:rsidRDefault="005C2BB4" w:rsidP="009C67D5">
            <w:pPr>
              <w:jc w:val="center"/>
              <w:rPr>
                <w:b/>
                <w:bCs/>
              </w:rPr>
            </w:pPr>
            <w:r w:rsidRPr="009C66E5">
              <w:rPr>
                <w:b/>
                <w:bCs/>
              </w:rPr>
              <w:t>Category</w:t>
            </w:r>
          </w:p>
        </w:tc>
        <w:tc>
          <w:tcPr>
            <w:tcW w:w="0" w:type="auto"/>
            <w:shd w:val="clear" w:color="auto" w:fill="F2F2F2" w:themeFill="background1" w:themeFillShade="F2"/>
            <w:noWrap/>
            <w:vAlign w:val="center"/>
          </w:tcPr>
          <w:p w14:paraId="00DE65B4" w14:textId="77777777" w:rsidR="005C2BB4" w:rsidRPr="009C66E5" w:rsidRDefault="005C2BB4" w:rsidP="009C67D5">
            <w:pPr>
              <w:jc w:val="center"/>
              <w:rPr>
                <w:b/>
                <w:bCs/>
              </w:rPr>
            </w:pPr>
            <w:r w:rsidRPr="009C66E5">
              <w:rPr>
                <w:b/>
                <w:bCs/>
              </w:rPr>
              <w:t>Doc#</w:t>
            </w:r>
          </w:p>
        </w:tc>
        <w:tc>
          <w:tcPr>
            <w:tcW w:w="800" w:type="pct"/>
            <w:shd w:val="clear" w:color="auto" w:fill="F2F2F2" w:themeFill="background1" w:themeFillShade="F2"/>
            <w:noWrap/>
            <w:vAlign w:val="center"/>
          </w:tcPr>
          <w:p w14:paraId="6EF0498F" w14:textId="77777777" w:rsidR="005C2BB4" w:rsidRPr="009C66E5" w:rsidRDefault="005C2BB4" w:rsidP="009C67D5">
            <w:pPr>
              <w:jc w:val="center"/>
              <w:rPr>
                <w:b/>
                <w:bCs/>
              </w:rPr>
            </w:pPr>
            <w:r w:rsidRPr="009C66E5">
              <w:rPr>
                <w:b/>
                <w:bCs/>
              </w:rPr>
              <w:t>Source</w:t>
            </w:r>
          </w:p>
        </w:tc>
        <w:tc>
          <w:tcPr>
            <w:tcW w:w="1263" w:type="pct"/>
            <w:shd w:val="clear" w:color="auto" w:fill="F2F2F2" w:themeFill="background1" w:themeFillShade="F2"/>
            <w:noWrap/>
            <w:vAlign w:val="center"/>
          </w:tcPr>
          <w:p w14:paraId="1342E25F" w14:textId="77777777" w:rsidR="005C2BB4" w:rsidRPr="009C66E5" w:rsidRDefault="005C2BB4" w:rsidP="009C67D5">
            <w:pPr>
              <w:jc w:val="center"/>
              <w:rPr>
                <w:b/>
                <w:bCs/>
              </w:rPr>
            </w:pPr>
            <w:r w:rsidRPr="009C66E5">
              <w:rPr>
                <w:b/>
                <w:bCs/>
              </w:rPr>
              <w:t>Title</w:t>
            </w:r>
          </w:p>
        </w:tc>
        <w:tc>
          <w:tcPr>
            <w:tcW w:w="1149" w:type="pct"/>
            <w:shd w:val="clear" w:color="auto" w:fill="F2F2F2" w:themeFill="background1" w:themeFillShade="F2"/>
            <w:vAlign w:val="center"/>
          </w:tcPr>
          <w:p w14:paraId="07F3196D" w14:textId="77777777" w:rsidR="005C2BB4" w:rsidRPr="009C66E5" w:rsidRDefault="005C2BB4" w:rsidP="009C67D5">
            <w:pPr>
              <w:jc w:val="center"/>
              <w:rPr>
                <w:b/>
                <w:bCs/>
              </w:rPr>
            </w:pPr>
            <w:r w:rsidRPr="009C66E5">
              <w:rPr>
                <w:b/>
                <w:bCs/>
              </w:rPr>
              <w:t>Notes</w:t>
            </w:r>
          </w:p>
        </w:tc>
      </w:tr>
      <w:tr w:rsidR="005C2BB4" w:rsidRPr="009C66E5" w14:paraId="350A4EC3" w14:textId="77777777" w:rsidTr="00E809BB">
        <w:tblPrEx>
          <w:tblLook w:val="04A0" w:firstRow="1" w:lastRow="0" w:firstColumn="1" w:lastColumn="0" w:noHBand="0" w:noVBand="1"/>
        </w:tblPrEx>
        <w:trPr>
          <w:cantSplit/>
        </w:trPr>
        <w:tc>
          <w:tcPr>
            <w:tcW w:w="363" w:type="pct"/>
            <w:vAlign w:val="center"/>
          </w:tcPr>
          <w:p w14:paraId="237362FF" w14:textId="77777777" w:rsidR="005C2BB4" w:rsidRPr="009C66E5" w:rsidRDefault="005C2BB4" w:rsidP="009C67D5">
            <w:pPr>
              <w:jc w:val="center"/>
            </w:pPr>
            <w:r w:rsidRPr="009C66E5">
              <w:t>2</w:t>
            </w:r>
          </w:p>
        </w:tc>
        <w:tc>
          <w:tcPr>
            <w:tcW w:w="814" w:type="pct"/>
            <w:vAlign w:val="center"/>
          </w:tcPr>
          <w:p w14:paraId="1CA99F50" w14:textId="77777777" w:rsidR="005C2BB4" w:rsidRPr="009C66E5" w:rsidRDefault="005C2BB4" w:rsidP="009C67D5">
            <w:pPr>
              <w:jc w:val="center"/>
            </w:pPr>
            <w:r w:rsidRPr="009C66E5">
              <w:t>Adm</w:t>
            </w:r>
          </w:p>
        </w:tc>
        <w:tc>
          <w:tcPr>
            <w:tcW w:w="612" w:type="pct"/>
            <w:vAlign w:val="center"/>
          </w:tcPr>
          <w:p w14:paraId="32518F43" w14:textId="77777777" w:rsidR="005C2BB4" w:rsidRPr="009C66E5" w:rsidRDefault="00B307B2" w:rsidP="009C67D5">
            <w:pPr>
              <w:jc w:val="center"/>
            </w:pPr>
            <w:hyperlink r:id="rId71" w:history="1">
              <w:r w:rsidR="005C2BB4" w:rsidRPr="009C66E5">
                <w:rPr>
                  <w:rStyle w:val="Hyperlink"/>
                </w:rPr>
                <w:t>TD522</w:t>
              </w:r>
            </w:hyperlink>
          </w:p>
        </w:tc>
        <w:tc>
          <w:tcPr>
            <w:tcW w:w="800" w:type="pct"/>
            <w:vAlign w:val="center"/>
          </w:tcPr>
          <w:p w14:paraId="7DF1D6F3" w14:textId="77777777" w:rsidR="005C2BB4" w:rsidRPr="009C66E5" w:rsidRDefault="005C2BB4" w:rsidP="009C67D5">
            <w:pPr>
              <w:jc w:val="center"/>
            </w:pPr>
            <w:r w:rsidRPr="009C66E5">
              <w:t>Rapporteur, RG-WPR</w:t>
            </w:r>
          </w:p>
        </w:tc>
        <w:tc>
          <w:tcPr>
            <w:tcW w:w="1263" w:type="pct"/>
            <w:vAlign w:val="center"/>
          </w:tcPr>
          <w:p w14:paraId="41D031C5" w14:textId="77777777" w:rsidR="005C2BB4" w:rsidRPr="009C66E5" w:rsidRDefault="005C2BB4" w:rsidP="009C67D5">
            <w:r w:rsidRPr="009C66E5">
              <w:t>Agenda, RG-WPR</w:t>
            </w:r>
          </w:p>
        </w:tc>
        <w:tc>
          <w:tcPr>
            <w:tcW w:w="1149" w:type="pct"/>
            <w:vAlign w:val="center"/>
          </w:tcPr>
          <w:p w14:paraId="6B123864" w14:textId="72298396" w:rsidR="005C2BB4" w:rsidRPr="009C66E5" w:rsidRDefault="005C2BB4" w:rsidP="009C67D5"/>
        </w:tc>
      </w:tr>
      <w:tr w:rsidR="005C2BB4" w:rsidRPr="009C66E5" w14:paraId="525191CB" w14:textId="77777777" w:rsidTr="00E809BB">
        <w:tblPrEx>
          <w:tblLook w:val="04A0" w:firstRow="1" w:lastRow="0" w:firstColumn="1" w:lastColumn="0" w:noHBand="0" w:noVBand="1"/>
        </w:tblPrEx>
        <w:trPr>
          <w:cantSplit/>
        </w:trPr>
        <w:tc>
          <w:tcPr>
            <w:tcW w:w="363" w:type="pct"/>
            <w:vAlign w:val="center"/>
          </w:tcPr>
          <w:p w14:paraId="677C612F" w14:textId="77777777" w:rsidR="005C2BB4" w:rsidRPr="009C66E5" w:rsidRDefault="005C2BB4" w:rsidP="009C67D5">
            <w:pPr>
              <w:jc w:val="center"/>
            </w:pPr>
            <w:r w:rsidRPr="009C66E5">
              <w:t>2</w:t>
            </w:r>
          </w:p>
        </w:tc>
        <w:tc>
          <w:tcPr>
            <w:tcW w:w="814" w:type="pct"/>
            <w:vAlign w:val="center"/>
          </w:tcPr>
          <w:p w14:paraId="29A939D1" w14:textId="77777777" w:rsidR="005C2BB4" w:rsidRPr="009C66E5" w:rsidRDefault="005C2BB4" w:rsidP="009C67D5">
            <w:pPr>
              <w:jc w:val="center"/>
            </w:pPr>
            <w:r w:rsidRPr="009C66E5">
              <w:t>Adm</w:t>
            </w:r>
          </w:p>
        </w:tc>
        <w:tc>
          <w:tcPr>
            <w:tcW w:w="612" w:type="pct"/>
            <w:vAlign w:val="center"/>
          </w:tcPr>
          <w:p w14:paraId="5C1BD66C" w14:textId="77777777" w:rsidR="005C2BB4" w:rsidRPr="009C66E5" w:rsidRDefault="00B307B2" w:rsidP="009C67D5">
            <w:pPr>
              <w:jc w:val="center"/>
            </w:pPr>
            <w:hyperlink r:id="rId72" w:history="1">
              <w:r w:rsidR="005C2BB4" w:rsidRPr="009C66E5">
                <w:rPr>
                  <w:rStyle w:val="Hyperlink"/>
                </w:rPr>
                <w:t>TD523</w:t>
              </w:r>
            </w:hyperlink>
          </w:p>
        </w:tc>
        <w:tc>
          <w:tcPr>
            <w:tcW w:w="800" w:type="pct"/>
            <w:vAlign w:val="center"/>
          </w:tcPr>
          <w:p w14:paraId="32FDE2B9" w14:textId="77777777" w:rsidR="005C2BB4" w:rsidRPr="009C66E5" w:rsidRDefault="005C2BB4" w:rsidP="009C67D5">
            <w:pPr>
              <w:jc w:val="center"/>
            </w:pPr>
            <w:r w:rsidRPr="009C66E5">
              <w:t>Rapporteur, RG-WPR</w:t>
            </w:r>
          </w:p>
        </w:tc>
        <w:tc>
          <w:tcPr>
            <w:tcW w:w="1263" w:type="pct"/>
            <w:vAlign w:val="center"/>
          </w:tcPr>
          <w:p w14:paraId="50EFA5DA" w14:textId="77777777" w:rsidR="005C2BB4" w:rsidRPr="009C66E5" w:rsidRDefault="005C2BB4" w:rsidP="009C67D5">
            <w:r w:rsidRPr="009C66E5">
              <w:t>Report, RG-WPR</w:t>
            </w:r>
          </w:p>
        </w:tc>
        <w:tc>
          <w:tcPr>
            <w:tcW w:w="1149" w:type="pct"/>
            <w:vAlign w:val="center"/>
          </w:tcPr>
          <w:p w14:paraId="14BA8373" w14:textId="2AB977DD" w:rsidR="005C2BB4" w:rsidRPr="009C66E5" w:rsidRDefault="005C2BB4" w:rsidP="009C67D5">
            <w:r w:rsidRPr="009C66E5">
              <w:t>This TD</w:t>
            </w:r>
          </w:p>
        </w:tc>
      </w:tr>
      <w:tr w:rsidR="005C2BB4" w:rsidRPr="009C66E5" w14:paraId="7A94E64C" w14:textId="77777777" w:rsidTr="00E809BB">
        <w:tblPrEx>
          <w:tblLook w:val="04A0" w:firstRow="1" w:lastRow="0" w:firstColumn="1" w:lastColumn="0" w:noHBand="0" w:noVBand="1"/>
        </w:tblPrEx>
        <w:trPr>
          <w:cantSplit/>
        </w:trPr>
        <w:tc>
          <w:tcPr>
            <w:tcW w:w="363" w:type="pct"/>
            <w:vAlign w:val="center"/>
          </w:tcPr>
          <w:p w14:paraId="1E52E95F" w14:textId="77777777" w:rsidR="005C2BB4" w:rsidRPr="009C66E5" w:rsidRDefault="005C2BB4" w:rsidP="009C67D5">
            <w:pPr>
              <w:jc w:val="center"/>
            </w:pPr>
            <w:r w:rsidRPr="009C66E5">
              <w:t>4</w:t>
            </w:r>
          </w:p>
        </w:tc>
        <w:tc>
          <w:tcPr>
            <w:tcW w:w="814" w:type="pct"/>
            <w:vAlign w:val="center"/>
          </w:tcPr>
          <w:p w14:paraId="6DCFA612" w14:textId="77777777" w:rsidR="005C2BB4" w:rsidRPr="009C66E5" w:rsidRDefault="005C2BB4" w:rsidP="009C67D5">
            <w:pPr>
              <w:jc w:val="center"/>
            </w:pPr>
            <w:r w:rsidRPr="009C66E5">
              <w:t>Recap of previous discussions</w:t>
            </w:r>
          </w:p>
        </w:tc>
        <w:tc>
          <w:tcPr>
            <w:tcW w:w="612" w:type="pct"/>
            <w:vAlign w:val="center"/>
          </w:tcPr>
          <w:p w14:paraId="5222E218" w14:textId="77777777" w:rsidR="005C2BB4" w:rsidRPr="009C66E5" w:rsidRDefault="00B307B2" w:rsidP="009C67D5">
            <w:pPr>
              <w:jc w:val="center"/>
            </w:pPr>
            <w:hyperlink r:id="rId73" w:history="1">
              <w:r w:rsidR="005C2BB4" w:rsidRPr="009C66E5">
                <w:rPr>
                  <w:rStyle w:val="Hyperlink"/>
                </w:rPr>
                <w:t>TSAG-R4</w:t>
              </w:r>
            </w:hyperlink>
          </w:p>
        </w:tc>
        <w:tc>
          <w:tcPr>
            <w:tcW w:w="800" w:type="pct"/>
            <w:vAlign w:val="center"/>
          </w:tcPr>
          <w:p w14:paraId="1F489FBE" w14:textId="77777777" w:rsidR="005C2BB4" w:rsidRPr="009C66E5" w:rsidRDefault="005C2BB4" w:rsidP="009C67D5">
            <w:pPr>
              <w:jc w:val="center"/>
            </w:pPr>
            <w:r w:rsidRPr="009C66E5">
              <w:t>TSAG</w:t>
            </w:r>
          </w:p>
        </w:tc>
        <w:tc>
          <w:tcPr>
            <w:tcW w:w="1263" w:type="pct"/>
            <w:vAlign w:val="center"/>
          </w:tcPr>
          <w:p w14:paraId="4024FA84" w14:textId="77777777" w:rsidR="005C2BB4" w:rsidRPr="009C66E5" w:rsidRDefault="005C2BB4" w:rsidP="009C67D5">
            <w:r w:rsidRPr="009C66E5">
              <w:t>Report of the third meeting of the Telecommunication Standardization Advisory Group (Geneva, 22-26 January 2024)</w:t>
            </w:r>
          </w:p>
        </w:tc>
        <w:tc>
          <w:tcPr>
            <w:tcW w:w="1149" w:type="pct"/>
            <w:vAlign w:val="center"/>
          </w:tcPr>
          <w:p w14:paraId="65AB6029" w14:textId="77777777" w:rsidR="005C2BB4" w:rsidRPr="009C66E5" w:rsidRDefault="005C2BB4" w:rsidP="009C67D5">
            <w:r w:rsidRPr="009C66E5">
              <w:t>To note</w:t>
            </w:r>
          </w:p>
        </w:tc>
      </w:tr>
      <w:tr w:rsidR="005C2BB4" w:rsidRPr="009C66E5" w14:paraId="3877F2F8" w14:textId="77777777" w:rsidTr="00E809BB">
        <w:tblPrEx>
          <w:tblLook w:val="04A0" w:firstRow="1" w:lastRow="0" w:firstColumn="1" w:lastColumn="0" w:noHBand="0" w:noVBand="1"/>
        </w:tblPrEx>
        <w:trPr>
          <w:cantSplit/>
        </w:trPr>
        <w:tc>
          <w:tcPr>
            <w:tcW w:w="363" w:type="pct"/>
            <w:vAlign w:val="center"/>
          </w:tcPr>
          <w:p w14:paraId="3D53F6E8" w14:textId="77777777" w:rsidR="005C2BB4" w:rsidRPr="009C66E5" w:rsidRDefault="005C2BB4" w:rsidP="009C67D5">
            <w:pPr>
              <w:jc w:val="center"/>
            </w:pPr>
            <w:r w:rsidRPr="009C66E5">
              <w:t>4</w:t>
            </w:r>
          </w:p>
        </w:tc>
        <w:tc>
          <w:tcPr>
            <w:tcW w:w="814" w:type="pct"/>
            <w:vAlign w:val="center"/>
          </w:tcPr>
          <w:p w14:paraId="59340184" w14:textId="77777777" w:rsidR="005C2BB4" w:rsidRPr="009C66E5" w:rsidRDefault="005C2BB4" w:rsidP="009C67D5">
            <w:pPr>
              <w:jc w:val="center"/>
            </w:pPr>
            <w:r w:rsidRPr="009C66E5">
              <w:t>Recap of previous discussions</w:t>
            </w:r>
          </w:p>
        </w:tc>
        <w:tc>
          <w:tcPr>
            <w:tcW w:w="612" w:type="pct"/>
            <w:vAlign w:val="center"/>
          </w:tcPr>
          <w:p w14:paraId="3B2AF99F" w14:textId="77777777" w:rsidR="005C2BB4" w:rsidRPr="009C66E5" w:rsidRDefault="00B307B2" w:rsidP="009C67D5">
            <w:pPr>
              <w:jc w:val="center"/>
            </w:pPr>
            <w:hyperlink r:id="rId74" w:history="1">
              <w:r w:rsidR="005C2BB4" w:rsidRPr="009C66E5">
                <w:rPr>
                  <w:rStyle w:val="Hyperlink"/>
                </w:rPr>
                <w:t>TD530</w:t>
              </w:r>
            </w:hyperlink>
          </w:p>
        </w:tc>
        <w:tc>
          <w:tcPr>
            <w:tcW w:w="800" w:type="pct"/>
            <w:vAlign w:val="center"/>
          </w:tcPr>
          <w:p w14:paraId="7AB72C57" w14:textId="77777777" w:rsidR="005C2BB4" w:rsidRPr="009C66E5" w:rsidRDefault="005C2BB4" w:rsidP="009C67D5">
            <w:pPr>
              <w:jc w:val="center"/>
            </w:pPr>
            <w:r w:rsidRPr="009C66E5">
              <w:t>Rapporteur, RG-WPR</w:t>
            </w:r>
          </w:p>
        </w:tc>
        <w:tc>
          <w:tcPr>
            <w:tcW w:w="1263" w:type="pct"/>
            <w:vAlign w:val="center"/>
          </w:tcPr>
          <w:p w14:paraId="602CEECE" w14:textId="77777777" w:rsidR="005C2BB4" w:rsidRPr="009C66E5" w:rsidRDefault="005C2BB4" w:rsidP="009C67D5">
            <w:r w:rsidRPr="009C66E5">
              <w:t>Progress report from interim TSAG RG-WPR meetings</w:t>
            </w:r>
          </w:p>
        </w:tc>
        <w:tc>
          <w:tcPr>
            <w:tcW w:w="1149" w:type="pct"/>
            <w:vAlign w:val="center"/>
          </w:tcPr>
          <w:p w14:paraId="36D22F93" w14:textId="77777777" w:rsidR="005C2BB4" w:rsidRPr="009C66E5" w:rsidRDefault="005C2BB4" w:rsidP="009C67D5">
            <w:r w:rsidRPr="009C66E5">
              <w:t>To note</w:t>
            </w:r>
          </w:p>
        </w:tc>
      </w:tr>
      <w:tr w:rsidR="005C2BB4" w:rsidRPr="009C66E5" w14:paraId="74F26CDA" w14:textId="77777777" w:rsidTr="00E809BB">
        <w:trPr>
          <w:cantSplit/>
        </w:trPr>
        <w:tc>
          <w:tcPr>
            <w:tcW w:w="0" w:type="auto"/>
            <w:vAlign w:val="center"/>
          </w:tcPr>
          <w:p w14:paraId="6CB0E264" w14:textId="77777777" w:rsidR="005C2BB4" w:rsidRPr="009C66E5" w:rsidRDefault="005C2BB4" w:rsidP="009C67D5">
            <w:pPr>
              <w:jc w:val="center"/>
            </w:pPr>
            <w:r w:rsidRPr="009C66E5">
              <w:t>5a</w:t>
            </w:r>
          </w:p>
        </w:tc>
        <w:tc>
          <w:tcPr>
            <w:tcW w:w="0" w:type="auto"/>
            <w:vAlign w:val="center"/>
          </w:tcPr>
          <w:p w14:paraId="58EA0F69" w14:textId="77777777" w:rsidR="005C2BB4" w:rsidRPr="009C66E5" w:rsidRDefault="005C2BB4" w:rsidP="009C67D5">
            <w:pPr>
              <w:jc w:val="center"/>
            </w:pPr>
            <w:r w:rsidRPr="009C66E5">
              <w:t>Consolidation of SG9 and SG16</w:t>
            </w:r>
          </w:p>
        </w:tc>
        <w:tc>
          <w:tcPr>
            <w:tcW w:w="0" w:type="auto"/>
            <w:vAlign w:val="center"/>
          </w:tcPr>
          <w:p w14:paraId="265E1D5E" w14:textId="77777777" w:rsidR="005C2BB4" w:rsidRPr="009C66E5" w:rsidRDefault="00B307B2" w:rsidP="009C67D5">
            <w:pPr>
              <w:jc w:val="center"/>
            </w:pPr>
            <w:hyperlink r:id="rId75" w:history="1">
              <w:r w:rsidR="005C2BB4" w:rsidRPr="009C66E5">
                <w:rPr>
                  <w:rStyle w:val="Hyperlink"/>
                </w:rPr>
                <w:t>TD598</w:t>
              </w:r>
            </w:hyperlink>
          </w:p>
        </w:tc>
        <w:tc>
          <w:tcPr>
            <w:tcW w:w="800" w:type="pct"/>
            <w:vAlign w:val="center"/>
          </w:tcPr>
          <w:p w14:paraId="03995A0C" w14:textId="77777777" w:rsidR="005C2BB4" w:rsidRPr="009C66E5" w:rsidRDefault="005C2BB4" w:rsidP="009C67D5">
            <w:pPr>
              <w:jc w:val="center"/>
            </w:pPr>
            <w:r w:rsidRPr="009C66E5">
              <w:t>Chairs, ITU-T SG9 and SG16</w:t>
            </w:r>
          </w:p>
        </w:tc>
        <w:tc>
          <w:tcPr>
            <w:tcW w:w="1263" w:type="pct"/>
            <w:vAlign w:val="center"/>
          </w:tcPr>
          <w:p w14:paraId="2D2028FF" w14:textId="77777777" w:rsidR="005C2BB4" w:rsidRPr="009C66E5" w:rsidRDefault="005C2BB4" w:rsidP="009C67D5">
            <w:r w:rsidRPr="009C66E5">
              <w:t>Report of the JMT9&amp;16 on the consolidation of SG9 and SG16 for the next Study Period</w:t>
            </w:r>
          </w:p>
        </w:tc>
        <w:tc>
          <w:tcPr>
            <w:tcW w:w="1149" w:type="pct"/>
            <w:vAlign w:val="center"/>
          </w:tcPr>
          <w:p w14:paraId="45D17FAD" w14:textId="77777777" w:rsidR="005C2BB4" w:rsidRPr="009C66E5" w:rsidRDefault="005C2BB4" w:rsidP="009C67D5">
            <w:r w:rsidRPr="009C66E5">
              <w:t xml:space="preserve">WP2 agreed title of SGC: </w:t>
            </w:r>
          </w:p>
          <w:p w14:paraId="111BDCCD" w14:textId="77777777" w:rsidR="005C2BB4" w:rsidRPr="009C66E5" w:rsidRDefault="005C2BB4" w:rsidP="009C67D5">
            <w:r w:rsidRPr="009C66E5">
              <w:t>“Technologies for multimedia, content delivery and cable television”</w:t>
            </w:r>
          </w:p>
        </w:tc>
      </w:tr>
      <w:tr w:rsidR="005C2BB4" w:rsidRPr="009C66E5" w14:paraId="24379AC3" w14:textId="77777777" w:rsidTr="00E809BB">
        <w:trPr>
          <w:cantSplit/>
        </w:trPr>
        <w:tc>
          <w:tcPr>
            <w:tcW w:w="0" w:type="auto"/>
            <w:vAlign w:val="center"/>
          </w:tcPr>
          <w:p w14:paraId="1346D2DF" w14:textId="77777777" w:rsidR="005C2BB4" w:rsidRPr="009C66E5" w:rsidRDefault="005C2BB4" w:rsidP="009C67D5">
            <w:pPr>
              <w:jc w:val="center"/>
            </w:pPr>
            <w:r w:rsidRPr="009C66E5">
              <w:t>5a</w:t>
            </w:r>
          </w:p>
        </w:tc>
        <w:tc>
          <w:tcPr>
            <w:tcW w:w="0" w:type="auto"/>
            <w:vAlign w:val="center"/>
          </w:tcPr>
          <w:p w14:paraId="1F14693D" w14:textId="77777777" w:rsidR="005C2BB4" w:rsidRPr="009C66E5" w:rsidRDefault="005C2BB4" w:rsidP="009C67D5">
            <w:pPr>
              <w:jc w:val="center"/>
            </w:pPr>
            <w:r w:rsidRPr="009C66E5">
              <w:t>Consolidation of SG9 and SG16</w:t>
            </w:r>
          </w:p>
        </w:tc>
        <w:tc>
          <w:tcPr>
            <w:tcW w:w="0" w:type="auto"/>
            <w:vAlign w:val="center"/>
          </w:tcPr>
          <w:p w14:paraId="6D1613C9" w14:textId="77777777" w:rsidR="005C2BB4" w:rsidRPr="009C66E5" w:rsidRDefault="00B307B2" w:rsidP="009C67D5">
            <w:pPr>
              <w:jc w:val="center"/>
            </w:pPr>
            <w:hyperlink r:id="rId76" w:history="1">
              <w:r w:rsidR="005C2BB4" w:rsidRPr="009C66E5">
                <w:rPr>
                  <w:rStyle w:val="Hyperlink"/>
                </w:rPr>
                <w:t>TD631</w:t>
              </w:r>
            </w:hyperlink>
          </w:p>
        </w:tc>
        <w:tc>
          <w:tcPr>
            <w:tcW w:w="800" w:type="pct"/>
            <w:vAlign w:val="center"/>
          </w:tcPr>
          <w:p w14:paraId="030202EE" w14:textId="77777777" w:rsidR="005C2BB4" w:rsidRPr="009C66E5" w:rsidRDefault="005C2BB4" w:rsidP="009C67D5">
            <w:pPr>
              <w:jc w:val="center"/>
            </w:pPr>
            <w:r w:rsidRPr="009C66E5">
              <w:t>ITU-T SG15</w:t>
            </w:r>
          </w:p>
        </w:tc>
        <w:tc>
          <w:tcPr>
            <w:tcW w:w="1263" w:type="pct"/>
            <w:vAlign w:val="center"/>
          </w:tcPr>
          <w:p w14:paraId="7F371024" w14:textId="77777777" w:rsidR="005C2BB4" w:rsidRPr="009C66E5" w:rsidRDefault="005C2BB4" w:rsidP="009C67D5">
            <w:r w:rsidRPr="009C66E5">
              <w:t>LS/i on potential merger of Q4/9 into Q2/15 [from ITU-T SG15]</w:t>
            </w:r>
          </w:p>
        </w:tc>
        <w:tc>
          <w:tcPr>
            <w:tcW w:w="1149" w:type="pct"/>
            <w:vAlign w:val="center"/>
          </w:tcPr>
          <w:p w14:paraId="7E73314F" w14:textId="77777777" w:rsidR="005C2BB4" w:rsidRPr="009C66E5" w:rsidRDefault="005C2BB4" w:rsidP="009C67D5">
            <w:r w:rsidRPr="009C66E5">
              <w:t>To review and discuss</w:t>
            </w:r>
          </w:p>
        </w:tc>
      </w:tr>
      <w:tr w:rsidR="00E61F2B" w:rsidRPr="009C66E5" w14:paraId="7E99AA32" w14:textId="77777777" w:rsidTr="00E809BB">
        <w:trPr>
          <w:cantSplit/>
        </w:trPr>
        <w:tc>
          <w:tcPr>
            <w:tcW w:w="0" w:type="auto"/>
            <w:vAlign w:val="center"/>
          </w:tcPr>
          <w:p w14:paraId="1E205F69" w14:textId="38C3D9F9" w:rsidR="00E61F2B" w:rsidRPr="009C66E5" w:rsidRDefault="00E61F2B" w:rsidP="00E61F2B">
            <w:pPr>
              <w:jc w:val="center"/>
            </w:pPr>
            <w:r w:rsidRPr="009C66E5">
              <w:t>5a</w:t>
            </w:r>
          </w:p>
        </w:tc>
        <w:tc>
          <w:tcPr>
            <w:tcW w:w="0" w:type="auto"/>
            <w:vAlign w:val="center"/>
          </w:tcPr>
          <w:p w14:paraId="5AF8FD09" w14:textId="4C8DFC60" w:rsidR="00E61F2B" w:rsidRPr="009C66E5" w:rsidRDefault="00E61F2B" w:rsidP="00E61F2B">
            <w:pPr>
              <w:jc w:val="center"/>
            </w:pPr>
            <w:r w:rsidRPr="009C66E5">
              <w:t>Consolidation of SG9 and SG16</w:t>
            </w:r>
          </w:p>
        </w:tc>
        <w:tc>
          <w:tcPr>
            <w:tcW w:w="0" w:type="auto"/>
            <w:vAlign w:val="center"/>
          </w:tcPr>
          <w:p w14:paraId="1D101D76" w14:textId="31B5ABE6" w:rsidR="00E61F2B" w:rsidRDefault="00B307B2" w:rsidP="00E61F2B">
            <w:pPr>
              <w:jc w:val="center"/>
            </w:pPr>
            <w:hyperlink r:id="rId77" w:history="1">
              <w:r w:rsidR="00E61F2B" w:rsidRPr="009C66E5">
                <w:rPr>
                  <w:rStyle w:val="Hyperlink"/>
                </w:rPr>
                <w:t>TD6</w:t>
              </w:r>
              <w:r w:rsidR="00E61F2B">
                <w:rPr>
                  <w:rStyle w:val="Hyperlink"/>
                  <w:rFonts w:eastAsia="MS Mincho" w:hint="eastAsia"/>
                </w:rPr>
                <w:t>77</w:t>
              </w:r>
            </w:hyperlink>
          </w:p>
        </w:tc>
        <w:tc>
          <w:tcPr>
            <w:tcW w:w="800" w:type="pct"/>
            <w:vAlign w:val="center"/>
          </w:tcPr>
          <w:p w14:paraId="0E46ED85" w14:textId="2892A4C8" w:rsidR="00E61F2B" w:rsidRPr="009C66E5" w:rsidRDefault="00E61F2B" w:rsidP="00E61F2B">
            <w:pPr>
              <w:jc w:val="center"/>
            </w:pPr>
            <w:r w:rsidRPr="009C66E5">
              <w:t>Rapporteur, RG-WPR</w:t>
            </w:r>
          </w:p>
        </w:tc>
        <w:tc>
          <w:tcPr>
            <w:tcW w:w="1263" w:type="pct"/>
            <w:vAlign w:val="center"/>
          </w:tcPr>
          <w:p w14:paraId="5212BCE4" w14:textId="741B574F" w:rsidR="00E61F2B" w:rsidRPr="009C66E5" w:rsidRDefault="00E61F2B" w:rsidP="00E61F2B">
            <w:r w:rsidRPr="00E61F2B">
              <w:t>Clarification on the set of Questions for SGC</w:t>
            </w:r>
          </w:p>
        </w:tc>
        <w:tc>
          <w:tcPr>
            <w:tcW w:w="1149" w:type="pct"/>
            <w:vAlign w:val="center"/>
          </w:tcPr>
          <w:p w14:paraId="33E54BCC" w14:textId="7F0414D8" w:rsidR="00E61F2B" w:rsidRPr="00E61F2B" w:rsidRDefault="00E61F2B" w:rsidP="00E61F2B">
            <w:pPr>
              <w:rPr>
                <w:rFonts w:eastAsia="MS Mincho"/>
              </w:rPr>
            </w:pPr>
            <w:r>
              <w:rPr>
                <w:rFonts w:eastAsia="MS Mincho" w:hint="eastAsia"/>
              </w:rPr>
              <w:t>To note</w:t>
            </w:r>
          </w:p>
        </w:tc>
      </w:tr>
      <w:tr w:rsidR="00E61F2B" w:rsidRPr="009C66E5" w14:paraId="26313FE5" w14:textId="77777777" w:rsidTr="00E809BB">
        <w:trPr>
          <w:cantSplit/>
        </w:trPr>
        <w:tc>
          <w:tcPr>
            <w:tcW w:w="0" w:type="auto"/>
            <w:vAlign w:val="center"/>
          </w:tcPr>
          <w:p w14:paraId="0438F672" w14:textId="77777777" w:rsidR="00E61F2B" w:rsidRPr="009C66E5" w:rsidRDefault="00E61F2B" w:rsidP="00E61F2B">
            <w:pPr>
              <w:jc w:val="center"/>
            </w:pPr>
            <w:r w:rsidRPr="009C66E5">
              <w:t>5b</w:t>
            </w:r>
          </w:p>
        </w:tc>
        <w:tc>
          <w:tcPr>
            <w:tcW w:w="0" w:type="auto"/>
            <w:vAlign w:val="center"/>
          </w:tcPr>
          <w:p w14:paraId="18533175" w14:textId="77777777" w:rsidR="00E61F2B" w:rsidRPr="009C66E5" w:rsidRDefault="00E61F2B" w:rsidP="00E61F2B">
            <w:pPr>
              <w:jc w:val="center"/>
            </w:pPr>
            <w:r w:rsidRPr="009C66E5">
              <w:t>Joint Working Party</w:t>
            </w:r>
          </w:p>
        </w:tc>
        <w:tc>
          <w:tcPr>
            <w:tcW w:w="0" w:type="auto"/>
            <w:vAlign w:val="center"/>
          </w:tcPr>
          <w:p w14:paraId="4A9D1844" w14:textId="77777777" w:rsidR="00E61F2B" w:rsidRPr="009C66E5" w:rsidRDefault="00B307B2" w:rsidP="00E61F2B">
            <w:pPr>
              <w:jc w:val="center"/>
            </w:pPr>
            <w:hyperlink r:id="rId78" w:history="1">
              <w:r w:rsidR="00E61F2B" w:rsidRPr="009C66E5">
                <w:rPr>
                  <w:rStyle w:val="Hyperlink"/>
                  <w:rFonts w:eastAsiaTheme="majorEastAsia"/>
                </w:rPr>
                <w:t>TD</w:t>
              </w:r>
              <w:r w:rsidR="00E61F2B" w:rsidRPr="009C66E5">
                <w:rPr>
                  <w:rStyle w:val="Hyperlink"/>
                </w:rPr>
                <w:t>634</w:t>
              </w:r>
            </w:hyperlink>
          </w:p>
        </w:tc>
        <w:tc>
          <w:tcPr>
            <w:tcW w:w="800" w:type="pct"/>
            <w:vAlign w:val="center"/>
          </w:tcPr>
          <w:p w14:paraId="07B8BC7A" w14:textId="77777777" w:rsidR="00E61F2B" w:rsidRPr="009C66E5" w:rsidRDefault="00E61F2B" w:rsidP="00E61F2B">
            <w:pPr>
              <w:jc w:val="center"/>
            </w:pPr>
            <w:r w:rsidRPr="009C66E5">
              <w:t>ITU-T SG3</w:t>
            </w:r>
          </w:p>
        </w:tc>
        <w:tc>
          <w:tcPr>
            <w:tcW w:w="1263" w:type="pct"/>
            <w:vAlign w:val="center"/>
          </w:tcPr>
          <w:p w14:paraId="55234AA4" w14:textId="77777777" w:rsidR="00E61F2B" w:rsidRPr="009C66E5" w:rsidRDefault="00E61F2B" w:rsidP="00E61F2B">
            <w:r w:rsidRPr="009C66E5">
              <w:t>LS/r on Proposal for a Joint Working Party on OTT Definitions (reply to SG2-LS101) [from ITU-T SG3]</w:t>
            </w:r>
          </w:p>
        </w:tc>
        <w:tc>
          <w:tcPr>
            <w:tcW w:w="1149" w:type="pct"/>
            <w:vAlign w:val="center"/>
          </w:tcPr>
          <w:p w14:paraId="45F369DE" w14:textId="77777777" w:rsidR="00E61F2B" w:rsidRPr="009C66E5" w:rsidRDefault="00E61F2B" w:rsidP="00E61F2B">
            <w:r w:rsidRPr="009C66E5">
              <w:t>To review and discuss</w:t>
            </w:r>
          </w:p>
        </w:tc>
      </w:tr>
      <w:tr w:rsidR="00E61F2B" w:rsidRPr="009C66E5" w14:paraId="4EA44764" w14:textId="77777777" w:rsidTr="00E809BB">
        <w:trPr>
          <w:cantSplit/>
        </w:trPr>
        <w:tc>
          <w:tcPr>
            <w:tcW w:w="0" w:type="auto"/>
            <w:vAlign w:val="center"/>
          </w:tcPr>
          <w:p w14:paraId="4A6CEA4A" w14:textId="77777777" w:rsidR="00E61F2B" w:rsidRPr="009C66E5" w:rsidRDefault="00E61F2B" w:rsidP="00E61F2B">
            <w:pPr>
              <w:jc w:val="center"/>
            </w:pPr>
            <w:r w:rsidRPr="009C66E5">
              <w:t>6</w:t>
            </w:r>
          </w:p>
        </w:tc>
        <w:tc>
          <w:tcPr>
            <w:tcW w:w="0" w:type="auto"/>
            <w:vAlign w:val="center"/>
          </w:tcPr>
          <w:p w14:paraId="4F64F844" w14:textId="77777777" w:rsidR="00E61F2B" w:rsidRPr="009C66E5" w:rsidRDefault="00E61F2B" w:rsidP="00E61F2B">
            <w:pPr>
              <w:jc w:val="center"/>
            </w:pPr>
            <w:r w:rsidRPr="009C66E5">
              <w:t>WTSA</w:t>
            </w:r>
          </w:p>
        </w:tc>
        <w:tc>
          <w:tcPr>
            <w:tcW w:w="0" w:type="auto"/>
            <w:vAlign w:val="center"/>
          </w:tcPr>
          <w:p w14:paraId="6F952B4E" w14:textId="77777777" w:rsidR="00E61F2B" w:rsidRPr="009C66E5" w:rsidRDefault="00B307B2" w:rsidP="00E61F2B">
            <w:pPr>
              <w:jc w:val="center"/>
            </w:pPr>
            <w:hyperlink r:id="rId79" w:history="1">
              <w:r w:rsidR="00E61F2B" w:rsidRPr="009C66E5">
                <w:rPr>
                  <w:rStyle w:val="Hyperlink"/>
                  <w:rFonts w:eastAsiaTheme="majorEastAsia"/>
                </w:rPr>
                <w:t>C</w:t>
              </w:r>
              <w:r w:rsidR="00E61F2B" w:rsidRPr="009C66E5">
                <w:rPr>
                  <w:rStyle w:val="Hyperlink"/>
                </w:rPr>
                <w:t>104</w:t>
              </w:r>
            </w:hyperlink>
          </w:p>
        </w:tc>
        <w:tc>
          <w:tcPr>
            <w:tcW w:w="800" w:type="pct"/>
            <w:vAlign w:val="center"/>
          </w:tcPr>
          <w:p w14:paraId="48AB5109" w14:textId="77777777" w:rsidR="00E61F2B" w:rsidRPr="009C66E5" w:rsidRDefault="00E61F2B" w:rsidP="00E61F2B">
            <w:pPr>
              <w:jc w:val="center"/>
            </w:pPr>
            <w:r w:rsidRPr="009C66E5">
              <w:t>Canada</w:t>
            </w:r>
          </w:p>
        </w:tc>
        <w:tc>
          <w:tcPr>
            <w:tcW w:w="1263" w:type="pct"/>
            <w:vAlign w:val="center"/>
          </w:tcPr>
          <w:p w14:paraId="6F50B04A" w14:textId="77777777" w:rsidR="00E61F2B" w:rsidRPr="009C66E5" w:rsidRDefault="00E61F2B" w:rsidP="00E61F2B">
            <w:r w:rsidRPr="009C66E5">
              <w:t>Use of the terms "digital technologies" and "new and emerging technologies"</w:t>
            </w:r>
          </w:p>
        </w:tc>
        <w:tc>
          <w:tcPr>
            <w:tcW w:w="1149" w:type="pct"/>
            <w:vAlign w:val="center"/>
          </w:tcPr>
          <w:p w14:paraId="058807EA" w14:textId="77777777" w:rsidR="00E61F2B" w:rsidRPr="009C66E5" w:rsidRDefault="00E61F2B" w:rsidP="00E61F2B">
            <w:r w:rsidRPr="009C66E5">
              <w:t>To review and discuss</w:t>
            </w:r>
          </w:p>
        </w:tc>
      </w:tr>
      <w:tr w:rsidR="00E61F2B" w:rsidRPr="009C66E5" w14:paraId="715AC29F" w14:textId="77777777" w:rsidTr="00E809BB">
        <w:trPr>
          <w:cantSplit/>
        </w:trPr>
        <w:tc>
          <w:tcPr>
            <w:tcW w:w="0" w:type="auto"/>
            <w:vAlign w:val="center"/>
          </w:tcPr>
          <w:p w14:paraId="0F53A7B0" w14:textId="77777777" w:rsidR="00E61F2B" w:rsidRPr="009C66E5" w:rsidRDefault="00E61F2B" w:rsidP="00E61F2B">
            <w:pPr>
              <w:jc w:val="center"/>
            </w:pPr>
            <w:r w:rsidRPr="009C66E5">
              <w:t>6</w:t>
            </w:r>
          </w:p>
        </w:tc>
        <w:tc>
          <w:tcPr>
            <w:tcW w:w="0" w:type="auto"/>
            <w:vAlign w:val="center"/>
          </w:tcPr>
          <w:p w14:paraId="1754D50B" w14:textId="77777777" w:rsidR="00E61F2B" w:rsidRPr="009C66E5" w:rsidRDefault="00E61F2B" w:rsidP="00E61F2B">
            <w:pPr>
              <w:jc w:val="center"/>
            </w:pPr>
            <w:r w:rsidRPr="009C66E5">
              <w:t>WTSA</w:t>
            </w:r>
          </w:p>
        </w:tc>
        <w:tc>
          <w:tcPr>
            <w:tcW w:w="0" w:type="auto"/>
            <w:vAlign w:val="center"/>
          </w:tcPr>
          <w:p w14:paraId="2C7DD320" w14:textId="77777777" w:rsidR="00E61F2B" w:rsidRPr="009C66E5" w:rsidRDefault="00B307B2" w:rsidP="00E61F2B">
            <w:pPr>
              <w:jc w:val="center"/>
            </w:pPr>
            <w:hyperlink r:id="rId80" w:history="1">
              <w:r w:rsidR="00E61F2B" w:rsidRPr="009C66E5">
                <w:rPr>
                  <w:rStyle w:val="Hyperlink"/>
                </w:rPr>
                <w:t>TD561</w:t>
              </w:r>
            </w:hyperlink>
          </w:p>
        </w:tc>
        <w:tc>
          <w:tcPr>
            <w:tcW w:w="800" w:type="pct"/>
            <w:vAlign w:val="center"/>
          </w:tcPr>
          <w:p w14:paraId="72193B14" w14:textId="77777777" w:rsidR="00E61F2B" w:rsidRPr="009C66E5" w:rsidRDefault="00E61F2B" w:rsidP="00E61F2B">
            <w:pPr>
              <w:jc w:val="center"/>
            </w:pPr>
            <w:r w:rsidRPr="009C66E5">
              <w:t>ITU-T SG13</w:t>
            </w:r>
          </w:p>
        </w:tc>
        <w:tc>
          <w:tcPr>
            <w:tcW w:w="1263" w:type="pct"/>
            <w:vAlign w:val="center"/>
          </w:tcPr>
          <w:p w14:paraId="4CFC60E8" w14:textId="77777777" w:rsidR="00E61F2B" w:rsidRPr="009C66E5" w:rsidRDefault="00E61F2B" w:rsidP="00E61F2B">
            <w:r w:rsidRPr="009C66E5">
              <w:t>LS/i on the use of the term "IMT-2030" within ITU-T [from ITU-T SG13]</w:t>
            </w:r>
          </w:p>
        </w:tc>
        <w:tc>
          <w:tcPr>
            <w:tcW w:w="1149" w:type="pct"/>
            <w:vAlign w:val="center"/>
          </w:tcPr>
          <w:p w14:paraId="091E7AD4" w14:textId="77777777" w:rsidR="00E61F2B" w:rsidRPr="009C66E5" w:rsidRDefault="00E61F2B" w:rsidP="00E61F2B">
            <w:r w:rsidRPr="009C66E5">
              <w:t>To review and discuss</w:t>
            </w:r>
          </w:p>
        </w:tc>
      </w:tr>
      <w:tr w:rsidR="00E61F2B" w:rsidRPr="009C66E5" w14:paraId="051E6BC4" w14:textId="77777777" w:rsidTr="00E809BB">
        <w:trPr>
          <w:cantSplit/>
        </w:trPr>
        <w:tc>
          <w:tcPr>
            <w:tcW w:w="0" w:type="auto"/>
            <w:shd w:val="clear" w:color="auto" w:fill="auto"/>
            <w:vAlign w:val="center"/>
          </w:tcPr>
          <w:p w14:paraId="41E94306" w14:textId="77777777" w:rsidR="00E61F2B" w:rsidRPr="009C66E5" w:rsidRDefault="00E61F2B" w:rsidP="00E61F2B">
            <w:pPr>
              <w:jc w:val="center"/>
            </w:pPr>
            <w:r w:rsidRPr="009C66E5">
              <w:lastRenderedPageBreak/>
              <w:t>6</w:t>
            </w:r>
          </w:p>
        </w:tc>
        <w:tc>
          <w:tcPr>
            <w:tcW w:w="0" w:type="auto"/>
            <w:shd w:val="clear" w:color="auto" w:fill="auto"/>
            <w:vAlign w:val="center"/>
          </w:tcPr>
          <w:p w14:paraId="2CBD215C" w14:textId="77777777" w:rsidR="00E61F2B" w:rsidRPr="009C66E5" w:rsidRDefault="00E61F2B" w:rsidP="00E61F2B">
            <w:pPr>
              <w:jc w:val="center"/>
            </w:pPr>
            <w:r w:rsidRPr="009C66E5">
              <w:t>WTSA</w:t>
            </w:r>
          </w:p>
        </w:tc>
        <w:tc>
          <w:tcPr>
            <w:tcW w:w="0" w:type="auto"/>
            <w:shd w:val="clear" w:color="auto" w:fill="auto"/>
            <w:vAlign w:val="center"/>
          </w:tcPr>
          <w:p w14:paraId="6EB59AA4" w14:textId="77777777" w:rsidR="00E61F2B" w:rsidRPr="009C66E5" w:rsidRDefault="00B307B2" w:rsidP="00E61F2B">
            <w:pPr>
              <w:jc w:val="center"/>
            </w:pPr>
            <w:hyperlink r:id="rId81" w:history="1">
              <w:r w:rsidR="00E61F2B" w:rsidRPr="009C66E5">
                <w:rPr>
                  <w:rStyle w:val="Hyperlink"/>
                </w:rPr>
                <w:t>TD589</w:t>
              </w:r>
            </w:hyperlink>
          </w:p>
        </w:tc>
        <w:tc>
          <w:tcPr>
            <w:tcW w:w="800" w:type="pct"/>
            <w:shd w:val="clear" w:color="auto" w:fill="auto"/>
            <w:vAlign w:val="center"/>
          </w:tcPr>
          <w:p w14:paraId="47FA65B6" w14:textId="77777777" w:rsidR="00E61F2B" w:rsidRPr="009C66E5" w:rsidRDefault="00E61F2B" w:rsidP="00E61F2B">
            <w:pPr>
              <w:jc w:val="center"/>
            </w:pPr>
            <w:r w:rsidRPr="009C66E5">
              <w:t>ITU-T SG2</w:t>
            </w:r>
          </w:p>
        </w:tc>
        <w:tc>
          <w:tcPr>
            <w:tcW w:w="1263" w:type="pct"/>
            <w:shd w:val="clear" w:color="auto" w:fill="auto"/>
            <w:vAlign w:val="center"/>
          </w:tcPr>
          <w:p w14:paraId="6C1CD2C1" w14:textId="77777777" w:rsidR="00E61F2B" w:rsidRPr="009C66E5" w:rsidRDefault="00E61F2B" w:rsidP="00E61F2B">
            <w:r w:rsidRPr="009C66E5">
              <w:t>LS/r on SG2 preparation for WTSA-24 (reply to TSAG-LS34) [from ITU-T SG2]</w:t>
            </w:r>
          </w:p>
        </w:tc>
        <w:tc>
          <w:tcPr>
            <w:tcW w:w="1149" w:type="pct"/>
            <w:shd w:val="clear" w:color="auto" w:fill="auto"/>
            <w:vAlign w:val="center"/>
          </w:tcPr>
          <w:p w14:paraId="28CE1593" w14:textId="77777777" w:rsidR="00E61F2B" w:rsidRPr="009C66E5" w:rsidRDefault="00E61F2B" w:rsidP="00E61F2B">
            <w:r w:rsidRPr="009C66E5">
              <w:t>To review and discuss</w:t>
            </w:r>
          </w:p>
        </w:tc>
      </w:tr>
      <w:tr w:rsidR="00E61F2B" w:rsidRPr="009C66E5" w14:paraId="4CE430EE" w14:textId="77777777" w:rsidTr="00E809BB">
        <w:tblPrEx>
          <w:tblLook w:val="04A0" w:firstRow="1" w:lastRow="0" w:firstColumn="1" w:lastColumn="0" w:noHBand="0" w:noVBand="1"/>
        </w:tblPrEx>
        <w:trPr>
          <w:cantSplit/>
        </w:trPr>
        <w:tc>
          <w:tcPr>
            <w:tcW w:w="363" w:type="pct"/>
            <w:vAlign w:val="center"/>
          </w:tcPr>
          <w:p w14:paraId="7B18FCFD" w14:textId="77777777" w:rsidR="00E61F2B" w:rsidRPr="009C66E5" w:rsidRDefault="00E61F2B" w:rsidP="00E61F2B">
            <w:pPr>
              <w:jc w:val="center"/>
            </w:pPr>
            <w:r w:rsidRPr="009C66E5">
              <w:t>6</w:t>
            </w:r>
          </w:p>
        </w:tc>
        <w:tc>
          <w:tcPr>
            <w:tcW w:w="814" w:type="pct"/>
            <w:vAlign w:val="center"/>
          </w:tcPr>
          <w:p w14:paraId="08AE7E5C" w14:textId="77777777" w:rsidR="00E61F2B" w:rsidRPr="009C66E5" w:rsidRDefault="00E61F2B" w:rsidP="00E61F2B">
            <w:pPr>
              <w:jc w:val="center"/>
            </w:pPr>
            <w:r w:rsidRPr="009C66E5">
              <w:t>WTSA</w:t>
            </w:r>
          </w:p>
        </w:tc>
        <w:tc>
          <w:tcPr>
            <w:tcW w:w="612" w:type="pct"/>
            <w:vAlign w:val="center"/>
          </w:tcPr>
          <w:p w14:paraId="29323A0F" w14:textId="77777777" w:rsidR="00E61F2B" w:rsidRPr="009C66E5" w:rsidRDefault="00B307B2" w:rsidP="00E61F2B">
            <w:pPr>
              <w:jc w:val="center"/>
            </w:pPr>
            <w:hyperlink r:id="rId82" w:history="1">
              <w:r w:rsidR="00E61F2B" w:rsidRPr="009C66E5">
                <w:rPr>
                  <w:rStyle w:val="Hyperlink"/>
                </w:rPr>
                <w:t>TD590</w:t>
              </w:r>
            </w:hyperlink>
          </w:p>
        </w:tc>
        <w:tc>
          <w:tcPr>
            <w:tcW w:w="800" w:type="pct"/>
            <w:vAlign w:val="center"/>
          </w:tcPr>
          <w:p w14:paraId="06EA127E" w14:textId="77777777" w:rsidR="00E61F2B" w:rsidRPr="009C66E5" w:rsidRDefault="00E61F2B" w:rsidP="00E61F2B">
            <w:pPr>
              <w:jc w:val="center"/>
            </w:pPr>
            <w:r w:rsidRPr="009C66E5">
              <w:t>ITU-T SG3</w:t>
            </w:r>
          </w:p>
        </w:tc>
        <w:tc>
          <w:tcPr>
            <w:tcW w:w="1263" w:type="pct"/>
            <w:vAlign w:val="center"/>
          </w:tcPr>
          <w:p w14:paraId="5CD4125C" w14:textId="77777777" w:rsidR="00E61F2B" w:rsidRPr="009C66E5" w:rsidRDefault="00E61F2B" w:rsidP="00E61F2B">
            <w:r w:rsidRPr="009C66E5">
              <w:t>LS/i on SG3 preparations for WTSA-24 [from ITU-T SG3]</w:t>
            </w:r>
          </w:p>
        </w:tc>
        <w:tc>
          <w:tcPr>
            <w:tcW w:w="1149" w:type="pct"/>
            <w:vAlign w:val="center"/>
          </w:tcPr>
          <w:p w14:paraId="4ED1422A" w14:textId="77777777" w:rsidR="00E61F2B" w:rsidRPr="009C66E5" w:rsidRDefault="00E61F2B" w:rsidP="00E61F2B">
            <w:r w:rsidRPr="009C66E5">
              <w:t>To review, comment and note</w:t>
            </w:r>
          </w:p>
        </w:tc>
      </w:tr>
      <w:tr w:rsidR="00E61F2B" w:rsidRPr="009C66E5" w14:paraId="52989F0C" w14:textId="77777777" w:rsidTr="00E809BB">
        <w:tblPrEx>
          <w:tblLook w:val="04A0" w:firstRow="1" w:lastRow="0" w:firstColumn="1" w:lastColumn="0" w:noHBand="0" w:noVBand="1"/>
        </w:tblPrEx>
        <w:trPr>
          <w:cantSplit/>
        </w:trPr>
        <w:tc>
          <w:tcPr>
            <w:tcW w:w="363" w:type="pct"/>
            <w:vAlign w:val="center"/>
          </w:tcPr>
          <w:p w14:paraId="6935F4F9" w14:textId="77777777" w:rsidR="00E61F2B" w:rsidRPr="009C66E5" w:rsidRDefault="00E61F2B" w:rsidP="00E61F2B">
            <w:pPr>
              <w:jc w:val="center"/>
            </w:pPr>
            <w:r w:rsidRPr="009C66E5">
              <w:t>6</w:t>
            </w:r>
          </w:p>
        </w:tc>
        <w:tc>
          <w:tcPr>
            <w:tcW w:w="814" w:type="pct"/>
            <w:vAlign w:val="center"/>
          </w:tcPr>
          <w:p w14:paraId="5603DE7B" w14:textId="77777777" w:rsidR="00E61F2B" w:rsidRPr="009C66E5" w:rsidRDefault="00E61F2B" w:rsidP="00E61F2B">
            <w:pPr>
              <w:jc w:val="center"/>
            </w:pPr>
            <w:r w:rsidRPr="009C66E5">
              <w:t>WTSA</w:t>
            </w:r>
          </w:p>
        </w:tc>
        <w:tc>
          <w:tcPr>
            <w:tcW w:w="612" w:type="pct"/>
            <w:vAlign w:val="center"/>
          </w:tcPr>
          <w:p w14:paraId="6D7AEF58" w14:textId="77777777" w:rsidR="00E61F2B" w:rsidRPr="009C66E5" w:rsidRDefault="00B307B2" w:rsidP="00E61F2B">
            <w:pPr>
              <w:jc w:val="center"/>
            </w:pPr>
            <w:hyperlink r:id="rId83" w:history="1">
              <w:r w:rsidR="00E61F2B" w:rsidRPr="009C66E5">
                <w:rPr>
                  <w:rStyle w:val="Hyperlink"/>
                </w:rPr>
                <w:t>TD591</w:t>
              </w:r>
            </w:hyperlink>
          </w:p>
        </w:tc>
        <w:tc>
          <w:tcPr>
            <w:tcW w:w="800" w:type="pct"/>
            <w:vAlign w:val="center"/>
          </w:tcPr>
          <w:p w14:paraId="203CFAEE" w14:textId="77777777" w:rsidR="00E61F2B" w:rsidRPr="009C66E5" w:rsidRDefault="00E61F2B" w:rsidP="00E61F2B">
            <w:pPr>
              <w:jc w:val="center"/>
            </w:pPr>
            <w:r w:rsidRPr="009C66E5">
              <w:t>ITU-T SG5</w:t>
            </w:r>
          </w:p>
        </w:tc>
        <w:tc>
          <w:tcPr>
            <w:tcW w:w="1263" w:type="pct"/>
            <w:vAlign w:val="center"/>
          </w:tcPr>
          <w:p w14:paraId="5E734EF5" w14:textId="77777777" w:rsidR="00E61F2B" w:rsidRPr="009C66E5" w:rsidRDefault="00E61F2B" w:rsidP="00E61F2B">
            <w:r w:rsidRPr="009C66E5">
              <w:t>LS/r on WTSA-24 preparations (reply to TSAG-LS34) [from ITU-T SG5]</w:t>
            </w:r>
          </w:p>
        </w:tc>
        <w:tc>
          <w:tcPr>
            <w:tcW w:w="1149" w:type="pct"/>
            <w:vAlign w:val="center"/>
          </w:tcPr>
          <w:p w14:paraId="08A8E652" w14:textId="77777777" w:rsidR="00E61F2B" w:rsidRPr="009C66E5" w:rsidRDefault="00E61F2B" w:rsidP="00E61F2B">
            <w:r w:rsidRPr="009C66E5">
              <w:t>To review, comment and note</w:t>
            </w:r>
          </w:p>
        </w:tc>
      </w:tr>
      <w:tr w:rsidR="00E61F2B" w:rsidRPr="009C66E5" w14:paraId="0FDE53BA" w14:textId="77777777" w:rsidTr="00E809BB">
        <w:tblPrEx>
          <w:tblLook w:val="04A0" w:firstRow="1" w:lastRow="0" w:firstColumn="1" w:lastColumn="0" w:noHBand="0" w:noVBand="1"/>
        </w:tblPrEx>
        <w:trPr>
          <w:cantSplit/>
        </w:trPr>
        <w:tc>
          <w:tcPr>
            <w:tcW w:w="363" w:type="pct"/>
            <w:vAlign w:val="center"/>
          </w:tcPr>
          <w:p w14:paraId="441A5F3C" w14:textId="77777777" w:rsidR="00E61F2B" w:rsidRPr="009C66E5" w:rsidRDefault="00E61F2B" w:rsidP="00E61F2B">
            <w:pPr>
              <w:jc w:val="center"/>
            </w:pPr>
            <w:r w:rsidRPr="009C66E5">
              <w:t>6</w:t>
            </w:r>
          </w:p>
        </w:tc>
        <w:tc>
          <w:tcPr>
            <w:tcW w:w="814" w:type="pct"/>
            <w:vAlign w:val="center"/>
          </w:tcPr>
          <w:p w14:paraId="42C44C66" w14:textId="77777777" w:rsidR="00E61F2B" w:rsidRPr="009C66E5" w:rsidRDefault="00E61F2B" w:rsidP="00E61F2B">
            <w:pPr>
              <w:jc w:val="center"/>
            </w:pPr>
            <w:r w:rsidRPr="009C66E5">
              <w:t>WTSA</w:t>
            </w:r>
          </w:p>
        </w:tc>
        <w:tc>
          <w:tcPr>
            <w:tcW w:w="612" w:type="pct"/>
            <w:vAlign w:val="center"/>
          </w:tcPr>
          <w:p w14:paraId="7FB3C974" w14:textId="77777777" w:rsidR="00E61F2B" w:rsidRPr="009C66E5" w:rsidRDefault="00B307B2" w:rsidP="00E61F2B">
            <w:pPr>
              <w:jc w:val="center"/>
            </w:pPr>
            <w:hyperlink r:id="rId84" w:history="1">
              <w:r w:rsidR="00E61F2B" w:rsidRPr="009C66E5">
                <w:rPr>
                  <w:rStyle w:val="Hyperlink"/>
                </w:rPr>
                <w:t>TD592</w:t>
              </w:r>
            </w:hyperlink>
          </w:p>
        </w:tc>
        <w:tc>
          <w:tcPr>
            <w:tcW w:w="800" w:type="pct"/>
            <w:vAlign w:val="center"/>
          </w:tcPr>
          <w:p w14:paraId="2F4476A1" w14:textId="77777777" w:rsidR="00E61F2B" w:rsidRPr="009C66E5" w:rsidRDefault="00E61F2B" w:rsidP="00E61F2B">
            <w:pPr>
              <w:jc w:val="center"/>
            </w:pPr>
            <w:r w:rsidRPr="009C66E5">
              <w:t>Chair, ITU-T SG9</w:t>
            </w:r>
          </w:p>
        </w:tc>
        <w:tc>
          <w:tcPr>
            <w:tcW w:w="1263" w:type="pct"/>
            <w:vAlign w:val="center"/>
          </w:tcPr>
          <w:p w14:paraId="7087D255" w14:textId="77777777" w:rsidR="00E61F2B" w:rsidRPr="009C66E5" w:rsidRDefault="00E61F2B" w:rsidP="00E61F2B">
            <w:r w:rsidRPr="009C66E5">
              <w:t>ITU-T SG9 preparations for WTSA-24</w:t>
            </w:r>
          </w:p>
        </w:tc>
        <w:tc>
          <w:tcPr>
            <w:tcW w:w="1149" w:type="pct"/>
            <w:vAlign w:val="center"/>
          </w:tcPr>
          <w:p w14:paraId="259CEA89" w14:textId="66BF8422" w:rsidR="00E61F2B" w:rsidRPr="009C66E5" w:rsidRDefault="00E61F2B" w:rsidP="00E61F2B">
            <w:r w:rsidRPr="009C66E5">
              <w:t>To review, comment and note</w:t>
            </w:r>
          </w:p>
        </w:tc>
      </w:tr>
      <w:tr w:rsidR="00E61F2B" w:rsidRPr="009C66E5" w14:paraId="68F6093E" w14:textId="77777777" w:rsidTr="00E809BB">
        <w:tblPrEx>
          <w:tblLook w:val="04A0" w:firstRow="1" w:lastRow="0" w:firstColumn="1" w:lastColumn="0" w:noHBand="0" w:noVBand="1"/>
        </w:tblPrEx>
        <w:trPr>
          <w:cantSplit/>
        </w:trPr>
        <w:tc>
          <w:tcPr>
            <w:tcW w:w="363" w:type="pct"/>
            <w:vAlign w:val="center"/>
          </w:tcPr>
          <w:p w14:paraId="5F3EC4C2" w14:textId="77777777" w:rsidR="00E61F2B" w:rsidRPr="009C66E5" w:rsidRDefault="00E61F2B" w:rsidP="00E61F2B">
            <w:pPr>
              <w:jc w:val="center"/>
            </w:pPr>
            <w:r w:rsidRPr="009C66E5">
              <w:t>6</w:t>
            </w:r>
          </w:p>
        </w:tc>
        <w:tc>
          <w:tcPr>
            <w:tcW w:w="814" w:type="pct"/>
            <w:vAlign w:val="center"/>
          </w:tcPr>
          <w:p w14:paraId="060F3D8B" w14:textId="77777777" w:rsidR="00E61F2B" w:rsidRPr="009C66E5" w:rsidRDefault="00E61F2B" w:rsidP="00E61F2B">
            <w:pPr>
              <w:jc w:val="center"/>
            </w:pPr>
            <w:r w:rsidRPr="009C66E5">
              <w:t>WTSA</w:t>
            </w:r>
          </w:p>
        </w:tc>
        <w:tc>
          <w:tcPr>
            <w:tcW w:w="612" w:type="pct"/>
            <w:vAlign w:val="center"/>
          </w:tcPr>
          <w:p w14:paraId="11B8A2AA" w14:textId="77777777" w:rsidR="00E61F2B" w:rsidRPr="009C66E5" w:rsidRDefault="00B307B2" w:rsidP="00E61F2B">
            <w:pPr>
              <w:jc w:val="center"/>
            </w:pPr>
            <w:hyperlink r:id="rId85" w:history="1">
              <w:r w:rsidR="00E61F2B" w:rsidRPr="009C66E5">
                <w:rPr>
                  <w:rStyle w:val="Hyperlink"/>
                </w:rPr>
                <w:t>TD576</w:t>
              </w:r>
            </w:hyperlink>
          </w:p>
        </w:tc>
        <w:tc>
          <w:tcPr>
            <w:tcW w:w="800" w:type="pct"/>
            <w:vAlign w:val="center"/>
          </w:tcPr>
          <w:p w14:paraId="73450AD4" w14:textId="77777777" w:rsidR="00E61F2B" w:rsidRPr="009C66E5" w:rsidRDefault="00E61F2B" w:rsidP="00E61F2B">
            <w:pPr>
              <w:jc w:val="center"/>
            </w:pPr>
            <w:r w:rsidRPr="009C66E5">
              <w:t>ITU-T SG11</w:t>
            </w:r>
          </w:p>
        </w:tc>
        <w:tc>
          <w:tcPr>
            <w:tcW w:w="1263" w:type="pct"/>
            <w:vAlign w:val="center"/>
          </w:tcPr>
          <w:p w14:paraId="3ABD5443" w14:textId="77777777" w:rsidR="00E61F2B" w:rsidRPr="009C66E5" w:rsidRDefault="00E61F2B" w:rsidP="00E61F2B">
            <w:r w:rsidRPr="009C66E5">
              <w:t>LS/i on SG11 preparations for WTSA-24 [from ITU-T SG11]</w:t>
            </w:r>
          </w:p>
        </w:tc>
        <w:tc>
          <w:tcPr>
            <w:tcW w:w="1149" w:type="pct"/>
            <w:vAlign w:val="center"/>
          </w:tcPr>
          <w:p w14:paraId="0C5661E3" w14:textId="77777777" w:rsidR="00E61F2B" w:rsidRPr="009C66E5" w:rsidRDefault="00E61F2B" w:rsidP="00E61F2B">
            <w:r w:rsidRPr="009C66E5">
              <w:t>To review, comment and note</w:t>
            </w:r>
          </w:p>
        </w:tc>
      </w:tr>
      <w:tr w:rsidR="00E61F2B" w:rsidRPr="009C66E5" w14:paraId="63CE9248" w14:textId="77777777" w:rsidTr="00E809BB">
        <w:tblPrEx>
          <w:tblLook w:val="04A0" w:firstRow="1" w:lastRow="0" w:firstColumn="1" w:lastColumn="0" w:noHBand="0" w:noVBand="1"/>
        </w:tblPrEx>
        <w:trPr>
          <w:cantSplit/>
        </w:trPr>
        <w:tc>
          <w:tcPr>
            <w:tcW w:w="363" w:type="pct"/>
            <w:vAlign w:val="center"/>
          </w:tcPr>
          <w:p w14:paraId="41CD902D" w14:textId="77777777" w:rsidR="00E61F2B" w:rsidRPr="009C66E5" w:rsidRDefault="00E61F2B" w:rsidP="00E61F2B">
            <w:pPr>
              <w:jc w:val="center"/>
            </w:pPr>
            <w:r w:rsidRPr="009C66E5">
              <w:t>6</w:t>
            </w:r>
          </w:p>
        </w:tc>
        <w:tc>
          <w:tcPr>
            <w:tcW w:w="814" w:type="pct"/>
            <w:vAlign w:val="center"/>
          </w:tcPr>
          <w:p w14:paraId="0620E378" w14:textId="77777777" w:rsidR="00E61F2B" w:rsidRPr="009C66E5" w:rsidRDefault="00E61F2B" w:rsidP="00E61F2B">
            <w:pPr>
              <w:jc w:val="center"/>
            </w:pPr>
            <w:r w:rsidRPr="009C66E5">
              <w:t>WTSA</w:t>
            </w:r>
          </w:p>
        </w:tc>
        <w:tc>
          <w:tcPr>
            <w:tcW w:w="612" w:type="pct"/>
            <w:vAlign w:val="center"/>
          </w:tcPr>
          <w:p w14:paraId="36C33342" w14:textId="77777777" w:rsidR="00E61F2B" w:rsidRPr="009C66E5" w:rsidRDefault="00B307B2" w:rsidP="00E61F2B">
            <w:pPr>
              <w:jc w:val="center"/>
            </w:pPr>
            <w:hyperlink r:id="rId86" w:history="1">
              <w:r w:rsidR="00E61F2B" w:rsidRPr="009C66E5">
                <w:rPr>
                  <w:rStyle w:val="Hyperlink"/>
                </w:rPr>
                <w:t>TD568</w:t>
              </w:r>
            </w:hyperlink>
          </w:p>
        </w:tc>
        <w:tc>
          <w:tcPr>
            <w:tcW w:w="800" w:type="pct"/>
            <w:vAlign w:val="center"/>
          </w:tcPr>
          <w:p w14:paraId="79923B72" w14:textId="77777777" w:rsidR="00E61F2B" w:rsidRPr="009C66E5" w:rsidRDefault="00E61F2B" w:rsidP="00E61F2B">
            <w:pPr>
              <w:jc w:val="center"/>
            </w:pPr>
            <w:r w:rsidRPr="009C66E5">
              <w:t>ITU-T SG12</w:t>
            </w:r>
          </w:p>
        </w:tc>
        <w:tc>
          <w:tcPr>
            <w:tcW w:w="1263" w:type="pct"/>
            <w:vAlign w:val="center"/>
          </w:tcPr>
          <w:p w14:paraId="79FF87C3" w14:textId="77777777" w:rsidR="00E61F2B" w:rsidRPr="009C66E5" w:rsidRDefault="00E61F2B" w:rsidP="00E61F2B">
            <w:r w:rsidRPr="009C66E5">
              <w:t>LS/r on WTSA-24 preparations (reply to TSAG-LS34) [from ITU-T SG12]</w:t>
            </w:r>
          </w:p>
        </w:tc>
        <w:tc>
          <w:tcPr>
            <w:tcW w:w="1149" w:type="pct"/>
            <w:vAlign w:val="center"/>
          </w:tcPr>
          <w:p w14:paraId="5B082DB6" w14:textId="77777777" w:rsidR="00E61F2B" w:rsidRPr="009C66E5" w:rsidRDefault="00E61F2B" w:rsidP="00E61F2B">
            <w:r w:rsidRPr="009C66E5">
              <w:t>To review, comment and note</w:t>
            </w:r>
          </w:p>
        </w:tc>
      </w:tr>
      <w:tr w:rsidR="00E61F2B" w:rsidRPr="009C66E5" w14:paraId="13661227" w14:textId="77777777" w:rsidTr="00E809BB">
        <w:tblPrEx>
          <w:tblLook w:val="04A0" w:firstRow="1" w:lastRow="0" w:firstColumn="1" w:lastColumn="0" w:noHBand="0" w:noVBand="1"/>
        </w:tblPrEx>
        <w:trPr>
          <w:cantSplit/>
        </w:trPr>
        <w:tc>
          <w:tcPr>
            <w:tcW w:w="363" w:type="pct"/>
            <w:shd w:val="clear" w:color="auto" w:fill="auto"/>
            <w:vAlign w:val="center"/>
          </w:tcPr>
          <w:p w14:paraId="06CEB4F8" w14:textId="77777777" w:rsidR="00E61F2B" w:rsidRPr="009C66E5" w:rsidRDefault="00E61F2B" w:rsidP="00E61F2B">
            <w:pPr>
              <w:jc w:val="center"/>
            </w:pPr>
            <w:r w:rsidRPr="009C66E5">
              <w:t>6</w:t>
            </w:r>
          </w:p>
        </w:tc>
        <w:tc>
          <w:tcPr>
            <w:tcW w:w="814" w:type="pct"/>
            <w:shd w:val="clear" w:color="auto" w:fill="auto"/>
            <w:vAlign w:val="center"/>
          </w:tcPr>
          <w:p w14:paraId="43013548" w14:textId="77777777" w:rsidR="00E61F2B" w:rsidRPr="009C66E5" w:rsidRDefault="00E61F2B" w:rsidP="00E61F2B">
            <w:pPr>
              <w:jc w:val="center"/>
            </w:pPr>
            <w:r w:rsidRPr="009C66E5">
              <w:t>WTSA</w:t>
            </w:r>
          </w:p>
        </w:tc>
        <w:tc>
          <w:tcPr>
            <w:tcW w:w="612" w:type="pct"/>
            <w:shd w:val="clear" w:color="auto" w:fill="auto"/>
            <w:vAlign w:val="center"/>
          </w:tcPr>
          <w:p w14:paraId="2065E4EC" w14:textId="77777777" w:rsidR="00E61F2B" w:rsidRPr="009C66E5" w:rsidRDefault="00B307B2" w:rsidP="00E61F2B">
            <w:pPr>
              <w:jc w:val="center"/>
            </w:pPr>
            <w:hyperlink r:id="rId87" w:history="1">
              <w:r w:rsidR="00E61F2B" w:rsidRPr="009C66E5">
                <w:rPr>
                  <w:rStyle w:val="Hyperlink"/>
                </w:rPr>
                <w:t>TD593</w:t>
              </w:r>
            </w:hyperlink>
          </w:p>
        </w:tc>
        <w:tc>
          <w:tcPr>
            <w:tcW w:w="800" w:type="pct"/>
            <w:shd w:val="clear" w:color="auto" w:fill="auto"/>
            <w:vAlign w:val="center"/>
          </w:tcPr>
          <w:p w14:paraId="000BFC71" w14:textId="77777777" w:rsidR="00E61F2B" w:rsidRPr="009C66E5" w:rsidRDefault="00E61F2B" w:rsidP="00E61F2B">
            <w:pPr>
              <w:jc w:val="center"/>
            </w:pPr>
            <w:r w:rsidRPr="009C66E5">
              <w:t>ITU-T SG13</w:t>
            </w:r>
          </w:p>
        </w:tc>
        <w:tc>
          <w:tcPr>
            <w:tcW w:w="1263" w:type="pct"/>
            <w:shd w:val="clear" w:color="auto" w:fill="auto"/>
            <w:vAlign w:val="center"/>
          </w:tcPr>
          <w:p w14:paraId="66E03232" w14:textId="77777777" w:rsidR="00E61F2B" w:rsidRPr="009C66E5" w:rsidRDefault="00E61F2B" w:rsidP="00E61F2B">
            <w:r w:rsidRPr="009C66E5">
              <w:t>LS/i on revised text of SG13 Questions and updated SG13 text of Resolution 2 [from ITU-T SG13]</w:t>
            </w:r>
          </w:p>
        </w:tc>
        <w:tc>
          <w:tcPr>
            <w:tcW w:w="1149" w:type="pct"/>
            <w:shd w:val="clear" w:color="auto" w:fill="auto"/>
            <w:vAlign w:val="center"/>
          </w:tcPr>
          <w:p w14:paraId="41F29C61" w14:textId="77777777" w:rsidR="00E61F2B" w:rsidRPr="009C66E5" w:rsidRDefault="00E61F2B" w:rsidP="00E61F2B">
            <w:r w:rsidRPr="009C66E5">
              <w:t>To review, comment and note</w:t>
            </w:r>
          </w:p>
        </w:tc>
      </w:tr>
      <w:tr w:rsidR="00E61F2B" w:rsidRPr="009C66E5" w14:paraId="337947E5" w14:textId="77777777" w:rsidTr="00E809BB">
        <w:tblPrEx>
          <w:tblLook w:val="04A0" w:firstRow="1" w:lastRow="0" w:firstColumn="1" w:lastColumn="0" w:noHBand="0" w:noVBand="1"/>
        </w:tblPrEx>
        <w:trPr>
          <w:cantSplit/>
        </w:trPr>
        <w:tc>
          <w:tcPr>
            <w:tcW w:w="363" w:type="pct"/>
            <w:vAlign w:val="center"/>
          </w:tcPr>
          <w:p w14:paraId="4DD31EA2" w14:textId="77777777" w:rsidR="00E61F2B" w:rsidRPr="009C66E5" w:rsidRDefault="00E61F2B" w:rsidP="00E61F2B">
            <w:pPr>
              <w:jc w:val="center"/>
            </w:pPr>
            <w:r w:rsidRPr="009C66E5">
              <w:t>6</w:t>
            </w:r>
          </w:p>
        </w:tc>
        <w:tc>
          <w:tcPr>
            <w:tcW w:w="814" w:type="pct"/>
            <w:vAlign w:val="center"/>
          </w:tcPr>
          <w:p w14:paraId="374B1D18" w14:textId="77777777" w:rsidR="00E61F2B" w:rsidRPr="009C66E5" w:rsidRDefault="00E61F2B" w:rsidP="00E61F2B">
            <w:pPr>
              <w:jc w:val="center"/>
            </w:pPr>
            <w:r w:rsidRPr="009C66E5">
              <w:t>WTSA</w:t>
            </w:r>
          </w:p>
        </w:tc>
        <w:tc>
          <w:tcPr>
            <w:tcW w:w="612" w:type="pct"/>
            <w:vAlign w:val="center"/>
          </w:tcPr>
          <w:p w14:paraId="57A7FF4E" w14:textId="77777777" w:rsidR="00E61F2B" w:rsidRPr="009C66E5" w:rsidRDefault="00B307B2" w:rsidP="00E61F2B">
            <w:pPr>
              <w:jc w:val="center"/>
            </w:pPr>
            <w:hyperlink r:id="rId88" w:history="1">
              <w:r w:rsidR="00E61F2B" w:rsidRPr="009C66E5">
                <w:rPr>
                  <w:rStyle w:val="Hyperlink"/>
                </w:rPr>
                <w:t>TD594</w:t>
              </w:r>
            </w:hyperlink>
          </w:p>
        </w:tc>
        <w:tc>
          <w:tcPr>
            <w:tcW w:w="800" w:type="pct"/>
            <w:vAlign w:val="center"/>
          </w:tcPr>
          <w:p w14:paraId="62FA2827" w14:textId="77777777" w:rsidR="00E61F2B" w:rsidRPr="009C66E5" w:rsidRDefault="00E61F2B" w:rsidP="00E61F2B">
            <w:pPr>
              <w:jc w:val="center"/>
            </w:pPr>
            <w:r w:rsidRPr="009C66E5">
              <w:t>ITU-T SG15</w:t>
            </w:r>
          </w:p>
        </w:tc>
        <w:tc>
          <w:tcPr>
            <w:tcW w:w="1263" w:type="pct"/>
            <w:vAlign w:val="center"/>
          </w:tcPr>
          <w:p w14:paraId="31E351AF" w14:textId="77777777" w:rsidR="00E61F2B" w:rsidRPr="009C66E5" w:rsidRDefault="00E61F2B" w:rsidP="00E61F2B">
            <w:r w:rsidRPr="009C66E5">
              <w:t>LS/i on SG15 preparations for WTSA-24 [from ITU-T SG15]</w:t>
            </w:r>
          </w:p>
        </w:tc>
        <w:tc>
          <w:tcPr>
            <w:tcW w:w="1149" w:type="pct"/>
            <w:vAlign w:val="center"/>
          </w:tcPr>
          <w:p w14:paraId="78C18787" w14:textId="77777777" w:rsidR="00E61F2B" w:rsidRPr="009C66E5" w:rsidRDefault="00E61F2B" w:rsidP="00E61F2B">
            <w:r w:rsidRPr="009C66E5">
              <w:t>To review, comment and note</w:t>
            </w:r>
          </w:p>
        </w:tc>
      </w:tr>
      <w:tr w:rsidR="00E61F2B" w:rsidRPr="009C66E5" w14:paraId="247DFE0A" w14:textId="77777777" w:rsidTr="00E809BB">
        <w:tblPrEx>
          <w:tblLook w:val="04A0" w:firstRow="1" w:lastRow="0" w:firstColumn="1" w:lastColumn="0" w:noHBand="0" w:noVBand="1"/>
        </w:tblPrEx>
        <w:trPr>
          <w:cantSplit/>
        </w:trPr>
        <w:tc>
          <w:tcPr>
            <w:tcW w:w="363" w:type="pct"/>
            <w:vAlign w:val="center"/>
          </w:tcPr>
          <w:p w14:paraId="4EC7EDCA" w14:textId="77777777" w:rsidR="00E61F2B" w:rsidRPr="009C66E5" w:rsidRDefault="00E61F2B" w:rsidP="00E61F2B">
            <w:pPr>
              <w:jc w:val="center"/>
            </w:pPr>
            <w:r w:rsidRPr="009C66E5">
              <w:t>6</w:t>
            </w:r>
          </w:p>
        </w:tc>
        <w:tc>
          <w:tcPr>
            <w:tcW w:w="814" w:type="pct"/>
            <w:vAlign w:val="center"/>
          </w:tcPr>
          <w:p w14:paraId="66FA30CD" w14:textId="77777777" w:rsidR="00E61F2B" w:rsidRPr="009C66E5" w:rsidRDefault="00E61F2B" w:rsidP="00E61F2B">
            <w:pPr>
              <w:jc w:val="center"/>
            </w:pPr>
            <w:r w:rsidRPr="009C66E5">
              <w:t>WTSA</w:t>
            </w:r>
          </w:p>
        </w:tc>
        <w:tc>
          <w:tcPr>
            <w:tcW w:w="612" w:type="pct"/>
            <w:vAlign w:val="center"/>
          </w:tcPr>
          <w:p w14:paraId="272F212F" w14:textId="77777777" w:rsidR="00E61F2B" w:rsidRPr="009C66E5" w:rsidRDefault="00B307B2" w:rsidP="00E61F2B">
            <w:pPr>
              <w:jc w:val="center"/>
            </w:pPr>
            <w:hyperlink r:id="rId89" w:history="1">
              <w:r w:rsidR="00E61F2B" w:rsidRPr="009C66E5">
                <w:rPr>
                  <w:rStyle w:val="Hyperlink"/>
                </w:rPr>
                <w:t>TD595</w:t>
              </w:r>
            </w:hyperlink>
          </w:p>
        </w:tc>
        <w:tc>
          <w:tcPr>
            <w:tcW w:w="800" w:type="pct"/>
            <w:vAlign w:val="center"/>
          </w:tcPr>
          <w:p w14:paraId="5618D373" w14:textId="77777777" w:rsidR="00E61F2B" w:rsidRPr="009C66E5" w:rsidRDefault="00E61F2B" w:rsidP="00E61F2B">
            <w:pPr>
              <w:jc w:val="center"/>
            </w:pPr>
            <w:r w:rsidRPr="009C66E5">
              <w:t>Chair, ITU-T SG16</w:t>
            </w:r>
          </w:p>
        </w:tc>
        <w:tc>
          <w:tcPr>
            <w:tcW w:w="1263" w:type="pct"/>
            <w:vAlign w:val="center"/>
          </w:tcPr>
          <w:p w14:paraId="1174D8A5" w14:textId="77777777" w:rsidR="00E61F2B" w:rsidRPr="009C66E5" w:rsidRDefault="00E61F2B" w:rsidP="00E61F2B">
            <w:r w:rsidRPr="009C66E5">
              <w:t>ITU-T SG16 preparations for WTSA-24</w:t>
            </w:r>
          </w:p>
        </w:tc>
        <w:tc>
          <w:tcPr>
            <w:tcW w:w="1149" w:type="pct"/>
            <w:vAlign w:val="center"/>
          </w:tcPr>
          <w:p w14:paraId="4AA7DAB4" w14:textId="77777777" w:rsidR="00E61F2B" w:rsidRPr="009C66E5" w:rsidRDefault="00E61F2B" w:rsidP="00E61F2B">
            <w:r w:rsidRPr="009C66E5">
              <w:t>To review, comment and note</w:t>
            </w:r>
          </w:p>
        </w:tc>
      </w:tr>
      <w:tr w:rsidR="00E61F2B" w:rsidRPr="009C66E5" w14:paraId="2688B75F" w14:textId="77777777" w:rsidTr="00E809BB">
        <w:tblPrEx>
          <w:tblLook w:val="04A0" w:firstRow="1" w:lastRow="0" w:firstColumn="1" w:lastColumn="0" w:noHBand="0" w:noVBand="1"/>
        </w:tblPrEx>
        <w:trPr>
          <w:cantSplit/>
        </w:trPr>
        <w:tc>
          <w:tcPr>
            <w:tcW w:w="363" w:type="pct"/>
            <w:vAlign w:val="center"/>
          </w:tcPr>
          <w:p w14:paraId="10878686" w14:textId="77777777" w:rsidR="00E61F2B" w:rsidRPr="009C66E5" w:rsidRDefault="00E61F2B" w:rsidP="00E61F2B">
            <w:pPr>
              <w:jc w:val="center"/>
            </w:pPr>
            <w:r w:rsidRPr="009C66E5">
              <w:lastRenderedPageBreak/>
              <w:t>6</w:t>
            </w:r>
          </w:p>
        </w:tc>
        <w:tc>
          <w:tcPr>
            <w:tcW w:w="814" w:type="pct"/>
            <w:vAlign w:val="center"/>
          </w:tcPr>
          <w:p w14:paraId="3A4081B2" w14:textId="77777777" w:rsidR="00E61F2B" w:rsidRPr="009C66E5" w:rsidRDefault="00E61F2B" w:rsidP="00E61F2B">
            <w:pPr>
              <w:jc w:val="center"/>
            </w:pPr>
            <w:r w:rsidRPr="009C66E5">
              <w:t>WTSA</w:t>
            </w:r>
          </w:p>
        </w:tc>
        <w:tc>
          <w:tcPr>
            <w:tcW w:w="612" w:type="pct"/>
            <w:vAlign w:val="center"/>
          </w:tcPr>
          <w:p w14:paraId="57BC5A49" w14:textId="77777777" w:rsidR="00E61F2B" w:rsidRPr="009C66E5" w:rsidRDefault="00B307B2" w:rsidP="00E61F2B">
            <w:pPr>
              <w:jc w:val="center"/>
            </w:pPr>
            <w:hyperlink r:id="rId90" w:history="1">
              <w:r w:rsidR="00E61F2B" w:rsidRPr="009C66E5">
                <w:rPr>
                  <w:rStyle w:val="Hyperlink"/>
                  <w:rFonts w:eastAsiaTheme="majorEastAsia"/>
                </w:rPr>
                <w:t>TD</w:t>
              </w:r>
              <w:r w:rsidR="00E61F2B" w:rsidRPr="009C66E5">
                <w:rPr>
                  <w:rStyle w:val="Hyperlink"/>
                </w:rPr>
                <w:t>637</w:t>
              </w:r>
            </w:hyperlink>
          </w:p>
        </w:tc>
        <w:tc>
          <w:tcPr>
            <w:tcW w:w="800" w:type="pct"/>
            <w:vAlign w:val="center"/>
          </w:tcPr>
          <w:p w14:paraId="6FE08D71" w14:textId="77777777" w:rsidR="00E61F2B" w:rsidRPr="009C66E5" w:rsidRDefault="00E61F2B" w:rsidP="00E61F2B">
            <w:pPr>
              <w:jc w:val="center"/>
            </w:pPr>
            <w:r w:rsidRPr="009C66E5">
              <w:t>ITU-T SG17</w:t>
            </w:r>
          </w:p>
        </w:tc>
        <w:tc>
          <w:tcPr>
            <w:tcW w:w="1263" w:type="pct"/>
            <w:vAlign w:val="center"/>
          </w:tcPr>
          <w:p w14:paraId="149F099C" w14:textId="77777777" w:rsidR="00E61F2B" w:rsidRPr="009C66E5" w:rsidRDefault="00E61F2B" w:rsidP="00E61F2B">
            <w:r w:rsidRPr="009C66E5">
              <w:t>LS/i on ITU-T Study Group 17 draft Reports to WTSA-24 - PART I: GENERAL and Part II: QUESTIONS for the next study period (2025 - 2028) (SG17 e-plenary, 11-12 July 2024) [from ITU-T SG17]</w:t>
            </w:r>
          </w:p>
        </w:tc>
        <w:tc>
          <w:tcPr>
            <w:tcW w:w="1149" w:type="pct"/>
            <w:vAlign w:val="center"/>
          </w:tcPr>
          <w:p w14:paraId="34406C55" w14:textId="77777777" w:rsidR="00E61F2B" w:rsidRPr="009C66E5" w:rsidRDefault="00E61F2B" w:rsidP="00E61F2B">
            <w:r w:rsidRPr="009C66E5">
              <w:t>To review, comment and note</w:t>
            </w:r>
          </w:p>
        </w:tc>
      </w:tr>
      <w:tr w:rsidR="00E61F2B" w:rsidRPr="009C66E5" w14:paraId="0AD6B192" w14:textId="77777777" w:rsidTr="00E809BB">
        <w:tblPrEx>
          <w:tblLook w:val="04A0" w:firstRow="1" w:lastRow="0" w:firstColumn="1" w:lastColumn="0" w:noHBand="0" w:noVBand="1"/>
        </w:tblPrEx>
        <w:trPr>
          <w:cantSplit/>
        </w:trPr>
        <w:tc>
          <w:tcPr>
            <w:tcW w:w="363" w:type="pct"/>
            <w:vAlign w:val="center"/>
          </w:tcPr>
          <w:p w14:paraId="65EF7DB8" w14:textId="77777777" w:rsidR="00E61F2B" w:rsidRPr="009C66E5" w:rsidRDefault="00E61F2B" w:rsidP="00E61F2B">
            <w:pPr>
              <w:jc w:val="center"/>
            </w:pPr>
            <w:r w:rsidRPr="009C66E5">
              <w:t>6</w:t>
            </w:r>
          </w:p>
        </w:tc>
        <w:tc>
          <w:tcPr>
            <w:tcW w:w="814" w:type="pct"/>
            <w:vAlign w:val="center"/>
          </w:tcPr>
          <w:p w14:paraId="2FB6DD40" w14:textId="77777777" w:rsidR="00E61F2B" w:rsidRPr="009C66E5" w:rsidRDefault="00E61F2B" w:rsidP="00E61F2B">
            <w:pPr>
              <w:jc w:val="center"/>
            </w:pPr>
            <w:r w:rsidRPr="009C66E5">
              <w:t>WTSA</w:t>
            </w:r>
          </w:p>
        </w:tc>
        <w:tc>
          <w:tcPr>
            <w:tcW w:w="612" w:type="pct"/>
            <w:vAlign w:val="center"/>
          </w:tcPr>
          <w:p w14:paraId="1552BF30" w14:textId="77777777" w:rsidR="00E61F2B" w:rsidRPr="009C66E5" w:rsidRDefault="00B307B2" w:rsidP="00E61F2B">
            <w:pPr>
              <w:jc w:val="center"/>
            </w:pPr>
            <w:hyperlink r:id="rId91" w:history="1">
              <w:r w:rsidR="00E61F2B" w:rsidRPr="009C66E5">
                <w:rPr>
                  <w:rStyle w:val="Hyperlink"/>
                </w:rPr>
                <w:t>TD597</w:t>
              </w:r>
            </w:hyperlink>
          </w:p>
        </w:tc>
        <w:tc>
          <w:tcPr>
            <w:tcW w:w="800" w:type="pct"/>
            <w:vAlign w:val="center"/>
          </w:tcPr>
          <w:p w14:paraId="227D4D3C" w14:textId="77777777" w:rsidR="00E61F2B" w:rsidRPr="009C66E5" w:rsidRDefault="00E61F2B" w:rsidP="00E61F2B">
            <w:pPr>
              <w:jc w:val="center"/>
            </w:pPr>
            <w:r w:rsidRPr="009C66E5">
              <w:t>ITU-T SG20</w:t>
            </w:r>
          </w:p>
        </w:tc>
        <w:tc>
          <w:tcPr>
            <w:tcW w:w="1263" w:type="pct"/>
            <w:vAlign w:val="center"/>
          </w:tcPr>
          <w:p w14:paraId="3C08C480" w14:textId="77777777" w:rsidR="00E61F2B" w:rsidRPr="009C66E5" w:rsidRDefault="00E61F2B" w:rsidP="00E61F2B">
            <w:r w:rsidRPr="009C66E5">
              <w:t>LS/r on SG20 preparation for WTSA-24 (reply to TSAG-LS34)</w:t>
            </w:r>
          </w:p>
        </w:tc>
        <w:tc>
          <w:tcPr>
            <w:tcW w:w="1149" w:type="pct"/>
            <w:vAlign w:val="center"/>
          </w:tcPr>
          <w:p w14:paraId="376723D7" w14:textId="77777777" w:rsidR="00E61F2B" w:rsidRPr="009C66E5" w:rsidRDefault="00E61F2B" w:rsidP="00E61F2B">
            <w:r w:rsidRPr="009C66E5">
              <w:t>To review, comment and note</w:t>
            </w:r>
          </w:p>
        </w:tc>
      </w:tr>
      <w:tr w:rsidR="00E61F2B" w:rsidRPr="009C66E5" w14:paraId="45769753" w14:textId="77777777" w:rsidTr="00E809BB">
        <w:trPr>
          <w:cantSplit/>
        </w:trPr>
        <w:tc>
          <w:tcPr>
            <w:tcW w:w="0" w:type="auto"/>
            <w:vAlign w:val="center"/>
          </w:tcPr>
          <w:p w14:paraId="6966E5EF" w14:textId="77777777" w:rsidR="00E61F2B" w:rsidRPr="009C66E5" w:rsidRDefault="00E61F2B" w:rsidP="00E61F2B">
            <w:pPr>
              <w:jc w:val="center"/>
            </w:pPr>
            <w:r w:rsidRPr="009C66E5">
              <w:t>7</w:t>
            </w:r>
          </w:p>
        </w:tc>
        <w:tc>
          <w:tcPr>
            <w:tcW w:w="0" w:type="auto"/>
            <w:vAlign w:val="center"/>
          </w:tcPr>
          <w:p w14:paraId="2B8FEEFF" w14:textId="77777777" w:rsidR="00E61F2B" w:rsidRPr="009C66E5" w:rsidRDefault="00E61F2B" w:rsidP="00E61F2B">
            <w:pPr>
              <w:jc w:val="center"/>
            </w:pPr>
            <w:r w:rsidRPr="009C66E5">
              <w:t>Work Programme</w:t>
            </w:r>
          </w:p>
        </w:tc>
        <w:tc>
          <w:tcPr>
            <w:tcW w:w="0" w:type="auto"/>
            <w:vAlign w:val="center"/>
          </w:tcPr>
          <w:p w14:paraId="4BD07910" w14:textId="77777777" w:rsidR="00E61F2B" w:rsidRPr="009C66E5" w:rsidRDefault="00B307B2" w:rsidP="00E61F2B">
            <w:pPr>
              <w:jc w:val="center"/>
            </w:pPr>
            <w:hyperlink r:id="rId92" w:history="1">
              <w:r w:rsidR="00E61F2B" w:rsidRPr="009C66E5">
                <w:rPr>
                  <w:rStyle w:val="Hyperlink"/>
                </w:rPr>
                <w:t>TD605</w:t>
              </w:r>
            </w:hyperlink>
          </w:p>
        </w:tc>
        <w:tc>
          <w:tcPr>
            <w:tcW w:w="800" w:type="pct"/>
            <w:vAlign w:val="center"/>
          </w:tcPr>
          <w:p w14:paraId="17C13F25" w14:textId="77777777" w:rsidR="00E61F2B" w:rsidRPr="009C66E5" w:rsidRDefault="00E61F2B" w:rsidP="00E61F2B">
            <w:pPr>
              <w:jc w:val="center"/>
            </w:pPr>
            <w:r w:rsidRPr="009C66E5">
              <w:t>ITU-T SG2</w:t>
            </w:r>
          </w:p>
        </w:tc>
        <w:tc>
          <w:tcPr>
            <w:tcW w:w="1263" w:type="pct"/>
            <w:vAlign w:val="center"/>
          </w:tcPr>
          <w:p w14:paraId="6BA02A3B" w14:textId="77777777" w:rsidR="00E61F2B" w:rsidRPr="009C66E5" w:rsidRDefault="00E61F2B" w:rsidP="00E61F2B">
            <w:r w:rsidRPr="009C66E5">
              <w:t>LS/r on the new work item ITU-T Q.TSCA "Requirements for issuing End-Entity and Certification Authority public-key certificates for enabling trustable signalling interconnection between network entities in support of existing and emerging networks" (reply to SG11-LS156) [from ITU-T SG2]</w:t>
            </w:r>
          </w:p>
        </w:tc>
        <w:tc>
          <w:tcPr>
            <w:tcW w:w="1149" w:type="pct"/>
            <w:vAlign w:val="center"/>
          </w:tcPr>
          <w:p w14:paraId="7A8117AF" w14:textId="77777777" w:rsidR="00E61F2B" w:rsidRPr="009C66E5" w:rsidRDefault="00E61F2B" w:rsidP="00E61F2B">
            <w:r w:rsidRPr="009C66E5">
              <w:t>To note</w:t>
            </w:r>
          </w:p>
        </w:tc>
      </w:tr>
      <w:tr w:rsidR="00E61F2B" w:rsidRPr="009C66E5" w14:paraId="5D89D279" w14:textId="77777777" w:rsidTr="00E809BB">
        <w:tblPrEx>
          <w:tblLook w:val="04A0" w:firstRow="1" w:lastRow="0" w:firstColumn="1" w:lastColumn="0" w:noHBand="0" w:noVBand="1"/>
        </w:tblPrEx>
        <w:trPr>
          <w:cantSplit/>
        </w:trPr>
        <w:tc>
          <w:tcPr>
            <w:tcW w:w="363" w:type="pct"/>
            <w:vAlign w:val="center"/>
          </w:tcPr>
          <w:p w14:paraId="719823A4" w14:textId="77777777" w:rsidR="00E61F2B" w:rsidRPr="009C66E5" w:rsidRDefault="00E61F2B" w:rsidP="00E61F2B">
            <w:pPr>
              <w:jc w:val="center"/>
            </w:pPr>
            <w:r w:rsidRPr="009C66E5">
              <w:t>7</w:t>
            </w:r>
          </w:p>
        </w:tc>
        <w:tc>
          <w:tcPr>
            <w:tcW w:w="814" w:type="pct"/>
            <w:vAlign w:val="center"/>
          </w:tcPr>
          <w:p w14:paraId="749C3845" w14:textId="77777777" w:rsidR="00E61F2B" w:rsidRPr="009C66E5" w:rsidRDefault="00E61F2B" w:rsidP="00E61F2B">
            <w:pPr>
              <w:jc w:val="center"/>
            </w:pPr>
            <w:r w:rsidRPr="009C66E5">
              <w:t>Work Programme</w:t>
            </w:r>
          </w:p>
        </w:tc>
        <w:tc>
          <w:tcPr>
            <w:tcW w:w="612" w:type="pct"/>
            <w:vAlign w:val="center"/>
          </w:tcPr>
          <w:p w14:paraId="2827AC46" w14:textId="77777777" w:rsidR="00E61F2B" w:rsidRPr="009C66E5" w:rsidRDefault="00B307B2" w:rsidP="00E61F2B">
            <w:pPr>
              <w:jc w:val="center"/>
            </w:pPr>
            <w:hyperlink r:id="rId93" w:history="1">
              <w:r w:rsidR="00E61F2B" w:rsidRPr="009C66E5">
                <w:rPr>
                  <w:rStyle w:val="Hyperlink"/>
                </w:rPr>
                <w:t>TD584</w:t>
              </w:r>
            </w:hyperlink>
          </w:p>
        </w:tc>
        <w:tc>
          <w:tcPr>
            <w:tcW w:w="800" w:type="pct"/>
            <w:vAlign w:val="center"/>
          </w:tcPr>
          <w:p w14:paraId="1508C0FD" w14:textId="77777777" w:rsidR="00E61F2B" w:rsidRPr="009C66E5" w:rsidRDefault="00E61F2B" w:rsidP="00E61F2B">
            <w:pPr>
              <w:jc w:val="center"/>
            </w:pPr>
            <w:r w:rsidRPr="009C66E5">
              <w:t>ITU-T SG11</w:t>
            </w:r>
          </w:p>
        </w:tc>
        <w:tc>
          <w:tcPr>
            <w:tcW w:w="1263" w:type="pct"/>
            <w:vAlign w:val="center"/>
          </w:tcPr>
          <w:p w14:paraId="0BE06F4C" w14:textId="77777777" w:rsidR="00E61F2B" w:rsidRPr="009C66E5" w:rsidRDefault="00E61F2B" w:rsidP="00E61F2B">
            <w:r w:rsidRPr="009C66E5">
              <w:t>LS/i progress of SG11 on work item ITU-T Q.TSCA [from ITU-T SG11]</w:t>
            </w:r>
          </w:p>
        </w:tc>
        <w:tc>
          <w:tcPr>
            <w:tcW w:w="1149" w:type="pct"/>
            <w:vAlign w:val="center"/>
          </w:tcPr>
          <w:p w14:paraId="3C1A71BA" w14:textId="77777777" w:rsidR="00E61F2B" w:rsidRPr="009C66E5" w:rsidRDefault="00E61F2B" w:rsidP="00E61F2B">
            <w:r w:rsidRPr="009C66E5">
              <w:t>To note</w:t>
            </w:r>
          </w:p>
        </w:tc>
      </w:tr>
      <w:tr w:rsidR="00E61F2B" w:rsidRPr="009C66E5" w14:paraId="481FEBD7" w14:textId="77777777" w:rsidTr="00E809BB">
        <w:tblPrEx>
          <w:tblLook w:val="04A0" w:firstRow="1" w:lastRow="0" w:firstColumn="1" w:lastColumn="0" w:noHBand="0" w:noVBand="1"/>
        </w:tblPrEx>
        <w:trPr>
          <w:cantSplit/>
        </w:trPr>
        <w:tc>
          <w:tcPr>
            <w:tcW w:w="363" w:type="pct"/>
            <w:vAlign w:val="center"/>
          </w:tcPr>
          <w:p w14:paraId="0B5C4700" w14:textId="77777777" w:rsidR="00E61F2B" w:rsidRPr="009C66E5" w:rsidRDefault="00E61F2B" w:rsidP="00E61F2B">
            <w:pPr>
              <w:jc w:val="center"/>
            </w:pPr>
            <w:r w:rsidRPr="009C66E5">
              <w:t>8</w:t>
            </w:r>
          </w:p>
        </w:tc>
        <w:tc>
          <w:tcPr>
            <w:tcW w:w="814" w:type="pct"/>
            <w:vAlign w:val="center"/>
          </w:tcPr>
          <w:p w14:paraId="6E1C72B6" w14:textId="77777777" w:rsidR="00E61F2B" w:rsidRPr="009C66E5" w:rsidRDefault="00E61F2B" w:rsidP="00E61F2B">
            <w:pPr>
              <w:jc w:val="center"/>
            </w:pPr>
            <w:r w:rsidRPr="009C66E5">
              <w:t>Lead SG Rep</w:t>
            </w:r>
          </w:p>
        </w:tc>
        <w:tc>
          <w:tcPr>
            <w:tcW w:w="612" w:type="pct"/>
            <w:vAlign w:val="center"/>
          </w:tcPr>
          <w:p w14:paraId="5469944C" w14:textId="77777777" w:rsidR="00E61F2B" w:rsidRPr="009C66E5" w:rsidRDefault="00B307B2" w:rsidP="00E61F2B">
            <w:pPr>
              <w:jc w:val="center"/>
            </w:pPr>
            <w:hyperlink r:id="rId94" w:history="1">
              <w:r w:rsidR="00E61F2B" w:rsidRPr="009C66E5">
                <w:rPr>
                  <w:rStyle w:val="Hyperlink"/>
                </w:rPr>
                <w:t>TD532</w:t>
              </w:r>
            </w:hyperlink>
          </w:p>
        </w:tc>
        <w:tc>
          <w:tcPr>
            <w:tcW w:w="800" w:type="pct"/>
            <w:vAlign w:val="center"/>
          </w:tcPr>
          <w:p w14:paraId="716AFBE7" w14:textId="77777777" w:rsidR="00E61F2B" w:rsidRPr="009C66E5" w:rsidRDefault="00E61F2B" w:rsidP="00E61F2B">
            <w:pPr>
              <w:jc w:val="center"/>
            </w:pPr>
            <w:r w:rsidRPr="009C66E5">
              <w:t>Chair, ITU-T SG2</w:t>
            </w:r>
          </w:p>
        </w:tc>
        <w:tc>
          <w:tcPr>
            <w:tcW w:w="1263" w:type="pct"/>
            <w:vAlign w:val="center"/>
          </w:tcPr>
          <w:p w14:paraId="304EB405" w14:textId="77777777" w:rsidR="00E61F2B" w:rsidRPr="009C66E5" w:rsidRDefault="00E61F2B" w:rsidP="00E61F2B">
            <w:r w:rsidRPr="009C66E5">
              <w:t>ITU-T SG2 Lead Study Group Report</w:t>
            </w:r>
          </w:p>
        </w:tc>
        <w:tc>
          <w:tcPr>
            <w:tcW w:w="1149" w:type="pct"/>
            <w:vAlign w:val="center"/>
          </w:tcPr>
          <w:p w14:paraId="565CFB42" w14:textId="77777777" w:rsidR="00E61F2B" w:rsidRPr="009C66E5" w:rsidRDefault="00E61F2B" w:rsidP="00E61F2B">
            <w:r w:rsidRPr="009C66E5">
              <w:t>To note</w:t>
            </w:r>
          </w:p>
        </w:tc>
      </w:tr>
      <w:tr w:rsidR="00E61F2B" w:rsidRPr="009C66E5" w14:paraId="32108DBD" w14:textId="77777777" w:rsidTr="00E809BB">
        <w:tblPrEx>
          <w:tblLook w:val="04A0" w:firstRow="1" w:lastRow="0" w:firstColumn="1" w:lastColumn="0" w:noHBand="0" w:noVBand="1"/>
        </w:tblPrEx>
        <w:trPr>
          <w:cantSplit/>
        </w:trPr>
        <w:tc>
          <w:tcPr>
            <w:tcW w:w="363" w:type="pct"/>
            <w:vAlign w:val="center"/>
          </w:tcPr>
          <w:p w14:paraId="0BA78148" w14:textId="77777777" w:rsidR="00E61F2B" w:rsidRPr="009C66E5" w:rsidRDefault="00E61F2B" w:rsidP="00E61F2B">
            <w:pPr>
              <w:jc w:val="center"/>
            </w:pPr>
            <w:r w:rsidRPr="009C66E5">
              <w:t>8</w:t>
            </w:r>
          </w:p>
        </w:tc>
        <w:tc>
          <w:tcPr>
            <w:tcW w:w="814" w:type="pct"/>
            <w:vAlign w:val="center"/>
          </w:tcPr>
          <w:p w14:paraId="34176965" w14:textId="77777777" w:rsidR="00E61F2B" w:rsidRPr="009C66E5" w:rsidRDefault="00E61F2B" w:rsidP="00E61F2B">
            <w:pPr>
              <w:jc w:val="center"/>
            </w:pPr>
            <w:r w:rsidRPr="009C66E5">
              <w:t>Lead SG Rep</w:t>
            </w:r>
          </w:p>
        </w:tc>
        <w:tc>
          <w:tcPr>
            <w:tcW w:w="612" w:type="pct"/>
            <w:vAlign w:val="center"/>
          </w:tcPr>
          <w:p w14:paraId="0133110D" w14:textId="77777777" w:rsidR="00E61F2B" w:rsidRPr="009C66E5" w:rsidRDefault="00B307B2" w:rsidP="00E61F2B">
            <w:pPr>
              <w:jc w:val="center"/>
            </w:pPr>
            <w:hyperlink r:id="rId95" w:history="1">
              <w:r w:rsidR="00E61F2B" w:rsidRPr="009C66E5">
                <w:rPr>
                  <w:rStyle w:val="Hyperlink"/>
                </w:rPr>
                <w:t>TD533</w:t>
              </w:r>
            </w:hyperlink>
          </w:p>
        </w:tc>
        <w:tc>
          <w:tcPr>
            <w:tcW w:w="800" w:type="pct"/>
            <w:vAlign w:val="center"/>
          </w:tcPr>
          <w:p w14:paraId="1F21CC88" w14:textId="77777777" w:rsidR="00E61F2B" w:rsidRPr="009C66E5" w:rsidRDefault="00E61F2B" w:rsidP="00E61F2B">
            <w:pPr>
              <w:jc w:val="center"/>
            </w:pPr>
            <w:r w:rsidRPr="009C66E5">
              <w:t xml:space="preserve">Chair, ITU-T </w:t>
            </w:r>
            <w:r w:rsidRPr="009C66E5">
              <w:rPr>
                <w:rFonts w:eastAsia="MS Mincho" w:hint="eastAsia"/>
              </w:rPr>
              <w:t>SG</w:t>
            </w:r>
            <w:r w:rsidRPr="009C66E5">
              <w:t>3</w:t>
            </w:r>
          </w:p>
        </w:tc>
        <w:tc>
          <w:tcPr>
            <w:tcW w:w="1263" w:type="pct"/>
            <w:vAlign w:val="center"/>
          </w:tcPr>
          <w:p w14:paraId="6EB048B5" w14:textId="77777777" w:rsidR="00E61F2B" w:rsidRPr="009C66E5" w:rsidRDefault="00E61F2B" w:rsidP="00E61F2B">
            <w:r w:rsidRPr="009C66E5">
              <w:t>ITU-T SG3 Lead Study Group Report</w:t>
            </w:r>
          </w:p>
        </w:tc>
        <w:tc>
          <w:tcPr>
            <w:tcW w:w="1149" w:type="pct"/>
            <w:vAlign w:val="center"/>
          </w:tcPr>
          <w:p w14:paraId="7BE24225" w14:textId="77777777" w:rsidR="00E61F2B" w:rsidRPr="009C66E5" w:rsidRDefault="00E61F2B" w:rsidP="00E61F2B">
            <w:r w:rsidRPr="009C66E5">
              <w:t>To note</w:t>
            </w:r>
          </w:p>
        </w:tc>
      </w:tr>
      <w:tr w:rsidR="00E61F2B" w:rsidRPr="009C66E5" w14:paraId="73BDA2A9" w14:textId="77777777" w:rsidTr="00E809BB">
        <w:tblPrEx>
          <w:tblLook w:val="04A0" w:firstRow="1" w:lastRow="0" w:firstColumn="1" w:lastColumn="0" w:noHBand="0" w:noVBand="1"/>
        </w:tblPrEx>
        <w:trPr>
          <w:cantSplit/>
        </w:trPr>
        <w:tc>
          <w:tcPr>
            <w:tcW w:w="363" w:type="pct"/>
            <w:vAlign w:val="center"/>
          </w:tcPr>
          <w:p w14:paraId="401A4EB9" w14:textId="77777777" w:rsidR="00E61F2B" w:rsidRPr="009C66E5" w:rsidRDefault="00E61F2B" w:rsidP="00E61F2B">
            <w:pPr>
              <w:jc w:val="center"/>
            </w:pPr>
            <w:r w:rsidRPr="009C66E5">
              <w:t>8</w:t>
            </w:r>
          </w:p>
        </w:tc>
        <w:tc>
          <w:tcPr>
            <w:tcW w:w="814" w:type="pct"/>
            <w:vAlign w:val="center"/>
          </w:tcPr>
          <w:p w14:paraId="4C4AD87D" w14:textId="77777777" w:rsidR="00E61F2B" w:rsidRPr="009C66E5" w:rsidRDefault="00E61F2B" w:rsidP="00E61F2B">
            <w:pPr>
              <w:jc w:val="center"/>
            </w:pPr>
            <w:r w:rsidRPr="009C66E5">
              <w:t>Lead SG Rep</w:t>
            </w:r>
          </w:p>
        </w:tc>
        <w:tc>
          <w:tcPr>
            <w:tcW w:w="612" w:type="pct"/>
            <w:vAlign w:val="center"/>
          </w:tcPr>
          <w:p w14:paraId="6E5FFF9C" w14:textId="77777777" w:rsidR="00E61F2B" w:rsidRPr="009C66E5" w:rsidRDefault="00B307B2" w:rsidP="00E61F2B">
            <w:pPr>
              <w:jc w:val="center"/>
            </w:pPr>
            <w:hyperlink r:id="rId96" w:history="1">
              <w:r w:rsidR="00E61F2B" w:rsidRPr="009C66E5">
                <w:rPr>
                  <w:rStyle w:val="Hyperlink"/>
                </w:rPr>
                <w:t>TD534</w:t>
              </w:r>
            </w:hyperlink>
          </w:p>
        </w:tc>
        <w:tc>
          <w:tcPr>
            <w:tcW w:w="800" w:type="pct"/>
            <w:vAlign w:val="center"/>
          </w:tcPr>
          <w:p w14:paraId="73DDF975" w14:textId="77777777" w:rsidR="00E61F2B" w:rsidRPr="009C66E5" w:rsidRDefault="00E61F2B" w:rsidP="00E61F2B">
            <w:pPr>
              <w:jc w:val="center"/>
            </w:pPr>
            <w:r w:rsidRPr="009C66E5">
              <w:t>Chair, ITU-T SG5</w:t>
            </w:r>
          </w:p>
        </w:tc>
        <w:tc>
          <w:tcPr>
            <w:tcW w:w="1263" w:type="pct"/>
            <w:vAlign w:val="center"/>
          </w:tcPr>
          <w:p w14:paraId="25B7EC06" w14:textId="77777777" w:rsidR="00E61F2B" w:rsidRPr="009C66E5" w:rsidRDefault="00E61F2B" w:rsidP="00E61F2B">
            <w:r w:rsidRPr="009C66E5">
              <w:t>ITU-T SG5 Lead Study Group Report</w:t>
            </w:r>
          </w:p>
        </w:tc>
        <w:tc>
          <w:tcPr>
            <w:tcW w:w="1149" w:type="pct"/>
            <w:vAlign w:val="center"/>
          </w:tcPr>
          <w:p w14:paraId="1BE67906" w14:textId="77777777" w:rsidR="00E61F2B" w:rsidRPr="009C66E5" w:rsidRDefault="00E61F2B" w:rsidP="00E61F2B">
            <w:r w:rsidRPr="009C66E5">
              <w:t>To note</w:t>
            </w:r>
          </w:p>
        </w:tc>
      </w:tr>
      <w:tr w:rsidR="00E61F2B" w:rsidRPr="009C66E5" w14:paraId="25425690" w14:textId="77777777" w:rsidTr="00E809BB">
        <w:tblPrEx>
          <w:tblLook w:val="04A0" w:firstRow="1" w:lastRow="0" w:firstColumn="1" w:lastColumn="0" w:noHBand="0" w:noVBand="1"/>
        </w:tblPrEx>
        <w:trPr>
          <w:cantSplit/>
        </w:trPr>
        <w:tc>
          <w:tcPr>
            <w:tcW w:w="363" w:type="pct"/>
            <w:vAlign w:val="center"/>
          </w:tcPr>
          <w:p w14:paraId="4D16122C" w14:textId="77777777" w:rsidR="00E61F2B" w:rsidRPr="009C66E5" w:rsidRDefault="00E61F2B" w:rsidP="00E61F2B">
            <w:pPr>
              <w:jc w:val="center"/>
            </w:pPr>
            <w:r w:rsidRPr="009C66E5">
              <w:t>8</w:t>
            </w:r>
          </w:p>
        </w:tc>
        <w:tc>
          <w:tcPr>
            <w:tcW w:w="814" w:type="pct"/>
            <w:vAlign w:val="center"/>
          </w:tcPr>
          <w:p w14:paraId="62C407A9" w14:textId="77777777" w:rsidR="00E61F2B" w:rsidRPr="009C66E5" w:rsidRDefault="00E61F2B" w:rsidP="00E61F2B">
            <w:pPr>
              <w:jc w:val="center"/>
            </w:pPr>
            <w:r w:rsidRPr="009C66E5">
              <w:t>Lead SG Rep</w:t>
            </w:r>
          </w:p>
        </w:tc>
        <w:tc>
          <w:tcPr>
            <w:tcW w:w="612" w:type="pct"/>
            <w:vAlign w:val="center"/>
          </w:tcPr>
          <w:p w14:paraId="1566CAE5" w14:textId="77777777" w:rsidR="00E61F2B" w:rsidRPr="009C66E5" w:rsidRDefault="00B307B2" w:rsidP="00E61F2B">
            <w:pPr>
              <w:jc w:val="center"/>
            </w:pPr>
            <w:hyperlink r:id="rId97" w:history="1">
              <w:r w:rsidR="00E61F2B" w:rsidRPr="009C66E5">
                <w:rPr>
                  <w:rStyle w:val="Hyperlink"/>
                </w:rPr>
                <w:t>TD535</w:t>
              </w:r>
            </w:hyperlink>
          </w:p>
        </w:tc>
        <w:tc>
          <w:tcPr>
            <w:tcW w:w="800" w:type="pct"/>
            <w:vAlign w:val="center"/>
          </w:tcPr>
          <w:p w14:paraId="23826745" w14:textId="77777777" w:rsidR="00E61F2B" w:rsidRPr="009C66E5" w:rsidRDefault="00E61F2B" w:rsidP="00E61F2B">
            <w:pPr>
              <w:jc w:val="center"/>
            </w:pPr>
            <w:r w:rsidRPr="009C66E5">
              <w:t>Chair, ITU-T SG9</w:t>
            </w:r>
          </w:p>
        </w:tc>
        <w:tc>
          <w:tcPr>
            <w:tcW w:w="1263" w:type="pct"/>
            <w:vAlign w:val="center"/>
          </w:tcPr>
          <w:p w14:paraId="5CC07EC2" w14:textId="77777777" w:rsidR="00E61F2B" w:rsidRPr="009C66E5" w:rsidRDefault="00E61F2B" w:rsidP="00E61F2B">
            <w:r w:rsidRPr="009C66E5">
              <w:t>ITU-T SG9 Lead Study Group report</w:t>
            </w:r>
          </w:p>
        </w:tc>
        <w:tc>
          <w:tcPr>
            <w:tcW w:w="1149" w:type="pct"/>
            <w:vAlign w:val="center"/>
          </w:tcPr>
          <w:p w14:paraId="5FCBB742" w14:textId="77777777" w:rsidR="00E61F2B" w:rsidRPr="009C66E5" w:rsidRDefault="00E61F2B" w:rsidP="00E61F2B">
            <w:r w:rsidRPr="009C66E5">
              <w:t>To note</w:t>
            </w:r>
          </w:p>
        </w:tc>
      </w:tr>
      <w:tr w:rsidR="00E61F2B" w:rsidRPr="009C66E5" w14:paraId="31447EF7" w14:textId="77777777" w:rsidTr="00E809BB">
        <w:tblPrEx>
          <w:tblLook w:val="04A0" w:firstRow="1" w:lastRow="0" w:firstColumn="1" w:lastColumn="0" w:noHBand="0" w:noVBand="1"/>
        </w:tblPrEx>
        <w:trPr>
          <w:cantSplit/>
        </w:trPr>
        <w:tc>
          <w:tcPr>
            <w:tcW w:w="363" w:type="pct"/>
            <w:vAlign w:val="center"/>
          </w:tcPr>
          <w:p w14:paraId="7CFFA840" w14:textId="77777777" w:rsidR="00E61F2B" w:rsidRPr="009C66E5" w:rsidRDefault="00E61F2B" w:rsidP="00E61F2B">
            <w:pPr>
              <w:jc w:val="center"/>
            </w:pPr>
            <w:r w:rsidRPr="009C66E5">
              <w:t>8</w:t>
            </w:r>
          </w:p>
        </w:tc>
        <w:tc>
          <w:tcPr>
            <w:tcW w:w="814" w:type="pct"/>
            <w:vAlign w:val="center"/>
          </w:tcPr>
          <w:p w14:paraId="76E6AC90" w14:textId="77777777" w:rsidR="00E61F2B" w:rsidRPr="009C66E5" w:rsidRDefault="00E61F2B" w:rsidP="00E61F2B">
            <w:pPr>
              <w:jc w:val="center"/>
            </w:pPr>
            <w:r w:rsidRPr="009C66E5">
              <w:t>Lead SG Rep</w:t>
            </w:r>
          </w:p>
        </w:tc>
        <w:tc>
          <w:tcPr>
            <w:tcW w:w="612" w:type="pct"/>
            <w:vAlign w:val="center"/>
          </w:tcPr>
          <w:p w14:paraId="0A770055" w14:textId="77777777" w:rsidR="00E61F2B" w:rsidRPr="009C66E5" w:rsidRDefault="00B307B2" w:rsidP="00E61F2B">
            <w:pPr>
              <w:jc w:val="center"/>
            </w:pPr>
            <w:hyperlink r:id="rId98" w:history="1">
              <w:r w:rsidR="00E61F2B" w:rsidRPr="009C66E5">
                <w:rPr>
                  <w:rStyle w:val="Hyperlink"/>
                </w:rPr>
                <w:t>TD536</w:t>
              </w:r>
            </w:hyperlink>
          </w:p>
        </w:tc>
        <w:tc>
          <w:tcPr>
            <w:tcW w:w="800" w:type="pct"/>
            <w:vAlign w:val="center"/>
          </w:tcPr>
          <w:p w14:paraId="125485A3" w14:textId="77777777" w:rsidR="00E61F2B" w:rsidRPr="009C66E5" w:rsidRDefault="00E61F2B" w:rsidP="00E61F2B">
            <w:pPr>
              <w:jc w:val="center"/>
            </w:pPr>
            <w:r w:rsidRPr="009C66E5">
              <w:t>Chair, ITU-T SG11</w:t>
            </w:r>
          </w:p>
        </w:tc>
        <w:tc>
          <w:tcPr>
            <w:tcW w:w="1263" w:type="pct"/>
            <w:vAlign w:val="center"/>
          </w:tcPr>
          <w:p w14:paraId="4F978000" w14:textId="77777777" w:rsidR="00E61F2B" w:rsidRPr="009C66E5" w:rsidRDefault="00E61F2B" w:rsidP="00E61F2B">
            <w:r w:rsidRPr="009C66E5">
              <w:t>ITU-T SG11 Lead Study Group Report</w:t>
            </w:r>
          </w:p>
        </w:tc>
        <w:tc>
          <w:tcPr>
            <w:tcW w:w="1149" w:type="pct"/>
            <w:vAlign w:val="center"/>
          </w:tcPr>
          <w:p w14:paraId="02166C47" w14:textId="77777777" w:rsidR="00E61F2B" w:rsidRPr="009C66E5" w:rsidRDefault="00E61F2B" w:rsidP="00E61F2B">
            <w:r w:rsidRPr="009C66E5">
              <w:t>To note</w:t>
            </w:r>
          </w:p>
        </w:tc>
      </w:tr>
      <w:tr w:rsidR="00E61F2B" w:rsidRPr="009C66E5" w14:paraId="1DFF337B" w14:textId="77777777" w:rsidTr="00E809BB">
        <w:tblPrEx>
          <w:tblLook w:val="04A0" w:firstRow="1" w:lastRow="0" w:firstColumn="1" w:lastColumn="0" w:noHBand="0" w:noVBand="1"/>
        </w:tblPrEx>
        <w:trPr>
          <w:cantSplit/>
        </w:trPr>
        <w:tc>
          <w:tcPr>
            <w:tcW w:w="363" w:type="pct"/>
            <w:vAlign w:val="center"/>
          </w:tcPr>
          <w:p w14:paraId="2BC792CA" w14:textId="77777777" w:rsidR="00E61F2B" w:rsidRPr="009C66E5" w:rsidRDefault="00E61F2B" w:rsidP="00E61F2B">
            <w:pPr>
              <w:jc w:val="center"/>
            </w:pPr>
            <w:r w:rsidRPr="009C66E5">
              <w:lastRenderedPageBreak/>
              <w:t>8</w:t>
            </w:r>
          </w:p>
        </w:tc>
        <w:tc>
          <w:tcPr>
            <w:tcW w:w="814" w:type="pct"/>
            <w:vAlign w:val="center"/>
          </w:tcPr>
          <w:p w14:paraId="22571DAF" w14:textId="77777777" w:rsidR="00E61F2B" w:rsidRPr="009C66E5" w:rsidRDefault="00E61F2B" w:rsidP="00E61F2B">
            <w:pPr>
              <w:jc w:val="center"/>
            </w:pPr>
            <w:r w:rsidRPr="009C66E5">
              <w:t>Lead SG Rep</w:t>
            </w:r>
          </w:p>
        </w:tc>
        <w:tc>
          <w:tcPr>
            <w:tcW w:w="612" w:type="pct"/>
            <w:vAlign w:val="center"/>
          </w:tcPr>
          <w:p w14:paraId="031A954D" w14:textId="77777777" w:rsidR="00E61F2B" w:rsidRPr="009C66E5" w:rsidRDefault="00B307B2" w:rsidP="00E61F2B">
            <w:pPr>
              <w:jc w:val="center"/>
            </w:pPr>
            <w:hyperlink r:id="rId99" w:history="1">
              <w:r w:rsidR="00E61F2B" w:rsidRPr="009C66E5">
                <w:rPr>
                  <w:rStyle w:val="Hyperlink"/>
                </w:rPr>
                <w:t>TD537</w:t>
              </w:r>
            </w:hyperlink>
          </w:p>
        </w:tc>
        <w:tc>
          <w:tcPr>
            <w:tcW w:w="800" w:type="pct"/>
            <w:vAlign w:val="center"/>
          </w:tcPr>
          <w:p w14:paraId="2DDE4C78" w14:textId="77777777" w:rsidR="00E61F2B" w:rsidRPr="009C66E5" w:rsidRDefault="00E61F2B" w:rsidP="00E61F2B">
            <w:pPr>
              <w:jc w:val="center"/>
            </w:pPr>
            <w:r w:rsidRPr="009C66E5">
              <w:t>Chair, ITU-T SG12</w:t>
            </w:r>
          </w:p>
        </w:tc>
        <w:tc>
          <w:tcPr>
            <w:tcW w:w="1263" w:type="pct"/>
            <w:vAlign w:val="center"/>
          </w:tcPr>
          <w:p w14:paraId="4428527D" w14:textId="77777777" w:rsidR="00E61F2B" w:rsidRPr="009C66E5" w:rsidRDefault="00E61F2B" w:rsidP="00E61F2B">
            <w:r w:rsidRPr="009C66E5">
              <w:t>ITU-T SG12 Lead Study Group Report</w:t>
            </w:r>
          </w:p>
        </w:tc>
        <w:tc>
          <w:tcPr>
            <w:tcW w:w="1149" w:type="pct"/>
            <w:vAlign w:val="center"/>
          </w:tcPr>
          <w:p w14:paraId="59F16D69" w14:textId="77777777" w:rsidR="00E61F2B" w:rsidRPr="009C66E5" w:rsidRDefault="00E61F2B" w:rsidP="00E61F2B">
            <w:r w:rsidRPr="009C66E5">
              <w:t>To note</w:t>
            </w:r>
          </w:p>
        </w:tc>
      </w:tr>
      <w:tr w:rsidR="00E61F2B" w:rsidRPr="009C66E5" w14:paraId="010B538B" w14:textId="77777777" w:rsidTr="00E809BB">
        <w:tblPrEx>
          <w:tblLook w:val="04A0" w:firstRow="1" w:lastRow="0" w:firstColumn="1" w:lastColumn="0" w:noHBand="0" w:noVBand="1"/>
        </w:tblPrEx>
        <w:trPr>
          <w:cantSplit/>
        </w:trPr>
        <w:tc>
          <w:tcPr>
            <w:tcW w:w="363" w:type="pct"/>
            <w:vAlign w:val="center"/>
          </w:tcPr>
          <w:p w14:paraId="6266C375" w14:textId="77777777" w:rsidR="00E61F2B" w:rsidRPr="009C66E5" w:rsidRDefault="00E61F2B" w:rsidP="00E61F2B">
            <w:pPr>
              <w:jc w:val="center"/>
            </w:pPr>
            <w:r w:rsidRPr="009C66E5">
              <w:t>8</w:t>
            </w:r>
          </w:p>
        </w:tc>
        <w:tc>
          <w:tcPr>
            <w:tcW w:w="814" w:type="pct"/>
            <w:vAlign w:val="center"/>
          </w:tcPr>
          <w:p w14:paraId="1B654E2D" w14:textId="77777777" w:rsidR="00E61F2B" w:rsidRPr="009C66E5" w:rsidRDefault="00E61F2B" w:rsidP="00E61F2B">
            <w:pPr>
              <w:jc w:val="center"/>
            </w:pPr>
            <w:r w:rsidRPr="009C66E5">
              <w:t>Lead SG Rep</w:t>
            </w:r>
          </w:p>
        </w:tc>
        <w:tc>
          <w:tcPr>
            <w:tcW w:w="612" w:type="pct"/>
            <w:vAlign w:val="center"/>
          </w:tcPr>
          <w:p w14:paraId="1874D2B1" w14:textId="77777777" w:rsidR="00E61F2B" w:rsidRPr="009C66E5" w:rsidRDefault="00B307B2" w:rsidP="00E61F2B">
            <w:pPr>
              <w:jc w:val="center"/>
            </w:pPr>
            <w:hyperlink r:id="rId100" w:history="1">
              <w:r w:rsidR="00E61F2B" w:rsidRPr="009C66E5">
                <w:rPr>
                  <w:rStyle w:val="Hyperlink"/>
                </w:rPr>
                <w:t>TD538</w:t>
              </w:r>
            </w:hyperlink>
          </w:p>
        </w:tc>
        <w:tc>
          <w:tcPr>
            <w:tcW w:w="800" w:type="pct"/>
            <w:vAlign w:val="center"/>
          </w:tcPr>
          <w:p w14:paraId="54C38892" w14:textId="77777777" w:rsidR="00E61F2B" w:rsidRPr="009C66E5" w:rsidRDefault="00E61F2B" w:rsidP="00E61F2B">
            <w:pPr>
              <w:jc w:val="center"/>
            </w:pPr>
            <w:r w:rsidRPr="009C66E5">
              <w:t>Chair, ITU-T SG13</w:t>
            </w:r>
          </w:p>
        </w:tc>
        <w:tc>
          <w:tcPr>
            <w:tcW w:w="1263" w:type="pct"/>
            <w:vAlign w:val="center"/>
          </w:tcPr>
          <w:p w14:paraId="6C5B32B0" w14:textId="77777777" w:rsidR="00E61F2B" w:rsidRPr="009C66E5" w:rsidRDefault="00E61F2B" w:rsidP="00E61F2B">
            <w:r w:rsidRPr="009C66E5">
              <w:t>ITU-T SG13 Lead Study Group Report</w:t>
            </w:r>
          </w:p>
        </w:tc>
        <w:tc>
          <w:tcPr>
            <w:tcW w:w="1149" w:type="pct"/>
            <w:vAlign w:val="center"/>
          </w:tcPr>
          <w:p w14:paraId="01B46820" w14:textId="77777777" w:rsidR="00E61F2B" w:rsidRPr="009C66E5" w:rsidRDefault="00E61F2B" w:rsidP="00E61F2B">
            <w:r w:rsidRPr="009C66E5">
              <w:t>To note</w:t>
            </w:r>
          </w:p>
        </w:tc>
      </w:tr>
      <w:tr w:rsidR="00E61F2B" w:rsidRPr="009C66E5" w14:paraId="41634669" w14:textId="77777777" w:rsidTr="00E809BB">
        <w:tblPrEx>
          <w:tblLook w:val="04A0" w:firstRow="1" w:lastRow="0" w:firstColumn="1" w:lastColumn="0" w:noHBand="0" w:noVBand="1"/>
        </w:tblPrEx>
        <w:trPr>
          <w:cantSplit/>
        </w:trPr>
        <w:tc>
          <w:tcPr>
            <w:tcW w:w="363" w:type="pct"/>
            <w:vAlign w:val="center"/>
          </w:tcPr>
          <w:p w14:paraId="2A90ACA7" w14:textId="77777777" w:rsidR="00E61F2B" w:rsidRPr="009C66E5" w:rsidRDefault="00E61F2B" w:rsidP="00E61F2B">
            <w:pPr>
              <w:jc w:val="center"/>
            </w:pPr>
            <w:r w:rsidRPr="009C66E5">
              <w:t>8</w:t>
            </w:r>
          </w:p>
        </w:tc>
        <w:tc>
          <w:tcPr>
            <w:tcW w:w="814" w:type="pct"/>
            <w:vAlign w:val="center"/>
          </w:tcPr>
          <w:p w14:paraId="0B3C5323" w14:textId="77777777" w:rsidR="00E61F2B" w:rsidRPr="009C66E5" w:rsidRDefault="00E61F2B" w:rsidP="00E61F2B">
            <w:pPr>
              <w:jc w:val="center"/>
            </w:pPr>
            <w:r w:rsidRPr="009C66E5">
              <w:t>Lead SG Rep</w:t>
            </w:r>
          </w:p>
        </w:tc>
        <w:tc>
          <w:tcPr>
            <w:tcW w:w="612" w:type="pct"/>
            <w:vAlign w:val="center"/>
          </w:tcPr>
          <w:p w14:paraId="244E2F8F" w14:textId="77777777" w:rsidR="00E61F2B" w:rsidRPr="009C66E5" w:rsidRDefault="00B307B2" w:rsidP="00E61F2B">
            <w:pPr>
              <w:jc w:val="center"/>
            </w:pPr>
            <w:hyperlink r:id="rId101" w:history="1">
              <w:r w:rsidR="00E61F2B" w:rsidRPr="009C66E5">
                <w:rPr>
                  <w:rStyle w:val="Hyperlink"/>
                </w:rPr>
                <w:t>TD539</w:t>
              </w:r>
            </w:hyperlink>
          </w:p>
        </w:tc>
        <w:tc>
          <w:tcPr>
            <w:tcW w:w="800" w:type="pct"/>
            <w:vAlign w:val="center"/>
          </w:tcPr>
          <w:p w14:paraId="668347DE" w14:textId="77777777" w:rsidR="00E61F2B" w:rsidRPr="009C66E5" w:rsidRDefault="00E61F2B" w:rsidP="00E61F2B">
            <w:pPr>
              <w:jc w:val="center"/>
            </w:pPr>
            <w:r w:rsidRPr="009C66E5">
              <w:t>Chair, ITU-T SG15</w:t>
            </w:r>
          </w:p>
        </w:tc>
        <w:tc>
          <w:tcPr>
            <w:tcW w:w="1263" w:type="pct"/>
            <w:vAlign w:val="center"/>
          </w:tcPr>
          <w:p w14:paraId="5568F9B5" w14:textId="77777777" w:rsidR="00E61F2B" w:rsidRPr="009C66E5" w:rsidRDefault="00E61F2B" w:rsidP="00E61F2B">
            <w:r w:rsidRPr="009C66E5">
              <w:t>ITU-T SG15 Lead Study Group Report</w:t>
            </w:r>
          </w:p>
        </w:tc>
        <w:tc>
          <w:tcPr>
            <w:tcW w:w="1149" w:type="pct"/>
            <w:vAlign w:val="center"/>
          </w:tcPr>
          <w:p w14:paraId="3740860C" w14:textId="77777777" w:rsidR="00E61F2B" w:rsidRPr="009C66E5" w:rsidRDefault="00E61F2B" w:rsidP="00E61F2B">
            <w:r w:rsidRPr="009C66E5">
              <w:t>To note</w:t>
            </w:r>
          </w:p>
        </w:tc>
      </w:tr>
      <w:tr w:rsidR="00E61F2B" w:rsidRPr="009C66E5" w14:paraId="2F4D88D1" w14:textId="77777777" w:rsidTr="00E809BB">
        <w:tblPrEx>
          <w:tblLook w:val="04A0" w:firstRow="1" w:lastRow="0" w:firstColumn="1" w:lastColumn="0" w:noHBand="0" w:noVBand="1"/>
        </w:tblPrEx>
        <w:trPr>
          <w:cantSplit/>
        </w:trPr>
        <w:tc>
          <w:tcPr>
            <w:tcW w:w="363" w:type="pct"/>
            <w:vAlign w:val="center"/>
          </w:tcPr>
          <w:p w14:paraId="189111FF" w14:textId="77777777" w:rsidR="00E61F2B" w:rsidRPr="009C66E5" w:rsidRDefault="00E61F2B" w:rsidP="00E61F2B">
            <w:pPr>
              <w:jc w:val="center"/>
            </w:pPr>
            <w:r w:rsidRPr="009C66E5">
              <w:t>8</w:t>
            </w:r>
          </w:p>
        </w:tc>
        <w:tc>
          <w:tcPr>
            <w:tcW w:w="814" w:type="pct"/>
            <w:vAlign w:val="center"/>
          </w:tcPr>
          <w:p w14:paraId="106C340A" w14:textId="77777777" w:rsidR="00E61F2B" w:rsidRPr="009C66E5" w:rsidRDefault="00E61F2B" w:rsidP="00E61F2B">
            <w:pPr>
              <w:jc w:val="center"/>
            </w:pPr>
            <w:r w:rsidRPr="009C66E5">
              <w:t>Lead SG Rep</w:t>
            </w:r>
          </w:p>
        </w:tc>
        <w:tc>
          <w:tcPr>
            <w:tcW w:w="612" w:type="pct"/>
            <w:vAlign w:val="center"/>
          </w:tcPr>
          <w:p w14:paraId="2215134A" w14:textId="77777777" w:rsidR="00E61F2B" w:rsidRPr="009C66E5" w:rsidRDefault="00B307B2" w:rsidP="00E61F2B">
            <w:pPr>
              <w:jc w:val="center"/>
            </w:pPr>
            <w:hyperlink r:id="rId102" w:history="1">
              <w:r w:rsidR="00E61F2B" w:rsidRPr="009C66E5">
                <w:rPr>
                  <w:rStyle w:val="Hyperlink"/>
                </w:rPr>
                <w:t>TD540</w:t>
              </w:r>
            </w:hyperlink>
          </w:p>
        </w:tc>
        <w:tc>
          <w:tcPr>
            <w:tcW w:w="800" w:type="pct"/>
            <w:vAlign w:val="center"/>
          </w:tcPr>
          <w:p w14:paraId="1D91C571" w14:textId="77777777" w:rsidR="00E61F2B" w:rsidRPr="009C66E5" w:rsidRDefault="00E61F2B" w:rsidP="00E61F2B">
            <w:pPr>
              <w:jc w:val="center"/>
            </w:pPr>
            <w:r w:rsidRPr="009C66E5">
              <w:t>Chair, ITU-T SG16</w:t>
            </w:r>
          </w:p>
        </w:tc>
        <w:tc>
          <w:tcPr>
            <w:tcW w:w="1263" w:type="pct"/>
            <w:vAlign w:val="center"/>
          </w:tcPr>
          <w:p w14:paraId="7C50456E" w14:textId="77777777" w:rsidR="00E61F2B" w:rsidRPr="009C66E5" w:rsidRDefault="00E61F2B" w:rsidP="00E61F2B">
            <w:r w:rsidRPr="009C66E5">
              <w:t>ITU-T SG16 Lead Study Group Report (January-July 2024)</w:t>
            </w:r>
          </w:p>
        </w:tc>
        <w:tc>
          <w:tcPr>
            <w:tcW w:w="1149" w:type="pct"/>
            <w:vAlign w:val="center"/>
          </w:tcPr>
          <w:p w14:paraId="2E8494CF" w14:textId="77777777" w:rsidR="00E61F2B" w:rsidRPr="009C66E5" w:rsidRDefault="00E61F2B" w:rsidP="00E61F2B">
            <w:r w:rsidRPr="009C66E5">
              <w:t>To note</w:t>
            </w:r>
          </w:p>
        </w:tc>
      </w:tr>
      <w:tr w:rsidR="00E61F2B" w:rsidRPr="009C66E5" w14:paraId="30303824" w14:textId="77777777" w:rsidTr="00E809BB">
        <w:tblPrEx>
          <w:tblLook w:val="04A0" w:firstRow="1" w:lastRow="0" w:firstColumn="1" w:lastColumn="0" w:noHBand="0" w:noVBand="1"/>
        </w:tblPrEx>
        <w:trPr>
          <w:cantSplit/>
        </w:trPr>
        <w:tc>
          <w:tcPr>
            <w:tcW w:w="363" w:type="pct"/>
            <w:vAlign w:val="center"/>
          </w:tcPr>
          <w:p w14:paraId="4C867591" w14:textId="77777777" w:rsidR="00E61F2B" w:rsidRPr="009C66E5" w:rsidRDefault="00E61F2B" w:rsidP="00E61F2B">
            <w:pPr>
              <w:jc w:val="center"/>
            </w:pPr>
            <w:r w:rsidRPr="009C66E5">
              <w:t>8</w:t>
            </w:r>
          </w:p>
        </w:tc>
        <w:tc>
          <w:tcPr>
            <w:tcW w:w="814" w:type="pct"/>
            <w:vAlign w:val="center"/>
          </w:tcPr>
          <w:p w14:paraId="5D592BFE" w14:textId="77777777" w:rsidR="00E61F2B" w:rsidRPr="009C66E5" w:rsidRDefault="00E61F2B" w:rsidP="00E61F2B">
            <w:pPr>
              <w:jc w:val="center"/>
            </w:pPr>
            <w:r w:rsidRPr="009C66E5">
              <w:t>Lead SG Rep</w:t>
            </w:r>
          </w:p>
        </w:tc>
        <w:tc>
          <w:tcPr>
            <w:tcW w:w="612" w:type="pct"/>
            <w:vAlign w:val="center"/>
          </w:tcPr>
          <w:p w14:paraId="40F993D4" w14:textId="77777777" w:rsidR="00E61F2B" w:rsidRPr="009C66E5" w:rsidRDefault="00B307B2" w:rsidP="00E61F2B">
            <w:pPr>
              <w:jc w:val="center"/>
            </w:pPr>
            <w:hyperlink r:id="rId103" w:history="1">
              <w:r w:rsidR="00E61F2B" w:rsidRPr="009C66E5">
                <w:rPr>
                  <w:rStyle w:val="Hyperlink"/>
                </w:rPr>
                <w:t>TD560</w:t>
              </w:r>
            </w:hyperlink>
          </w:p>
        </w:tc>
        <w:tc>
          <w:tcPr>
            <w:tcW w:w="800" w:type="pct"/>
            <w:vAlign w:val="center"/>
          </w:tcPr>
          <w:p w14:paraId="41A8FCB7" w14:textId="77777777" w:rsidR="00E61F2B" w:rsidRPr="009C66E5" w:rsidRDefault="00E61F2B" w:rsidP="00E61F2B">
            <w:pPr>
              <w:jc w:val="center"/>
            </w:pPr>
            <w:r w:rsidRPr="009C66E5">
              <w:t>ITU-T SG17</w:t>
            </w:r>
          </w:p>
        </w:tc>
        <w:tc>
          <w:tcPr>
            <w:tcW w:w="1263" w:type="pct"/>
            <w:vAlign w:val="center"/>
          </w:tcPr>
          <w:p w14:paraId="0AF3C403" w14:textId="77777777" w:rsidR="00E61F2B" w:rsidRPr="009C66E5" w:rsidRDefault="00E61F2B" w:rsidP="00E61F2B">
            <w:r w:rsidRPr="009C66E5">
              <w:t>LS/i on SG17 Lead Study Group Reports [from ITU-T SG17]</w:t>
            </w:r>
          </w:p>
        </w:tc>
        <w:tc>
          <w:tcPr>
            <w:tcW w:w="1149" w:type="pct"/>
            <w:vAlign w:val="center"/>
          </w:tcPr>
          <w:p w14:paraId="44B35E2A" w14:textId="77777777" w:rsidR="00E61F2B" w:rsidRPr="009C66E5" w:rsidRDefault="00E61F2B" w:rsidP="00E61F2B">
            <w:r w:rsidRPr="009C66E5">
              <w:t>To note</w:t>
            </w:r>
          </w:p>
        </w:tc>
      </w:tr>
      <w:tr w:rsidR="00E61F2B" w:rsidRPr="009C66E5" w14:paraId="141527EA" w14:textId="77777777" w:rsidTr="00E809BB">
        <w:tblPrEx>
          <w:tblLook w:val="04A0" w:firstRow="1" w:lastRow="0" w:firstColumn="1" w:lastColumn="0" w:noHBand="0" w:noVBand="1"/>
        </w:tblPrEx>
        <w:trPr>
          <w:cantSplit/>
        </w:trPr>
        <w:tc>
          <w:tcPr>
            <w:tcW w:w="363" w:type="pct"/>
            <w:vAlign w:val="center"/>
          </w:tcPr>
          <w:p w14:paraId="44E69079" w14:textId="77777777" w:rsidR="00E61F2B" w:rsidRPr="009C66E5" w:rsidRDefault="00E61F2B" w:rsidP="00E61F2B">
            <w:pPr>
              <w:jc w:val="center"/>
            </w:pPr>
            <w:r w:rsidRPr="009C66E5">
              <w:t>8</w:t>
            </w:r>
          </w:p>
        </w:tc>
        <w:tc>
          <w:tcPr>
            <w:tcW w:w="814" w:type="pct"/>
            <w:vAlign w:val="center"/>
          </w:tcPr>
          <w:p w14:paraId="5C41522A" w14:textId="77777777" w:rsidR="00E61F2B" w:rsidRPr="009C66E5" w:rsidRDefault="00E61F2B" w:rsidP="00E61F2B">
            <w:pPr>
              <w:jc w:val="center"/>
            </w:pPr>
            <w:r w:rsidRPr="009C66E5">
              <w:t>Lead SG Rep</w:t>
            </w:r>
          </w:p>
        </w:tc>
        <w:tc>
          <w:tcPr>
            <w:tcW w:w="612" w:type="pct"/>
            <w:vAlign w:val="center"/>
          </w:tcPr>
          <w:p w14:paraId="50F9F7CA" w14:textId="77777777" w:rsidR="00E61F2B" w:rsidRPr="009C66E5" w:rsidRDefault="00B307B2" w:rsidP="00E61F2B">
            <w:pPr>
              <w:jc w:val="center"/>
            </w:pPr>
            <w:hyperlink r:id="rId104" w:history="1">
              <w:r w:rsidR="00E61F2B" w:rsidRPr="009C66E5">
                <w:rPr>
                  <w:rStyle w:val="Hyperlink"/>
                </w:rPr>
                <w:t>TD542</w:t>
              </w:r>
            </w:hyperlink>
          </w:p>
        </w:tc>
        <w:tc>
          <w:tcPr>
            <w:tcW w:w="800" w:type="pct"/>
            <w:vAlign w:val="center"/>
          </w:tcPr>
          <w:p w14:paraId="20A3D4C1" w14:textId="77777777" w:rsidR="00E61F2B" w:rsidRPr="009C66E5" w:rsidRDefault="00E61F2B" w:rsidP="00E61F2B">
            <w:pPr>
              <w:jc w:val="center"/>
            </w:pPr>
            <w:r w:rsidRPr="009C66E5">
              <w:t>Chair, ITU-T SG20</w:t>
            </w:r>
          </w:p>
        </w:tc>
        <w:tc>
          <w:tcPr>
            <w:tcW w:w="1263" w:type="pct"/>
            <w:vAlign w:val="center"/>
          </w:tcPr>
          <w:p w14:paraId="4825B7D2" w14:textId="77777777" w:rsidR="00E61F2B" w:rsidRPr="009C66E5" w:rsidRDefault="00E61F2B" w:rsidP="00E61F2B">
            <w:r w:rsidRPr="009C66E5">
              <w:t>ITU-T SG20 Lead Study Group Report</w:t>
            </w:r>
          </w:p>
        </w:tc>
        <w:tc>
          <w:tcPr>
            <w:tcW w:w="1149" w:type="pct"/>
            <w:vAlign w:val="center"/>
          </w:tcPr>
          <w:p w14:paraId="6A09C69B" w14:textId="77777777" w:rsidR="00E61F2B" w:rsidRPr="009C66E5" w:rsidRDefault="00E61F2B" w:rsidP="00E61F2B">
            <w:r w:rsidRPr="009C66E5">
              <w:t>To note</w:t>
            </w:r>
          </w:p>
        </w:tc>
      </w:tr>
      <w:tr w:rsidR="00E61F2B" w:rsidRPr="009C66E5" w14:paraId="6B354582" w14:textId="77777777" w:rsidTr="00E809BB">
        <w:tblPrEx>
          <w:tblLook w:val="04A0" w:firstRow="1" w:lastRow="0" w:firstColumn="1" w:lastColumn="0" w:noHBand="0" w:noVBand="1"/>
        </w:tblPrEx>
        <w:trPr>
          <w:cantSplit/>
        </w:trPr>
        <w:tc>
          <w:tcPr>
            <w:tcW w:w="363" w:type="pct"/>
            <w:vAlign w:val="center"/>
          </w:tcPr>
          <w:p w14:paraId="0AA8FC4D" w14:textId="77777777" w:rsidR="00E61F2B" w:rsidRPr="009C66E5" w:rsidRDefault="00E61F2B" w:rsidP="00E61F2B">
            <w:pPr>
              <w:jc w:val="center"/>
            </w:pPr>
            <w:r w:rsidRPr="009C66E5">
              <w:t>9</w:t>
            </w:r>
          </w:p>
        </w:tc>
        <w:tc>
          <w:tcPr>
            <w:tcW w:w="814" w:type="pct"/>
            <w:vAlign w:val="center"/>
          </w:tcPr>
          <w:p w14:paraId="0FE3C39B" w14:textId="77777777" w:rsidR="00E61F2B" w:rsidRPr="009C66E5" w:rsidRDefault="00E61F2B" w:rsidP="00E61F2B">
            <w:pPr>
              <w:jc w:val="center"/>
            </w:pPr>
            <w:r w:rsidRPr="009C66E5">
              <w:t>Liaison Statements</w:t>
            </w:r>
          </w:p>
        </w:tc>
        <w:tc>
          <w:tcPr>
            <w:tcW w:w="612" w:type="pct"/>
            <w:vAlign w:val="center"/>
          </w:tcPr>
          <w:p w14:paraId="2FD3DC8A" w14:textId="77777777" w:rsidR="00E61F2B" w:rsidRPr="009C66E5" w:rsidRDefault="00B307B2" w:rsidP="00E61F2B">
            <w:pPr>
              <w:jc w:val="center"/>
            </w:pPr>
            <w:hyperlink r:id="rId105" w:history="1">
              <w:r w:rsidR="00E61F2B" w:rsidRPr="009C66E5">
                <w:rPr>
                  <w:rStyle w:val="Hyperlink"/>
                </w:rPr>
                <w:t>TD558</w:t>
              </w:r>
            </w:hyperlink>
          </w:p>
        </w:tc>
        <w:tc>
          <w:tcPr>
            <w:tcW w:w="800" w:type="pct"/>
            <w:vAlign w:val="center"/>
          </w:tcPr>
          <w:p w14:paraId="6DC05BB1" w14:textId="77777777" w:rsidR="00E61F2B" w:rsidRPr="009C66E5" w:rsidRDefault="00E61F2B" w:rsidP="00E61F2B">
            <w:pPr>
              <w:jc w:val="center"/>
            </w:pPr>
            <w:r w:rsidRPr="009C66E5">
              <w:t>ITU-T SG17</w:t>
            </w:r>
          </w:p>
        </w:tc>
        <w:tc>
          <w:tcPr>
            <w:tcW w:w="1263" w:type="pct"/>
            <w:vAlign w:val="center"/>
          </w:tcPr>
          <w:p w14:paraId="078A9309" w14:textId="77777777" w:rsidR="00E61F2B" w:rsidRPr="009C66E5" w:rsidRDefault="00E61F2B" w:rsidP="00E61F2B">
            <w:r w:rsidRPr="009C66E5">
              <w:t>LS/i on sharing the results of the ITU workshop on "Generative AI: Challenges and Opportunities for security and privacy" and the establishment of the Correspondence Group on AI security (CG-AISEC) [from ITU-T SG17]</w:t>
            </w:r>
          </w:p>
        </w:tc>
        <w:tc>
          <w:tcPr>
            <w:tcW w:w="1149" w:type="pct"/>
            <w:vAlign w:val="center"/>
          </w:tcPr>
          <w:p w14:paraId="6A376BF3" w14:textId="77777777" w:rsidR="00E61F2B" w:rsidRPr="009C66E5" w:rsidRDefault="00E61F2B" w:rsidP="00E61F2B">
            <w:r w:rsidRPr="009C66E5">
              <w:t>To note</w:t>
            </w:r>
          </w:p>
        </w:tc>
      </w:tr>
      <w:tr w:rsidR="00E61F2B" w:rsidRPr="009C66E5" w14:paraId="4C4476D9" w14:textId="77777777" w:rsidTr="00E809BB">
        <w:tblPrEx>
          <w:tblLook w:val="04A0" w:firstRow="1" w:lastRow="0" w:firstColumn="1" w:lastColumn="0" w:noHBand="0" w:noVBand="1"/>
        </w:tblPrEx>
        <w:trPr>
          <w:cantSplit/>
        </w:trPr>
        <w:tc>
          <w:tcPr>
            <w:tcW w:w="363" w:type="pct"/>
            <w:vAlign w:val="center"/>
          </w:tcPr>
          <w:p w14:paraId="75B86C35" w14:textId="77777777" w:rsidR="00E61F2B" w:rsidRPr="009C66E5" w:rsidRDefault="00E61F2B" w:rsidP="00E61F2B">
            <w:pPr>
              <w:jc w:val="center"/>
            </w:pPr>
            <w:r w:rsidRPr="009C66E5">
              <w:t>9</w:t>
            </w:r>
          </w:p>
        </w:tc>
        <w:tc>
          <w:tcPr>
            <w:tcW w:w="814" w:type="pct"/>
            <w:vAlign w:val="center"/>
          </w:tcPr>
          <w:p w14:paraId="3F1C2151" w14:textId="77777777" w:rsidR="00E61F2B" w:rsidRPr="009C66E5" w:rsidRDefault="00E61F2B" w:rsidP="00E61F2B">
            <w:pPr>
              <w:jc w:val="center"/>
            </w:pPr>
            <w:r w:rsidRPr="009C66E5">
              <w:t>Liaison Statements</w:t>
            </w:r>
          </w:p>
        </w:tc>
        <w:tc>
          <w:tcPr>
            <w:tcW w:w="612" w:type="pct"/>
            <w:vAlign w:val="center"/>
          </w:tcPr>
          <w:p w14:paraId="35370834" w14:textId="77777777" w:rsidR="00E61F2B" w:rsidRPr="009C66E5" w:rsidRDefault="00B307B2" w:rsidP="00E61F2B">
            <w:pPr>
              <w:jc w:val="center"/>
            </w:pPr>
            <w:hyperlink r:id="rId106" w:history="1">
              <w:r w:rsidR="00E61F2B" w:rsidRPr="009C66E5">
                <w:rPr>
                  <w:rStyle w:val="Hyperlink"/>
                </w:rPr>
                <w:t>TD574</w:t>
              </w:r>
            </w:hyperlink>
          </w:p>
        </w:tc>
        <w:tc>
          <w:tcPr>
            <w:tcW w:w="800" w:type="pct"/>
            <w:vAlign w:val="center"/>
          </w:tcPr>
          <w:p w14:paraId="1B427C53" w14:textId="77777777" w:rsidR="00E61F2B" w:rsidRPr="009C66E5" w:rsidRDefault="00E61F2B" w:rsidP="00E61F2B">
            <w:pPr>
              <w:jc w:val="center"/>
            </w:pPr>
            <w:r w:rsidRPr="009C66E5">
              <w:t>ITU-T SG11</w:t>
            </w:r>
          </w:p>
        </w:tc>
        <w:tc>
          <w:tcPr>
            <w:tcW w:w="1263" w:type="pct"/>
            <w:vAlign w:val="center"/>
          </w:tcPr>
          <w:p w14:paraId="60A82FED" w14:textId="77777777" w:rsidR="00E61F2B" w:rsidRPr="009C66E5" w:rsidRDefault="00E61F2B" w:rsidP="00E61F2B">
            <w:r w:rsidRPr="009C66E5">
              <w:t>LS/i on initiation of draft new Technical Report TR.SP-UAV "Signalling requirements and protocols between unmanned aerial vehicles and unmanned aerial vehicle controllers using IMT-2020 networks and beyond" [from ITU-T SG11]</w:t>
            </w:r>
          </w:p>
        </w:tc>
        <w:tc>
          <w:tcPr>
            <w:tcW w:w="1149" w:type="pct"/>
            <w:vAlign w:val="center"/>
          </w:tcPr>
          <w:p w14:paraId="2F4384A5" w14:textId="77777777" w:rsidR="00E61F2B" w:rsidRPr="009C66E5" w:rsidRDefault="00E61F2B" w:rsidP="00E61F2B">
            <w:r w:rsidRPr="009C66E5">
              <w:t>To note</w:t>
            </w:r>
          </w:p>
        </w:tc>
      </w:tr>
      <w:tr w:rsidR="00E61F2B" w:rsidRPr="009C66E5" w14:paraId="7040378F" w14:textId="77777777" w:rsidTr="00E809BB">
        <w:tblPrEx>
          <w:tblLook w:val="04A0" w:firstRow="1" w:lastRow="0" w:firstColumn="1" w:lastColumn="0" w:noHBand="0" w:noVBand="1"/>
        </w:tblPrEx>
        <w:trPr>
          <w:cantSplit/>
        </w:trPr>
        <w:tc>
          <w:tcPr>
            <w:tcW w:w="363" w:type="pct"/>
            <w:vAlign w:val="center"/>
          </w:tcPr>
          <w:p w14:paraId="7990328D" w14:textId="77777777" w:rsidR="00E61F2B" w:rsidRPr="009C66E5" w:rsidRDefault="00E61F2B" w:rsidP="00E61F2B">
            <w:pPr>
              <w:jc w:val="center"/>
            </w:pPr>
            <w:r w:rsidRPr="009C66E5">
              <w:t>9</w:t>
            </w:r>
          </w:p>
        </w:tc>
        <w:tc>
          <w:tcPr>
            <w:tcW w:w="814" w:type="pct"/>
            <w:vAlign w:val="center"/>
          </w:tcPr>
          <w:p w14:paraId="2BF0559E" w14:textId="77777777" w:rsidR="00E61F2B" w:rsidRPr="009C66E5" w:rsidRDefault="00E61F2B" w:rsidP="00E61F2B">
            <w:pPr>
              <w:jc w:val="center"/>
            </w:pPr>
            <w:r w:rsidRPr="009C66E5">
              <w:t>Liaison Statements</w:t>
            </w:r>
          </w:p>
        </w:tc>
        <w:tc>
          <w:tcPr>
            <w:tcW w:w="612" w:type="pct"/>
            <w:vAlign w:val="center"/>
          </w:tcPr>
          <w:p w14:paraId="3E1154C2" w14:textId="77777777" w:rsidR="00E61F2B" w:rsidRPr="009C66E5" w:rsidRDefault="00B307B2" w:rsidP="00E61F2B">
            <w:pPr>
              <w:jc w:val="center"/>
            </w:pPr>
            <w:hyperlink r:id="rId107" w:history="1">
              <w:r w:rsidR="00E61F2B" w:rsidRPr="009C66E5">
                <w:rPr>
                  <w:rStyle w:val="Hyperlink"/>
                </w:rPr>
                <w:t>TD585</w:t>
              </w:r>
            </w:hyperlink>
          </w:p>
        </w:tc>
        <w:tc>
          <w:tcPr>
            <w:tcW w:w="800" w:type="pct"/>
            <w:vAlign w:val="center"/>
          </w:tcPr>
          <w:p w14:paraId="39ED5F75" w14:textId="77777777" w:rsidR="00E61F2B" w:rsidRPr="009C66E5" w:rsidRDefault="00E61F2B" w:rsidP="00E61F2B">
            <w:pPr>
              <w:jc w:val="center"/>
            </w:pPr>
            <w:r w:rsidRPr="009C66E5">
              <w:t>JCA-QKDN</w:t>
            </w:r>
          </w:p>
        </w:tc>
        <w:tc>
          <w:tcPr>
            <w:tcW w:w="1263" w:type="pct"/>
            <w:vAlign w:val="center"/>
          </w:tcPr>
          <w:p w14:paraId="6273E232" w14:textId="77777777" w:rsidR="00E61F2B" w:rsidRPr="009C66E5" w:rsidRDefault="00E61F2B" w:rsidP="00E61F2B">
            <w:r w:rsidRPr="009C66E5">
              <w:t>LS/i on feedback on discussions related to work on quantum-resistance in ITU-T [from JCA-QKDN]</w:t>
            </w:r>
          </w:p>
        </w:tc>
        <w:tc>
          <w:tcPr>
            <w:tcW w:w="1149" w:type="pct"/>
            <w:vAlign w:val="center"/>
          </w:tcPr>
          <w:p w14:paraId="12B97813" w14:textId="77777777" w:rsidR="00E61F2B" w:rsidRPr="009C66E5" w:rsidRDefault="00E61F2B" w:rsidP="00E61F2B">
            <w:r w:rsidRPr="009C66E5">
              <w:t>To review and discuss</w:t>
            </w:r>
          </w:p>
        </w:tc>
      </w:tr>
      <w:tr w:rsidR="00E61F2B" w:rsidRPr="009C66E5" w14:paraId="22ACF462" w14:textId="77777777" w:rsidTr="00E809BB">
        <w:tblPrEx>
          <w:tblLook w:val="04A0" w:firstRow="1" w:lastRow="0" w:firstColumn="1" w:lastColumn="0" w:noHBand="0" w:noVBand="1"/>
        </w:tblPrEx>
        <w:trPr>
          <w:cantSplit/>
        </w:trPr>
        <w:tc>
          <w:tcPr>
            <w:tcW w:w="363" w:type="pct"/>
            <w:vAlign w:val="center"/>
          </w:tcPr>
          <w:p w14:paraId="6AA04DCD" w14:textId="77777777" w:rsidR="00E61F2B" w:rsidRPr="009C66E5" w:rsidRDefault="00E61F2B" w:rsidP="00E61F2B">
            <w:pPr>
              <w:jc w:val="center"/>
            </w:pPr>
            <w:r w:rsidRPr="009C66E5">
              <w:lastRenderedPageBreak/>
              <w:t>9</w:t>
            </w:r>
          </w:p>
        </w:tc>
        <w:tc>
          <w:tcPr>
            <w:tcW w:w="814" w:type="pct"/>
            <w:vAlign w:val="center"/>
          </w:tcPr>
          <w:p w14:paraId="22D59E32" w14:textId="77777777" w:rsidR="00E61F2B" w:rsidRPr="009C66E5" w:rsidRDefault="00E61F2B" w:rsidP="00E61F2B">
            <w:pPr>
              <w:jc w:val="center"/>
            </w:pPr>
            <w:r w:rsidRPr="009C66E5">
              <w:t>Liaison Statements</w:t>
            </w:r>
          </w:p>
        </w:tc>
        <w:tc>
          <w:tcPr>
            <w:tcW w:w="612" w:type="pct"/>
            <w:vAlign w:val="center"/>
          </w:tcPr>
          <w:p w14:paraId="7822AD24" w14:textId="77777777" w:rsidR="00E61F2B" w:rsidRPr="009C66E5" w:rsidRDefault="00B307B2" w:rsidP="00E61F2B">
            <w:pPr>
              <w:jc w:val="center"/>
            </w:pPr>
            <w:hyperlink r:id="rId108" w:history="1">
              <w:r w:rsidR="00E61F2B" w:rsidRPr="009C66E5">
                <w:rPr>
                  <w:rStyle w:val="Hyperlink"/>
                </w:rPr>
                <w:t>TD617</w:t>
              </w:r>
            </w:hyperlink>
          </w:p>
        </w:tc>
        <w:tc>
          <w:tcPr>
            <w:tcW w:w="800" w:type="pct"/>
            <w:vAlign w:val="center"/>
          </w:tcPr>
          <w:p w14:paraId="65593B22" w14:textId="77777777" w:rsidR="00E61F2B" w:rsidRPr="009C66E5" w:rsidRDefault="00E61F2B" w:rsidP="00E61F2B">
            <w:pPr>
              <w:jc w:val="center"/>
            </w:pPr>
            <w:r w:rsidRPr="009C66E5">
              <w:t>ITU-T SG15</w:t>
            </w:r>
          </w:p>
        </w:tc>
        <w:tc>
          <w:tcPr>
            <w:tcW w:w="1263" w:type="pct"/>
            <w:vAlign w:val="center"/>
          </w:tcPr>
          <w:p w14:paraId="2B3E6756" w14:textId="77777777" w:rsidR="00E61F2B" w:rsidRPr="009C66E5" w:rsidRDefault="00E61F2B" w:rsidP="00E61F2B">
            <w:r w:rsidRPr="009C66E5">
              <w:t>LS/i on the new version of the Access Network Transport (ANT) Standards Overview and Work Plan [from ITU-T SG15]</w:t>
            </w:r>
          </w:p>
        </w:tc>
        <w:tc>
          <w:tcPr>
            <w:tcW w:w="1149" w:type="pct"/>
            <w:vAlign w:val="center"/>
          </w:tcPr>
          <w:p w14:paraId="140F1BDF" w14:textId="77777777" w:rsidR="00E61F2B" w:rsidRPr="009C66E5" w:rsidRDefault="00E61F2B" w:rsidP="00E61F2B">
            <w:r w:rsidRPr="009C66E5">
              <w:t>To note</w:t>
            </w:r>
          </w:p>
        </w:tc>
      </w:tr>
      <w:tr w:rsidR="00E61F2B" w:rsidRPr="009C66E5" w14:paraId="4C8B6096" w14:textId="77777777" w:rsidTr="00E809BB">
        <w:tblPrEx>
          <w:tblLook w:val="04A0" w:firstRow="1" w:lastRow="0" w:firstColumn="1" w:lastColumn="0" w:noHBand="0" w:noVBand="1"/>
        </w:tblPrEx>
        <w:trPr>
          <w:cantSplit/>
        </w:trPr>
        <w:tc>
          <w:tcPr>
            <w:tcW w:w="363" w:type="pct"/>
            <w:vAlign w:val="center"/>
          </w:tcPr>
          <w:p w14:paraId="60281A2F" w14:textId="77777777" w:rsidR="00E61F2B" w:rsidRPr="009C66E5" w:rsidRDefault="00E61F2B" w:rsidP="00E61F2B">
            <w:pPr>
              <w:jc w:val="center"/>
            </w:pPr>
            <w:r w:rsidRPr="009C66E5">
              <w:t>9</w:t>
            </w:r>
          </w:p>
        </w:tc>
        <w:tc>
          <w:tcPr>
            <w:tcW w:w="814" w:type="pct"/>
            <w:vAlign w:val="center"/>
          </w:tcPr>
          <w:p w14:paraId="7D815AF5" w14:textId="77777777" w:rsidR="00E61F2B" w:rsidRPr="009C66E5" w:rsidRDefault="00E61F2B" w:rsidP="00E61F2B">
            <w:pPr>
              <w:jc w:val="center"/>
            </w:pPr>
            <w:r w:rsidRPr="009C66E5">
              <w:t>Liaison Statements</w:t>
            </w:r>
          </w:p>
        </w:tc>
        <w:tc>
          <w:tcPr>
            <w:tcW w:w="612" w:type="pct"/>
            <w:vAlign w:val="center"/>
          </w:tcPr>
          <w:p w14:paraId="668B59B2" w14:textId="77777777" w:rsidR="00E61F2B" w:rsidRPr="009C66E5" w:rsidRDefault="00B307B2" w:rsidP="00E61F2B">
            <w:pPr>
              <w:jc w:val="center"/>
            </w:pPr>
            <w:hyperlink r:id="rId109" w:history="1">
              <w:r w:rsidR="00E61F2B" w:rsidRPr="009C66E5">
                <w:rPr>
                  <w:rStyle w:val="Hyperlink"/>
                </w:rPr>
                <w:t>TD618</w:t>
              </w:r>
            </w:hyperlink>
          </w:p>
        </w:tc>
        <w:tc>
          <w:tcPr>
            <w:tcW w:w="800" w:type="pct"/>
            <w:vAlign w:val="center"/>
          </w:tcPr>
          <w:p w14:paraId="0AFCE2B3" w14:textId="77777777" w:rsidR="00E61F2B" w:rsidRPr="009C66E5" w:rsidRDefault="00E61F2B" w:rsidP="00E61F2B">
            <w:pPr>
              <w:jc w:val="center"/>
            </w:pPr>
            <w:r w:rsidRPr="009C66E5">
              <w:t>ITU-T SG15</w:t>
            </w:r>
          </w:p>
        </w:tc>
        <w:tc>
          <w:tcPr>
            <w:tcW w:w="1263" w:type="pct"/>
            <w:vAlign w:val="center"/>
          </w:tcPr>
          <w:p w14:paraId="2291A91F" w14:textId="77777777" w:rsidR="00E61F2B" w:rsidRPr="009C66E5" w:rsidRDefault="00E61F2B" w:rsidP="00E61F2B">
            <w:r w:rsidRPr="009C66E5">
              <w:t>LS/i on the new version of the Home Network Transport (HNT) Standards Overview and Work Plan [from ITU-T SG15]</w:t>
            </w:r>
          </w:p>
        </w:tc>
        <w:tc>
          <w:tcPr>
            <w:tcW w:w="1149" w:type="pct"/>
            <w:vAlign w:val="center"/>
          </w:tcPr>
          <w:p w14:paraId="4911D7AA" w14:textId="77777777" w:rsidR="00E61F2B" w:rsidRPr="009C66E5" w:rsidRDefault="00E61F2B" w:rsidP="00E61F2B">
            <w:r w:rsidRPr="009C66E5">
              <w:t>To note</w:t>
            </w:r>
          </w:p>
        </w:tc>
      </w:tr>
      <w:tr w:rsidR="00E61F2B" w:rsidRPr="009C66E5" w14:paraId="218E2657" w14:textId="77777777" w:rsidTr="00E809BB">
        <w:tblPrEx>
          <w:tblLook w:val="04A0" w:firstRow="1" w:lastRow="0" w:firstColumn="1" w:lastColumn="0" w:noHBand="0" w:noVBand="1"/>
        </w:tblPrEx>
        <w:trPr>
          <w:cantSplit/>
        </w:trPr>
        <w:tc>
          <w:tcPr>
            <w:tcW w:w="363" w:type="pct"/>
            <w:vAlign w:val="center"/>
          </w:tcPr>
          <w:p w14:paraId="1A052D71" w14:textId="77777777" w:rsidR="00E61F2B" w:rsidRPr="009C66E5" w:rsidRDefault="00E61F2B" w:rsidP="00E61F2B">
            <w:pPr>
              <w:jc w:val="center"/>
            </w:pPr>
            <w:r w:rsidRPr="009C66E5">
              <w:t>9</w:t>
            </w:r>
          </w:p>
        </w:tc>
        <w:tc>
          <w:tcPr>
            <w:tcW w:w="814" w:type="pct"/>
            <w:vAlign w:val="center"/>
          </w:tcPr>
          <w:p w14:paraId="53ACFE73" w14:textId="77777777" w:rsidR="00E61F2B" w:rsidRPr="009C66E5" w:rsidRDefault="00E61F2B" w:rsidP="00E61F2B">
            <w:pPr>
              <w:jc w:val="center"/>
            </w:pPr>
            <w:r w:rsidRPr="009C66E5">
              <w:t>Liaison Statements</w:t>
            </w:r>
          </w:p>
        </w:tc>
        <w:tc>
          <w:tcPr>
            <w:tcW w:w="612" w:type="pct"/>
            <w:vAlign w:val="center"/>
          </w:tcPr>
          <w:p w14:paraId="2EAA56AC" w14:textId="77777777" w:rsidR="00E61F2B" w:rsidRPr="009C66E5" w:rsidRDefault="00B307B2" w:rsidP="00E61F2B">
            <w:pPr>
              <w:jc w:val="center"/>
            </w:pPr>
            <w:hyperlink r:id="rId110" w:history="1">
              <w:r w:rsidR="00E61F2B" w:rsidRPr="009C66E5">
                <w:rPr>
                  <w:rStyle w:val="Hyperlink"/>
                </w:rPr>
                <w:t>TD619</w:t>
              </w:r>
            </w:hyperlink>
          </w:p>
        </w:tc>
        <w:tc>
          <w:tcPr>
            <w:tcW w:w="800" w:type="pct"/>
            <w:vAlign w:val="center"/>
          </w:tcPr>
          <w:p w14:paraId="57CBD69B" w14:textId="77777777" w:rsidR="00E61F2B" w:rsidRPr="009C66E5" w:rsidRDefault="00E61F2B" w:rsidP="00E61F2B">
            <w:pPr>
              <w:jc w:val="center"/>
            </w:pPr>
            <w:r w:rsidRPr="009C66E5">
              <w:t>ITU-T SG15</w:t>
            </w:r>
          </w:p>
        </w:tc>
        <w:tc>
          <w:tcPr>
            <w:tcW w:w="1263" w:type="pct"/>
            <w:vAlign w:val="center"/>
          </w:tcPr>
          <w:p w14:paraId="41F4D525" w14:textId="77777777" w:rsidR="00E61F2B" w:rsidRPr="009C66E5" w:rsidRDefault="00E61F2B" w:rsidP="00E61F2B">
            <w:r w:rsidRPr="009C66E5">
              <w:t>LS/i on OTNT Standardization Work Plan Issue 34 [from ITU-T SG15]</w:t>
            </w:r>
          </w:p>
        </w:tc>
        <w:tc>
          <w:tcPr>
            <w:tcW w:w="1149" w:type="pct"/>
            <w:vAlign w:val="center"/>
          </w:tcPr>
          <w:p w14:paraId="68A1C84D" w14:textId="77777777" w:rsidR="00E61F2B" w:rsidRPr="009C66E5" w:rsidRDefault="00E61F2B" w:rsidP="00E61F2B">
            <w:r w:rsidRPr="009C66E5">
              <w:t>To note</w:t>
            </w:r>
          </w:p>
        </w:tc>
      </w:tr>
      <w:tr w:rsidR="00E61F2B" w:rsidRPr="009C66E5" w14:paraId="775BEC8A" w14:textId="77777777" w:rsidTr="00E809BB">
        <w:tblPrEx>
          <w:tblLook w:val="04A0" w:firstRow="1" w:lastRow="0" w:firstColumn="1" w:lastColumn="0" w:noHBand="0" w:noVBand="1"/>
        </w:tblPrEx>
        <w:trPr>
          <w:cantSplit/>
        </w:trPr>
        <w:tc>
          <w:tcPr>
            <w:tcW w:w="363" w:type="pct"/>
            <w:vAlign w:val="center"/>
          </w:tcPr>
          <w:p w14:paraId="65618E73" w14:textId="77777777" w:rsidR="00E61F2B" w:rsidRPr="009C66E5" w:rsidRDefault="00E61F2B" w:rsidP="00E61F2B">
            <w:pPr>
              <w:jc w:val="center"/>
            </w:pPr>
            <w:r w:rsidRPr="009C66E5">
              <w:t>9</w:t>
            </w:r>
          </w:p>
        </w:tc>
        <w:tc>
          <w:tcPr>
            <w:tcW w:w="814" w:type="pct"/>
            <w:vAlign w:val="center"/>
          </w:tcPr>
          <w:p w14:paraId="6AA2D07B" w14:textId="77777777" w:rsidR="00E61F2B" w:rsidRPr="009C66E5" w:rsidRDefault="00E61F2B" w:rsidP="00E61F2B">
            <w:pPr>
              <w:jc w:val="center"/>
            </w:pPr>
            <w:r w:rsidRPr="009C66E5">
              <w:t>Liaison Statements</w:t>
            </w:r>
          </w:p>
        </w:tc>
        <w:tc>
          <w:tcPr>
            <w:tcW w:w="612" w:type="pct"/>
            <w:vAlign w:val="center"/>
          </w:tcPr>
          <w:p w14:paraId="0324DE72" w14:textId="77777777" w:rsidR="00E61F2B" w:rsidRPr="009C66E5" w:rsidRDefault="00B307B2" w:rsidP="00E61F2B">
            <w:pPr>
              <w:jc w:val="center"/>
            </w:pPr>
            <w:hyperlink r:id="rId111" w:history="1">
              <w:r w:rsidR="00E61F2B" w:rsidRPr="009C66E5">
                <w:rPr>
                  <w:rStyle w:val="Hyperlink"/>
                  <w:rFonts w:eastAsiaTheme="majorEastAsia"/>
                </w:rPr>
                <w:t>TD</w:t>
              </w:r>
              <w:r w:rsidR="00E61F2B" w:rsidRPr="009C66E5">
                <w:rPr>
                  <w:rStyle w:val="Hyperlink"/>
                </w:rPr>
                <w:t>632</w:t>
              </w:r>
            </w:hyperlink>
          </w:p>
        </w:tc>
        <w:tc>
          <w:tcPr>
            <w:tcW w:w="800" w:type="pct"/>
            <w:vAlign w:val="center"/>
          </w:tcPr>
          <w:p w14:paraId="38767423" w14:textId="77777777" w:rsidR="00E61F2B" w:rsidRPr="009C66E5" w:rsidRDefault="00E61F2B" w:rsidP="00E61F2B">
            <w:pPr>
              <w:jc w:val="center"/>
            </w:pPr>
            <w:r w:rsidRPr="009C66E5">
              <w:t>ITU-T SG3</w:t>
            </w:r>
          </w:p>
        </w:tc>
        <w:tc>
          <w:tcPr>
            <w:tcW w:w="1263" w:type="pct"/>
            <w:vAlign w:val="center"/>
          </w:tcPr>
          <w:p w14:paraId="33522973" w14:textId="77777777" w:rsidR="00E61F2B" w:rsidRPr="009C66E5" w:rsidRDefault="00E61F2B" w:rsidP="00E61F2B">
            <w:r w:rsidRPr="009C66E5">
              <w:t>LS/i on creation of new work item on economic and policy aspects of the provision of high-speed Internet connectivity by retail satellite operators [from ITU-T SG3]</w:t>
            </w:r>
          </w:p>
        </w:tc>
        <w:tc>
          <w:tcPr>
            <w:tcW w:w="1149" w:type="pct"/>
            <w:vAlign w:val="center"/>
          </w:tcPr>
          <w:p w14:paraId="720CFD3C" w14:textId="77777777" w:rsidR="00E61F2B" w:rsidRPr="009C66E5" w:rsidRDefault="00E61F2B" w:rsidP="00E61F2B">
            <w:r w:rsidRPr="009C66E5">
              <w:t>To note</w:t>
            </w:r>
          </w:p>
        </w:tc>
      </w:tr>
      <w:tr w:rsidR="00E61F2B" w:rsidRPr="009C66E5" w14:paraId="76C61FC6" w14:textId="77777777" w:rsidTr="00E809BB">
        <w:tblPrEx>
          <w:tblLook w:val="04A0" w:firstRow="1" w:lastRow="0" w:firstColumn="1" w:lastColumn="0" w:noHBand="0" w:noVBand="1"/>
        </w:tblPrEx>
        <w:trPr>
          <w:cantSplit/>
        </w:trPr>
        <w:tc>
          <w:tcPr>
            <w:tcW w:w="363" w:type="pct"/>
            <w:vAlign w:val="center"/>
          </w:tcPr>
          <w:p w14:paraId="1C8E732E" w14:textId="77777777" w:rsidR="00E61F2B" w:rsidRPr="009C66E5" w:rsidRDefault="00E61F2B" w:rsidP="00E61F2B">
            <w:pPr>
              <w:jc w:val="center"/>
            </w:pPr>
            <w:r w:rsidRPr="009C66E5">
              <w:t>9</w:t>
            </w:r>
          </w:p>
        </w:tc>
        <w:tc>
          <w:tcPr>
            <w:tcW w:w="814" w:type="pct"/>
            <w:vAlign w:val="center"/>
          </w:tcPr>
          <w:p w14:paraId="1FE567BB" w14:textId="77777777" w:rsidR="00E61F2B" w:rsidRPr="009C66E5" w:rsidRDefault="00E61F2B" w:rsidP="00E61F2B">
            <w:pPr>
              <w:jc w:val="center"/>
            </w:pPr>
            <w:r w:rsidRPr="009C66E5">
              <w:t>Liaison Statements</w:t>
            </w:r>
          </w:p>
        </w:tc>
        <w:tc>
          <w:tcPr>
            <w:tcW w:w="612" w:type="pct"/>
            <w:vAlign w:val="center"/>
          </w:tcPr>
          <w:p w14:paraId="3EC9375E" w14:textId="77777777" w:rsidR="00E61F2B" w:rsidRPr="009C66E5" w:rsidRDefault="00B307B2" w:rsidP="00E61F2B">
            <w:pPr>
              <w:jc w:val="center"/>
            </w:pPr>
            <w:hyperlink r:id="rId112" w:history="1">
              <w:r w:rsidR="00E61F2B" w:rsidRPr="009C66E5">
                <w:rPr>
                  <w:rStyle w:val="Hyperlink"/>
                  <w:rFonts w:eastAsiaTheme="majorEastAsia"/>
                </w:rPr>
                <w:t>TD</w:t>
              </w:r>
              <w:r w:rsidR="00E61F2B" w:rsidRPr="009C66E5">
                <w:rPr>
                  <w:rStyle w:val="Hyperlink"/>
                </w:rPr>
                <w:t>635</w:t>
              </w:r>
            </w:hyperlink>
          </w:p>
        </w:tc>
        <w:tc>
          <w:tcPr>
            <w:tcW w:w="800" w:type="pct"/>
            <w:vAlign w:val="center"/>
          </w:tcPr>
          <w:p w14:paraId="485DE119" w14:textId="77777777" w:rsidR="00E61F2B" w:rsidRPr="009C66E5" w:rsidRDefault="00E61F2B" w:rsidP="00E61F2B">
            <w:pPr>
              <w:jc w:val="center"/>
            </w:pPr>
            <w:r w:rsidRPr="009C66E5">
              <w:t>ITU-T SG15</w:t>
            </w:r>
          </w:p>
        </w:tc>
        <w:tc>
          <w:tcPr>
            <w:tcW w:w="1263" w:type="pct"/>
            <w:vAlign w:val="center"/>
          </w:tcPr>
          <w:p w14:paraId="54914EA7" w14:textId="77777777" w:rsidR="00E61F2B" w:rsidRPr="009C66E5" w:rsidRDefault="00E61F2B" w:rsidP="00E61F2B">
            <w:r w:rsidRPr="009C66E5">
              <w:t>LS/r on initiation of new work item ITU-T Q.FGNS "Signalling requirements for fine-grained network slicing orchestration and management in bearer networks" (reply to SG11-LS176) [from ITU-T SG15]</w:t>
            </w:r>
          </w:p>
        </w:tc>
        <w:tc>
          <w:tcPr>
            <w:tcW w:w="1149" w:type="pct"/>
            <w:vAlign w:val="center"/>
          </w:tcPr>
          <w:p w14:paraId="65833CF3" w14:textId="77777777" w:rsidR="00E61F2B" w:rsidRPr="009C66E5" w:rsidRDefault="00E61F2B" w:rsidP="00E61F2B">
            <w:r w:rsidRPr="009C66E5">
              <w:t>To note</w:t>
            </w:r>
          </w:p>
        </w:tc>
      </w:tr>
      <w:tr w:rsidR="00E61F2B" w:rsidRPr="009C66E5" w14:paraId="2AF3E91D" w14:textId="77777777" w:rsidTr="00E809BB">
        <w:tblPrEx>
          <w:tblLook w:val="04A0" w:firstRow="1" w:lastRow="0" w:firstColumn="1" w:lastColumn="0" w:noHBand="0" w:noVBand="1"/>
        </w:tblPrEx>
        <w:trPr>
          <w:cantSplit/>
        </w:trPr>
        <w:tc>
          <w:tcPr>
            <w:tcW w:w="363" w:type="pct"/>
            <w:vAlign w:val="center"/>
          </w:tcPr>
          <w:p w14:paraId="29BDE58B" w14:textId="77777777" w:rsidR="00E61F2B" w:rsidRPr="009C66E5" w:rsidRDefault="00E61F2B" w:rsidP="00E61F2B">
            <w:pPr>
              <w:jc w:val="center"/>
            </w:pPr>
            <w:r w:rsidRPr="009C66E5">
              <w:t>9</w:t>
            </w:r>
          </w:p>
        </w:tc>
        <w:tc>
          <w:tcPr>
            <w:tcW w:w="814" w:type="pct"/>
            <w:vAlign w:val="center"/>
          </w:tcPr>
          <w:p w14:paraId="751BCDA6" w14:textId="77777777" w:rsidR="00E61F2B" w:rsidRPr="009C66E5" w:rsidRDefault="00E61F2B" w:rsidP="00E61F2B">
            <w:pPr>
              <w:jc w:val="center"/>
            </w:pPr>
            <w:r w:rsidRPr="009C66E5">
              <w:t>Liaison Statements</w:t>
            </w:r>
          </w:p>
        </w:tc>
        <w:tc>
          <w:tcPr>
            <w:tcW w:w="612" w:type="pct"/>
            <w:vAlign w:val="center"/>
          </w:tcPr>
          <w:p w14:paraId="46AD566F" w14:textId="77777777" w:rsidR="00E61F2B" w:rsidRPr="009C66E5" w:rsidRDefault="00B307B2" w:rsidP="00E61F2B">
            <w:pPr>
              <w:jc w:val="center"/>
            </w:pPr>
            <w:hyperlink r:id="rId113" w:history="1">
              <w:r w:rsidR="00E61F2B" w:rsidRPr="009C66E5">
                <w:rPr>
                  <w:rStyle w:val="Hyperlink"/>
                  <w:rFonts w:eastAsiaTheme="majorEastAsia"/>
                </w:rPr>
                <w:t>TD</w:t>
              </w:r>
              <w:r w:rsidR="00E61F2B" w:rsidRPr="009C66E5">
                <w:rPr>
                  <w:rStyle w:val="Hyperlink"/>
                </w:rPr>
                <w:t>636</w:t>
              </w:r>
            </w:hyperlink>
          </w:p>
        </w:tc>
        <w:tc>
          <w:tcPr>
            <w:tcW w:w="800" w:type="pct"/>
            <w:vAlign w:val="center"/>
          </w:tcPr>
          <w:p w14:paraId="02D9C75B" w14:textId="77777777" w:rsidR="00E61F2B" w:rsidRPr="009C66E5" w:rsidRDefault="00E61F2B" w:rsidP="00E61F2B">
            <w:pPr>
              <w:jc w:val="center"/>
            </w:pPr>
            <w:r w:rsidRPr="009C66E5">
              <w:t>ITU-T SG15</w:t>
            </w:r>
          </w:p>
        </w:tc>
        <w:tc>
          <w:tcPr>
            <w:tcW w:w="1263" w:type="pct"/>
            <w:vAlign w:val="center"/>
          </w:tcPr>
          <w:p w14:paraId="77C1982A" w14:textId="77777777" w:rsidR="00E61F2B" w:rsidRPr="009C66E5" w:rsidRDefault="00E61F2B" w:rsidP="00E61F2B">
            <w:r w:rsidRPr="009C66E5">
              <w:t>LS/r on SG11 preparation for WTSA-24 (reply to SG11-LS103) [from ITU-T SG15]</w:t>
            </w:r>
          </w:p>
        </w:tc>
        <w:tc>
          <w:tcPr>
            <w:tcW w:w="1149" w:type="pct"/>
            <w:vAlign w:val="center"/>
          </w:tcPr>
          <w:p w14:paraId="58F7869C" w14:textId="77777777" w:rsidR="00E61F2B" w:rsidRPr="009C66E5" w:rsidRDefault="00E61F2B" w:rsidP="00E61F2B">
            <w:r w:rsidRPr="009C66E5">
              <w:t>To review and discuss</w:t>
            </w:r>
          </w:p>
        </w:tc>
      </w:tr>
      <w:tr w:rsidR="00E61F2B" w:rsidRPr="009C66E5" w14:paraId="39B0148A" w14:textId="77777777" w:rsidTr="00E809BB">
        <w:tblPrEx>
          <w:tblLook w:val="04A0" w:firstRow="1" w:lastRow="0" w:firstColumn="1" w:lastColumn="0" w:noHBand="0" w:noVBand="1"/>
        </w:tblPrEx>
        <w:trPr>
          <w:cantSplit/>
        </w:trPr>
        <w:tc>
          <w:tcPr>
            <w:tcW w:w="363" w:type="pct"/>
            <w:vAlign w:val="center"/>
          </w:tcPr>
          <w:p w14:paraId="6A42BA3A" w14:textId="77777777" w:rsidR="00E61F2B" w:rsidRPr="009C66E5" w:rsidRDefault="00E61F2B" w:rsidP="00E61F2B">
            <w:pPr>
              <w:jc w:val="center"/>
            </w:pPr>
            <w:r w:rsidRPr="009C66E5">
              <w:lastRenderedPageBreak/>
              <w:t>9</w:t>
            </w:r>
          </w:p>
        </w:tc>
        <w:tc>
          <w:tcPr>
            <w:tcW w:w="814" w:type="pct"/>
            <w:vAlign w:val="center"/>
          </w:tcPr>
          <w:p w14:paraId="1CEF21DB" w14:textId="77777777" w:rsidR="00E61F2B" w:rsidRPr="009C66E5" w:rsidRDefault="00E61F2B" w:rsidP="00E61F2B">
            <w:pPr>
              <w:jc w:val="center"/>
            </w:pPr>
            <w:r w:rsidRPr="009C66E5">
              <w:t>Liaison Statements</w:t>
            </w:r>
          </w:p>
        </w:tc>
        <w:tc>
          <w:tcPr>
            <w:tcW w:w="612" w:type="pct"/>
            <w:vAlign w:val="center"/>
          </w:tcPr>
          <w:p w14:paraId="1CF29FC9" w14:textId="77777777" w:rsidR="00E61F2B" w:rsidRPr="009C66E5" w:rsidRDefault="00B307B2" w:rsidP="00E61F2B">
            <w:pPr>
              <w:jc w:val="center"/>
            </w:pPr>
            <w:hyperlink r:id="rId114" w:history="1">
              <w:r w:rsidR="00E61F2B" w:rsidRPr="009C66E5">
                <w:rPr>
                  <w:rStyle w:val="Hyperlink"/>
                  <w:rFonts w:eastAsiaTheme="majorEastAsia"/>
                </w:rPr>
                <w:t>TD</w:t>
              </w:r>
              <w:r w:rsidR="00E61F2B" w:rsidRPr="009C66E5">
                <w:rPr>
                  <w:rStyle w:val="Hyperlink"/>
                </w:rPr>
                <w:t>638</w:t>
              </w:r>
            </w:hyperlink>
          </w:p>
        </w:tc>
        <w:tc>
          <w:tcPr>
            <w:tcW w:w="800" w:type="pct"/>
            <w:vAlign w:val="center"/>
          </w:tcPr>
          <w:p w14:paraId="22E8919A" w14:textId="77777777" w:rsidR="00E61F2B" w:rsidRPr="009C66E5" w:rsidRDefault="00E61F2B" w:rsidP="00E61F2B">
            <w:pPr>
              <w:jc w:val="center"/>
            </w:pPr>
            <w:r w:rsidRPr="009C66E5">
              <w:t>ITU-T SG17</w:t>
            </w:r>
          </w:p>
        </w:tc>
        <w:tc>
          <w:tcPr>
            <w:tcW w:w="1263" w:type="pct"/>
            <w:vAlign w:val="center"/>
          </w:tcPr>
          <w:p w14:paraId="4F268188" w14:textId="77777777" w:rsidR="00E61F2B" w:rsidRPr="009C66E5" w:rsidRDefault="00E61F2B" w:rsidP="00E61F2B">
            <w:r w:rsidRPr="009C66E5">
              <w:t>LS/i on Updated Q1/17 and Q15/17 texts for TSAG approval (SG17 e-plenary, 11-12 July 2024) [from ITU-T SG17]</w:t>
            </w:r>
          </w:p>
        </w:tc>
        <w:tc>
          <w:tcPr>
            <w:tcW w:w="1149" w:type="pct"/>
            <w:vAlign w:val="center"/>
          </w:tcPr>
          <w:p w14:paraId="13442E47" w14:textId="77777777" w:rsidR="00E61F2B" w:rsidRPr="009C66E5" w:rsidRDefault="00E61F2B" w:rsidP="00E61F2B">
            <w:r w:rsidRPr="009C66E5">
              <w:t>To review and discuss</w:t>
            </w:r>
          </w:p>
        </w:tc>
      </w:tr>
      <w:tr w:rsidR="00E61F2B" w:rsidRPr="009C66E5" w14:paraId="09EA149C" w14:textId="77777777" w:rsidTr="00E809BB">
        <w:tblPrEx>
          <w:tblLook w:val="04A0" w:firstRow="1" w:lastRow="0" w:firstColumn="1" w:lastColumn="0" w:noHBand="0" w:noVBand="1"/>
        </w:tblPrEx>
        <w:trPr>
          <w:cantSplit/>
        </w:trPr>
        <w:tc>
          <w:tcPr>
            <w:tcW w:w="363" w:type="pct"/>
            <w:vAlign w:val="center"/>
          </w:tcPr>
          <w:p w14:paraId="3310B532" w14:textId="77777777" w:rsidR="00E61F2B" w:rsidRPr="009C66E5" w:rsidRDefault="00E61F2B" w:rsidP="00E61F2B">
            <w:pPr>
              <w:jc w:val="center"/>
            </w:pPr>
            <w:r w:rsidRPr="009C66E5">
              <w:t>9</w:t>
            </w:r>
          </w:p>
        </w:tc>
        <w:tc>
          <w:tcPr>
            <w:tcW w:w="814" w:type="pct"/>
            <w:vAlign w:val="center"/>
          </w:tcPr>
          <w:p w14:paraId="23040872" w14:textId="77777777" w:rsidR="00E61F2B" w:rsidRPr="009C66E5" w:rsidRDefault="00E61F2B" w:rsidP="00E61F2B">
            <w:pPr>
              <w:jc w:val="center"/>
            </w:pPr>
            <w:r w:rsidRPr="009C66E5">
              <w:t>Liaison Statements</w:t>
            </w:r>
          </w:p>
        </w:tc>
        <w:tc>
          <w:tcPr>
            <w:tcW w:w="612" w:type="pct"/>
            <w:vAlign w:val="center"/>
          </w:tcPr>
          <w:p w14:paraId="6CC4C99D" w14:textId="77777777" w:rsidR="00E61F2B" w:rsidRPr="009C66E5" w:rsidRDefault="00B307B2" w:rsidP="00E61F2B">
            <w:pPr>
              <w:jc w:val="center"/>
            </w:pPr>
            <w:hyperlink r:id="rId115" w:history="1">
              <w:r w:rsidR="00E61F2B" w:rsidRPr="009C66E5">
                <w:rPr>
                  <w:rStyle w:val="Hyperlink"/>
                  <w:rFonts w:eastAsiaTheme="majorEastAsia"/>
                </w:rPr>
                <w:t>TD</w:t>
              </w:r>
              <w:r w:rsidR="00E61F2B" w:rsidRPr="009C66E5">
                <w:rPr>
                  <w:rStyle w:val="Hyperlink"/>
                </w:rPr>
                <w:t>640</w:t>
              </w:r>
            </w:hyperlink>
          </w:p>
        </w:tc>
        <w:tc>
          <w:tcPr>
            <w:tcW w:w="800" w:type="pct"/>
            <w:vAlign w:val="center"/>
          </w:tcPr>
          <w:p w14:paraId="547781D2" w14:textId="77777777" w:rsidR="00E61F2B" w:rsidRPr="009C66E5" w:rsidRDefault="00E61F2B" w:rsidP="00E61F2B">
            <w:pPr>
              <w:jc w:val="center"/>
            </w:pPr>
            <w:r w:rsidRPr="009C66E5">
              <w:t>Liaison officer to ISO/IEC JTC 1</w:t>
            </w:r>
          </w:p>
        </w:tc>
        <w:tc>
          <w:tcPr>
            <w:tcW w:w="1263" w:type="pct"/>
            <w:vAlign w:val="center"/>
          </w:tcPr>
          <w:p w14:paraId="07BC43D0" w14:textId="77777777" w:rsidR="00E61F2B" w:rsidRPr="009C66E5" w:rsidRDefault="00E61F2B" w:rsidP="00E61F2B">
            <w:r w:rsidRPr="009C66E5">
              <w:t>Report of the ISO/IEC JTC 1 Plenary (Darwin, Australia, May 2024)</w:t>
            </w:r>
          </w:p>
        </w:tc>
        <w:tc>
          <w:tcPr>
            <w:tcW w:w="1149" w:type="pct"/>
            <w:vAlign w:val="center"/>
          </w:tcPr>
          <w:p w14:paraId="5C8232F7" w14:textId="77777777" w:rsidR="00E61F2B" w:rsidRPr="009C66E5" w:rsidRDefault="00E61F2B" w:rsidP="00E61F2B">
            <w:r w:rsidRPr="009C66E5">
              <w:t>To note</w:t>
            </w:r>
          </w:p>
        </w:tc>
      </w:tr>
      <w:tr w:rsidR="00E61F2B" w:rsidRPr="009C66E5" w14:paraId="18C13A60" w14:textId="77777777" w:rsidTr="00E809BB">
        <w:tblPrEx>
          <w:tblLook w:val="04A0" w:firstRow="1" w:lastRow="0" w:firstColumn="1" w:lastColumn="0" w:noHBand="0" w:noVBand="1"/>
        </w:tblPrEx>
        <w:trPr>
          <w:cantSplit/>
        </w:trPr>
        <w:tc>
          <w:tcPr>
            <w:tcW w:w="363" w:type="pct"/>
            <w:vAlign w:val="center"/>
          </w:tcPr>
          <w:p w14:paraId="74256735" w14:textId="77777777" w:rsidR="00E61F2B" w:rsidRPr="009C66E5" w:rsidRDefault="00E61F2B" w:rsidP="00E61F2B">
            <w:pPr>
              <w:jc w:val="center"/>
            </w:pPr>
            <w:r w:rsidRPr="009C66E5">
              <w:t>9</w:t>
            </w:r>
          </w:p>
        </w:tc>
        <w:tc>
          <w:tcPr>
            <w:tcW w:w="814" w:type="pct"/>
            <w:vAlign w:val="center"/>
          </w:tcPr>
          <w:p w14:paraId="59F5417B" w14:textId="77777777" w:rsidR="00E61F2B" w:rsidRPr="009C66E5" w:rsidRDefault="00E61F2B" w:rsidP="00E61F2B">
            <w:pPr>
              <w:jc w:val="center"/>
            </w:pPr>
            <w:r w:rsidRPr="009C66E5">
              <w:t>Liaison Statements</w:t>
            </w:r>
          </w:p>
        </w:tc>
        <w:tc>
          <w:tcPr>
            <w:tcW w:w="612" w:type="pct"/>
            <w:vAlign w:val="center"/>
          </w:tcPr>
          <w:p w14:paraId="30DDF4CF" w14:textId="77777777" w:rsidR="00E61F2B" w:rsidRPr="009C66E5" w:rsidRDefault="00B307B2" w:rsidP="00E61F2B">
            <w:pPr>
              <w:jc w:val="center"/>
            </w:pPr>
            <w:hyperlink r:id="rId116" w:history="1">
              <w:r w:rsidR="00E61F2B" w:rsidRPr="009C66E5">
                <w:rPr>
                  <w:rStyle w:val="Hyperlink"/>
                  <w:rFonts w:eastAsiaTheme="majorEastAsia"/>
                </w:rPr>
                <w:t>TD</w:t>
              </w:r>
              <w:r w:rsidR="00E61F2B" w:rsidRPr="009C66E5">
                <w:rPr>
                  <w:rStyle w:val="Hyperlink"/>
                </w:rPr>
                <w:t>65</w:t>
              </w:r>
              <w:r w:rsidR="00E61F2B" w:rsidRPr="009C66E5">
                <w:rPr>
                  <w:rStyle w:val="Hyperlink"/>
                  <w:rFonts w:eastAsia="MS Mincho"/>
                </w:rPr>
                <w:t>2</w:t>
              </w:r>
            </w:hyperlink>
          </w:p>
        </w:tc>
        <w:tc>
          <w:tcPr>
            <w:tcW w:w="800" w:type="pct"/>
            <w:vAlign w:val="center"/>
          </w:tcPr>
          <w:p w14:paraId="4E057CF8" w14:textId="77777777" w:rsidR="00E61F2B" w:rsidRPr="009C66E5" w:rsidRDefault="00E61F2B" w:rsidP="00E61F2B">
            <w:pPr>
              <w:jc w:val="center"/>
            </w:pPr>
            <w:r w:rsidRPr="009C66E5">
              <w:t>ITU-T SG</w:t>
            </w:r>
            <w:r w:rsidRPr="009C66E5">
              <w:rPr>
                <w:rFonts w:eastAsia="MS Mincho"/>
              </w:rPr>
              <w:t>5</w:t>
            </w:r>
          </w:p>
        </w:tc>
        <w:tc>
          <w:tcPr>
            <w:tcW w:w="1263" w:type="pct"/>
            <w:vAlign w:val="center"/>
          </w:tcPr>
          <w:p w14:paraId="439812C8" w14:textId="77777777" w:rsidR="00E61F2B" w:rsidRPr="009C66E5" w:rsidRDefault="00E61F2B" w:rsidP="00E61F2B">
            <w:r w:rsidRPr="009C66E5">
              <w:t>LS/r on action item 73-17 (Resolution 73 on environment and climate change) (reply to TSAG-LS36) [from ITU-T SG5]</w:t>
            </w:r>
          </w:p>
        </w:tc>
        <w:tc>
          <w:tcPr>
            <w:tcW w:w="1149" w:type="pct"/>
            <w:vAlign w:val="center"/>
          </w:tcPr>
          <w:p w14:paraId="3C155095" w14:textId="77777777" w:rsidR="00E61F2B" w:rsidRPr="009C66E5" w:rsidRDefault="00E61F2B" w:rsidP="00E61F2B">
            <w:r w:rsidRPr="009C66E5">
              <w:t>To note</w:t>
            </w:r>
          </w:p>
        </w:tc>
      </w:tr>
      <w:tr w:rsidR="00E809BB" w:rsidRPr="009C66E5" w14:paraId="5A562851" w14:textId="77777777" w:rsidTr="00E809BB">
        <w:tblPrEx>
          <w:tblLook w:val="04A0" w:firstRow="1" w:lastRow="0" w:firstColumn="1" w:lastColumn="0" w:noHBand="0" w:noVBand="1"/>
        </w:tblPrEx>
        <w:trPr>
          <w:cantSplit/>
        </w:trPr>
        <w:tc>
          <w:tcPr>
            <w:tcW w:w="363" w:type="pct"/>
            <w:vAlign w:val="center"/>
          </w:tcPr>
          <w:p w14:paraId="45EE35B1" w14:textId="4A7EDD1C" w:rsidR="00E809BB" w:rsidRPr="009C66E5" w:rsidRDefault="00E809BB" w:rsidP="00E809BB">
            <w:pPr>
              <w:jc w:val="center"/>
            </w:pPr>
            <w:ins w:id="51" w:author="OTA, Hiroshi" w:date="2024-08-01T20:15:00Z" w16du:dateUtc="2024-08-01T18:15:00Z">
              <w:r w:rsidRPr="009C66E5">
                <w:t>9</w:t>
              </w:r>
            </w:ins>
          </w:p>
        </w:tc>
        <w:tc>
          <w:tcPr>
            <w:tcW w:w="814" w:type="pct"/>
            <w:vAlign w:val="center"/>
          </w:tcPr>
          <w:p w14:paraId="5E8E8F88" w14:textId="7FF55B4D" w:rsidR="00E809BB" w:rsidRPr="009C66E5" w:rsidRDefault="00E809BB" w:rsidP="00E809BB">
            <w:pPr>
              <w:jc w:val="center"/>
            </w:pPr>
            <w:ins w:id="52" w:author="OTA, Hiroshi" w:date="2024-08-01T20:15:00Z" w16du:dateUtc="2024-08-01T18:15:00Z">
              <w:r w:rsidRPr="009C66E5">
                <w:t>Liaison Statements</w:t>
              </w:r>
            </w:ins>
          </w:p>
        </w:tc>
        <w:tc>
          <w:tcPr>
            <w:tcW w:w="612" w:type="pct"/>
            <w:vAlign w:val="center"/>
          </w:tcPr>
          <w:p w14:paraId="1E253225" w14:textId="5999C9EE" w:rsidR="00E809BB" w:rsidRDefault="00E809BB" w:rsidP="00E809BB">
            <w:pPr>
              <w:jc w:val="center"/>
            </w:pPr>
            <w:ins w:id="53" w:author="OTA, Hiroshi" w:date="2024-08-01T20:15:00Z" w16du:dateUtc="2024-08-01T18:15:00Z">
              <w:r>
                <w:rPr>
                  <w:rFonts w:eastAsiaTheme="majorEastAsia"/>
                </w:rPr>
                <w:fldChar w:fldCharType="begin"/>
              </w:r>
              <w:r>
                <w:rPr>
                  <w:rFonts w:eastAsiaTheme="majorEastAsia"/>
                </w:rPr>
                <w:instrText>HYPERLINK "http://www.itu.int/md/meetingdoc.asp?lang=en&amp;parent=T22-TSAG-240729-TD-GEN-0684"</w:instrText>
              </w:r>
              <w:r>
                <w:rPr>
                  <w:rFonts w:eastAsiaTheme="majorEastAsia"/>
                </w:rPr>
              </w:r>
              <w:r>
                <w:rPr>
                  <w:rFonts w:eastAsiaTheme="majorEastAsia"/>
                </w:rPr>
                <w:fldChar w:fldCharType="separate"/>
              </w:r>
              <w:r w:rsidRPr="00E809BB">
                <w:rPr>
                  <w:rStyle w:val="Hyperlink"/>
                  <w:rFonts w:eastAsiaTheme="majorEastAsia"/>
                </w:rPr>
                <w:t>TD</w:t>
              </w:r>
              <w:r w:rsidRPr="00E809BB">
                <w:rPr>
                  <w:rStyle w:val="Hyperlink"/>
                </w:rPr>
                <w:t>684R1</w:t>
              </w:r>
              <w:r>
                <w:rPr>
                  <w:rFonts w:eastAsiaTheme="majorEastAsia"/>
                </w:rPr>
                <w:fldChar w:fldCharType="end"/>
              </w:r>
            </w:ins>
          </w:p>
        </w:tc>
        <w:tc>
          <w:tcPr>
            <w:tcW w:w="800" w:type="pct"/>
            <w:vAlign w:val="center"/>
          </w:tcPr>
          <w:p w14:paraId="140171D6" w14:textId="188F4233" w:rsidR="00E809BB" w:rsidRPr="009C66E5" w:rsidRDefault="00E809BB" w:rsidP="00E809BB">
            <w:pPr>
              <w:jc w:val="center"/>
            </w:pPr>
            <w:ins w:id="54" w:author="OTA, Hiroshi" w:date="2024-08-01T20:15:00Z" w16du:dateUtc="2024-08-01T18:15:00Z">
              <w:r w:rsidRPr="00281813">
                <w:t>Rapporteur, RG-WPR</w:t>
              </w:r>
            </w:ins>
          </w:p>
        </w:tc>
        <w:tc>
          <w:tcPr>
            <w:tcW w:w="1263" w:type="pct"/>
            <w:vAlign w:val="center"/>
          </w:tcPr>
          <w:p w14:paraId="1678E1A8" w14:textId="4AEB4D6F" w:rsidR="00E809BB" w:rsidRPr="009C66E5" w:rsidRDefault="00E809BB" w:rsidP="00E809BB">
            <w:ins w:id="55" w:author="OTA, Hiroshi" w:date="2024-08-01T20:15:00Z" w16du:dateUtc="2024-08-01T18:15:00Z">
              <w:r w:rsidRPr="00E809BB">
                <w:t>LS/o to all study groups on UAV</w:t>
              </w:r>
              <w:r>
                <w:t xml:space="preserve"> </w:t>
              </w:r>
              <w:r w:rsidRPr="00E809BB">
                <w:t>and satellite communication</w:t>
              </w:r>
            </w:ins>
          </w:p>
        </w:tc>
        <w:tc>
          <w:tcPr>
            <w:tcW w:w="1149" w:type="pct"/>
            <w:vAlign w:val="center"/>
          </w:tcPr>
          <w:p w14:paraId="3675A560" w14:textId="400680ED" w:rsidR="00E809BB" w:rsidRPr="009C66E5" w:rsidRDefault="00E809BB" w:rsidP="00E809BB">
            <w:ins w:id="56" w:author="OTA, Hiroshi" w:date="2024-08-01T20:15:00Z" w16du:dateUtc="2024-08-01T18:15:00Z">
              <w:r>
                <w:t>To review and approve</w:t>
              </w:r>
            </w:ins>
          </w:p>
        </w:tc>
      </w:tr>
      <w:tr w:rsidR="00E809BB" w:rsidRPr="009C66E5" w14:paraId="4217765C" w14:textId="77777777" w:rsidTr="00E809BB">
        <w:tblPrEx>
          <w:tblLook w:val="04A0" w:firstRow="1" w:lastRow="0" w:firstColumn="1" w:lastColumn="0" w:noHBand="0" w:noVBand="1"/>
        </w:tblPrEx>
        <w:trPr>
          <w:cantSplit/>
        </w:trPr>
        <w:tc>
          <w:tcPr>
            <w:tcW w:w="363" w:type="pct"/>
            <w:vAlign w:val="center"/>
          </w:tcPr>
          <w:p w14:paraId="4D4AA8F0" w14:textId="548CE9A0" w:rsidR="00E809BB" w:rsidRPr="009C66E5" w:rsidRDefault="00E809BB" w:rsidP="00E809BB">
            <w:pPr>
              <w:jc w:val="center"/>
            </w:pPr>
            <w:ins w:id="57" w:author="OTA, Hiroshi" w:date="2024-08-01T20:15:00Z" w16du:dateUtc="2024-08-01T18:15:00Z">
              <w:r w:rsidRPr="009C66E5">
                <w:t>9</w:t>
              </w:r>
            </w:ins>
          </w:p>
        </w:tc>
        <w:tc>
          <w:tcPr>
            <w:tcW w:w="814" w:type="pct"/>
            <w:vAlign w:val="center"/>
          </w:tcPr>
          <w:p w14:paraId="443FCD1D" w14:textId="3CEB7DAF" w:rsidR="00E809BB" w:rsidRPr="009C66E5" w:rsidRDefault="00E809BB" w:rsidP="00E809BB">
            <w:pPr>
              <w:jc w:val="center"/>
            </w:pPr>
            <w:ins w:id="58" w:author="OTA, Hiroshi" w:date="2024-08-01T20:15:00Z" w16du:dateUtc="2024-08-01T18:15:00Z">
              <w:r w:rsidRPr="009C66E5">
                <w:t>Liaison Statements</w:t>
              </w:r>
            </w:ins>
          </w:p>
        </w:tc>
        <w:tc>
          <w:tcPr>
            <w:tcW w:w="612" w:type="pct"/>
            <w:vAlign w:val="center"/>
          </w:tcPr>
          <w:p w14:paraId="5EACA7C7" w14:textId="4FF57B4D" w:rsidR="00E809BB" w:rsidRDefault="00E809BB" w:rsidP="00E809BB">
            <w:pPr>
              <w:jc w:val="center"/>
            </w:pPr>
            <w:ins w:id="59" w:author="OTA, Hiroshi" w:date="2024-08-01T20:15:00Z" w16du:dateUtc="2024-08-01T18:15:00Z">
              <w:r>
                <w:rPr>
                  <w:rFonts w:eastAsiaTheme="majorEastAsia"/>
                </w:rPr>
                <w:fldChar w:fldCharType="begin"/>
              </w:r>
              <w:r>
                <w:rPr>
                  <w:rFonts w:eastAsiaTheme="majorEastAsia"/>
                </w:rPr>
                <w:instrText>HYPERLINK "http://www.itu.int/md/meetingdoc.asp?lang=en&amp;parent=T22-TSAG-240729-TD-GEN-0686"</w:instrText>
              </w:r>
              <w:r>
                <w:rPr>
                  <w:rFonts w:eastAsiaTheme="majorEastAsia"/>
                </w:rPr>
              </w:r>
              <w:r>
                <w:rPr>
                  <w:rFonts w:eastAsiaTheme="majorEastAsia"/>
                </w:rPr>
                <w:fldChar w:fldCharType="separate"/>
              </w:r>
              <w:r w:rsidRPr="00E809BB">
                <w:rPr>
                  <w:rStyle w:val="Hyperlink"/>
                  <w:rFonts w:eastAsiaTheme="majorEastAsia"/>
                </w:rPr>
                <w:t>TD</w:t>
              </w:r>
              <w:r w:rsidRPr="00E809BB">
                <w:rPr>
                  <w:rStyle w:val="Hyperlink"/>
                </w:rPr>
                <w:t>6</w:t>
              </w:r>
              <w:r w:rsidRPr="00E809BB">
                <w:rPr>
                  <w:rStyle w:val="Hyperlink"/>
                  <w:rFonts w:eastAsia="MS Mincho"/>
                </w:rPr>
                <w:t>86</w:t>
              </w:r>
              <w:r>
                <w:rPr>
                  <w:rFonts w:eastAsiaTheme="majorEastAsia"/>
                </w:rPr>
                <w:fldChar w:fldCharType="end"/>
              </w:r>
            </w:ins>
          </w:p>
        </w:tc>
        <w:tc>
          <w:tcPr>
            <w:tcW w:w="800" w:type="pct"/>
            <w:vAlign w:val="center"/>
          </w:tcPr>
          <w:p w14:paraId="20AD59C2" w14:textId="39A1F0EB" w:rsidR="00E809BB" w:rsidRPr="009C66E5" w:rsidRDefault="00E809BB" w:rsidP="00E809BB">
            <w:pPr>
              <w:jc w:val="center"/>
            </w:pPr>
            <w:ins w:id="60" w:author="OTA, Hiroshi" w:date="2024-08-01T20:15:00Z" w16du:dateUtc="2024-08-01T18:15:00Z">
              <w:r w:rsidRPr="00281813">
                <w:t>Rapporteur, RG-WPR</w:t>
              </w:r>
            </w:ins>
          </w:p>
        </w:tc>
        <w:tc>
          <w:tcPr>
            <w:tcW w:w="1263" w:type="pct"/>
            <w:vAlign w:val="center"/>
          </w:tcPr>
          <w:p w14:paraId="3559207F" w14:textId="14A44D34" w:rsidR="00E809BB" w:rsidRPr="009C66E5" w:rsidRDefault="00E809BB" w:rsidP="00E809BB">
            <w:ins w:id="61" w:author="OTA, Hiroshi" w:date="2024-08-01T20:15:00Z" w16du:dateUtc="2024-08-01T18:15:00Z">
              <w:r w:rsidRPr="00E809BB">
                <w:t>LS/o on Updated Q1/17 and Q15/17 texts for TSAG approval</w:t>
              </w:r>
            </w:ins>
          </w:p>
        </w:tc>
        <w:tc>
          <w:tcPr>
            <w:tcW w:w="1149" w:type="pct"/>
            <w:vAlign w:val="center"/>
          </w:tcPr>
          <w:p w14:paraId="37408ABE" w14:textId="7E327198" w:rsidR="00E809BB" w:rsidRPr="009C66E5" w:rsidRDefault="00E809BB" w:rsidP="00E809BB">
            <w:ins w:id="62" w:author="OTA, Hiroshi" w:date="2024-08-01T20:15:00Z" w16du:dateUtc="2024-08-01T18:15:00Z">
              <w:r>
                <w:t>To review and approve</w:t>
              </w:r>
            </w:ins>
          </w:p>
        </w:tc>
      </w:tr>
    </w:tbl>
    <w:p w14:paraId="54BA2C38" w14:textId="77777777" w:rsidR="00111945" w:rsidRPr="009C66E5" w:rsidRDefault="00111945" w:rsidP="004C1FCF"/>
    <w:p w14:paraId="6F8F7061" w14:textId="1D151D2C" w:rsidR="008C5A9A" w:rsidRPr="009C66E5" w:rsidRDefault="008C5A9A" w:rsidP="008C5A9A"/>
    <w:p w14:paraId="74039454" w14:textId="65F8FBF4" w:rsidR="00DF4500" w:rsidRPr="009C66E5" w:rsidRDefault="008C5A9A" w:rsidP="00DA4466">
      <w:pPr>
        <w:jc w:val="center"/>
      </w:pPr>
      <w:bookmarkStart w:id="63" w:name="_Hlk98856042"/>
      <w:r w:rsidRPr="009C66E5">
        <w:t>_______________________</w:t>
      </w:r>
      <w:bookmarkEnd w:id="63"/>
    </w:p>
    <w:sectPr w:rsidR="00DF4500" w:rsidRPr="009C66E5" w:rsidSect="00393EDC">
      <w:headerReference w:type="default" r:id="rId117"/>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017B" w14:textId="77777777" w:rsidR="003978A9" w:rsidRDefault="003978A9" w:rsidP="00C42125">
      <w:pPr>
        <w:spacing w:before="0"/>
      </w:pPr>
      <w:r>
        <w:separator/>
      </w:r>
    </w:p>
  </w:endnote>
  <w:endnote w:type="continuationSeparator" w:id="0">
    <w:p w14:paraId="7FB3ADF7" w14:textId="77777777" w:rsidR="003978A9" w:rsidRDefault="003978A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45DD" w14:textId="77777777" w:rsidR="003978A9" w:rsidRDefault="003978A9" w:rsidP="00C42125">
      <w:pPr>
        <w:spacing w:before="0"/>
      </w:pPr>
      <w:r>
        <w:separator/>
      </w:r>
    </w:p>
  </w:footnote>
  <w:footnote w:type="continuationSeparator" w:id="0">
    <w:p w14:paraId="4EAE7BA5" w14:textId="77777777" w:rsidR="003978A9" w:rsidRDefault="003978A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52090E8A"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307B2">
      <w:rPr>
        <w:noProof/>
      </w:rPr>
      <w:t>TSAG-TD523R1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FC83062"/>
    <w:multiLevelType w:val="hybridMultilevel"/>
    <w:tmpl w:val="B68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44288"/>
    <w:multiLevelType w:val="hybridMultilevel"/>
    <w:tmpl w:val="22F0D9F8"/>
    <w:lvl w:ilvl="0" w:tplc="955C6530">
      <w:start w:val="1"/>
      <w:numFmt w:val="decimal"/>
      <w:lvlText w:val="X.%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303F40"/>
    <w:multiLevelType w:val="hybridMultilevel"/>
    <w:tmpl w:val="51B4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F3C06"/>
    <w:multiLevelType w:val="hybridMultilevel"/>
    <w:tmpl w:val="00484AB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AA95796"/>
    <w:multiLevelType w:val="hybridMultilevel"/>
    <w:tmpl w:val="D02C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C7390D"/>
    <w:multiLevelType w:val="hybridMultilevel"/>
    <w:tmpl w:val="3A7AC7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893D9D"/>
    <w:multiLevelType w:val="hybridMultilevel"/>
    <w:tmpl w:val="F1F6F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51160"/>
    <w:multiLevelType w:val="hybridMultilevel"/>
    <w:tmpl w:val="F5C885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973CD6"/>
    <w:multiLevelType w:val="hybridMultilevel"/>
    <w:tmpl w:val="02642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5"/>
  </w:num>
  <w:num w:numId="12" w16cid:durableId="628324437">
    <w:abstractNumId w:val="21"/>
  </w:num>
  <w:num w:numId="13" w16cid:durableId="1673484047">
    <w:abstractNumId w:val="30"/>
  </w:num>
  <w:num w:numId="14" w16cid:durableId="1977877175">
    <w:abstractNumId w:val="24"/>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9"/>
  </w:num>
  <w:num w:numId="20" w16cid:durableId="1928691294">
    <w:abstractNumId w:val="10"/>
  </w:num>
  <w:num w:numId="21" w16cid:durableId="2038776431">
    <w:abstractNumId w:val="11"/>
  </w:num>
  <w:num w:numId="22" w16cid:durableId="412051555">
    <w:abstractNumId w:val="25"/>
  </w:num>
  <w:num w:numId="23" w16cid:durableId="1784110109">
    <w:abstractNumId w:val="26"/>
  </w:num>
  <w:num w:numId="24" w16cid:durableId="1478378992">
    <w:abstractNumId w:val="12"/>
  </w:num>
  <w:num w:numId="25" w16cid:durableId="1703163138">
    <w:abstractNumId w:val="34"/>
  </w:num>
  <w:num w:numId="26" w16cid:durableId="1508641595">
    <w:abstractNumId w:val="32"/>
  </w:num>
  <w:num w:numId="27" w16cid:durableId="56784342">
    <w:abstractNumId w:val="28"/>
  </w:num>
  <w:num w:numId="28" w16cid:durableId="2093158350">
    <w:abstractNumId w:val="36"/>
  </w:num>
  <w:num w:numId="29" w16cid:durableId="1446852832">
    <w:abstractNumId w:val="16"/>
  </w:num>
  <w:num w:numId="30" w16cid:durableId="1570340256">
    <w:abstractNumId w:val="20"/>
  </w:num>
  <w:num w:numId="31" w16cid:durableId="1971402934">
    <w:abstractNumId w:val="27"/>
  </w:num>
  <w:num w:numId="32" w16cid:durableId="1097747154">
    <w:abstractNumId w:val="13"/>
  </w:num>
  <w:num w:numId="33" w16cid:durableId="95752027">
    <w:abstractNumId w:val="22"/>
  </w:num>
  <w:num w:numId="34" w16cid:durableId="1363365749">
    <w:abstractNumId w:val="35"/>
  </w:num>
  <w:num w:numId="35" w16cid:durableId="1428694615">
    <w:abstractNumId w:val="31"/>
  </w:num>
  <w:num w:numId="36" w16cid:durableId="128599864">
    <w:abstractNumId w:val="23"/>
  </w:num>
  <w:num w:numId="37" w16cid:durableId="197548403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TA, Hiroshi">
    <w15:presenceInfo w15:providerId="AD" w15:userId="S::hiroshi.ota@itu.int::16cf7ee3-9c97-447a-92aa-a3490e51b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17A7F"/>
    <w:rsid w:val="00023D9A"/>
    <w:rsid w:val="000301D8"/>
    <w:rsid w:val="0003582E"/>
    <w:rsid w:val="00043D75"/>
    <w:rsid w:val="00043E65"/>
    <w:rsid w:val="00047DCE"/>
    <w:rsid w:val="00057000"/>
    <w:rsid w:val="000640E0"/>
    <w:rsid w:val="000644AB"/>
    <w:rsid w:val="000701F6"/>
    <w:rsid w:val="00070B96"/>
    <w:rsid w:val="00075ACB"/>
    <w:rsid w:val="0008530B"/>
    <w:rsid w:val="00086D80"/>
    <w:rsid w:val="0009513C"/>
    <w:rsid w:val="000966A8"/>
    <w:rsid w:val="000A0A5C"/>
    <w:rsid w:val="000A5CA2"/>
    <w:rsid w:val="000B71E3"/>
    <w:rsid w:val="000C5715"/>
    <w:rsid w:val="000D6AE3"/>
    <w:rsid w:val="000E3C61"/>
    <w:rsid w:val="000E3E55"/>
    <w:rsid w:val="000E6083"/>
    <w:rsid w:val="000E6125"/>
    <w:rsid w:val="000F207B"/>
    <w:rsid w:val="000F2BF3"/>
    <w:rsid w:val="000F2C7D"/>
    <w:rsid w:val="00100BAF"/>
    <w:rsid w:val="0010132D"/>
    <w:rsid w:val="00111945"/>
    <w:rsid w:val="00113DBE"/>
    <w:rsid w:val="00114C9C"/>
    <w:rsid w:val="001200A6"/>
    <w:rsid w:val="001251DA"/>
    <w:rsid w:val="00125432"/>
    <w:rsid w:val="001254BC"/>
    <w:rsid w:val="00132C98"/>
    <w:rsid w:val="00133D67"/>
    <w:rsid w:val="00136DDD"/>
    <w:rsid w:val="00137F40"/>
    <w:rsid w:val="00143148"/>
    <w:rsid w:val="00143774"/>
    <w:rsid w:val="00144BDF"/>
    <w:rsid w:val="00155DDC"/>
    <w:rsid w:val="0016131A"/>
    <w:rsid w:val="001628C3"/>
    <w:rsid w:val="001764AB"/>
    <w:rsid w:val="001871EC"/>
    <w:rsid w:val="001A131B"/>
    <w:rsid w:val="001A20C3"/>
    <w:rsid w:val="001A2713"/>
    <w:rsid w:val="001A4296"/>
    <w:rsid w:val="001A670F"/>
    <w:rsid w:val="001B13F5"/>
    <w:rsid w:val="001B5AED"/>
    <w:rsid w:val="001B61F6"/>
    <w:rsid w:val="001B6A45"/>
    <w:rsid w:val="001C1003"/>
    <w:rsid w:val="001C4B91"/>
    <w:rsid w:val="001C62B8"/>
    <w:rsid w:val="001D0295"/>
    <w:rsid w:val="001D033C"/>
    <w:rsid w:val="001D22D8"/>
    <w:rsid w:val="001D3AEC"/>
    <w:rsid w:val="001D4296"/>
    <w:rsid w:val="001D555E"/>
    <w:rsid w:val="001E54BC"/>
    <w:rsid w:val="001E7B0E"/>
    <w:rsid w:val="001F141D"/>
    <w:rsid w:val="00200A06"/>
    <w:rsid w:val="00200A98"/>
    <w:rsid w:val="00201AFA"/>
    <w:rsid w:val="002073FF"/>
    <w:rsid w:val="00211CE7"/>
    <w:rsid w:val="002229F1"/>
    <w:rsid w:val="00230B96"/>
    <w:rsid w:val="00233F75"/>
    <w:rsid w:val="0025233B"/>
    <w:rsid w:val="002528F9"/>
    <w:rsid w:val="00253DBE"/>
    <w:rsid w:val="00253DC6"/>
    <w:rsid w:val="0025489C"/>
    <w:rsid w:val="002622FA"/>
    <w:rsid w:val="00263518"/>
    <w:rsid w:val="002759E7"/>
    <w:rsid w:val="00277326"/>
    <w:rsid w:val="002857D7"/>
    <w:rsid w:val="002938D5"/>
    <w:rsid w:val="002969A2"/>
    <w:rsid w:val="002A11C4"/>
    <w:rsid w:val="002A399B"/>
    <w:rsid w:val="002C26C0"/>
    <w:rsid w:val="002C2BC5"/>
    <w:rsid w:val="002D2D63"/>
    <w:rsid w:val="002E0407"/>
    <w:rsid w:val="002E1D07"/>
    <w:rsid w:val="002E42E7"/>
    <w:rsid w:val="002E79CB"/>
    <w:rsid w:val="002F0471"/>
    <w:rsid w:val="002F1714"/>
    <w:rsid w:val="002F47B4"/>
    <w:rsid w:val="002F5CA7"/>
    <w:rsid w:val="002F7F55"/>
    <w:rsid w:val="00303374"/>
    <w:rsid w:val="00306F8F"/>
    <w:rsid w:val="0030745F"/>
    <w:rsid w:val="00314630"/>
    <w:rsid w:val="0032090A"/>
    <w:rsid w:val="00321CDE"/>
    <w:rsid w:val="003224B8"/>
    <w:rsid w:val="00325D64"/>
    <w:rsid w:val="00333C60"/>
    <w:rsid w:val="00333E15"/>
    <w:rsid w:val="00335D41"/>
    <w:rsid w:val="003416D3"/>
    <w:rsid w:val="00344696"/>
    <w:rsid w:val="00347D93"/>
    <w:rsid w:val="003571BC"/>
    <w:rsid w:val="0036090C"/>
    <w:rsid w:val="00364979"/>
    <w:rsid w:val="00364A4E"/>
    <w:rsid w:val="00373FC3"/>
    <w:rsid w:val="00385B9C"/>
    <w:rsid w:val="00385FB5"/>
    <w:rsid w:val="0038715D"/>
    <w:rsid w:val="00392E84"/>
    <w:rsid w:val="00393EDC"/>
    <w:rsid w:val="00394659"/>
    <w:rsid w:val="00394B0B"/>
    <w:rsid w:val="00394DBF"/>
    <w:rsid w:val="003957A6"/>
    <w:rsid w:val="00397713"/>
    <w:rsid w:val="003978A9"/>
    <w:rsid w:val="003A43EF"/>
    <w:rsid w:val="003B184D"/>
    <w:rsid w:val="003B60A2"/>
    <w:rsid w:val="003C7445"/>
    <w:rsid w:val="003D15D6"/>
    <w:rsid w:val="003E1925"/>
    <w:rsid w:val="003E39A2"/>
    <w:rsid w:val="003E57AB"/>
    <w:rsid w:val="003F2BED"/>
    <w:rsid w:val="003F7F15"/>
    <w:rsid w:val="00400B49"/>
    <w:rsid w:val="004017C7"/>
    <w:rsid w:val="0040415B"/>
    <w:rsid w:val="004122A5"/>
    <w:rsid w:val="004139E4"/>
    <w:rsid w:val="00415999"/>
    <w:rsid w:val="004170C6"/>
    <w:rsid w:val="004251C6"/>
    <w:rsid w:val="00443878"/>
    <w:rsid w:val="0044402C"/>
    <w:rsid w:val="004461C9"/>
    <w:rsid w:val="004539A8"/>
    <w:rsid w:val="004646F1"/>
    <w:rsid w:val="004712CA"/>
    <w:rsid w:val="0047422E"/>
    <w:rsid w:val="0047512C"/>
    <w:rsid w:val="00494B9C"/>
    <w:rsid w:val="0049674B"/>
    <w:rsid w:val="00496EF1"/>
    <w:rsid w:val="004B1732"/>
    <w:rsid w:val="004B37B9"/>
    <w:rsid w:val="004B5B66"/>
    <w:rsid w:val="004B6238"/>
    <w:rsid w:val="004C0673"/>
    <w:rsid w:val="004C1FCF"/>
    <w:rsid w:val="004C4E4E"/>
    <w:rsid w:val="004C57AA"/>
    <w:rsid w:val="004E08F2"/>
    <w:rsid w:val="004E51C0"/>
    <w:rsid w:val="004F28DA"/>
    <w:rsid w:val="004F3816"/>
    <w:rsid w:val="004F500A"/>
    <w:rsid w:val="005126A0"/>
    <w:rsid w:val="0051527E"/>
    <w:rsid w:val="00521931"/>
    <w:rsid w:val="005250B6"/>
    <w:rsid w:val="00535559"/>
    <w:rsid w:val="00542A77"/>
    <w:rsid w:val="00543D41"/>
    <w:rsid w:val="00545472"/>
    <w:rsid w:val="00545B6E"/>
    <w:rsid w:val="00550A7A"/>
    <w:rsid w:val="0055438B"/>
    <w:rsid w:val="00554829"/>
    <w:rsid w:val="00554992"/>
    <w:rsid w:val="005571A4"/>
    <w:rsid w:val="005604FC"/>
    <w:rsid w:val="00566EDA"/>
    <w:rsid w:val="0057081A"/>
    <w:rsid w:val="00572654"/>
    <w:rsid w:val="00573BB5"/>
    <w:rsid w:val="00585387"/>
    <w:rsid w:val="00594208"/>
    <w:rsid w:val="005976A1"/>
    <w:rsid w:val="005A04FA"/>
    <w:rsid w:val="005A34E7"/>
    <w:rsid w:val="005A681E"/>
    <w:rsid w:val="005A69A3"/>
    <w:rsid w:val="005B5629"/>
    <w:rsid w:val="005C0300"/>
    <w:rsid w:val="005C27A2"/>
    <w:rsid w:val="005C2BB4"/>
    <w:rsid w:val="005C5FCE"/>
    <w:rsid w:val="005D4FEB"/>
    <w:rsid w:val="005D65ED"/>
    <w:rsid w:val="005E06A9"/>
    <w:rsid w:val="005E0E6C"/>
    <w:rsid w:val="005E156F"/>
    <w:rsid w:val="005F4B6A"/>
    <w:rsid w:val="006010F3"/>
    <w:rsid w:val="00603883"/>
    <w:rsid w:val="00607E0E"/>
    <w:rsid w:val="00615A0A"/>
    <w:rsid w:val="006245C5"/>
    <w:rsid w:val="00624CA1"/>
    <w:rsid w:val="00632DE0"/>
    <w:rsid w:val="006333D4"/>
    <w:rsid w:val="00634872"/>
    <w:rsid w:val="006369B2"/>
    <w:rsid w:val="0063718D"/>
    <w:rsid w:val="006471F8"/>
    <w:rsid w:val="00647525"/>
    <w:rsid w:val="00647A71"/>
    <w:rsid w:val="006530A8"/>
    <w:rsid w:val="006570B0"/>
    <w:rsid w:val="0066022F"/>
    <w:rsid w:val="006725E1"/>
    <w:rsid w:val="00672AAB"/>
    <w:rsid w:val="00676876"/>
    <w:rsid w:val="0068196C"/>
    <w:rsid w:val="006823F3"/>
    <w:rsid w:val="0069210B"/>
    <w:rsid w:val="00693139"/>
    <w:rsid w:val="006956AC"/>
    <w:rsid w:val="00695DD7"/>
    <w:rsid w:val="006A0F3F"/>
    <w:rsid w:val="006A2A02"/>
    <w:rsid w:val="006A4055"/>
    <w:rsid w:val="006A7C27"/>
    <w:rsid w:val="006B277D"/>
    <w:rsid w:val="006B2FE4"/>
    <w:rsid w:val="006B37B0"/>
    <w:rsid w:val="006B6BA2"/>
    <w:rsid w:val="006C5641"/>
    <w:rsid w:val="006D1089"/>
    <w:rsid w:val="006D1B86"/>
    <w:rsid w:val="006D4F68"/>
    <w:rsid w:val="006D581D"/>
    <w:rsid w:val="006D5D2F"/>
    <w:rsid w:val="006D6EB8"/>
    <w:rsid w:val="006D7355"/>
    <w:rsid w:val="006E53E9"/>
    <w:rsid w:val="006F7DEE"/>
    <w:rsid w:val="00715824"/>
    <w:rsid w:val="00715CA6"/>
    <w:rsid w:val="00731135"/>
    <w:rsid w:val="00731A00"/>
    <w:rsid w:val="007324AF"/>
    <w:rsid w:val="007409B4"/>
    <w:rsid w:val="00741974"/>
    <w:rsid w:val="00744D27"/>
    <w:rsid w:val="007454B6"/>
    <w:rsid w:val="007466FF"/>
    <w:rsid w:val="0075525E"/>
    <w:rsid w:val="00756D3D"/>
    <w:rsid w:val="007762D2"/>
    <w:rsid w:val="007806C2"/>
    <w:rsid w:val="00781FEE"/>
    <w:rsid w:val="007903F8"/>
    <w:rsid w:val="00790638"/>
    <w:rsid w:val="00794F4F"/>
    <w:rsid w:val="007974BE"/>
    <w:rsid w:val="007A0916"/>
    <w:rsid w:val="007A0DFD"/>
    <w:rsid w:val="007A1812"/>
    <w:rsid w:val="007A1C6A"/>
    <w:rsid w:val="007A3E63"/>
    <w:rsid w:val="007B33A0"/>
    <w:rsid w:val="007C7122"/>
    <w:rsid w:val="007D077C"/>
    <w:rsid w:val="007D3F11"/>
    <w:rsid w:val="007E2C69"/>
    <w:rsid w:val="007E376E"/>
    <w:rsid w:val="007E53E4"/>
    <w:rsid w:val="007E5655"/>
    <w:rsid w:val="007E656A"/>
    <w:rsid w:val="007F3CAA"/>
    <w:rsid w:val="007F3F6A"/>
    <w:rsid w:val="007F664D"/>
    <w:rsid w:val="00801B42"/>
    <w:rsid w:val="008249A7"/>
    <w:rsid w:val="00831F24"/>
    <w:rsid w:val="00832EA4"/>
    <w:rsid w:val="008349B1"/>
    <w:rsid w:val="00836D45"/>
    <w:rsid w:val="00837203"/>
    <w:rsid w:val="00842137"/>
    <w:rsid w:val="00851E6C"/>
    <w:rsid w:val="00853F5F"/>
    <w:rsid w:val="00854BF2"/>
    <w:rsid w:val="00856C7A"/>
    <w:rsid w:val="008623ED"/>
    <w:rsid w:val="00866604"/>
    <w:rsid w:val="00867CE0"/>
    <w:rsid w:val="00871DAA"/>
    <w:rsid w:val="00875AA6"/>
    <w:rsid w:val="00875BDB"/>
    <w:rsid w:val="00880944"/>
    <w:rsid w:val="00880EC5"/>
    <w:rsid w:val="0089088E"/>
    <w:rsid w:val="00892297"/>
    <w:rsid w:val="008933BE"/>
    <w:rsid w:val="00893FDE"/>
    <w:rsid w:val="008964D6"/>
    <w:rsid w:val="008A35F3"/>
    <w:rsid w:val="008B5123"/>
    <w:rsid w:val="008B6436"/>
    <w:rsid w:val="008B744B"/>
    <w:rsid w:val="008C5A9A"/>
    <w:rsid w:val="008D1E1E"/>
    <w:rsid w:val="008D1EB3"/>
    <w:rsid w:val="008D58EA"/>
    <w:rsid w:val="008E0172"/>
    <w:rsid w:val="008E3DDF"/>
    <w:rsid w:val="008E695C"/>
    <w:rsid w:val="008E7F60"/>
    <w:rsid w:val="008F02F5"/>
    <w:rsid w:val="008F1B2B"/>
    <w:rsid w:val="00920192"/>
    <w:rsid w:val="00936852"/>
    <w:rsid w:val="009373A2"/>
    <w:rsid w:val="0094045D"/>
    <w:rsid w:val="009406B5"/>
    <w:rsid w:val="0094137B"/>
    <w:rsid w:val="00942A34"/>
    <w:rsid w:val="00946166"/>
    <w:rsid w:val="00952A3D"/>
    <w:rsid w:val="0096332E"/>
    <w:rsid w:val="00966B5C"/>
    <w:rsid w:val="0097001D"/>
    <w:rsid w:val="0097755D"/>
    <w:rsid w:val="00983164"/>
    <w:rsid w:val="00984252"/>
    <w:rsid w:val="00990AC4"/>
    <w:rsid w:val="009927EB"/>
    <w:rsid w:val="00995CF9"/>
    <w:rsid w:val="0099634D"/>
    <w:rsid w:val="009972EF"/>
    <w:rsid w:val="009B5035"/>
    <w:rsid w:val="009B53DF"/>
    <w:rsid w:val="009B5F44"/>
    <w:rsid w:val="009C2C3F"/>
    <w:rsid w:val="009C3160"/>
    <w:rsid w:val="009C66E5"/>
    <w:rsid w:val="009D31B3"/>
    <w:rsid w:val="009D644B"/>
    <w:rsid w:val="009E4B6B"/>
    <w:rsid w:val="009E766E"/>
    <w:rsid w:val="009E78B7"/>
    <w:rsid w:val="009F1960"/>
    <w:rsid w:val="009F4B1A"/>
    <w:rsid w:val="009F715E"/>
    <w:rsid w:val="009F78FE"/>
    <w:rsid w:val="00A028B8"/>
    <w:rsid w:val="00A10DBB"/>
    <w:rsid w:val="00A11720"/>
    <w:rsid w:val="00A21247"/>
    <w:rsid w:val="00A311F0"/>
    <w:rsid w:val="00A31D47"/>
    <w:rsid w:val="00A4013E"/>
    <w:rsid w:val="00A4045F"/>
    <w:rsid w:val="00A427CD"/>
    <w:rsid w:val="00A45FEE"/>
    <w:rsid w:val="00A4600B"/>
    <w:rsid w:val="00A472E9"/>
    <w:rsid w:val="00A50506"/>
    <w:rsid w:val="00A51EF0"/>
    <w:rsid w:val="00A600CD"/>
    <w:rsid w:val="00A62399"/>
    <w:rsid w:val="00A67A81"/>
    <w:rsid w:val="00A730A6"/>
    <w:rsid w:val="00A81AFE"/>
    <w:rsid w:val="00A827B0"/>
    <w:rsid w:val="00A86065"/>
    <w:rsid w:val="00A86C6C"/>
    <w:rsid w:val="00A87062"/>
    <w:rsid w:val="00A915DC"/>
    <w:rsid w:val="00A96899"/>
    <w:rsid w:val="00A971A0"/>
    <w:rsid w:val="00AA1186"/>
    <w:rsid w:val="00AA1F22"/>
    <w:rsid w:val="00AB37FB"/>
    <w:rsid w:val="00AB5884"/>
    <w:rsid w:val="00AC3E73"/>
    <w:rsid w:val="00AC5F25"/>
    <w:rsid w:val="00AC63B0"/>
    <w:rsid w:val="00AD2E56"/>
    <w:rsid w:val="00AD5693"/>
    <w:rsid w:val="00AE0F14"/>
    <w:rsid w:val="00AF435C"/>
    <w:rsid w:val="00AF458B"/>
    <w:rsid w:val="00B00D72"/>
    <w:rsid w:val="00B05821"/>
    <w:rsid w:val="00B0696B"/>
    <w:rsid w:val="00B06EE6"/>
    <w:rsid w:val="00B100D6"/>
    <w:rsid w:val="00B12507"/>
    <w:rsid w:val="00B125C2"/>
    <w:rsid w:val="00B13716"/>
    <w:rsid w:val="00B164C9"/>
    <w:rsid w:val="00B26C28"/>
    <w:rsid w:val="00B307B2"/>
    <w:rsid w:val="00B4174C"/>
    <w:rsid w:val="00B41F65"/>
    <w:rsid w:val="00B453F5"/>
    <w:rsid w:val="00B4617C"/>
    <w:rsid w:val="00B5162E"/>
    <w:rsid w:val="00B600C0"/>
    <w:rsid w:val="00B61624"/>
    <w:rsid w:val="00B6244B"/>
    <w:rsid w:val="00B64804"/>
    <w:rsid w:val="00B65093"/>
    <w:rsid w:val="00B658C2"/>
    <w:rsid w:val="00B66481"/>
    <w:rsid w:val="00B7189C"/>
    <w:rsid w:val="00B718A5"/>
    <w:rsid w:val="00B742B5"/>
    <w:rsid w:val="00B86602"/>
    <w:rsid w:val="00B95D70"/>
    <w:rsid w:val="00BA1212"/>
    <w:rsid w:val="00BA6ABD"/>
    <w:rsid w:val="00BA7411"/>
    <w:rsid w:val="00BA788A"/>
    <w:rsid w:val="00BB0BD9"/>
    <w:rsid w:val="00BB4120"/>
    <w:rsid w:val="00BB4983"/>
    <w:rsid w:val="00BB519D"/>
    <w:rsid w:val="00BB7597"/>
    <w:rsid w:val="00BC12B3"/>
    <w:rsid w:val="00BC61E2"/>
    <w:rsid w:val="00BC62E2"/>
    <w:rsid w:val="00BD2C64"/>
    <w:rsid w:val="00BE2F2A"/>
    <w:rsid w:val="00BE4AC3"/>
    <w:rsid w:val="00BF038D"/>
    <w:rsid w:val="00BF56AC"/>
    <w:rsid w:val="00C06807"/>
    <w:rsid w:val="00C21D03"/>
    <w:rsid w:val="00C24845"/>
    <w:rsid w:val="00C342B2"/>
    <w:rsid w:val="00C36FCE"/>
    <w:rsid w:val="00C42125"/>
    <w:rsid w:val="00C443FE"/>
    <w:rsid w:val="00C47120"/>
    <w:rsid w:val="00C47DF3"/>
    <w:rsid w:val="00C52462"/>
    <w:rsid w:val="00C557CE"/>
    <w:rsid w:val="00C60F3E"/>
    <w:rsid w:val="00C62814"/>
    <w:rsid w:val="00C64CFB"/>
    <w:rsid w:val="00C66441"/>
    <w:rsid w:val="00C67B25"/>
    <w:rsid w:val="00C748F7"/>
    <w:rsid w:val="00C74937"/>
    <w:rsid w:val="00C7775A"/>
    <w:rsid w:val="00C80143"/>
    <w:rsid w:val="00C814F7"/>
    <w:rsid w:val="00C86004"/>
    <w:rsid w:val="00C97757"/>
    <w:rsid w:val="00CA4538"/>
    <w:rsid w:val="00CA5C1F"/>
    <w:rsid w:val="00CA5FC7"/>
    <w:rsid w:val="00CB2599"/>
    <w:rsid w:val="00CB5253"/>
    <w:rsid w:val="00CC343A"/>
    <w:rsid w:val="00CC386F"/>
    <w:rsid w:val="00CC744A"/>
    <w:rsid w:val="00CD2139"/>
    <w:rsid w:val="00CD2284"/>
    <w:rsid w:val="00CD53E3"/>
    <w:rsid w:val="00CE00E2"/>
    <w:rsid w:val="00CE5986"/>
    <w:rsid w:val="00CE6AC9"/>
    <w:rsid w:val="00D10A47"/>
    <w:rsid w:val="00D24F7F"/>
    <w:rsid w:val="00D26477"/>
    <w:rsid w:val="00D3521B"/>
    <w:rsid w:val="00D37335"/>
    <w:rsid w:val="00D51154"/>
    <w:rsid w:val="00D56BC1"/>
    <w:rsid w:val="00D56CC3"/>
    <w:rsid w:val="00D62533"/>
    <w:rsid w:val="00D647EF"/>
    <w:rsid w:val="00D73137"/>
    <w:rsid w:val="00D77A2C"/>
    <w:rsid w:val="00D8022D"/>
    <w:rsid w:val="00D83DD5"/>
    <w:rsid w:val="00D94325"/>
    <w:rsid w:val="00D977A2"/>
    <w:rsid w:val="00DA1D47"/>
    <w:rsid w:val="00DA351B"/>
    <w:rsid w:val="00DA4466"/>
    <w:rsid w:val="00DA71AB"/>
    <w:rsid w:val="00DB0706"/>
    <w:rsid w:val="00DB39A0"/>
    <w:rsid w:val="00DB7B14"/>
    <w:rsid w:val="00DC2B69"/>
    <w:rsid w:val="00DC5278"/>
    <w:rsid w:val="00DD33B2"/>
    <w:rsid w:val="00DD50DE"/>
    <w:rsid w:val="00DE1204"/>
    <w:rsid w:val="00DE3062"/>
    <w:rsid w:val="00DF123C"/>
    <w:rsid w:val="00DF4500"/>
    <w:rsid w:val="00DF647E"/>
    <w:rsid w:val="00DF7D3F"/>
    <w:rsid w:val="00E0581D"/>
    <w:rsid w:val="00E100E3"/>
    <w:rsid w:val="00E1097F"/>
    <w:rsid w:val="00E10F66"/>
    <w:rsid w:val="00E1590B"/>
    <w:rsid w:val="00E204DD"/>
    <w:rsid w:val="00E20678"/>
    <w:rsid w:val="00E228B7"/>
    <w:rsid w:val="00E257CC"/>
    <w:rsid w:val="00E27D88"/>
    <w:rsid w:val="00E353EC"/>
    <w:rsid w:val="00E43D60"/>
    <w:rsid w:val="00E47179"/>
    <w:rsid w:val="00E51F61"/>
    <w:rsid w:val="00E53C24"/>
    <w:rsid w:val="00E54938"/>
    <w:rsid w:val="00E56E77"/>
    <w:rsid w:val="00E61F2B"/>
    <w:rsid w:val="00E745E8"/>
    <w:rsid w:val="00E745F0"/>
    <w:rsid w:val="00E809BB"/>
    <w:rsid w:val="00E81178"/>
    <w:rsid w:val="00E93AC1"/>
    <w:rsid w:val="00EA0BE7"/>
    <w:rsid w:val="00EA7E14"/>
    <w:rsid w:val="00EB042F"/>
    <w:rsid w:val="00EB3123"/>
    <w:rsid w:val="00EB444D"/>
    <w:rsid w:val="00EC6E11"/>
    <w:rsid w:val="00ED1B45"/>
    <w:rsid w:val="00EE093B"/>
    <w:rsid w:val="00EE10FB"/>
    <w:rsid w:val="00EE1A06"/>
    <w:rsid w:val="00EE4658"/>
    <w:rsid w:val="00EE5C0D"/>
    <w:rsid w:val="00EE5F5D"/>
    <w:rsid w:val="00EE729B"/>
    <w:rsid w:val="00EF46A2"/>
    <w:rsid w:val="00EF4792"/>
    <w:rsid w:val="00EF76DC"/>
    <w:rsid w:val="00F020C5"/>
    <w:rsid w:val="00F02294"/>
    <w:rsid w:val="00F07183"/>
    <w:rsid w:val="00F30DE7"/>
    <w:rsid w:val="00F35F57"/>
    <w:rsid w:val="00F364D6"/>
    <w:rsid w:val="00F37658"/>
    <w:rsid w:val="00F45ABA"/>
    <w:rsid w:val="00F50467"/>
    <w:rsid w:val="00F5369B"/>
    <w:rsid w:val="00F55EFF"/>
    <w:rsid w:val="00F562A0"/>
    <w:rsid w:val="00F57FA4"/>
    <w:rsid w:val="00F64B04"/>
    <w:rsid w:val="00F65B91"/>
    <w:rsid w:val="00F73EF5"/>
    <w:rsid w:val="00F91E3A"/>
    <w:rsid w:val="00F91FF0"/>
    <w:rsid w:val="00F94D30"/>
    <w:rsid w:val="00F9547A"/>
    <w:rsid w:val="00FA02CB"/>
    <w:rsid w:val="00FA2177"/>
    <w:rsid w:val="00FB0783"/>
    <w:rsid w:val="00FB2DDA"/>
    <w:rsid w:val="00FB618D"/>
    <w:rsid w:val="00FB7A8B"/>
    <w:rsid w:val="00FC2485"/>
    <w:rsid w:val="00FD25F4"/>
    <w:rsid w:val="00FD3D51"/>
    <w:rsid w:val="00FD439E"/>
    <w:rsid w:val="00FD5C3D"/>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3ED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3EDC"/>
  </w:style>
  <w:style w:type="paragraph" w:customStyle="1" w:styleId="CorrectionSeparatorBegin">
    <w:name w:val="Correction Separator Begin"/>
    <w:basedOn w:val="Normal"/>
    <w:rsid w:val="00393ED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3ED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3ED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3ED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93ED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93ED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93EDC"/>
    <w:rPr>
      <w:b/>
      <w:bCs/>
    </w:rPr>
  </w:style>
  <w:style w:type="paragraph" w:customStyle="1" w:styleId="Normalbeforetable">
    <w:name w:val="Normal before table"/>
    <w:basedOn w:val="Normal"/>
    <w:rsid w:val="00393EDC"/>
    <w:pPr>
      <w:keepNext/>
      <w:spacing w:after="120"/>
    </w:pPr>
    <w:rPr>
      <w:rFonts w:eastAsia="????"/>
      <w:lang w:eastAsia="en-US"/>
    </w:rPr>
  </w:style>
  <w:style w:type="paragraph" w:customStyle="1" w:styleId="RecNo">
    <w:name w:val="Rec_No"/>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3ED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3ED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3E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3ED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393E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3EDC"/>
    <w:pPr>
      <w:tabs>
        <w:tab w:val="right" w:leader="dot" w:pos="9639"/>
      </w:tabs>
    </w:pPr>
    <w:rPr>
      <w:rFonts w:eastAsia="MS Mincho"/>
    </w:rPr>
  </w:style>
  <w:style w:type="paragraph" w:styleId="TOC1">
    <w:name w:val="toc 1"/>
    <w:basedOn w:val="Normal"/>
    <w:uiPriority w:val="39"/>
    <w:rsid w:val="00393ED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3EDC"/>
    <w:pPr>
      <w:tabs>
        <w:tab w:val="clear" w:pos="964"/>
      </w:tabs>
      <w:spacing w:before="80"/>
      <w:ind w:left="1531" w:hanging="851"/>
    </w:pPr>
  </w:style>
  <w:style w:type="paragraph" w:styleId="TOC3">
    <w:name w:val="toc 3"/>
    <w:basedOn w:val="TOC2"/>
    <w:rsid w:val="00393EDC"/>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qFormat/>
    <w:rsid w:val="00393EDC"/>
    <w:rPr>
      <w:color w:val="0000FF"/>
      <w:u w:val="single"/>
    </w:rPr>
  </w:style>
  <w:style w:type="character" w:customStyle="1" w:styleId="Heading1Char">
    <w:name w:val="Heading 1 Char"/>
    <w:basedOn w:val="DefaultParagraphFont"/>
    <w:link w:val="Heading1"/>
    <w:uiPriority w:val="9"/>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393ED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93ED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393EDC"/>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393EDC"/>
    <w:rPr>
      <w:rFonts w:ascii="Arial" w:hAnsi="Arial" w:cs="Arial"/>
      <w:sz w:val="18"/>
      <w:szCs w:val="18"/>
    </w:rPr>
  </w:style>
  <w:style w:type="paragraph" w:customStyle="1" w:styleId="Title4">
    <w:name w:val="Title 4"/>
    <w:basedOn w:val="Normal"/>
    <w:next w:val="Heading1"/>
    <w:rsid w:val="00393ED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393ED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393EDC"/>
    <w:pPr>
      <w:jc w:val="right"/>
    </w:pPr>
    <w:rPr>
      <w:b/>
      <w:bCs/>
      <w:sz w:val="28"/>
      <w:szCs w:val="28"/>
    </w:rPr>
  </w:style>
  <w:style w:type="paragraph" w:customStyle="1" w:styleId="TSBHeaderQuestion">
    <w:name w:val="TSBHeaderQuestion"/>
    <w:basedOn w:val="Normal"/>
    <w:rsid w:val="00393EDC"/>
  </w:style>
  <w:style w:type="paragraph" w:customStyle="1" w:styleId="TSBHeaderSource">
    <w:name w:val="TSBHeaderSource"/>
    <w:basedOn w:val="Normal"/>
    <w:rsid w:val="00393EDC"/>
  </w:style>
  <w:style w:type="paragraph" w:customStyle="1" w:styleId="TSBHeaderTitle">
    <w:name w:val="TSBHeaderTitle"/>
    <w:basedOn w:val="Normal"/>
    <w:rsid w:val="00393EDC"/>
  </w:style>
  <w:style w:type="paragraph" w:customStyle="1" w:styleId="TSBHeaderSummary">
    <w:name w:val="TSBHeaderSummary"/>
    <w:basedOn w:val="Normal"/>
    <w:rsid w:val="00393EDC"/>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393EDC"/>
    <w:pPr>
      <w:tabs>
        <w:tab w:val="right" w:pos="9639"/>
      </w:tabs>
      <w:overflowPunct w:val="0"/>
      <w:autoSpaceDE w:val="0"/>
      <w:autoSpaceDN w:val="0"/>
      <w:adjustRightInd w:val="0"/>
      <w:textAlignment w:val="baseline"/>
    </w:pPr>
    <w:rPr>
      <w:rFonts w:eastAsia="Times New Roman"/>
      <w:b/>
      <w:sz w:val="20"/>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TabletextChar">
    <w:name w:val="Table_text Char"/>
    <w:link w:val="Tabletext"/>
    <w:qFormat/>
    <w:rsid w:val="00DF647E"/>
    <w:rPr>
      <w:rFonts w:ascii="Times New Roman" w:eastAsia="Times New Roman" w:hAnsi="Times New Roman" w:cs="Times New Roman"/>
      <w:szCs w:val="20"/>
      <w:lang w:val="en-GB" w:eastAsia="en-US"/>
    </w:rPr>
  </w:style>
  <w:style w:type="character" w:customStyle="1" w:styleId="ui-provider">
    <w:name w:val="ui-provider"/>
    <w:basedOn w:val="DefaultParagraphFont"/>
    <w:rsid w:val="00542A77"/>
  </w:style>
  <w:style w:type="character" w:styleId="Hashtag">
    <w:name w:val="Hashtag"/>
    <w:basedOn w:val="DefaultParagraphFont"/>
    <w:uiPriority w:val="99"/>
    <w:semiHidden/>
    <w:unhideWhenUsed/>
    <w:rsid w:val="00393EDC"/>
    <w:rPr>
      <w:color w:val="2B579A"/>
      <w:shd w:val="clear" w:color="auto" w:fill="E1DFDD"/>
    </w:rPr>
  </w:style>
  <w:style w:type="character" w:styleId="Mention">
    <w:name w:val="Mention"/>
    <w:basedOn w:val="DefaultParagraphFont"/>
    <w:uiPriority w:val="99"/>
    <w:semiHidden/>
    <w:unhideWhenUsed/>
    <w:rsid w:val="00393EDC"/>
    <w:rPr>
      <w:color w:val="2B579A"/>
      <w:shd w:val="clear" w:color="auto" w:fill="E1DFDD"/>
    </w:rPr>
  </w:style>
  <w:style w:type="character" w:styleId="SmartHyperlink">
    <w:name w:val="Smart Hyperlink"/>
    <w:basedOn w:val="DefaultParagraphFont"/>
    <w:uiPriority w:val="99"/>
    <w:semiHidden/>
    <w:unhideWhenUsed/>
    <w:rsid w:val="00393EDC"/>
    <w:rPr>
      <w:u w:val="dotted"/>
    </w:rPr>
  </w:style>
  <w:style w:type="character" w:styleId="SmartLink">
    <w:name w:val="Smart Link"/>
    <w:basedOn w:val="DefaultParagraphFont"/>
    <w:uiPriority w:val="99"/>
    <w:semiHidden/>
    <w:unhideWhenUsed/>
    <w:rsid w:val="00393ED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19987023">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24407781">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284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2-TSAG-240729-TD-GEN-0598" TargetMode="External"/><Relationship Id="rId117" Type="http://schemas.openxmlformats.org/officeDocument/2006/relationships/header" Target="header1.xml"/><Relationship Id="rId21" Type="http://schemas.openxmlformats.org/officeDocument/2006/relationships/hyperlink" Target="https://www.itu.int/md/meetingdoc.asp?lang=en&amp;parent=T22-TSAG-R-0004" TargetMode="External"/><Relationship Id="rId42" Type="http://schemas.openxmlformats.org/officeDocument/2006/relationships/hyperlink" Target="http://www.itu.int/md/meetingdoc.asp?lang=en&amp;parent=T22-TSAG-240729-TD-GEN-0595" TargetMode="External"/><Relationship Id="rId47" Type="http://schemas.openxmlformats.org/officeDocument/2006/relationships/hyperlink" Target="http://www.itu.int/md/meetingdoc.asp?lang=en&amp;parent=T22-TSAG-240729-TD-GEN-0532" TargetMode="External"/><Relationship Id="rId63" Type="http://schemas.openxmlformats.org/officeDocument/2006/relationships/hyperlink" Target="http://www.itu.int/md/meetingdoc.asp?lang=en&amp;parent=T22-TSAG-240729-TD-GEN-0585" TargetMode="External"/><Relationship Id="rId68" Type="http://schemas.openxmlformats.org/officeDocument/2006/relationships/hyperlink" Target="http://www.itu.int/md/meetingdoc.asp?lang=en&amp;parent=T22-TSAG-240729-TD-GEN-0652" TargetMode="External"/><Relationship Id="rId84" Type="http://schemas.openxmlformats.org/officeDocument/2006/relationships/hyperlink" Target="http://www.itu.int/md/meetingdoc.asp?lang=en&amp;parent=T22-TSAG-240729-TD-GEN-0592" TargetMode="External"/><Relationship Id="rId89" Type="http://schemas.openxmlformats.org/officeDocument/2006/relationships/hyperlink" Target="http://www.itu.int/md/meetingdoc.asp?lang=en&amp;parent=T22-TSAG-240729-TD-GEN-0595" TargetMode="External"/><Relationship Id="rId112" Type="http://schemas.openxmlformats.org/officeDocument/2006/relationships/hyperlink" Target="http://www.itu.int/md/meetingdoc.asp?lang=en&amp;parent=T22-TSAG-240729-TD-GEN-0635" TargetMode="External"/><Relationship Id="rId16" Type="http://schemas.openxmlformats.org/officeDocument/2006/relationships/hyperlink" Target="http://www.itu.int/md/meetingdoc.asp?lang=en&amp;parent=T22-TSAG-240729-TD-GEN-0523" TargetMode="External"/><Relationship Id="rId107" Type="http://schemas.openxmlformats.org/officeDocument/2006/relationships/hyperlink" Target="http://www.itu.int/md/meetingdoc.asp?lang=en&amp;parent=T22-TSAG-240729-TD-GEN-0585" TargetMode="External"/><Relationship Id="rId11" Type="http://schemas.openxmlformats.org/officeDocument/2006/relationships/image" Target="media/image1.png"/><Relationship Id="rId32" Type="http://schemas.openxmlformats.org/officeDocument/2006/relationships/hyperlink" Target="http://www.itu.int/md/meetingdoc.asp?lang=en&amp;parent=T22-TSAG-C-0104" TargetMode="External"/><Relationship Id="rId37" Type="http://schemas.openxmlformats.org/officeDocument/2006/relationships/hyperlink" Target="http://www.itu.int/md/meetingdoc.asp?lang=en&amp;parent=T22-TSAG-240729-TD-GEN-0592" TargetMode="External"/><Relationship Id="rId53" Type="http://schemas.openxmlformats.org/officeDocument/2006/relationships/hyperlink" Target="http://www.itu.int/md/meetingdoc.asp?lang=en&amp;parent=T22-TSAG-240729-TD-GEN-0538" TargetMode="External"/><Relationship Id="rId58" Type="http://schemas.openxmlformats.org/officeDocument/2006/relationships/hyperlink" Target="http://www.itu.int/md/meetingdoc.asp?lang=en&amp;parent=T22-TSAG-240729-TD-GEN-0558" TargetMode="External"/><Relationship Id="rId74" Type="http://schemas.openxmlformats.org/officeDocument/2006/relationships/hyperlink" Target="http://www.itu.int/md/meetingdoc.asp?lang=en&amp;parent=T22-TSAG-240729-TD-GEN-0530" TargetMode="External"/><Relationship Id="rId79" Type="http://schemas.openxmlformats.org/officeDocument/2006/relationships/hyperlink" Target="http://www.itu.int/md/meetingdoc.asp?lang=en&amp;parent=T22-TSAG-C-0104" TargetMode="External"/><Relationship Id="rId102" Type="http://schemas.openxmlformats.org/officeDocument/2006/relationships/hyperlink" Target="http://www.itu.int/md/meetingdoc.asp?lang=en&amp;parent=T22-TSAG-240729-TD-GEN-0540" TargetMode="External"/><Relationship Id="rId5" Type="http://schemas.openxmlformats.org/officeDocument/2006/relationships/numbering" Target="numbering.xml"/><Relationship Id="rId90" Type="http://schemas.openxmlformats.org/officeDocument/2006/relationships/hyperlink" Target="http://www.itu.int/md/meetingdoc.asp?lang=en&amp;parent=T22-TSAG-240729-TD-GEN-0637" TargetMode="External"/><Relationship Id="rId95" Type="http://schemas.openxmlformats.org/officeDocument/2006/relationships/hyperlink" Target="http://www.itu.int/md/meetingdoc.asp?lang=en&amp;parent=T22-TSAG-240729-TD-GEN-0533" TargetMode="External"/><Relationship Id="rId22" Type="http://schemas.openxmlformats.org/officeDocument/2006/relationships/hyperlink" Target="http://www.itu.int/md/meetingdoc.asp?lang=en&amp;parent=T22-TSAG-240729-TD-GEN-0530" TargetMode="External"/><Relationship Id="rId27" Type="http://schemas.openxmlformats.org/officeDocument/2006/relationships/hyperlink" Target="http://www.itu.int/md/meetingdoc.asp?lang=en&amp;parent=T22-TSAG-240729-TD-GEN-0523" TargetMode="External"/><Relationship Id="rId43" Type="http://schemas.openxmlformats.org/officeDocument/2006/relationships/hyperlink" Target="http://www.itu.int/md/meetingdoc.asp?lang=en&amp;parent=T22-TSAG-240729-TD-GEN-0637" TargetMode="External"/><Relationship Id="rId48" Type="http://schemas.openxmlformats.org/officeDocument/2006/relationships/hyperlink" Target="http://www.itu.int/md/meetingdoc.asp?lang=en&amp;parent=T22-TSAG-240729-TD-GEN-0533" TargetMode="External"/><Relationship Id="rId64" Type="http://schemas.openxmlformats.org/officeDocument/2006/relationships/hyperlink" Target="http://www.itu.int/md/meetingdoc.asp?lang=en&amp;parent=T22-TSAG-240729-TD-GEN-0617" TargetMode="External"/><Relationship Id="rId69" Type="http://schemas.openxmlformats.org/officeDocument/2006/relationships/hyperlink" Target="https://www.itu.int/md/meetingdoc.asp?lang=en&amp;parent=T22-TSAG-R-0004" TargetMode="External"/><Relationship Id="rId113" Type="http://schemas.openxmlformats.org/officeDocument/2006/relationships/hyperlink" Target="http://www.itu.int/md/meetingdoc.asp?lang=en&amp;parent=T22-TSAG-240729-TD-GEN-0636" TargetMode="External"/><Relationship Id="rId118" Type="http://schemas.openxmlformats.org/officeDocument/2006/relationships/fontTable" Target="fontTable.xml"/><Relationship Id="rId80" Type="http://schemas.openxmlformats.org/officeDocument/2006/relationships/hyperlink" Target="http://www.itu.int/md/meetingdoc.asp?lang=en&amp;parent=T22-TSAG-240729-TD-GEN-0561" TargetMode="External"/><Relationship Id="rId85" Type="http://schemas.openxmlformats.org/officeDocument/2006/relationships/hyperlink" Target="http://www.itu.int/md/meetingdoc.asp?lang=en&amp;parent=T22-TSAG-240729-TD-GEN-0576" TargetMode="External"/><Relationship Id="rId12" Type="http://schemas.openxmlformats.org/officeDocument/2006/relationships/hyperlink" Target="mailto:m_naganuma@nec.com" TargetMode="External"/><Relationship Id="rId17" Type="http://schemas.openxmlformats.org/officeDocument/2006/relationships/hyperlink" Target="http://www.itu.int/md/meetingdoc.asp?lang=en&amp;parent=T22-TSAG-240729-TD-GEN-0598" TargetMode="External"/><Relationship Id="rId33" Type="http://schemas.openxmlformats.org/officeDocument/2006/relationships/hyperlink" Target="http://www.itu.int/md/meetingdoc.asp?lang=en&amp;parent=T22-TSAG-240729-TD-GEN-0561" TargetMode="External"/><Relationship Id="rId38" Type="http://schemas.openxmlformats.org/officeDocument/2006/relationships/hyperlink" Target="http://www.itu.int/md/meetingdoc.asp?lang=en&amp;parent=T22-TSAG-240729-TD-GEN-0576" TargetMode="External"/><Relationship Id="rId59" Type="http://schemas.openxmlformats.org/officeDocument/2006/relationships/hyperlink" Target="http://www.itu.int/md/meetingdoc.asp?lang=en&amp;parent=T22-TSAG-240729-TD-GEN-0574" TargetMode="External"/><Relationship Id="rId103" Type="http://schemas.openxmlformats.org/officeDocument/2006/relationships/hyperlink" Target="http://www.itu.int/md/meetingdoc.asp?lang=en&amp;parent=T22-TSAG-240729-TD-GEN-0560" TargetMode="External"/><Relationship Id="rId108" Type="http://schemas.openxmlformats.org/officeDocument/2006/relationships/hyperlink" Target="http://www.itu.int/md/meetingdoc.asp?lang=en&amp;parent=T22-TSAG-240729-TD-GEN-0617" TargetMode="External"/><Relationship Id="rId54" Type="http://schemas.openxmlformats.org/officeDocument/2006/relationships/hyperlink" Target="http://www.itu.int/md/meetingdoc.asp?lang=en&amp;parent=T22-TSAG-240729-TD-GEN-0539" TargetMode="External"/><Relationship Id="rId70" Type="http://schemas.openxmlformats.org/officeDocument/2006/relationships/hyperlink" Target="http://www.itu.int/md/meetingdoc.asp?lang=en&amp;parent=T22-TSAG-240729-TD-GEN-0530" TargetMode="External"/><Relationship Id="rId75" Type="http://schemas.openxmlformats.org/officeDocument/2006/relationships/hyperlink" Target="http://www.itu.int/md/meetingdoc.asp?lang=en&amp;parent=T22-TSAG-240729-TD-GEN-0598" TargetMode="External"/><Relationship Id="rId91" Type="http://schemas.openxmlformats.org/officeDocument/2006/relationships/hyperlink" Target="http://www.itu.int/md/meetingdoc.asp?lang=en&amp;parent=T22-TSAG-240729-TD-GEN-0597" TargetMode="External"/><Relationship Id="rId96" Type="http://schemas.openxmlformats.org/officeDocument/2006/relationships/hyperlink" Target="http://www.itu.int/md/meetingdoc.asp?lang=en&amp;parent=T22-TSAG-240729-TD-GEN-053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md/meetingdoc.asp?lang=en&amp;parent=T22-TSAG-240729-TD-GEN-0598" TargetMode="External"/><Relationship Id="rId28" Type="http://schemas.openxmlformats.org/officeDocument/2006/relationships/hyperlink" Target="http://www.itu.int/md/meetingdoc.asp?lang=en&amp;parent=T22-TSAG-240729-TD-GEN-0598" TargetMode="External"/><Relationship Id="rId49" Type="http://schemas.openxmlformats.org/officeDocument/2006/relationships/hyperlink" Target="http://www.itu.int/md/meetingdoc.asp?lang=en&amp;parent=T22-TSAG-240729-TD-GEN-0534" TargetMode="External"/><Relationship Id="rId114" Type="http://schemas.openxmlformats.org/officeDocument/2006/relationships/hyperlink" Target="http://www.itu.int/md/meetingdoc.asp?lang=en&amp;parent=T22-TSAG-240729-TD-GEN-0638" TargetMode="External"/><Relationship Id="rId119"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www.itu.int/md/meetingdoc.asp?lang=en&amp;parent=T22-TSAG-240729-TD-GEN-0634" TargetMode="External"/><Relationship Id="rId44" Type="http://schemas.openxmlformats.org/officeDocument/2006/relationships/hyperlink" Target="http://www.itu.int/md/meetingdoc.asp?lang=en&amp;parent=T22-TSAG-240729-TD-GEN-0597" TargetMode="External"/><Relationship Id="rId52" Type="http://schemas.openxmlformats.org/officeDocument/2006/relationships/hyperlink" Target="http://www.itu.int/md/meetingdoc.asp?lang=en&amp;parent=T22-TSAG-240729-TD-GEN-0537" TargetMode="External"/><Relationship Id="rId60" Type="http://schemas.openxmlformats.org/officeDocument/2006/relationships/hyperlink" Target="http://www.itu.int/md/meetingdoc.asp?lang=en&amp;parent=T22-TSAG-240729-TD-GEN-0632" TargetMode="External"/><Relationship Id="rId65" Type="http://schemas.openxmlformats.org/officeDocument/2006/relationships/hyperlink" Target="http://www.itu.int/md/meetingdoc.asp?lang=en&amp;parent=T22-TSAG-240729-TD-GEN-0618" TargetMode="External"/><Relationship Id="rId73" Type="http://schemas.openxmlformats.org/officeDocument/2006/relationships/hyperlink" Target="https://www.itu.int/md/meetingdoc.asp?lang=en&amp;parent=T22-TSAG-R-0004" TargetMode="External"/><Relationship Id="rId78" Type="http://schemas.openxmlformats.org/officeDocument/2006/relationships/hyperlink" Target="http://www.itu.int/md/meetingdoc.asp?lang=en&amp;parent=T22-TSAG-240729-TD-GEN-0634" TargetMode="External"/><Relationship Id="rId81" Type="http://schemas.openxmlformats.org/officeDocument/2006/relationships/hyperlink" Target="http://www.itu.int/md/meetingdoc.asp?lang=en&amp;parent=T22-TSAG-240729-TD-GEN-0589" TargetMode="External"/><Relationship Id="rId86" Type="http://schemas.openxmlformats.org/officeDocument/2006/relationships/hyperlink" Target="http://www.itu.int/md/meetingdoc.asp?lang=en&amp;parent=T22-TSAG-240729-TD-GEN-0568" TargetMode="External"/><Relationship Id="rId94" Type="http://schemas.openxmlformats.org/officeDocument/2006/relationships/hyperlink" Target="http://www.itu.int/md/meetingdoc.asp?lang=en&amp;parent=T22-TSAG-240729-TD-GEN-0532" TargetMode="External"/><Relationship Id="rId99" Type="http://schemas.openxmlformats.org/officeDocument/2006/relationships/hyperlink" Target="http://www.itu.int/md/meetingdoc.asp?lang=en&amp;parent=T22-TSAG-240729-TD-GEN-0537" TargetMode="External"/><Relationship Id="rId101" Type="http://schemas.openxmlformats.org/officeDocument/2006/relationships/hyperlink" Target="http://www.itu.int/md/meetingdoc.asp?lang=en&amp;parent=T22-TSAG-240729-TD-GEN-053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iroshi.ota@itu.int" TargetMode="External"/><Relationship Id="rId18" Type="http://schemas.openxmlformats.org/officeDocument/2006/relationships/hyperlink" Target="http://www.itu.int/md/meetingdoc.asp?lang=en&amp;parent=T22-TSAG-240729-TD-GEN-0684" TargetMode="External"/><Relationship Id="rId39" Type="http://schemas.openxmlformats.org/officeDocument/2006/relationships/hyperlink" Target="http://www.itu.int/md/meetingdoc.asp?lang=en&amp;parent=T22-TSAG-240729-TD-GEN-0568" TargetMode="External"/><Relationship Id="rId109" Type="http://schemas.openxmlformats.org/officeDocument/2006/relationships/hyperlink" Target="http://www.itu.int/md/meetingdoc.asp?lang=en&amp;parent=T22-TSAG-240729-TD-GEN-0618" TargetMode="External"/><Relationship Id="rId34" Type="http://schemas.openxmlformats.org/officeDocument/2006/relationships/hyperlink" Target="http://www.itu.int/md/meetingdoc.asp?lang=en&amp;parent=T22-TSAG-240729-TD-GEN-0589" TargetMode="External"/><Relationship Id="rId50" Type="http://schemas.openxmlformats.org/officeDocument/2006/relationships/hyperlink" Target="http://www.itu.int/md/meetingdoc.asp?lang=en&amp;parent=T22-TSAG-240729-TD-GEN-0535" TargetMode="External"/><Relationship Id="rId55" Type="http://schemas.openxmlformats.org/officeDocument/2006/relationships/hyperlink" Target="http://www.itu.int/md/meetingdoc.asp?lang=en&amp;parent=T22-TSAG-240729-TD-GEN-0540" TargetMode="External"/><Relationship Id="rId76" Type="http://schemas.openxmlformats.org/officeDocument/2006/relationships/hyperlink" Target="http://www.itu.int/md/meetingdoc.asp?lang=en&amp;parent=T22-TSAG-240729-TD-GEN-0631" TargetMode="External"/><Relationship Id="rId97" Type="http://schemas.openxmlformats.org/officeDocument/2006/relationships/hyperlink" Target="http://www.itu.int/md/meetingdoc.asp?lang=en&amp;parent=T22-TSAG-240729-TD-GEN-0535" TargetMode="External"/><Relationship Id="rId104" Type="http://schemas.openxmlformats.org/officeDocument/2006/relationships/hyperlink" Target="http://www.itu.int/md/meetingdoc.asp?lang=en&amp;parent=T22-TSAG-240729-TD-GEN-0542"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itu.int/md/meetingdoc.asp?lang=en&amp;parent=T22-TSAG-240729-TD-GEN-0522" TargetMode="External"/><Relationship Id="rId92" Type="http://schemas.openxmlformats.org/officeDocument/2006/relationships/hyperlink" Target="http://www.itu.int/md/meetingdoc.asp?lang=en&amp;parent=T22-TSAG-240729-TD-GEN-0605"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40729-TD-GEN-0677" TargetMode="External"/><Relationship Id="rId24" Type="http://schemas.openxmlformats.org/officeDocument/2006/relationships/hyperlink" Target="http://www.itu.int/md/meetingdoc.asp?lang=en&amp;parent=T22-TSAG-240729-TD-GEN-0598" TargetMode="External"/><Relationship Id="rId40" Type="http://schemas.openxmlformats.org/officeDocument/2006/relationships/hyperlink" Target="http://www.itu.int/md/meetingdoc.asp?lang=en&amp;parent=T22-TSAG-240729-TD-GEN-0593" TargetMode="External"/><Relationship Id="rId45" Type="http://schemas.openxmlformats.org/officeDocument/2006/relationships/hyperlink" Target="http://www.itu.int/md/meetingdoc.asp?lang=en&amp;parent=T22-TSAG-240729-TD-GEN-0605" TargetMode="External"/><Relationship Id="rId66" Type="http://schemas.openxmlformats.org/officeDocument/2006/relationships/hyperlink" Target="http://www.itu.int/md/meetingdoc.asp?lang=en&amp;parent=T22-TSAG-240729-TD-GEN-0619" TargetMode="External"/><Relationship Id="rId87" Type="http://schemas.openxmlformats.org/officeDocument/2006/relationships/hyperlink" Target="http://www.itu.int/md/meetingdoc.asp?lang=en&amp;parent=T22-TSAG-240729-TD-GEN-0593" TargetMode="External"/><Relationship Id="rId110" Type="http://schemas.openxmlformats.org/officeDocument/2006/relationships/hyperlink" Target="http://www.itu.int/md/meetingdoc.asp?lang=en&amp;parent=T22-TSAG-240729-TD-GEN-0619" TargetMode="External"/><Relationship Id="rId115" Type="http://schemas.openxmlformats.org/officeDocument/2006/relationships/hyperlink" Target="http://www.itu.int/md/meetingdoc.asp?lang=en&amp;parent=T22-TSAG-240729-TD-GEN-0640" TargetMode="External"/><Relationship Id="rId61" Type="http://schemas.openxmlformats.org/officeDocument/2006/relationships/hyperlink" Target="http://www.itu.int/md/meetingdoc.asp?lang=en&amp;parent=T22-TSAG-240729-TD-GEN-0635" TargetMode="External"/><Relationship Id="rId82" Type="http://schemas.openxmlformats.org/officeDocument/2006/relationships/hyperlink" Target="http://www.itu.int/md/meetingdoc.asp?lang=en&amp;parent=T22-TSAG-240729-TD-GEN-0590" TargetMode="External"/><Relationship Id="rId19" Type="http://schemas.openxmlformats.org/officeDocument/2006/relationships/hyperlink" Target="http://www.itu.int/md/meetingdoc.asp?lang=en&amp;parent=T22-TSAG-240729-TD-GEN-0523" TargetMode="External"/><Relationship Id="rId14" Type="http://schemas.openxmlformats.org/officeDocument/2006/relationships/hyperlink" Target="http://www.itu.int/md/meetingdoc.asp?lang=en&amp;parent=T22-TSAG-240729-TD-GEN-0523" TargetMode="External"/><Relationship Id="rId30" Type="http://schemas.openxmlformats.org/officeDocument/2006/relationships/hyperlink" Target="http://www.itu.int/md/meetingdoc.asp?lang=en&amp;parent=T22-TSAG-240729-TD-GEN-0631" TargetMode="External"/><Relationship Id="rId35" Type="http://schemas.openxmlformats.org/officeDocument/2006/relationships/hyperlink" Target="http://www.itu.int/md/meetingdoc.asp?lang=en&amp;parent=T22-TSAG-240729-TD-GEN-0590" TargetMode="External"/><Relationship Id="rId56" Type="http://schemas.openxmlformats.org/officeDocument/2006/relationships/hyperlink" Target="http://www.itu.int/md/meetingdoc.asp?lang=en&amp;parent=T22-TSAG-240729-TD-GEN-0560" TargetMode="External"/><Relationship Id="rId77" Type="http://schemas.openxmlformats.org/officeDocument/2006/relationships/hyperlink" Target="http://www.itu.int/md/meetingdoc.asp?lang=en&amp;parent=T22-TSAG-240729-TD-GEN-0677" TargetMode="External"/><Relationship Id="rId100" Type="http://schemas.openxmlformats.org/officeDocument/2006/relationships/hyperlink" Target="http://www.itu.int/md/meetingdoc.asp?lang=en&amp;parent=T22-TSAG-240729-TD-GEN-0538" TargetMode="External"/><Relationship Id="rId105" Type="http://schemas.openxmlformats.org/officeDocument/2006/relationships/hyperlink" Target="http://www.itu.int/md/meetingdoc.asp?lang=en&amp;parent=T22-TSAG-240729-TD-GEN-0558"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729-TD-GEN-0536" TargetMode="External"/><Relationship Id="rId72" Type="http://schemas.openxmlformats.org/officeDocument/2006/relationships/hyperlink" Target="http://www.itu.int/md/meetingdoc.asp?lang=en&amp;parent=T22-TSAG-240729-TD-GEN-0523" TargetMode="External"/><Relationship Id="rId93" Type="http://schemas.openxmlformats.org/officeDocument/2006/relationships/hyperlink" Target="http://www.itu.int/md/meetingdoc.asp?lang=en&amp;parent=T22-TSAG-240729-TD-GEN-0584" TargetMode="External"/><Relationship Id="rId98" Type="http://schemas.openxmlformats.org/officeDocument/2006/relationships/hyperlink" Target="http://www.itu.int/md/meetingdoc.asp?lang=en&amp;parent=T22-TSAG-240729-TD-GEN-0536"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2-TSAG-240729-TD-GEN-0598" TargetMode="External"/><Relationship Id="rId46" Type="http://schemas.openxmlformats.org/officeDocument/2006/relationships/hyperlink" Target="http://www.itu.int/md/meetingdoc.asp?lang=en&amp;parent=T22-TSAG-240729-TD-GEN-0584" TargetMode="External"/><Relationship Id="rId67" Type="http://schemas.openxmlformats.org/officeDocument/2006/relationships/hyperlink" Target="http://www.itu.int/md/meetingdoc.asp?lang=en&amp;parent=T22-TSAG-240729-TD-GEN-0640" TargetMode="External"/><Relationship Id="rId116" Type="http://schemas.openxmlformats.org/officeDocument/2006/relationships/hyperlink" Target="http://www.itu.int/md/meetingdoc.asp?lang=en&amp;parent=T22-TSAG-240729-TD-GEN-0652" TargetMode="External"/><Relationship Id="rId20" Type="http://schemas.openxmlformats.org/officeDocument/2006/relationships/hyperlink" Target="http://www.itu.int/md/meetingdoc.asp?lang=en&amp;parent=T22-TSAG-240729-TD-GEN-0522" TargetMode="External"/><Relationship Id="rId41" Type="http://schemas.openxmlformats.org/officeDocument/2006/relationships/hyperlink" Target="http://www.itu.int/md/meetingdoc.asp?lang=en&amp;parent=T22-TSAG-240729-TD-GEN-0594" TargetMode="External"/><Relationship Id="rId62" Type="http://schemas.openxmlformats.org/officeDocument/2006/relationships/hyperlink" Target="http://www.itu.int/md/meetingdoc.asp?lang=en&amp;parent=T22-TSAG-240729-TD-GEN-0636" TargetMode="External"/><Relationship Id="rId83" Type="http://schemas.openxmlformats.org/officeDocument/2006/relationships/hyperlink" Target="http://www.itu.int/md/meetingdoc.asp?lang=en&amp;parent=T22-TSAG-240729-TD-GEN-0591" TargetMode="External"/><Relationship Id="rId88" Type="http://schemas.openxmlformats.org/officeDocument/2006/relationships/hyperlink" Target="http://www.itu.int/md/meetingdoc.asp?lang=en&amp;parent=T22-TSAG-240729-TD-GEN-0594" TargetMode="External"/><Relationship Id="rId111" Type="http://schemas.openxmlformats.org/officeDocument/2006/relationships/hyperlink" Target="http://www.itu.int/md/meetingdoc.asp?lang=en&amp;parent=T22-TSAG-240729-TD-GEN-0632" TargetMode="External"/><Relationship Id="rId15" Type="http://schemas.openxmlformats.org/officeDocument/2006/relationships/hyperlink" Target="http://www.itu.int/md/meetingdoc.asp?lang=en&amp;parent=T22-TSAG-240729-TD-GEN-0598" TargetMode="External"/><Relationship Id="rId36" Type="http://schemas.openxmlformats.org/officeDocument/2006/relationships/hyperlink" Target="http://www.itu.int/md/meetingdoc.asp?lang=en&amp;parent=T22-TSAG-240729-TD-GEN-0591" TargetMode="External"/><Relationship Id="rId57" Type="http://schemas.openxmlformats.org/officeDocument/2006/relationships/hyperlink" Target="http://www.itu.int/md/meetingdoc.asp?lang=en&amp;parent=T22-TSAG-240729-TD-GEN-0542" TargetMode="External"/><Relationship Id="rId106" Type="http://schemas.openxmlformats.org/officeDocument/2006/relationships/hyperlink" Target="http://www.itu.int/md/meetingdoc.asp?lang=en&amp;parent=T22-TSAG-240729-TD-GEN-0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0/xmlns/"/>
    <ds:schemaRef ds:uri="http://www.w3.org/2001/XMLSchema"/>
    <ds:schemaRef ds:uri="c17408f4-2186-4ff6-bcad-def554211a74"/>
    <ds:schemaRef ds:uri="fe703674-2bcf-444b-9965-f551dbea00f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4681</Words>
  <Characters>26683</Characters>
  <Application>Microsoft Office Word</Application>
  <DocSecurity>4</DocSecurity>
  <Lines>222</Lines>
  <Paragraphs>62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2024-08-01T19:30:00Z</dcterms:created>
  <dcterms:modified xsi:type="dcterms:W3CDTF">2024-08-01T19:30:00Z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