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gridCol w:w="284"/>
      </w:tblGrid>
      <w:tr w:rsidR="001B13F5" w:rsidRPr="0068196C" w14:paraId="13C03911" w14:textId="77777777" w:rsidTr="0061080C">
        <w:trPr>
          <w:gridAfter w:val="1"/>
          <w:wAfter w:w="284" w:type="dxa"/>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40EBD4CA" w:rsidR="001B13F5" w:rsidRPr="0068196C" w:rsidRDefault="001B13F5" w:rsidP="001A4296">
            <w:pPr>
              <w:pStyle w:val="Docnumber"/>
            </w:pPr>
            <w:r w:rsidRPr="0068196C">
              <w:t>TSAG-TD</w:t>
            </w:r>
            <w:r w:rsidR="00BD4030">
              <w:t>600</w:t>
            </w:r>
          </w:p>
        </w:tc>
      </w:tr>
      <w:bookmarkEnd w:id="0"/>
      <w:tr w:rsidR="001B13F5" w:rsidRPr="0068196C" w14:paraId="7A8A1805" w14:textId="77777777" w:rsidTr="0061080C">
        <w:trPr>
          <w:gridAfter w:val="1"/>
          <w:wAfter w:w="284" w:type="dxa"/>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1080C">
        <w:trPr>
          <w:gridAfter w:val="1"/>
          <w:wAfter w:w="284" w:type="dxa"/>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61080C">
        <w:trPr>
          <w:gridAfter w:val="1"/>
          <w:wAfter w:w="284" w:type="dxa"/>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61080C">
        <w:trPr>
          <w:gridAfter w:val="1"/>
          <w:wAfter w:w="284" w:type="dxa"/>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61080C">
        <w:trPr>
          <w:gridAfter w:val="1"/>
          <w:wAfter w:w="284" w:type="dxa"/>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61080C">
        <w:trPr>
          <w:gridAfter w:val="1"/>
          <w:wAfter w:w="284" w:type="dxa"/>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2EA927EC" w:rsidR="001B13F5" w:rsidRPr="0068196C" w:rsidRDefault="00F4179A" w:rsidP="00F4179A">
            <w:r w:rsidRPr="00F4179A">
              <w:t xml:space="preserve">Draft </w:t>
            </w:r>
            <w:r w:rsidR="002E4D1A">
              <w:t>revised</w:t>
            </w:r>
            <w:r w:rsidRPr="00F4179A">
              <w:t xml:space="preserve"> </w:t>
            </w:r>
            <w:r w:rsidR="002E4D1A" w:rsidRPr="00F4179A">
              <w:t xml:space="preserve">Recommendation </w:t>
            </w:r>
            <w:r w:rsidRPr="00F4179A">
              <w:t>ITU-T A</w:t>
            </w:r>
            <w:r w:rsidR="002E4D1A">
              <w:t>.1</w:t>
            </w:r>
            <w:r w:rsidRPr="00F4179A">
              <w:t xml:space="preserve"> "</w:t>
            </w:r>
            <w:r w:rsidR="002E4D1A" w:rsidRPr="00E25E23">
              <w:t>Working methods for study groups of the ITU Telecommunication Standardization Sector</w:t>
            </w:r>
            <w:r w:rsidRPr="00F4179A">
              <w:t>"</w:t>
            </w:r>
          </w:p>
        </w:tc>
      </w:tr>
      <w:tr w:rsidR="0061080C" w:rsidRPr="00BD4030" w14:paraId="5480818C" w14:textId="77777777" w:rsidTr="0061080C">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394" w:type="dxa"/>
            <w:gridSpan w:val="3"/>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FB26FE" w14:paraId="6104CAB5" w14:textId="77777777" w:rsidTr="008924B6">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1B4F50FE" w:rsidR="008924B6" w:rsidRPr="002E4D1A" w:rsidRDefault="008924B6" w:rsidP="00600816">
            <w:pPr>
              <w:rPr>
                <w:rFonts w:asciiTheme="majorBidi" w:hAnsiTheme="majorBidi" w:cstheme="majorBidi"/>
              </w:rPr>
            </w:pPr>
            <w:r w:rsidRPr="002E4D1A">
              <w:rPr>
                <w:rStyle w:val="normaltextrun"/>
                <w:rFonts w:asciiTheme="majorBidi" w:hAnsiTheme="majorBidi" w:cstheme="majorBidi"/>
              </w:rPr>
              <w:t>Mr Stefano Polidori</w:t>
            </w:r>
            <w:r w:rsidRPr="002E4D1A">
              <w:rPr>
                <w:rFonts w:asciiTheme="majorBidi" w:hAnsiTheme="majorBidi" w:cstheme="majorBidi"/>
              </w:rPr>
              <w:br/>
            </w:r>
            <w:r w:rsidRPr="002E4D1A">
              <w:rPr>
                <w:rStyle w:val="normaltextrun"/>
                <w:rFonts w:asciiTheme="majorBidi" w:hAnsiTheme="majorBidi" w:cstheme="majorBidi"/>
              </w:rPr>
              <w:t>TSB</w:t>
            </w:r>
            <w:r w:rsidR="00EB25B3" w:rsidRPr="002E4D1A">
              <w:rPr>
                <w:rStyle w:val="normaltextrun"/>
                <w:rFonts w:asciiTheme="majorBidi" w:hAnsiTheme="majorBidi" w:cstheme="majorBidi"/>
              </w:rPr>
              <w:t>,</w:t>
            </w:r>
            <w:r w:rsidRPr="002E4D1A">
              <w:rPr>
                <w:rStyle w:val="normaltextrun"/>
                <w:rFonts w:asciiTheme="majorBidi" w:hAnsiTheme="majorBidi" w:cstheme="majorBidi"/>
              </w:rPr>
              <w:t xml:space="preserve"> Secretary RG-WM</w:t>
            </w:r>
            <w:r w:rsidRPr="002E4D1A">
              <w:rPr>
                <w:rStyle w:val="eop"/>
                <w:rFonts w:asciiTheme="majorBidi" w:hAnsiTheme="majorBidi" w:cstheme="majorBidi"/>
              </w:rPr>
              <w:t> </w:t>
            </w:r>
          </w:p>
        </w:tc>
        <w:tc>
          <w:tcPr>
            <w:tcW w:w="4394" w:type="dxa"/>
            <w:gridSpan w:val="3"/>
            <w:tcBorders>
              <w:top w:val="single" w:sz="6" w:space="0" w:color="auto"/>
              <w:bottom w:val="single" w:sz="6" w:space="0" w:color="auto"/>
            </w:tcBorders>
          </w:tcPr>
          <w:p w14:paraId="634ECC69" w14:textId="77777777" w:rsidR="008924B6" w:rsidRPr="00BD4030" w:rsidRDefault="008924B6" w:rsidP="00600816">
            <w:pPr>
              <w:rPr>
                <w:rFonts w:asciiTheme="majorBidi" w:hAnsiTheme="majorBidi" w:cstheme="majorBidi"/>
              </w:rPr>
            </w:pPr>
            <w:r w:rsidRPr="00BD4030">
              <w:rPr>
                <w:rStyle w:val="normaltextrun"/>
                <w:rFonts w:asciiTheme="majorBidi" w:hAnsiTheme="majorBidi" w:cstheme="majorBidi"/>
              </w:rPr>
              <w:t>E-mail:</w:t>
            </w:r>
            <w:r w:rsidRPr="00BD4030">
              <w:rPr>
                <w:rStyle w:val="tabchar"/>
                <w:rFonts w:asciiTheme="majorBidi" w:hAnsiTheme="majorBidi" w:cstheme="majorBidi"/>
              </w:rPr>
              <w:tab/>
            </w:r>
            <w:hyperlink r:id="rId13" w:tgtFrame="_blank" w:history="1">
              <w:r w:rsidRPr="00BD4030">
                <w:rPr>
                  <w:rStyle w:val="Hyperlink"/>
                  <w:rFonts w:asciiTheme="majorBidi" w:hAnsiTheme="majorBidi" w:cstheme="majorBidi"/>
                </w:rPr>
                <w:t>stefano.polidori@itu.int</w:t>
              </w:r>
            </w:hyperlink>
            <w:r w:rsidRPr="00BD4030">
              <w:rPr>
                <w:rStyle w:val="eop"/>
                <w:rFonts w:asciiTheme="majorBidi" w:hAnsiTheme="majorBidi" w:cstheme="majorBidi"/>
              </w:rPr>
              <w:t> </w:t>
            </w:r>
          </w:p>
        </w:tc>
      </w:tr>
    </w:tbl>
    <w:p w14:paraId="46864CFF" w14:textId="77777777" w:rsidR="00DB0706" w:rsidRPr="00BD4030"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7FB1FD68" w:rsidR="0089088E" w:rsidRPr="0068196C" w:rsidRDefault="00E25E23" w:rsidP="00AA7040">
            <w:r w:rsidRPr="00E25E23">
              <w:t>This is the latest draft of ITU-T A.1-rev "Working methods for study groups of the ITU Telecommunication Standardization Sector", resulting from discussions at RG-WM rapporteur group meeting</w:t>
            </w:r>
            <w:r>
              <w:t>s since the last TSAG meeting</w:t>
            </w:r>
            <w:r w:rsidR="002E4D1A">
              <w:t xml:space="preserve"> (January-July 2024)</w:t>
            </w:r>
            <w:r w:rsidRPr="00E25E23">
              <w:t>.</w:t>
            </w:r>
          </w:p>
        </w:tc>
      </w:tr>
    </w:tbl>
    <w:bookmarkEnd w:id="10"/>
    <w:p w14:paraId="7B130EB8" w14:textId="26061C97" w:rsidR="00E57CD2" w:rsidRPr="00994E86" w:rsidRDefault="004C1FCF" w:rsidP="00E57CD2">
      <w:r w:rsidRPr="00F23D5E">
        <w:rPr>
          <w:b/>
        </w:rPr>
        <w:t>Action</w:t>
      </w:r>
      <w:r w:rsidRPr="00F23D5E">
        <w:t>:</w:t>
      </w:r>
      <w:r w:rsidRPr="00F23D5E">
        <w:tab/>
        <w:t xml:space="preserve">TSAG is invited to </w:t>
      </w:r>
      <w:r w:rsidR="00994E86">
        <w:t>continue discussing this draft</w:t>
      </w:r>
      <w:r w:rsidR="00AA7040">
        <w:t>.</w:t>
      </w:r>
    </w:p>
    <w:p w14:paraId="021514FD" w14:textId="77777777" w:rsidR="00C1355F" w:rsidRDefault="00C1355F" w:rsidP="00C1355F">
      <w:bookmarkStart w:id="11" w:name="_Hlk98856042"/>
      <w:r>
        <w:t>At the TSAG meeting, 22-26 Jan 2024, it was agreed that:</w:t>
      </w:r>
    </w:p>
    <w:p w14:paraId="7DD2ED4C" w14:textId="77777777" w:rsidR="00C1355F" w:rsidRDefault="00C1355F" w:rsidP="00C1355F">
      <w:pPr>
        <w:pStyle w:val="ListParagraph"/>
        <w:numPr>
          <w:ilvl w:val="0"/>
          <w:numId w:val="28"/>
        </w:numPr>
      </w:pPr>
      <w:r>
        <w:t xml:space="preserve">To implement the change in clause 1.3.2, TSB will </w:t>
      </w:r>
      <w:r w:rsidRPr="00924F51">
        <w:t>include a hyperlink for each document</w:t>
      </w:r>
      <w:r>
        <w:t xml:space="preserve"> referenced</w:t>
      </w:r>
      <w:r w:rsidRPr="00924F51">
        <w:t xml:space="preserve"> </w:t>
      </w:r>
      <w:r>
        <w:t>in the</w:t>
      </w:r>
      <w:r w:rsidRPr="00924F51">
        <w:t xml:space="preserve"> collective letter.</w:t>
      </w:r>
    </w:p>
    <w:p w14:paraId="1FE67E73" w14:textId="77777777" w:rsidR="00C1355F" w:rsidRDefault="00C1355F" w:rsidP="00C1355F"/>
    <w:tbl>
      <w:tblPr>
        <w:tblStyle w:val="TableGridForRevisions"/>
        <w:tblW w:w="0" w:type="auto"/>
        <w:shd w:val="clear" w:color="auto" w:fill="E6E6FA"/>
        <w:tblLook w:val="0000" w:firstRow="0" w:lastRow="0" w:firstColumn="0" w:lastColumn="0" w:noHBand="0" w:noVBand="0"/>
      </w:tblPr>
      <w:tblGrid>
        <w:gridCol w:w="9629"/>
      </w:tblGrid>
      <w:tr w:rsidR="00C1355F" w14:paraId="23F89C0A" w14:textId="77777777" w:rsidTr="00D21813">
        <w:tc>
          <w:tcPr>
            <w:tcW w:w="0" w:type="auto"/>
            <w:shd w:val="clear" w:color="auto" w:fill="FFFF00"/>
          </w:tcPr>
          <w:p w14:paraId="688DD386" w14:textId="77777777" w:rsidR="00C1355F" w:rsidRPr="004E6EAF" w:rsidRDefault="00C1355F" w:rsidP="00D21813">
            <w:pPr>
              <w:spacing w:before="0"/>
              <w:jc w:val="both"/>
            </w:pPr>
            <w:bookmarkStart w:id="12" w:name="_Hlk123651359"/>
            <w:r w:rsidRPr="004E6EAF">
              <w:t xml:space="preserve">Text in yellow-highlighted boxes </w:t>
            </w:r>
            <w:r>
              <w:t>is a proposal from the ITU-T A.1-rev editor for a compromise text considering the different proposals in previous boxes. It is suggested to take this text as a basis for discussion.</w:t>
            </w:r>
          </w:p>
        </w:tc>
      </w:tr>
    </w:tbl>
    <w:bookmarkEnd w:id="12"/>
    <w:p w14:paraId="1386F5BD" w14:textId="77777777" w:rsidR="00C1355F" w:rsidRPr="00D51B46" w:rsidRDefault="00C1355F" w:rsidP="00C1355F">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p>
    <w:p w14:paraId="3B8E1FCA" w14:textId="77777777" w:rsidR="00C1355F" w:rsidRPr="00105338" w:rsidRDefault="00C1355F" w:rsidP="00C1355F">
      <w:pPr>
        <w:pStyle w:val="RecNo"/>
        <w:pageBreakBefore/>
        <w:rPr>
          <w:highlight w:val="green"/>
        </w:rPr>
      </w:pPr>
      <w:r w:rsidRPr="00105338">
        <w:rPr>
          <w:highlight w:val="green"/>
        </w:rPr>
        <w:lastRenderedPageBreak/>
        <w:t>Recommendation ITU</w:t>
      </w:r>
      <w:r w:rsidRPr="00105338">
        <w:rPr>
          <w:highlight w:val="green"/>
        </w:rPr>
        <w:noBreakHyphen/>
        <w:t>T A.1</w:t>
      </w:r>
    </w:p>
    <w:p w14:paraId="566650D6" w14:textId="77777777" w:rsidR="00C1355F" w:rsidRPr="00045849" w:rsidRDefault="00C1355F" w:rsidP="00C1355F">
      <w:pPr>
        <w:pStyle w:val="Rectitle"/>
      </w:pPr>
      <w:r w:rsidRPr="003A2B0E">
        <w:rPr>
          <w:highlight w:val="green"/>
        </w:rPr>
        <w:t>Working methods for study groups</w:t>
      </w:r>
      <w:ins w:id="13" w:author="Olivier DUBUISSON" w:date="2023-06-03T08:37:00Z">
        <w:r w:rsidRPr="003A2B0E">
          <w:rPr>
            <w:highlight w:val="green"/>
          </w:rPr>
          <w:br/>
        </w:r>
      </w:ins>
      <w:r w:rsidRPr="00F47891">
        <w:rPr>
          <w:highlight w:val="green"/>
        </w:rPr>
        <w:t>of the ITU Telecommunication</w:t>
      </w:r>
      <w:ins w:id="14" w:author="Olivier DUBUISSON" w:date="2023-06-03T08:37:00Z">
        <w:r w:rsidRPr="003A2B0E">
          <w:rPr>
            <w:highlight w:val="green"/>
          </w:rPr>
          <w:t xml:space="preserve"> </w:t>
        </w:r>
      </w:ins>
      <w:r w:rsidRPr="003A2B0E">
        <w:rPr>
          <w:highlight w:val="green"/>
        </w:rPr>
        <w:t>Standardization Sector</w:t>
      </w:r>
    </w:p>
    <w:p w14:paraId="2E381462" w14:textId="77777777" w:rsidR="00C1355F" w:rsidRPr="009532F9" w:rsidRDefault="00C1355F" w:rsidP="00C1355F">
      <w:pPr>
        <w:pStyle w:val="Headingb"/>
      </w:pPr>
      <w:r w:rsidRPr="009A0EF6">
        <w:rPr>
          <w:highlight w:val="green"/>
        </w:rPr>
        <w:t>Summary</w:t>
      </w:r>
    </w:p>
    <w:p w14:paraId="3872C9FF" w14:textId="77777777" w:rsidR="00C1355F" w:rsidRPr="00385922" w:rsidRDefault="00C1355F" w:rsidP="00C1355F">
      <w:pPr>
        <w:rPr>
          <w:ins w:id="15" w:author="Olivier DUBUISSON" w:date="2024-01-22T19:07:00Z"/>
          <w:highlight w:val="green"/>
        </w:rPr>
      </w:pPr>
      <w:r w:rsidRPr="00385922">
        <w:rPr>
          <w:highlight w:val="green"/>
        </w:rPr>
        <w:t>Recommendation ITU</w:t>
      </w:r>
      <w:r w:rsidRPr="00385922">
        <w:rPr>
          <w:highlight w:val="green"/>
        </w:rPr>
        <w:noBreakHyphen/>
        <w:t>T A.1 describes general work methods for ITU</w:t>
      </w:r>
      <w:r w:rsidRPr="00385922">
        <w:rPr>
          <w:highlight w:val="green"/>
        </w:rPr>
        <w:noBreakHyphen/>
        <w:t>T study groups. It provides guidelines related to work methods, such as the conduct of meetings, preparation of studies, management of study groups, joint coordination groups, the role of rapporteurs and the processing of ITU</w:t>
      </w:r>
      <w:r w:rsidRPr="00385922">
        <w:rPr>
          <w:highlight w:val="green"/>
        </w:rPr>
        <w:noBreakHyphen/>
        <w:t>T contributions and TDs.</w:t>
      </w:r>
    </w:p>
    <w:p w14:paraId="26BBFFAC" w14:textId="77777777" w:rsidR="00C1355F" w:rsidRPr="00BA1064" w:rsidRDefault="00C1355F" w:rsidP="00C1355F">
      <w:pPr>
        <w:rPr>
          <w:sz w:val="22"/>
          <w:szCs w:val="22"/>
        </w:rPr>
      </w:pPr>
      <w:ins w:id="16" w:author="Olivier DUBUISSON" w:date="2024-01-22T19:07:00Z">
        <w:r w:rsidRPr="00385922">
          <w:rPr>
            <w:sz w:val="22"/>
            <w:szCs w:val="22"/>
            <w:highlight w:val="green"/>
          </w:rPr>
          <w:t xml:space="preserve">NOTE – </w:t>
        </w:r>
      </w:ins>
      <w:ins w:id="17" w:author="Olivier DUBUISSON" w:date="2024-01-22T20:45:00Z">
        <w:r w:rsidRPr="00385922">
          <w:rPr>
            <w:sz w:val="22"/>
            <w:szCs w:val="22"/>
            <w:highlight w:val="green"/>
          </w:rPr>
          <w:t xml:space="preserve">In general, the same </w:t>
        </w:r>
      </w:ins>
      <w:ins w:id="18" w:author="Olivier DUBUISSON" w:date="2024-01-22T20:46:00Z">
        <w:r w:rsidRPr="00385922">
          <w:rPr>
            <w:sz w:val="22"/>
            <w:szCs w:val="22"/>
            <w:highlight w:val="green"/>
          </w:rPr>
          <w:t>working methods</w:t>
        </w:r>
      </w:ins>
      <w:ins w:id="19" w:author="Olivier DUBUISSON" w:date="2024-01-22T20:45:00Z">
        <w:r w:rsidRPr="00385922">
          <w:rPr>
            <w:sz w:val="22"/>
            <w:szCs w:val="22"/>
            <w:highlight w:val="green"/>
          </w:rPr>
          <w:t xml:space="preserve"> that apply to study groups also appl</w:t>
        </w:r>
      </w:ins>
      <w:ins w:id="20" w:author="Olivier DUBUISSON" w:date="2024-01-23T08:47:00Z">
        <w:r>
          <w:rPr>
            <w:sz w:val="22"/>
            <w:szCs w:val="22"/>
            <w:highlight w:val="green"/>
          </w:rPr>
          <w:t>y</w:t>
        </w:r>
      </w:ins>
      <w:ins w:id="21" w:author="Olivier DUBUISSON" w:date="2024-01-22T20:45:00Z">
        <w:r w:rsidRPr="00385922">
          <w:rPr>
            <w:sz w:val="22"/>
            <w:szCs w:val="22"/>
            <w:highlight w:val="green"/>
          </w:rPr>
          <w:t xml:space="preserve"> to</w:t>
        </w:r>
      </w:ins>
      <w:ins w:id="22" w:author="Olivier DUBUISSON" w:date="2024-01-22T20:46:00Z">
        <w:r w:rsidRPr="00385922">
          <w:rPr>
            <w:sz w:val="22"/>
            <w:szCs w:val="22"/>
            <w:highlight w:val="green"/>
          </w:rPr>
          <w:t xml:space="preserve"> the Telecommunication Standardization Advisory Group (TSAG)</w:t>
        </w:r>
      </w:ins>
      <w:ins w:id="23" w:author="Olivier DUBUISSON" w:date="2024-01-22T20:45:00Z">
        <w:r w:rsidRPr="00385922">
          <w:rPr>
            <w:sz w:val="22"/>
            <w:szCs w:val="22"/>
            <w:highlight w:val="green"/>
          </w:rPr>
          <w:t xml:space="preserve"> </w:t>
        </w:r>
      </w:ins>
      <w:ins w:id="24" w:author="Olivier DUBUISSON" w:date="2024-01-22T20:46:00Z">
        <w:r w:rsidRPr="00385922">
          <w:rPr>
            <w:sz w:val="22"/>
            <w:szCs w:val="22"/>
            <w:highlight w:val="green"/>
          </w:rPr>
          <w:t>and</w:t>
        </w:r>
      </w:ins>
      <w:ins w:id="25" w:author="Olivier DUBUISSON" w:date="2024-01-22T20:45:00Z">
        <w:r w:rsidRPr="00385922">
          <w:rPr>
            <w:sz w:val="22"/>
            <w:szCs w:val="22"/>
            <w:highlight w:val="green"/>
          </w:rPr>
          <w:t xml:space="preserve"> its meetings.</w:t>
        </w:r>
      </w:ins>
    </w:p>
    <w:p w14:paraId="154C40A1" w14:textId="77777777" w:rsidR="00C1355F" w:rsidRPr="00F61AE8" w:rsidRDefault="00C1355F" w:rsidP="00C1355F">
      <w:pPr>
        <w:pStyle w:val="Headingb"/>
        <w:rPr>
          <w:highlight w:val="green"/>
        </w:rPr>
      </w:pPr>
      <w:r w:rsidRPr="00F61AE8">
        <w:rPr>
          <w:highlight w:val="green"/>
        </w:rPr>
        <w:t>Keywords</w:t>
      </w:r>
    </w:p>
    <w:p w14:paraId="29581D7B" w14:textId="77777777" w:rsidR="00C1355F" w:rsidRPr="002B5D8B" w:rsidRDefault="00C1355F" w:rsidP="00C1355F">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26" w:author="Olivier DUBUISSON" w:date="2024-01-22T20:48:00Z">
        <w:r w:rsidRPr="002B5D8B" w:rsidDel="001F5F40">
          <w:rPr>
            <w:rFonts w:eastAsia="Times New Roman"/>
            <w:highlight w:val="green"/>
            <w:lang w:eastAsia="fr-FR"/>
          </w:rPr>
          <w:delText xml:space="preserve">joint coordination activities, </w:delText>
        </w:r>
      </w:del>
      <w:r w:rsidRPr="002B5D8B">
        <w:rPr>
          <w:rFonts w:eastAsia="Times New Roman"/>
          <w:highlight w:val="green"/>
          <w:lang w:eastAsia="fr-FR"/>
        </w:rPr>
        <w:t>rapporteur, study group management, TD, working methods.</w:t>
      </w:r>
    </w:p>
    <w:p w14:paraId="346FCBFB" w14:textId="77777777" w:rsidR="00C1355F" w:rsidRPr="002B5D8B" w:rsidRDefault="00C1355F" w:rsidP="00C1355F">
      <w:pPr>
        <w:spacing w:before="100" w:beforeAutospacing="1" w:after="100" w:afterAutospacing="1"/>
        <w:rPr>
          <w:rFonts w:eastAsia="Times New Roman"/>
          <w:lang w:eastAsia="fr-FR"/>
        </w:rPr>
      </w:pPr>
    </w:p>
    <w:p w14:paraId="3FF11CEC" w14:textId="77777777" w:rsidR="00C1355F" w:rsidRPr="009532F9" w:rsidRDefault="00C1355F" w:rsidP="00C1355F">
      <w:pPr>
        <w:pStyle w:val="Heading1"/>
      </w:pPr>
      <w:r w:rsidRPr="009A0EF6">
        <w:rPr>
          <w:highlight w:val="green"/>
        </w:rPr>
        <w:t>1</w:t>
      </w:r>
      <w:r w:rsidRPr="009A0EF6">
        <w:rPr>
          <w:highlight w:val="green"/>
        </w:rPr>
        <w:tab/>
        <w:t>Study groups and their relevant groups</w:t>
      </w:r>
    </w:p>
    <w:p w14:paraId="1FEF612E" w14:textId="77777777" w:rsidR="00C1355F" w:rsidRPr="009532F9" w:rsidRDefault="00C1355F" w:rsidP="00C1355F">
      <w:pPr>
        <w:pStyle w:val="Heading2"/>
        <w:rPr>
          <w:b w:val="0"/>
          <w:bCs/>
        </w:rPr>
      </w:pPr>
      <w:r w:rsidRPr="00AF4C93">
        <w:rPr>
          <w:highlight w:val="green"/>
        </w:rPr>
        <w:t>1.1</w:t>
      </w:r>
      <w:r w:rsidRPr="00AF4C93">
        <w:rPr>
          <w:highlight w:val="green"/>
        </w:rPr>
        <w:tab/>
        <w:t>Frequency of meetings</w:t>
      </w:r>
    </w:p>
    <w:p w14:paraId="3D6FD437" w14:textId="77777777" w:rsidR="00C1355F" w:rsidRPr="006B34C9" w:rsidRDefault="00C1355F" w:rsidP="00C1355F">
      <w:r w:rsidRPr="00385922">
        <w:rPr>
          <w:b/>
          <w:bCs/>
          <w:highlight w:val="green"/>
        </w:rPr>
        <w:t>1.1.1</w:t>
      </w:r>
      <w:r w:rsidRPr="00385922">
        <w:rPr>
          <w:highlight w:val="green"/>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385922">
        <w:rPr>
          <w:highlight w:val="green"/>
        </w:rPr>
        <w:noBreakHyphen/>
        <w:t>T). To minimize the number of meetings required, every effort should be made to resolve questions by correspondence (No. 245 of the ITU Convention).</w:t>
      </w:r>
      <w:ins w:id="27" w:author="Olivier DUBUISSON" w:date="2023-06-02T15:00:00Z">
        <w:r w:rsidRPr="00385922">
          <w:rPr>
            <w:highlight w:val="green"/>
          </w:rPr>
          <w:t xml:space="preserve"> To the extent possible, </w:t>
        </w:r>
      </w:ins>
      <w:ins w:id="28" w:author="Olivier DUBUISSON" w:date="2023-06-02T15:03:00Z">
        <w:r w:rsidRPr="00385922">
          <w:rPr>
            <w:highlight w:val="green"/>
          </w:rPr>
          <w:t>different</w:t>
        </w:r>
      </w:ins>
      <w:ins w:id="29" w:author="Olivier DUBUISSON" w:date="2023-06-02T15:01:00Z">
        <w:r w:rsidRPr="00385922">
          <w:rPr>
            <w:highlight w:val="green"/>
          </w:rPr>
          <w:t xml:space="preserve"> study group</w:t>
        </w:r>
      </w:ins>
      <w:ins w:id="30" w:author="Olivier DUBUISSON" w:date="2023-06-02T15:03:00Z">
        <w:r w:rsidRPr="00385922">
          <w:rPr>
            <w:highlight w:val="green"/>
          </w:rPr>
          <w:t>s,</w:t>
        </w:r>
      </w:ins>
      <w:ins w:id="31" w:author="Olivier DUBUISSON" w:date="2023-06-02T15:01:00Z">
        <w:r w:rsidRPr="00385922">
          <w:rPr>
            <w:highlight w:val="green"/>
          </w:rPr>
          <w:t xml:space="preserve"> or working part</w:t>
        </w:r>
      </w:ins>
      <w:ins w:id="32" w:author="Olivier DUBUISSON" w:date="2023-06-02T15:03:00Z">
        <w:r w:rsidRPr="00385922">
          <w:rPr>
            <w:highlight w:val="green"/>
          </w:rPr>
          <w:t>ies</w:t>
        </w:r>
      </w:ins>
      <w:ins w:id="33" w:author="Olivier DUBUISSON" w:date="2023-06-02T15:01:00Z">
        <w:r w:rsidRPr="00385922">
          <w:rPr>
            <w:highlight w:val="green"/>
          </w:rPr>
          <w:t xml:space="preserve"> </w:t>
        </w:r>
      </w:ins>
      <w:ins w:id="34" w:author="Olivier DUBUISSON" w:date="2023-06-02T15:03:00Z">
        <w:r w:rsidRPr="00385922">
          <w:rPr>
            <w:highlight w:val="green"/>
          </w:rPr>
          <w:t xml:space="preserve">of different study groups, </w:t>
        </w:r>
      </w:ins>
      <w:ins w:id="35" w:author="Olivier DUBUISSON" w:date="2023-06-02T15:01:00Z">
        <w:r w:rsidRPr="00385922">
          <w:rPr>
            <w:highlight w:val="green"/>
          </w:rPr>
          <w:t xml:space="preserve">should not hold </w:t>
        </w:r>
      </w:ins>
      <w:ins w:id="36" w:author="Olivier DUBUISSON" w:date="2023-06-02T15:02:00Z">
        <w:r w:rsidRPr="00385922">
          <w:rPr>
            <w:highlight w:val="green"/>
          </w:rPr>
          <w:t>a</w:t>
        </w:r>
      </w:ins>
      <w:ins w:id="37" w:author="Olivier DUBUISSON" w:date="2023-06-02T15:04:00Z">
        <w:r w:rsidRPr="00385922">
          <w:rPr>
            <w:highlight w:val="green"/>
          </w:rPr>
          <w:t>n</w:t>
        </w:r>
      </w:ins>
      <w:ins w:id="38" w:author="Olivier DUBUISSON" w:date="2023-06-02T15:01:00Z">
        <w:r w:rsidRPr="00385922">
          <w:rPr>
            <w:highlight w:val="green"/>
          </w:rPr>
          <w:t xml:space="preserve"> (opening </w:t>
        </w:r>
      </w:ins>
      <w:ins w:id="39" w:author="Olivier DUBUISSON" w:date="2023-06-02T15:02:00Z">
        <w:r w:rsidRPr="00385922">
          <w:rPr>
            <w:highlight w:val="green"/>
          </w:rPr>
          <w:t>or</w:t>
        </w:r>
      </w:ins>
      <w:ins w:id="40" w:author="Olivier DUBUISSON" w:date="2023-06-02T15:01:00Z">
        <w:r w:rsidRPr="00385922">
          <w:rPr>
            <w:highlight w:val="green"/>
          </w:rPr>
          <w:t xml:space="preserve"> closing) plenary meeting</w:t>
        </w:r>
      </w:ins>
      <w:ins w:id="41" w:author="Olivier DUBUISSON" w:date="2023-06-02T15:02:00Z">
        <w:r w:rsidRPr="00385922">
          <w:rPr>
            <w:highlight w:val="green"/>
          </w:rPr>
          <w:t xml:space="preserve"> </w:t>
        </w:r>
      </w:ins>
      <w:ins w:id="42" w:author="Olivier DUBUISSON" w:date="2023-06-06T09:47:00Z">
        <w:r w:rsidRPr="00385922">
          <w:rPr>
            <w:highlight w:val="green"/>
          </w:rPr>
          <w:t>at</w:t>
        </w:r>
      </w:ins>
      <w:ins w:id="43" w:author="Olivier DUBUISSON" w:date="2023-06-02T15:03:00Z">
        <w:r w:rsidRPr="00385922">
          <w:rPr>
            <w:highlight w:val="green"/>
          </w:rPr>
          <w:t xml:space="preserve"> </w:t>
        </w:r>
      </w:ins>
      <w:ins w:id="44" w:author="Olivier DUBUISSON" w:date="2023-06-02T15:02:00Z">
        <w:r w:rsidRPr="00385922">
          <w:rPr>
            <w:highlight w:val="green"/>
          </w:rPr>
          <w:t xml:space="preserve">the same </w:t>
        </w:r>
      </w:ins>
      <w:ins w:id="45" w:author="Olivier DUBUISSON" w:date="2023-06-02T15:03:00Z">
        <w:r w:rsidRPr="00385922">
          <w:rPr>
            <w:highlight w:val="green"/>
          </w:rPr>
          <w:t>date and time</w:t>
        </w:r>
      </w:ins>
      <w:ins w:id="46" w:author="Olivier DUBUISSON" w:date="2023-06-02T15:00:00Z">
        <w:r w:rsidRPr="00385922">
          <w:rPr>
            <w:highlight w:val="green"/>
          </w:rPr>
          <w:t>.</w:t>
        </w:r>
      </w:ins>
    </w:p>
    <w:p w14:paraId="062D05CB" w14:textId="77777777" w:rsidR="00C1355F" w:rsidRPr="009A0EF6" w:rsidRDefault="00C1355F" w:rsidP="00C1355F">
      <w:pPr>
        <w:rPr>
          <w:highlight w:val="green"/>
        </w:rPr>
      </w:pPr>
      <w:r w:rsidRPr="00C04595">
        <w:rPr>
          <w:b/>
          <w:bCs/>
          <w:highlight w:val="green"/>
        </w:rPr>
        <w:t>1.1.2</w:t>
      </w:r>
      <w:r w:rsidRPr="00C04595">
        <w:rPr>
          <w:highlight w:val="green"/>
        </w:rPr>
        <w:tab/>
        <w:t>In the establishment of the work programme, the timetable of meetings must take into</w:t>
      </w:r>
      <w:r w:rsidRPr="006B34C9">
        <w:t xml:space="preserve"> </w:t>
      </w:r>
      <w:r w:rsidRPr="009A0EF6">
        <w:rPr>
          <w:highlight w:val="green"/>
        </w:rPr>
        <w:t>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843FEFD" w14:textId="77777777" w:rsidR="00C1355F" w:rsidRPr="009A0EF6" w:rsidRDefault="00C1355F" w:rsidP="00C1355F">
      <w:pPr>
        <w:rPr>
          <w:highlight w:val="green"/>
        </w:rPr>
      </w:pPr>
      <w:r w:rsidRPr="009A0EF6">
        <w:rPr>
          <w:b/>
          <w:bCs/>
          <w:highlight w:val="green"/>
        </w:rPr>
        <w:t>1.1.3</w:t>
      </w:r>
      <w:r w:rsidRPr="009A0EF6">
        <w:rPr>
          <w:highlight w:val="green"/>
        </w:rP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3399D2E7" w14:textId="77777777" w:rsidR="00C1355F" w:rsidRPr="009A0EF6" w:rsidRDefault="00C1355F" w:rsidP="00C1355F">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47" w:author="Olivier DUBUISSON" w:date="2024-07-02T15:23:00Z">
        <w:r>
          <w:rPr>
            <w:highlight w:val="green"/>
          </w:rPr>
          <w:t>s</w:t>
        </w:r>
      </w:ins>
      <w:del w:id="48" w:author="Olivier DUBUISSON" w:date="2024-07-02T15:23:00Z">
        <w:r w:rsidRPr="009A0EF6" w:rsidDel="00657ADD">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49" w:author="Olivier DUBUISSON" w:date="2024-07-02T15:24:00Z">
        <w:r w:rsidRPr="009A0EF6" w:rsidDel="00657ADD">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2F3CBB17" w14:textId="77777777" w:rsidR="00C1355F" w:rsidRPr="009A0EF6" w:rsidRDefault="00C1355F" w:rsidP="00C1355F">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47E22CA9" w14:textId="77777777" w:rsidR="00C1355F" w:rsidRPr="009A0EF6" w:rsidRDefault="00C1355F" w:rsidP="00C1355F">
      <w:pPr>
        <w:pStyle w:val="Heading2"/>
        <w:rPr>
          <w:b w:val="0"/>
          <w:bCs/>
          <w:highlight w:val="green"/>
        </w:rPr>
      </w:pPr>
      <w:r w:rsidRPr="009A0EF6">
        <w:rPr>
          <w:highlight w:val="green"/>
        </w:rPr>
        <w:t>1.2</w:t>
      </w:r>
      <w:r w:rsidRPr="009A0EF6">
        <w:rPr>
          <w:highlight w:val="green"/>
        </w:rPr>
        <w:tab/>
      </w:r>
      <w:del w:id="50" w:author="Olivier DUBUISSON" w:date="2024-01-22T21:31:00Z">
        <w:r w:rsidRPr="009A0EF6" w:rsidDel="006A4E5E">
          <w:rPr>
            <w:highlight w:val="green"/>
          </w:rPr>
          <w:delText>Coordination of work</w:delText>
        </w:r>
      </w:del>
      <w:ins w:id="51"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4AD817ED" w14:textId="77777777" w:rsidR="00C1355F" w:rsidRPr="009A0EF6" w:rsidDel="006A4E5E" w:rsidRDefault="00C1355F" w:rsidP="00C1355F">
      <w:pPr>
        <w:rPr>
          <w:del w:id="52" w:author="Olivier DUBUISSON" w:date="2024-01-22T21:31:00Z"/>
          <w:highlight w:val="green"/>
        </w:rPr>
      </w:pPr>
      <w:del w:id="53"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54"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55" w:author="Olivier DUBUISSON" w:date="2024-01-22T21:31:00Z">
        <w:r w:rsidRPr="00E21840" w:rsidDel="006A4E5E">
          <w:delText xml:space="preserve"> (see clause </w:delText>
        </w:r>
      </w:del>
      <w:del w:id="56" w:author="Olivier DUBUISSON" w:date="2024-01-22T21:30:00Z">
        <w:r w:rsidRPr="00E21840" w:rsidDel="00C32CD2">
          <w:delText>5</w:delText>
        </w:r>
      </w:del>
      <w:del w:id="57" w:author="Olivier DUBUISSON" w:date="2024-01-22T21:31:00Z">
        <w:r w:rsidRPr="00E21840" w:rsidDel="006A4E5E">
          <w:delText>).</w:delText>
        </w:r>
      </w:del>
    </w:p>
    <w:p w14:paraId="5F1AB257" w14:textId="77777777" w:rsidR="00C1355F" w:rsidRPr="009A0EF6" w:rsidRDefault="00C1355F" w:rsidP="00C1355F">
      <w:pPr>
        <w:pStyle w:val="Heading2"/>
        <w:rPr>
          <w:bCs/>
          <w:highlight w:val="green"/>
        </w:rPr>
      </w:pPr>
      <w:r w:rsidRPr="009A0EF6">
        <w:rPr>
          <w:highlight w:val="green"/>
        </w:rPr>
        <w:t>1.3</w:t>
      </w:r>
      <w:r w:rsidRPr="009A0EF6">
        <w:rPr>
          <w:highlight w:val="green"/>
        </w:rPr>
        <w:tab/>
        <w:t>Preparation of studies and meetings</w:t>
      </w:r>
    </w:p>
    <w:p w14:paraId="1E38AC3E" w14:textId="77777777" w:rsidR="00C1355F" w:rsidRPr="009A0EF6" w:rsidRDefault="00C1355F" w:rsidP="00C1355F">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58" w:author="Olivier DUBUISSON" w:date="2024-07-02T15:26:00Z">
        <w:r w:rsidRPr="009A0EF6" w:rsidDel="00AD3C95">
          <w:rPr>
            <w:highlight w:val="green"/>
          </w:rPr>
          <w:delText>man</w:delText>
        </w:r>
      </w:del>
      <w:r w:rsidRPr="009A0EF6">
        <w:rPr>
          <w:highlight w:val="green"/>
        </w:rPr>
        <w:t xml:space="preserve"> with the help of TSB. </w:t>
      </w:r>
      <w:commentRangeStart w:id="59"/>
      <w:r w:rsidRPr="009A0EF6">
        <w:rPr>
          <w:highlight w:val="green"/>
        </w:rPr>
        <w:t>The plan</w:t>
      </w:r>
      <w:commentRangeEnd w:id="59"/>
      <w:r>
        <w:rPr>
          <w:rStyle w:val="CommentReference"/>
        </w:rPr>
        <w:commentReference w:id="59"/>
      </w:r>
      <w:r w:rsidRPr="009A0EF6">
        <w:rPr>
          <w:highlight w:val="green"/>
        </w:rPr>
        <w:t xml:space="preserve"> should take into account any priorities and coordination arrangements recommended by the Telecommunication Standardization Advisory Group (TSAG) or decided by WTSA.</w:t>
      </w:r>
    </w:p>
    <w:p w14:paraId="7F348AEE" w14:textId="77777777" w:rsidR="00C1355F" w:rsidRPr="009532F9" w:rsidRDefault="00C1355F" w:rsidP="00C1355F">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1DC2C672" w14:textId="77777777" w:rsidR="00C1355F" w:rsidRDefault="00C1355F" w:rsidP="00C1355F">
      <w:r w:rsidRPr="007E05B2">
        <w:rPr>
          <w:b/>
          <w:bCs/>
          <w:highlight w:val="green"/>
        </w:rPr>
        <w:t>1.3.2</w:t>
      </w:r>
      <w:r w:rsidRPr="007E05B2">
        <w:rPr>
          <w:highlight w:val="green"/>
        </w:rPr>
        <w:tab/>
        <w:t xml:space="preserve">A collective letter with an agenda of the </w:t>
      </w:r>
      <w:ins w:id="60" w:author="Olivier DUBUISSON" w:date="2024-02-05T12:29:00Z">
        <w:r w:rsidRPr="007E05B2">
          <w:rPr>
            <w:highlight w:val="green"/>
          </w:rPr>
          <w:t>study group or working party</w:t>
        </w:r>
      </w:ins>
      <w:ins w:id="61" w:author="Olivier DUBUISSON" w:date="2024-02-05T12:31:00Z">
        <w:r w:rsidRPr="007E05B2">
          <w:rPr>
            <w:highlight w:val="green"/>
          </w:rPr>
          <w:t xml:space="preserve"> </w:t>
        </w:r>
      </w:ins>
      <w:r w:rsidRPr="007E05B2">
        <w:rPr>
          <w:highlight w:val="green"/>
        </w:rPr>
        <w:t xml:space="preserve">meeting, a draft </w:t>
      </w:r>
      <w:del w:id="62" w:author="Olivier DUBUISSON" w:date="2022-12-21T11:30:00Z">
        <w:r w:rsidRPr="007E05B2" w:rsidDel="002238AA">
          <w:rPr>
            <w:highlight w:val="green"/>
          </w:rPr>
          <w:delText>work plan</w:delText>
        </w:r>
      </w:del>
      <w:ins w:id="63" w:author="Olivier DUBUISSON" w:date="2022-12-21T11:30:00Z">
        <w:r w:rsidRPr="007E05B2">
          <w:rPr>
            <w:highlight w:val="green"/>
          </w:rPr>
          <w:t>timetable,</w:t>
        </w:r>
      </w:ins>
      <w:r w:rsidRPr="007E05B2">
        <w:rPr>
          <w:highlight w:val="green"/>
        </w:rPr>
        <w:t xml:space="preserve"> and a listing of the Questions or proposals under the general areas of responsibility to be examined shall be prepared by TSB with the help of the chair</w:t>
      </w:r>
      <w:del w:id="64" w:author="Olivier DUBUISSON" w:date="2024-07-02T15:26:00Z">
        <w:r w:rsidRPr="007E05B2" w:rsidDel="00AD3C95">
          <w:rPr>
            <w:highlight w:val="green"/>
          </w:rPr>
          <w:delText>man</w:delText>
        </w:r>
      </w:del>
      <w:r w:rsidRPr="007E05B2">
        <w:rPr>
          <w:highlight w:val="green"/>
        </w:rPr>
        <w:t>.</w:t>
      </w:r>
      <w:ins w:id="65" w:author="Olivier DUBUISSON" w:date="2023-05-23T14:50:00Z">
        <w:r w:rsidRPr="007E05B2">
          <w:rPr>
            <w:highlight w:val="green"/>
          </w:rPr>
          <w:t xml:space="preserve"> </w:t>
        </w:r>
      </w:ins>
      <w:ins w:id="66" w:author="Olivier DUBUISSON" w:date="2023-05-23T14:55:00Z">
        <w:r w:rsidRPr="007E05B2">
          <w:rPr>
            <w:highlight w:val="green"/>
          </w:rPr>
          <w:t xml:space="preserve">The collective letter shall also indicate </w:t>
        </w:r>
      </w:ins>
      <w:ins w:id="67" w:author="Olivier DUBUISSON" w:date="2024-01-25T08:23:00Z">
        <w:r w:rsidRPr="007E05B2">
          <w:rPr>
            <w:highlight w:val="green"/>
          </w:rPr>
          <w:t>what modality of remote participation will be provided for t</w:t>
        </w:r>
      </w:ins>
      <w:ins w:id="68" w:author="Olivier DUBUISSON" w:date="2023-05-23T14:55:00Z">
        <w:r w:rsidRPr="007E05B2">
          <w:rPr>
            <w:highlight w:val="green"/>
          </w:rPr>
          <w:t xml:space="preserve">he study group </w:t>
        </w:r>
      </w:ins>
      <w:ins w:id="69" w:author="Olivier DUBUISSON" w:date="2024-01-25T08:23:00Z">
        <w:r w:rsidRPr="007E05B2">
          <w:rPr>
            <w:highlight w:val="green"/>
          </w:rPr>
          <w:t>or</w:t>
        </w:r>
      </w:ins>
      <w:ins w:id="70" w:author="Olivier DUBUISSON" w:date="2023-05-23T14:55:00Z">
        <w:r w:rsidRPr="007E05B2">
          <w:rPr>
            <w:highlight w:val="green"/>
          </w:rPr>
          <w:t xml:space="preserve"> working party </w:t>
        </w:r>
      </w:ins>
      <w:ins w:id="71" w:author="Olivier DUBUISSON" w:date="2023-05-23T14:56:00Z">
        <w:r w:rsidRPr="007E05B2">
          <w:rPr>
            <w:highlight w:val="green"/>
          </w:rPr>
          <w:t>sessions.</w:t>
        </w:r>
      </w:ins>
    </w:p>
    <w:p w14:paraId="5443D22A" w14:textId="77777777" w:rsidR="00C1355F" w:rsidRDefault="00C1355F" w:rsidP="00C1355F">
      <w:del w:id="72"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ins w:id="73" w:author="Olivier DUBUISSON" w:date="2024-02-05T12:01:00Z">
        <w:r w:rsidRPr="00640F12">
          <w:rPr>
            <w:highlight w:val="green"/>
          </w:rPr>
          <w:t>The collective letter should identify work items scheduled for action (agreement, consent, determination or approval) at the study group or working party meeting with their latest available reference (at the time the collective letter is issued).</w:t>
        </w:r>
      </w:ins>
    </w:p>
    <w:p w14:paraId="48E26B6D" w14:textId="77777777" w:rsidR="00C1355F" w:rsidRDefault="00C1355F" w:rsidP="00C1355F">
      <w:r w:rsidRPr="009843FE">
        <w:rPr>
          <w:highlight w:val="green"/>
        </w:rPr>
        <w:t>This collective letter should be received by bodies participating in the activities of particular ITU</w:t>
      </w:r>
      <w:r w:rsidRPr="009843FE">
        <w:rPr>
          <w:highlight w:val="green"/>
        </w:rPr>
        <w:noBreakHyphen/>
        <w:t xml:space="preserve">T study groups, as far as practicable, two months before the beginning of the meeting. The collective letter shall include registration information for these bodies to indicate participation in the meeting. </w:t>
      </w:r>
      <w:r w:rsidRPr="00CE7DFC">
        <w:rPr>
          <w:highlight w:val="green"/>
        </w:rPr>
        <w:t xml:space="preserve">Each Member State administration, Sector Member, Associate, Academia member and regional or international organization should </w:t>
      </w:r>
      <w:ins w:id="74" w:author="Olivier DUBUISSON" w:date="2024-01-12T17:16:00Z">
        <w:r w:rsidRPr="00AF4C93">
          <w:rPr>
            <w:highlight w:val="green"/>
          </w:rPr>
          <w:t>make sure its participants are</w:t>
        </w:r>
      </w:ins>
      <w:ins w:id="75" w:author="Olivier DUBUISSON" w:date="2024-07-02T13:57:00Z">
        <w:r>
          <w:rPr>
            <w:highlight w:val="green"/>
          </w:rPr>
          <w:t xml:space="preserve"> </w:t>
        </w:r>
      </w:ins>
      <w:ins w:id="76" w:author="Olivier DUBUISSON" w:date="2024-01-12T17:16:00Z">
        <w:r w:rsidRPr="00AF4C93">
          <w:rPr>
            <w:highlight w:val="green"/>
          </w:rPr>
          <w:t>registered by the deadline included in this collective letter</w:t>
        </w:r>
      </w:ins>
      <w:del w:id="77"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del w:id="78" w:author="Olivier DUBUISSON" w:date="2024-02-05T12:32:00Z">
        <w:r w:rsidRPr="009843FE" w:rsidDel="005A74CD">
          <w:rPr>
            <w:highlight w:val="green"/>
          </w:rPr>
          <w:delText xml:space="preserve"> Individuals who attend the meeting without pre-registration may experience a delay in receiving their documents.</w:delText>
        </w:r>
      </w:del>
    </w:p>
    <w:p w14:paraId="31400A18" w14:textId="77777777" w:rsidR="00C1355F" w:rsidRPr="009843FE" w:rsidRDefault="00C1355F" w:rsidP="00C1355F">
      <w:pPr>
        <w:rPr>
          <w:highlight w:val="green"/>
        </w:rPr>
      </w:pPr>
      <w:r w:rsidRPr="009843FE">
        <w:rPr>
          <w:highlight w:val="green"/>
        </w:rPr>
        <w:t xml:space="preserve">If the </w:t>
      </w:r>
      <w:ins w:id="79" w:author="Olivier DUBUISSON" w:date="2024-07-02T14:14:00Z">
        <w:r w:rsidRPr="007E05B2">
          <w:rPr>
            <w:highlight w:val="green"/>
          </w:rPr>
          <w:t xml:space="preserve">study group or working party </w:t>
        </w:r>
      </w:ins>
      <w:r w:rsidRPr="009843FE">
        <w:rPr>
          <w:highlight w:val="green"/>
        </w:rPr>
        <w:t xml:space="preserve">meeting </w:t>
      </w:r>
      <w:del w:id="80" w:author="Olivier DUBUISSON" w:date="2024-07-02T14:13:00Z">
        <w:r w:rsidRPr="009843FE" w:rsidDel="00AF0FE3">
          <w:rPr>
            <w:highlight w:val="green"/>
          </w:rPr>
          <w:delText xml:space="preserve">in question </w:delText>
        </w:r>
      </w:del>
      <w:r w:rsidRPr="009843FE">
        <w:rPr>
          <w:highlight w:val="green"/>
        </w:rPr>
        <w:t xml:space="preserve">has not been previously planned and scheduled, </w:t>
      </w:r>
      <w:ins w:id="81" w:author="Olivier DUBUISSON" w:date="2024-07-02T14:14:00Z">
        <w:r>
          <w:rPr>
            <w:highlight w:val="green"/>
          </w:rPr>
          <w:t>its</w:t>
        </w:r>
      </w:ins>
      <w:del w:id="82" w:author="Olivier DUBUISSON" w:date="2024-07-02T14:14:00Z">
        <w:r w:rsidRPr="009843FE" w:rsidDel="00CB2D14">
          <w:rPr>
            <w:highlight w:val="green"/>
          </w:rPr>
          <w:delText>a</w:delText>
        </w:r>
      </w:del>
      <w:r w:rsidRPr="009843FE">
        <w:rPr>
          <w:highlight w:val="green"/>
        </w:rPr>
        <w:t xml:space="preserve"> collective letter should be received at least three months before the meeting.</w:t>
      </w:r>
    </w:p>
    <w:p w14:paraId="00CFF7DD" w14:textId="77777777" w:rsidR="00C1355F" w:rsidRDefault="00C1355F" w:rsidP="00C1355F">
      <w:r w:rsidRPr="009843FE">
        <w:rPr>
          <w:b/>
          <w:bCs/>
          <w:highlight w:val="green"/>
        </w:rPr>
        <w:t>1.3.3</w:t>
      </w:r>
      <w:r w:rsidRPr="009843FE">
        <w:rPr>
          <w:highlight w:val="green"/>
        </w:rPr>
        <w:tab/>
        <w:t>If an insufficient number of contributions or notification of contributions has been submitted, no</w:t>
      </w:r>
      <w:ins w:id="83" w:author="Olivier DUBUISSON" w:date="2024-07-02T14:30:00Z">
        <w:r>
          <w:rPr>
            <w:highlight w:val="green"/>
          </w:rPr>
          <w:t xml:space="preserve"> s</w:t>
        </w:r>
        <w:r w:rsidRPr="007E05B2">
          <w:rPr>
            <w:highlight w:val="green"/>
          </w:rPr>
          <w:t>tudy group or working party</w:t>
        </w:r>
      </w:ins>
      <w:r w:rsidRPr="009843FE">
        <w:rPr>
          <w:highlight w:val="green"/>
        </w:rPr>
        <w:t xml:space="preserve"> meeting should be held. The decision whether to cancel a meeting or not shall be taken by the Director</w:t>
      </w:r>
      <w:ins w:id="84" w:author="Olivier DUBUISSON" w:date="2023-06-29T11:07:00Z">
        <w:r>
          <w:rPr>
            <w:highlight w:val="green"/>
          </w:rPr>
          <w:t xml:space="preserve"> of TSB</w:t>
        </w:r>
      </w:ins>
      <w:r w:rsidRPr="009843FE">
        <w:rPr>
          <w:highlight w:val="green"/>
        </w:rPr>
        <w:t>, in agreement with the chair</w:t>
      </w:r>
      <w:del w:id="85" w:author="Olivier DUBUISSON" w:date="2024-06-24T17:56:00Z">
        <w:r w:rsidRPr="009843FE" w:rsidDel="00403397">
          <w:rPr>
            <w:highlight w:val="green"/>
          </w:rPr>
          <w:delText>man</w:delText>
        </w:r>
      </w:del>
      <w:r w:rsidRPr="009843FE">
        <w:rPr>
          <w:highlight w:val="green"/>
        </w:rPr>
        <w:t xml:space="preserve"> of the study group or working party </w:t>
      </w:r>
      <w:r w:rsidRPr="006A795B">
        <w:rPr>
          <w:highlight w:val="green"/>
        </w:rPr>
        <w:t>concerned</w:t>
      </w:r>
      <w:ins w:id="86" w:author="Olivier DUBUISSON" w:date="2023-06-07T11:29:00Z">
        <w:r w:rsidRPr="006A795B">
          <w:rPr>
            <w:highlight w:val="green"/>
          </w:rPr>
          <w:t>, and shall be reflected in</w:t>
        </w:r>
      </w:ins>
      <w:ins w:id="87" w:author="Olivier DUBUISSON" w:date="2024-07-02T14:28:00Z">
        <w:r>
          <w:rPr>
            <w:highlight w:val="green"/>
          </w:rPr>
          <w:t xml:space="preserve"> </w:t>
        </w:r>
      </w:ins>
      <w:ins w:id="88" w:author="Olivier DUBUISSON" w:date="2023-06-07T11:29:00Z">
        <w:r w:rsidRPr="006A795B">
          <w:rPr>
            <w:highlight w:val="green"/>
          </w:rPr>
          <w:t xml:space="preserve">a </w:t>
        </w:r>
      </w:ins>
      <w:ins w:id="89" w:author="Olivier DUBUISSON" w:date="2024-07-02T14:36:00Z">
        <w:r>
          <w:rPr>
            <w:highlight w:val="green"/>
          </w:rPr>
          <w:t>revision</w:t>
        </w:r>
      </w:ins>
      <w:ins w:id="90" w:author="Olivier DUBUISSON" w:date="2024-07-02T14:35:00Z">
        <w:r>
          <w:rPr>
            <w:highlight w:val="green"/>
          </w:rPr>
          <w:t xml:space="preserve"> to the initial</w:t>
        </w:r>
      </w:ins>
      <w:ins w:id="91" w:author="Olivier DUBUISSON" w:date="2024-07-02T14:25:00Z">
        <w:r>
          <w:rPr>
            <w:highlight w:val="green"/>
          </w:rPr>
          <w:t xml:space="preserve"> </w:t>
        </w:r>
      </w:ins>
      <w:ins w:id="92" w:author="Olivier DUBUISSON" w:date="2023-06-07T11:29:00Z">
        <w:r w:rsidRPr="006A795B">
          <w:rPr>
            <w:highlight w:val="green"/>
          </w:rPr>
          <w:t>collective letter</w:t>
        </w:r>
      </w:ins>
      <w:r w:rsidRPr="006A795B">
        <w:rPr>
          <w:highlight w:val="green"/>
        </w:rPr>
        <w:t>.</w:t>
      </w:r>
    </w:p>
    <w:p w14:paraId="45649527" w14:textId="77777777" w:rsidR="00C1355F" w:rsidRPr="009843FE" w:rsidRDefault="00C1355F" w:rsidP="00C1355F">
      <w:pPr>
        <w:pStyle w:val="Heading2"/>
        <w:rPr>
          <w:bCs/>
          <w:highlight w:val="green"/>
        </w:rPr>
      </w:pPr>
      <w:r w:rsidRPr="009843FE">
        <w:rPr>
          <w:highlight w:val="green"/>
        </w:rPr>
        <w:t>1.4</w:t>
      </w:r>
      <w:r w:rsidRPr="009843FE">
        <w:rPr>
          <w:highlight w:val="green"/>
        </w:rPr>
        <w:tab/>
        <w:t>Conduct of meetings</w:t>
      </w:r>
    </w:p>
    <w:p w14:paraId="3EBAD807" w14:textId="77777777" w:rsidR="00C1355F" w:rsidRDefault="00C1355F" w:rsidP="00C1355F">
      <w:r w:rsidRPr="00481B5D">
        <w:rPr>
          <w:b/>
          <w:bCs/>
          <w:highlight w:val="green"/>
        </w:rPr>
        <w:t>1.4.1</w:t>
      </w:r>
      <w:r w:rsidRPr="00481B5D">
        <w:rPr>
          <w:highlight w:val="green"/>
        </w:rPr>
        <w:tab/>
        <w:t>The chair</w:t>
      </w:r>
      <w:del w:id="93" w:author="Olivier DUBUISSON" w:date="2024-06-24T17:56:00Z">
        <w:r w:rsidRPr="00481B5D" w:rsidDel="00403397">
          <w:rPr>
            <w:highlight w:val="green"/>
          </w:rPr>
          <w:delText>man</w:delText>
        </w:r>
      </w:del>
      <w:r w:rsidRPr="00481B5D">
        <w:rPr>
          <w:highlight w:val="green"/>
        </w:rPr>
        <w:t xml:space="preserve"> shall direct the debates during the meeting, with the assistance of TSB.</w:t>
      </w:r>
      <w:ins w:id="94" w:author="Olivier DUBUISSON" w:date="2024-04-03T15:23:00Z">
        <w:r w:rsidRPr="00AF4C93">
          <w:rPr>
            <w:highlight w:val="green"/>
          </w:rPr>
          <w:t xml:space="preserve"> Appendix II contains guidelines for chairs and rapporteurs to conduct a meeting when discussing contributions</w:t>
        </w:r>
      </w:ins>
      <w:ins w:id="95" w:author="Olivier DUBUISSON" w:date="2024-07-02T14:30:00Z">
        <w:r>
          <w:t>.</w:t>
        </w:r>
      </w:ins>
    </w:p>
    <w:tbl>
      <w:tblPr>
        <w:tblStyle w:val="TableGridForRevisions"/>
        <w:tblW w:w="0" w:type="auto"/>
        <w:shd w:val="clear" w:color="auto" w:fill="E0FFFF"/>
        <w:tblLook w:val="0000" w:firstRow="0" w:lastRow="0" w:firstColumn="0" w:lastColumn="0" w:noHBand="0" w:noVBand="0"/>
      </w:tblPr>
      <w:tblGrid>
        <w:gridCol w:w="9629"/>
      </w:tblGrid>
      <w:tr w:rsidR="00C1355F" w14:paraId="4C61317F" w14:textId="77777777" w:rsidTr="00D21813">
        <w:tc>
          <w:tcPr>
            <w:tcW w:w="0" w:type="auto"/>
            <w:shd w:val="clear" w:color="auto" w:fill="E0FFFF"/>
          </w:tcPr>
          <w:p w14:paraId="20FE6833" w14:textId="77777777" w:rsidR="00C1355F" w:rsidRDefault="00C1355F" w:rsidP="00D21813">
            <w:pPr>
              <w:keepNext/>
              <w:jc w:val="both"/>
              <w:rPr>
                <w:b/>
                <w:bCs/>
              </w:rPr>
            </w:pPr>
            <w:r>
              <w:rPr>
                <w:b/>
                <w:bCs/>
              </w:rPr>
              <w:lastRenderedPageBreak/>
              <w:t>RCC/40A19/1:</w:t>
            </w:r>
          </w:p>
          <w:p w14:paraId="5AF03655" w14:textId="77777777" w:rsidR="00C1355F" w:rsidRDefault="00C1355F" w:rsidP="00D21813">
            <w:r>
              <w:rPr>
                <w:b/>
                <w:bCs/>
              </w:rPr>
              <w:t>1.4.2</w:t>
            </w:r>
            <w:r>
              <w:tab/>
              <w:t>The chairman</w:t>
            </w:r>
            <w:ins w:id="96"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97" w:author="RCC/40A19/1 : ITU Member States, members of the Regional Commonwealth in the field of Communications (RCC)" w:date="2022-02-19T13:31:00Z">
              <w:r>
                <w:delText>insufficient contributions have been received.</w:delText>
              </w:r>
            </w:del>
            <w:commentRangeStart w:id="98"/>
            <w:ins w:id="99" w:author="RCC/40A19/1 : ITU Member States, members of the Regional Commonwealth in the field of Communications (RCC)" w:date="2022-02-19T13:31:00Z">
              <w:r>
                <w:t>only one proposal</w:t>
              </w:r>
            </w:ins>
            <w:commentRangeEnd w:id="98"/>
            <w:r>
              <w:rPr>
                <w:rStyle w:val="CommentReference"/>
              </w:rPr>
              <w:commentReference w:id="98"/>
            </w:r>
            <w:ins w:id="100" w:author="RCC/40A19/1 : ITU Member States, members of the Regional Commonwealth in the field of Communications (RCC)" w:date="2022-02-19T13:31:00Z">
              <w:r>
                <w:t xml:space="preserve">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rsidR="00C1355F" w14:paraId="7987000A" w14:textId="77777777" w:rsidTr="00D21813">
        <w:tc>
          <w:tcPr>
            <w:tcW w:w="0" w:type="auto"/>
            <w:shd w:val="clear" w:color="auto" w:fill="FFFF00"/>
          </w:tcPr>
          <w:p w14:paraId="47B4AE14" w14:textId="77777777" w:rsidR="00C1355F" w:rsidRDefault="00C1355F" w:rsidP="00D21813">
            <w:pPr>
              <w:jc w:val="both"/>
              <w:rPr>
                <w:b/>
                <w:bCs/>
              </w:rPr>
            </w:pPr>
            <w:r>
              <w:rPr>
                <w:b/>
                <w:bCs/>
              </w:rPr>
              <w:t>1.4.2</w:t>
            </w:r>
            <w:r>
              <w:tab/>
              <w:t>The chair</w:t>
            </w:r>
            <w:del w:id="101" w:author="Olivier DUBUISSON" w:date="2024-06-24T17:49:00Z">
              <w:r w:rsidDel="005030BE">
                <w:delText>man</w:delText>
              </w:r>
            </w:del>
            <w:r>
              <w:t xml:space="preserve"> is authorized to </w:t>
            </w:r>
            <w:del w:id="102" w:author="Olivier DUBUISSON" w:date="2023-06-06T16:57:00Z">
              <w:r w:rsidDel="00352B40">
                <w:delText>decide</w:delText>
              </w:r>
            </w:del>
            <w:commentRangeStart w:id="103"/>
            <w:ins w:id="104" w:author="Olivier DUBUISSON" w:date="2023-06-06T16:57:00Z">
              <w:r>
                <w:t>propose</w:t>
              </w:r>
            </w:ins>
            <w:r>
              <w:t xml:space="preserve"> that </w:t>
            </w:r>
            <w:del w:id="105" w:author="Olivier DUBUISSON" w:date="2023-06-06T17:02:00Z">
              <w:r w:rsidDel="00D759AE">
                <w:delText>the</w:delText>
              </w:r>
            </w:del>
            <w:del w:id="106" w:author="Olivier DUBUISSON" w:date="2023-06-06T16:57:00Z">
              <w:r w:rsidDel="00430E88">
                <w:delText>re shall be no</w:delText>
              </w:r>
            </w:del>
            <w:del w:id="107" w:author="Olivier DUBUISSON" w:date="2023-06-29T13:25:00Z">
              <w:r w:rsidDel="00324932">
                <w:delText xml:space="preserve"> </w:delText>
              </w:r>
            </w:del>
            <w:r>
              <w:t>discussion on Questions on which insufficient contributions have been received</w:t>
            </w:r>
            <w:ins w:id="108" w:author="Olivier DUBUISSON" w:date="2023-06-06T17:00:00Z">
              <w:r>
                <w:t xml:space="preserve"> be </w:t>
              </w:r>
            </w:ins>
            <w:ins w:id="109" w:author="Olivier DUBUISSON" w:date="2023-06-06T17:01:00Z">
              <w:r>
                <w:t>postponed</w:t>
              </w:r>
              <w:commentRangeEnd w:id="103"/>
              <w:r>
                <w:rPr>
                  <w:rStyle w:val="CommentReference"/>
                </w:rPr>
                <w:commentReference w:id="103"/>
              </w:r>
            </w:ins>
            <w:r>
              <w:t>.</w:t>
            </w:r>
          </w:p>
        </w:tc>
      </w:tr>
    </w:tbl>
    <w:p w14:paraId="4B198A79" w14:textId="77777777" w:rsidR="00C1355F" w:rsidRPr="009532F9" w:rsidRDefault="00C1355F" w:rsidP="00C1355F">
      <w:r w:rsidRPr="00E71531">
        <w:rPr>
          <w:b/>
          <w:bCs/>
          <w:highlight w:val="green"/>
        </w:rPr>
        <w:t>1.4.3</w:t>
      </w:r>
      <w:r w:rsidRPr="00E71531">
        <w:rPr>
          <w:highlight w:val="green"/>
        </w:rPr>
        <w:tab/>
        <w:t xml:space="preserve">Questions which have not elicited any contributions should not be placed on the final agenda of the meeting, and </w:t>
      </w:r>
      <w:ins w:id="110" w:author="Olivier DUBUISSON" w:date="2024-07-02T14:45:00Z">
        <w:r>
          <w:rPr>
            <w:highlight w:val="green"/>
          </w:rPr>
          <w:t xml:space="preserve">may be deleted </w:t>
        </w:r>
      </w:ins>
      <w:r w:rsidRPr="00E71531">
        <w:rPr>
          <w:highlight w:val="green"/>
        </w:rPr>
        <w:t>according to provisions of 7.</w:t>
      </w:r>
      <w:del w:id="111" w:author="Olivier DUBUISSON" w:date="2024-06-25T14:00:00Z">
        <w:r w:rsidRPr="00E71531" w:rsidDel="007178CF">
          <w:rPr>
            <w:highlight w:val="green"/>
          </w:rPr>
          <w:delText>4</w:delText>
        </w:r>
      </w:del>
      <w:ins w:id="112" w:author="Olivier DUBUISSON" w:date="2024-06-25T14:00:00Z">
        <w:r>
          <w:rPr>
            <w:highlight w:val="green"/>
          </w:rPr>
          <w:t>5</w:t>
        </w:r>
      </w:ins>
      <w:r w:rsidRPr="00E71531">
        <w:rPr>
          <w:highlight w:val="green"/>
        </w:rPr>
        <w:t>.1 of [WTSA Res. 1]</w:t>
      </w:r>
      <w:del w:id="113" w:author="Olivier DUBUISSON" w:date="2024-07-02T14:46:00Z">
        <w:r w:rsidRPr="00E71531" w:rsidDel="0045369B">
          <w:rPr>
            <w:highlight w:val="green"/>
          </w:rPr>
          <w:delText>, may be deleted if no contributions have been received for the previous two study group meetings</w:delText>
        </w:r>
      </w:del>
      <w:r w:rsidRPr="00E71531">
        <w:rPr>
          <w:highlight w:val="green"/>
        </w:rPr>
        <w:t>.</w:t>
      </w:r>
    </w:p>
    <w:p w14:paraId="2DE23420" w14:textId="77777777" w:rsidR="00C1355F" w:rsidRDefault="00C1355F" w:rsidP="00C1355F">
      <w:r w:rsidRPr="009A00F1">
        <w:rPr>
          <w:b/>
          <w:bCs/>
          <w:highlight w:val="green"/>
        </w:rPr>
        <w:t>1.4.4</w:t>
      </w:r>
      <w:r w:rsidRPr="009A00F1">
        <w:rPr>
          <w:highlight w:val="green"/>
        </w:rPr>
        <w:tab/>
        <w:t>Study groups and working parties may set up ad hoc groups (which should be as small as possible</w:t>
      </w:r>
      <w:ins w:id="114" w:author="Olivier DUBUISSON" w:date="2024-02-05T12:35:00Z">
        <w:r>
          <w:rPr>
            <w:highlight w:val="green"/>
          </w:rPr>
          <w:t xml:space="preserve">, </w:t>
        </w:r>
      </w:ins>
      <w:ins w:id="115" w:author="Olivier DUBUISSON" w:date="2022-12-21T12:00:00Z">
        <w:r w:rsidRPr="009A00F1">
          <w:rPr>
            <w:highlight w:val="green"/>
          </w:rPr>
          <w:t>are</w:t>
        </w:r>
      </w:ins>
      <w:ins w:id="116" w:author="Olivier DUBUISSON" w:date="2024-02-05T12:30:00Z">
        <w:r>
          <w:rPr>
            <w:highlight w:val="green"/>
          </w:rPr>
          <w:t xml:space="preserve"> announced</w:t>
        </w:r>
      </w:ins>
      <w:ins w:id="117" w:author="Olivier DUBUISSON" w:date="2022-12-21T12:00:00Z">
        <w:r w:rsidRPr="009A00F1">
          <w:rPr>
            <w:highlight w:val="green"/>
          </w:rPr>
          <w:t>,</w:t>
        </w:r>
      </w:ins>
      <w:r w:rsidRPr="009A00F1">
        <w:rPr>
          <w:highlight w:val="green"/>
        </w:rPr>
        <w:t xml:space="preserve"> and are subject to the normal rules of the study group or working party) </w:t>
      </w:r>
      <w:commentRangeStart w:id="118"/>
      <w:r w:rsidRPr="009A00F1">
        <w:rPr>
          <w:highlight w:val="green"/>
        </w:rPr>
        <w:t>during their meetings</w:t>
      </w:r>
      <w:commentRangeEnd w:id="118"/>
      <w:r>
        <w:rPr>
          <w:rStyle w:val="CommentReference"/>
        </w:rPr>
        <w:commentReference w:id="118"/>
      </w:r>
      <w:r w:rsidRPr="009A00F1">
        <w:rPr>
          <w:highlight w:val="green"/>
        </w:rPr>
        <w:t>, to study Questions allocated to those study groups and working parties.</w:t>
      </w:r>
    </w:p>
    <w:p w14:paraId="59F6863E" w14:textId="77777777" w:rsidR="00C1355F" w:rsidRPr="009532F9" w:rsidRDefault="00C1355F" w:rsidP="00C1355F">
      <w:r w:rsidRPr="00E71531">
        <w:rPr>
          <w:b/>
          <w:bCs/>
          <w:highlight w:val="green"/>
        </w:rPr>
        <w:t>1.4.5</w:t>
      </w:r>
      <w:r w:rsidRPr="00E71531">
        <w:rPr>
          <w:highlight w:val="green"/>
        </w:rPr>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6188D176" w14:textId="77777777" w:rsidR="00C1355F" w:rsidRPr="009A00F1" w:rsidRDefault="00C1355F" w:rsidP="00C1355F">
      <w:pPr>
        <w:rPr>
          <w:highlight w:val="green"/>
        </w:rPr>
      </w:pPr>
      <w:r w:rsidRPr="009A00F1">
        <w:rPr>
          <w:b/>
          <w:bCs/>
          <w:highlight w:val="green"/>
        </w:rPr>
        <w:t>1.4.6</w:t>
      </w:r>
      <w:r w:rsidRPr="009A00F1">
        <w:rPr>
          <w:highlight w:val="green"/>
        </w:rPr>
        <w:tab/>
        <w:t>Chair</w:t>
      </w:r>
      <w:del w:id="119" w:author="Olivier DUBUISSON" w:date="2024-06-24T17:50:00Z">
        <w:r w:rsidRPr="009A00F1" w:rsidDel="005030BE">
          <w:rPr>
            <w:highlight w:val="green"/>
          </w:rPr>
          <w:delText>men</w:delText>
        </w:r>
      </w:del>
      <w:ins w:id="120" w:author="Olivier DUBUISSON" w:date="2024-05-06T16:50:00Z">
        <w:r>
          <w:rPr>
            <w:highlight w:val="green"/>
          </w:rPr>
          <w:t>s</w:t>
        </w:r>
      </w:ins>
      <w:ins w:id="121" w:author="Olivier DUBUISSON" w:date="2024-02-05T12:36:00Z">
        <w:r>
          <w:rPr>
            <w:highlight w:val="green"/>
          </w:rPr>
          <w:t xml:space="preserve"> of study group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w:t>
      </w:r>
    </w:p>
    <w:p w14:paraId="58D88D02" w14:textId="77777777" w:rsidR="00C1355F" w:rsidRPr="009532F9" w:rsidRDefault="00C1355F" w:rsidP="00C1355F">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w:t>
      </w:r>
      <w:r w:rsidRPr="00621E7C">
        <w:rPr>
          <w:highlight w:val="green"/>
        </w:rPr>
        <w:t xml:space="preserve">title, </w:t>
      </w:r>
      <w:ins w:id="122" w:author="Olivier DUBUISSON" w:date="2024-06-25T14:07:00Z">
        <w:r w:rsidRPr="00621E7C">
          <w:rPr>
            <w:highlight w:val="green"/>
          </w:rPr>
          <w:t xml:space="preserve">summary, </w:t>
        </w:r>
      </w:ins>
      <w:r w:rsidRPr="00621E7C">
        <w:rPr>
          <w:highlight w:val="green"/>
        </w:rPr>
        <w:t xml:space="preserve">scope, editor, timing, priority, identification of any liaison relationships, any editor </w:t>
      </w:r>
      <w:r w:rsidRPr="009A00F1">
        <w:rPr>
          <w:highlight w:val="green"/>
        </w:rPr>
        <w:t>assigned, the location of the most recent text, the approval process and the status for documents in the approval process. The database is updated to reflect progress or completion of work, re-planning of in-progress items, or addition of new work items.</w:t>
      </w:r>
    </w:p>
    <w:p w14:paraId="06A66A36" w14:textId="77777777" w:rsidR="00C1355F" w:rsidRPr="002764F2" w:rsidRDefault="00C1355F" w:rsidP="00C1355F">
      <w:ins w:id="123" w:author="Olivier DUBUISSON" w:date="2022-12-21T12:31:00Z">
        <w:r w:rsidRPr="00423AB5">
          <w:rPr>
            <w:b/>
            <w:bCs/>
            <w:highlight w:val="green"/>
          </w:rPr>
          <w:t>1.4.7.1</w:t>
        </w:r>
        <w:r w:rsidRPr="00423AB5">
          <w:rPr>
            <w:highlight w:val="green"/>
          </w:rPr>
          <w:tab/>
        </w:r>
      </w:ins>
      <w:r w:rsidRPr="00423AB5">
        <w:rPr>
          <w:highlight w:val="green"/>
        </w:rPr>
        <w:t>The decision</w:t>
      </w:r>
      <w:r w:rsidRPr="00423AB5">
        <w:rPr>
          <w:spacing w:val="2"/>
          <w:highlight w:val="green"/>
        </w:rPr>
        <w:t xml:space="preserve"> </w:t>
      </w:r>
      <w:r w:rsidRPr="00423AB5">
        <w:rPr>
          <w:highlight w:val="green"/>
        </w:rPr>
        <w:t>to</w:t>
      </w:r>
      <w:r w:rsidRPr="00423AB5">
        <w:rPr>
          <w:spacing w:val="2"/>
          <w:highlight w:val="green"/>
        </w:rPr>
        <w:t xml:space="preserve"> </w:t>
      </w:r>
      <w:r w:rsidRPr="00423AB5">
        <w:rPr>
          <w:spacing w:val="-1"/>
          <w:highlight w:val="green"/>
        </w:rPr>
        <w:t>add</w:t>
      </w:r>
      <w:r w:rsidRPr="00423AB5">
        <w:rPr>
          <w:spacing w:val="2"/>
          <w:highlight w:val="green"/>
        </w:rPr>
        <w:t xml:space="preserve"> </w:t>
      </w:r>
      <w:r w:rsidRPr="00423AB5">
        <w:rPr>
          <w:highlight w:val="green"/>
        </w:rPr>
        <w:t>a</w:t>
      </w:r>
      <w:r w:rsidRPr="00423AB5">
        <w:rPr>
          <w:spacing w:val="3"/>
          <w:highlight w:val="green"/>
        </w:rPr>
        <w:t xml:space="preserve"> </w:t>
      </w:r>
      <w:r w:rsidRPr="00423AB5">
        <w:rPr>
          <w:highlight w:val="green"/>
        </w:rPr>
        <w:t>new</w:t>
      </w:r>
      <w:r w:rsidRPr="00423AB5">
        <w:rPr>
          <w:spacing w:val="1"/>
          <w:highlight w:val="green"/>
        </w:rPr>
        <w:t xml:space="preserve"> </w:t>
      </w:r>
      <w:ins w:id="124" w:author="Olivier DUBUISSON" w:date="2024-02-05T12:06:00Z">
        <w:r w:rsidRPr="00423AB5">
          <w:rPr>
            <w:spacing w:val="1"/>
            <w:highlight w:val="green"/>
          </w:rPr>
          <w:t xml:space="preserve">normative </w:t>
        </w:r>
      </w:ins>
      <w:r w:rsidRPr="00423AB5">
        <w:rPr>
          <w:spacing w:val="-1"/>
          <w:highlight w:val="green"/>
        </w:rPr>
        <w:t>work</w:t>
      </w:r>
      <w:r w:rsidRPr="00423AB5">
        <w:rPr>
          <w:spacing w:val="2"/>
          <w:highlight w:val="green"/>
        </w:rPr>
        <w:t xml:space="preserve"> </w:t>
      </w:r>
      <w:r w:rsidRPr="00423AB5">
        <w:rPr>
          <w:spacing w:val="-1"/>
          <w:highlight w:val="green"/>
        </w:rPr>
        <w:t>item</w:t>
      </w:r>
      <w:r w:rsidRPr="00423AB5">
        <w:rPr>
          <w:spacing w:val="2"/>
          <w:highlight w:val="green"/>
        </w:rPr>
        <w:t xml:space="preserve"> </w:t>
      </w:r>
      <w:r w:rsidRPr="00423AB5">
        <w:rPr>
          <w:highlight w:val="green"/>
        </w:rPr>
        <w:t>to</w:t>
      </w:r>
      <w:r w:rsidRPr="00423AB5">
        <w:rPr>
          <w:spacing w:val="2"/>
          <w:highlight w:val="green"/>
        </w:rPr>
        <w:t xml:space="preserve"> </w:t>
      </w:r>
      <w:r w:rsidRPr="00423AB5">
        <w:rPr>
          <w:highlight w:val="green"/>
        </w:rPr>
        <w:t>the</w:t>
      </w:r>
      <w:r w:rsidRPr="00423AB5">
        <w:rPr>
          <w:spacing w:val="1"/>
          <w:highlight w:val="green"/>
        </w:rPr>
        <w:t xml:space="preserve"> </w:t>
      </w:r>
      <w:r w:rsidRPr="00423AB5">
        <w:rPr>
          <w:spacing w:val="-1"/>
          <w:highlight w:val="green"/>
        </w:rPr>
        <w:t>work</w:t>
      </w:r>
      <w:r w:rsidRPr="00423AB5">
        <w:rPr>
          <w:spacing w:val="6"/>
          <w:highlight w:val="green"/>
        </w:rPr>
        <w:t xml:space="preserve"> </w:t>
      </w:r>
      <w:r w:rsidRPr="00423AB5">
        <w:rPr>
          <w:spacing w:val="-1"/>
          <w:highlight w:val="green"/>
        </w:rPr>
        <w:t>programme</w:t>
      </w:r>
      <w:r w:rsidRPr="00423AB5">
        <w:rPr>
          <w:spacing w:val="1"/>
          <w:highlight w:val="green"/>
        </w:rPr>
        <w:t xml:space="preserve"> </w:t>
      </w:r>
      <w:r w:rsidRPr="00423AB5">
        <w:rPr>
          <w:highlight w:val="green"/>
        </w:rPr>
        <w:t>shall</w:t>
      </w:r>
      <w:r w:rsidRPr="00423AB5">
        <w:rPr>
          <w:spacing w:val="2"/>
          <w:highlight w:val="green"/>
        </w:rPr>
        <w:t xml:space="preserve"> </w:t>
      </w:r>
      <w:r w:rsidRPr="00423AB5">
        <w:rPr>
          <w:spacing w:val="1"/>
          <w:highlight w:val="green"/>
        </w:rPr>
        <w:t xml:space="preserve">be </w:t>
      </w:r>
      <w:r w:rsidRPr="00423AB5">
        <w:rPr>
          <w:highlight w:val="green"/>
        </w:rPr>
        <w:t>documented</w:t>
      </w:r>
      <w:r w:rsidRPr="00423AB5">
        <w:rPr>
          <w:spacing w:val="2"/>
          <w:highlight w:val="green"/>
        </w:rPr>
        <w:t xml:space="preserve"> </w:t>
      </w:r>
      <w:r w:rsidRPr="00423AB5">
        <w:rPr>
          <w:highlight w:val="green"/>
        </w:rPr>
        <w:t>in</w:t>
      </w:r>
      <w:r w:rsidRPr="00423AB5">
        <w:rPr>
          <w:spacing w:val="2"/>
          <w:highlight w:val="green"/>
        </w:rPr>
        <w:t xml:space="preserve"> the</w:t>
      </w:r>
      <w:r w:rsidRPr="00423AB5">
        <w:rPr>
          <w:spacing w:val="3"/>
          <w:highlight w:val="green"/>
        </w:rPr>
        <w:t xml:space="preserve"> </w:t>
      </w:r>
      <w:r w:rsidRPr="00423AB5">
        <w:rPr>
          <w:highlight w:val="green"/>
        </w:rPr>
        <w:t>report</w:t>
      </w:r>
      <w:r w:rsidRPr="00423AB5">
        <w:rPr>
          <w:spacing w:val="1"/>
          <w:highlight w:val="green"/>
        </w:rPr>
        <w:t xml:space="preserve"> </w:t>
      </w:r>
      <w:r w:rsidRPr="00423AB5">
        <w:rPr>
          <w:highlight w:val="green"/>
        </w:rPr>
        <w:t>of</w:t>
      </w:r>
      <w:r w:rsidRPr="00423AB5">
        <w:rPr>
          <w:spacing w:val="40"/>
          <w:highlight w:val="green"/>
        </w:rPr>
        <w:t xml:space="preserve"> </w:t>
      </w:r>
      <w:r w:rsidRPr="00423AB5">
        <w:rPr>
          <w:highlight w:val="green"/>
        </w:rPr>
        <w:t>the</w:t>
      </w:r>
      <w:r w:rsidRPr="00423AB5">
        <w:rPr>
          <w:spacing w:val="20"/>
          <w:highlight w:val="green"/>
        </w:rPr>
        <w:t xml:space="preserve"> </w:t>
      </w:r>
      <w:r w:rsidRPr="00423AB5">
        <w:rPr>
          <w:highlight w:val="green"/>
        </w:rPr>
        <w:t>meeting</w:t>
      </w:r>
      <w:r w:rsidRPr="00423AB5">
        <w:rPr>
          <w:spacing w:val="18"/>
          <w:highlight w:val="green"/>
        </w:rPr>
        <w:t xml:space="preserve"> </w:t>
      </w:r>
      <w:r w:rsidRPr="00423AB5">
        <w:rPr>
          <w:highlight w:val="green"/>
        </w:rPr>
        <w:t>using</w:t>
      </w:r>
      <w:r w:rsidRPr="00423AB5">
        <w:rPr>
          <w:spacing w:val="21"/>
          <w:highlight w:val="green"/>
        </w:rPr>
        <w:t xml:space="preserve"> </w:t>
      </w:r>
      <w:r w:rsidRPr="00423AB5">
        <w:rPr>
          <w:highlight w:val="green"/>
        </w:rPr>
        <w:t>the</w:t>
      </w:r>
      <w:r w:rsidRPr="00423AB5">
        <w:rPr>
          <w:spacing w:val="20"/>
          <w:highlight w:val="green"/>
        </w:rPr>
        <w:t xml:space="preserve"> </w:t>
      </w:r>
      <w:r w:rsidRPr="00423AB5">
        <w:rPr>
          <w:highlight w:val="green"/>
        </w:rPr>
        <w:t>template</w:t>
      </w:r>
      <w:r w:rsidRPr="00423AB5">
        <w:rPr>
          <w:spacing w:val="20"/>
          <w:highlight w:val="green"/>
        </w:rPr>
        <w:t xml:space="preserve"> </w:t>
      </w:r>
      <w:r w:rsidRPr="00423AB5">
        <w:rPr>
          <w:highlight w:val="green"/>
        </w:rPr>
        <w:t>in</w:t>
      </w:r>
      <w:r w:rsidRPr="00423AB5">
        <w:rPr>
          <w:spacing w:val="21"/>
          <w:highlight w:val="green"/>
        </w:rPr>
        <w:t xml:space="preserve"> </w:t>
      </w:r>
      <w:r w:rsidRPr="00423AB5">
        <w:rPr>
          <w:spacing w:val="-1"/>
          <w:highlight w:val="green"/>
        </w:rPr>
        <w:t>Annex</w:t>
      </w:r>
      <w:r w:rsidRPr="00423AB5">
        <w:rPr>
          <w:spacing w:val="23"/>
          <w:highlight w:val="green"/>
        </w:rPr>
        <w:t xml:space="preserve"> </w:t>
      </w:r>
      <w:r w:rsidRPr="00423AB5">
        <w:rPr>
          <w:highlight w:val="green"/>
        </w:rPr>
        <w:t>A.</w:t>
      </w:r>
      <w:r w:rsidRPr="00423AB5">
        <w:rPr>
          <w:spacing w:val="20"/>
          <w:highlight w:val="green"/>
        </w:rPr>
        <w:t xml:space="preserve"> </w:t>
      </w:r>
      <w:r w:rsidRPr="00423AB5">
        <w:rPr>
          <w:highlight w:val="green"/>
        </w:rPr>
        <w:t>Note</w:t>
      </w:r>
      <w:r w:rsidRPr="00423AB5">
        <w:rPr>
          <w:spacing w:val="20"/>
          <w:highlight w:val="green"/>
        </w:rPr>
        <w:t xml:space="preserve"> </w:t>
      </w:r>
      <w:r w:rsidRPr="00423AB5">
        <w:rPr>
          <w:highlight w:val="green"/>
        </w:rPr>
        <w:t>that</w:t>
      </w:r>
      <w:r w:rsidRPr="00423AB5">
        <w:rPr>
          <w:spacing w:val="21"/>
          <w:highlight w:val="green"/>
        </w:rPr>
        <w:t xml:space="preserve"> </w:t>
      </w:r>
      <w:r w:rsidRPr="00423AB5">
        <w:rPr>
          <w:highlight w:val="green"/>
        </w:rPr>
        <w:t>this</w:t>
      </w:r>
      <w:r w:rsidRPr="00423AB5">
        <w:rPr>
          <w:spacing w:val="21"/>
          <w:highlight w:val="green"/>
        </w:rPr>
        <w:t xml:space="preserve"> </w:t>
      </w:r>
      <w:r w:rsidRPr="00423AB5">
        <w:rPr>
          <w:spacing w:val="1"/>
          <w:highlight w:val="green"/>
        </w:rPr>
        <w:t>may</w:t>
      </w:r>
      <w:r w:rsidRPr="00423AB5">
        <w:rPr>
          <w:spacing w:val="16"/>
          <w:highlight w:val="green"/>
        </w:rPr>
        <w:t xml:space="preserve"> </w:t>
      </w:r>
      <w:r w:rsidRPr="00423AB5">
        <w:rPr>
          <w:highlight w:val="green"/>
        </w:rPr>
        <w:t>not</w:t>
      </w:r>
      <w:r w:rsidRPr="00423AB5">
        <w:rPr>
          <w:spacing w:val="21"/>
          <w:highlight w:val="green"/>
        </w:rPr>
        <w:t xml:space="preserve"> </w:t>
      </w:r>
      <w:r w:rsidRPr="00423AB5">
        <w:rPr>
          <w:highlight w:val="green"/>
        </w:rPr>
        <w:t>be</w:t>
      </w:r>
      <w:r w:rsidRPr="00423AB5">
        <w:rPr>
          <w:spacing w:val="20"/>
          <w:highlight w:val="green"/>
        </w:rPr>
        <w:t xml:space="preserve"> </w:t>
      </w:r>
      <w:r w:rsidRPr="00423AB5">
        <w:rPr>
          <w:highlight w:val="green"/>
        </w:rPr>
        <w:t>necessary</w:t>
      </w:r>
      <w:r w:rsidRPr="00423AB5">
        <w:rPr>
          <w:spacing w:val="16"/>
          <w:highlight w:val="green"/>
        </w:rPr>
        <w:t xml:space="preserve"> </w:t>
      </w:r>
      <w:r w:rsidRPr="00423AB5">
        <w:rPr>
          <w:highlight w:val="green"/>
        </w:rPr>
        <w:t>to</w:t>
      </w:r>
      <w:r w:rsidRPr="00423AB5">
        <w:rPr>
          <w:spacing w:val="21"/>
          <w:highlight w:val="green"/>
        </w:rPr>
        <w:t xml:space="preserve"> </w:t>
      </w:r>
      <w:r w:rsidRPr="00423AB5">
        <w:rPr>
          <w:spacing w:val="-1"/>
          <w:highlight w:val="green"/>
        </w:rPr>
        <w:t>document</w:t>
      </w:r>
      <w:r w:rsidRPr="00423AB5">
        <w:rPr>
          <w:spacing w:val="21"/>
          <w:highlight w:val="green"/>
        </w:rPr>
        <w:t xml:space="preserve"> </w:t>
      </w:r>
      <w:r w:rsidRPr="00423AB5">
        <w:rPr>
          <w:highlight w:val="green"/>
        </w:rPr>
        <w:t>the</w:t>
      </w:r>
      <w:r w:rsidRPr="00423AB5">
        <w:rPr>
          <w:spacing w:val="36"/>
          <w:highlight w:val="green"/>
        </w:rPr>
        <w:t xml:space="preserve"> </w:t>
      </w:r>
      <w:r w:rsidRPr="00423AB5">
        <w:rPr>
          <w:spacing w:val="-1"/>
          <w:highlight w:val="green"/>
        </w:rPr>
        <w:t>continuation</w:t>
      </w:r>
      <w:r w:rsidRPr="00423AB5">
        <w:rPr>
          <w:highlight w:val="green"/>
        </w:rPr>
        <w:t xml:space="preserve"> of</w:t>
      </w:r>
      <w:r w:rsidRPr="00423AB5">
        <w:rPr>
          <w:spacing w:val="-1"/>
          <w:highlight w:val="green"/>
        </w:rPr>
        <w:t xml:space="preserve"> </w:t>
      </w:r>
      <w:r w:rsidRPr="00423AB5">
        <w:rPr>
          <w:highlight w:val="green"/>
        </w:rPr>
        <w:t>existing</w:t>
      </w:r>
      <w:r w:rsidRPr="00423AB5">
        <w:rPr>
          <w:spacing w:val="-2"/>
          <w:highlight w:val="green"/>
        </w:rPr>
        <w:t xml:space="preserve"> </w:t>
      </w:r>
      <w:r w:rsidRPr="00423AB5">
        <w:rPr>
          <w:spacing w:val="-1"/>
          <w:highlight w:val="green"/>
        </w:rPr>
        <w:t>work</w:t>
      </w:r>
      <w:r w:rsidRPr="00423AB5">
        <w:rPr>
          <w:highlight w:val="green"/>
        </w:rPr>
        <w:t xml:space="preserve"> </w:t>
      </w:r>
      <w:r w:rsidRPr="00423AB5">
        <w:rPr>
          <w:spacing w:val="-1"/>
          <w:highlight w:val="green"/>
        </w:rPr>
        <w:t>(e.g.,</w:t>
      </w:r>
      <w:r w:rsidRPr="00423AB5">
        <w:rPr>
          <w:highlight w:val="green"/>
        </w:rPr>
        <w:t> </w:t>
      </w:r>
      <w:r w:rsidRPr="00423AB5">
        <w:rPr>
          <w:spacing w:val="-1"/>
          <w:highlight w:val="green"/>
        </w:rPr>
        <w:t>an</w:t>
      </w:r>
      <w:r w:rsidRPr="00423AB5">
        <w:rPr>
          <w:highlight w:val="green"/>
        </w:rPr>
        <w:t xml:space="preserve"> amendment or </w:t>
      </w:r>
      <w:r w:rsidRPr="00423AB5">
        <w:rPr>
          <w:spacing w:val="-1"/>
          <w:highlight w:val="green"/>
        </w:rPr>
        <w:t>revision</w:t>
      </w:r>
      <w:r w:rsidRPr="00423AB5">
        <w:rPr>
          <w:highlight w:val="green"/>
        </w:rPr>
        <w:t xml:space="preserve"> of</w:t>
      </w:r>
      <w:r w:rsidRPr="00423AB5">
        <w:rPr>
          <w:spacing w:val="-1"/>
          <w:highlight w:val="green"/>
        </w:rPr>
        <w:t xml:space="preserve"> an</w:t>
      </w:r>
      <w:r w:rsidRPr="00423AB5">
        <w:rPr>
          <w:highlight w:val="green"/>
        </w:rPr>
        <w:t xml:space="preserve"> existing</w:t>
      </w:r>
      <w:r w:rsidRPr="00423AB5">
        <w:rPr>
          <w:spacing w:val="-2"/>
          <w:highlight w:val="green"/>
        </w:rPr>
        <w:t xml:space="preserve"> </w:t>
      </w:r>
      <w:r w:rsidRPr="00423AB5">
        <w:rPr>
          <w:spacing w:val="-1"/>
          <w:highlight w:val="green"/>
        </w:rPr>
        <w:t>Recommendation).</w:t>
      </w:r>
      <w:ins w:id="125" w:author="Olivier DUBUISSON" w:date="2022-12-21T12:18:00Z">
        <w:r w:rsidRPr="00AF4C93">
          <w:rPr>
            <w:spacing w:val="-1"/>
          </w:rPr>
          <w:t xml:space="preserve"> </w:t>
        </w:r>
      </w:ins>
      <w:ins w:id="126" w:author="Olivier DUBUISSON" w:date="2022-12-21T12:12:00Z">
        <w:r w:rsidRPr="00AF4C93">
          <w:t>The</w:t>
        </w:r>
      </w:ins>
      <w:ins w:id="127" w:author="Olivier DUBUISSON" w:date="2024-02-05T12:06:00Z">
        <w:r w:rsidRPr="00AF4C93">
          <w:t xml:space="preserve"> new work item</w:t>
        </w:r>
      </w:ins>
      <w:ins w:id="128" w:author="Olivier DUBUISSON" w:date="2022-12-21T12:12:00Z">
        <w:r w:rsidRPr="00AF4C93">
          <w:t xml:space="preserve"> shall</w:t>
        </w:r>
      </w:ins>
      <w:ins w:id="129" w:author="Olivier DUBUISSON" w:date="2024-02-05T12:37:00Z">
        <w:r w:rsidRPr="00AF4C93">
          <w:t xml:space="preserve"> </w:t>
        </w:r>
      </w:ins>
      <w:ins w:id="130" w:author="Olivier DUBUISSON" w:date="2022-12-21T12:12:00Z">
        <w:r w:rsidRPr="00AF4C93">
          <w:t>be</w:t>
        </w:r>
      </w:ins>
      <w:ins w:id="131" w:author="Olivier DUBUISSON" w:date="2024-02-05T12:37:00Z">
        <w:r w:rsidRPr="00AF4C93">
          <w:t xml:space="preserve"> </w:t>
        </w:r>
      </w:ins>
      <w:ins w:id="132" w:author="Olivier DUBUISSON" w:date="2024-02-05T12:06:00Z">
        <w:r w:rsidRPr="00AF4C93">
          <w:t>support</w:t>
        </w:r>
      </w:ins>
      <w:ins w:id="133" w:author="Olivier DUBUISSON" w:date="2022-12-21T12:12:00Z">
        <w:r w:rsidRPr="00AF4C93">
          <w:t>ed</w:t>
        </w:r>
      </w:ins>
      <w:ins w:id="134" w:author="Olivier DUBUISSON" w:date="2024-02-05T12:36:00Z">
        <w:r w:rsidRPr="00AF4C93">
          <w:t xml:space="preserve"> </w:t>
        </w:r>
      </w:ins>
      <w:ins w:id="135" w:author="Olivier DUBUISSON" w:date="2022-12-21T12:12:00Z">
        <w:r w:rsidRPr="00AF4C93">
          <w:t>by</w:t>
        </w:r>
      </w:ins>
      <w:ins w:id="136" w:author="Olivier DUBUISSON" w:date="2023-06-19T13:43:00Z">
        <w:r w:rsidRPr="00AF4C93">
          <w:t xml:space="preserve"> </w:t>
        </w:r>
      </w:ins>
      <w:ins w:id="137" w:author="Olivier DUBUISSON" w:date="2023-06-06T17:14:00Z">
        <w:r w:rsidRPr="00AF4C93">
          <w:t>Member States, Sector Members, Associates of the study group or Academia</w:t>
        </w:r>
      </w:ins>
      <w:ins w:id="138" w:author="Olivier DUBUISSON" w:date="2023-06-06T17:08:00Z">
        <w:r w:rsidRPr="00AF4C93">
          <w:t xml:space="preserve"> </w:t>
        </w:r>
      </w:ins>
      <w:commentRangeStart w:id="139"/>
      <w:ins w:id="140" w:author="Olivier DUBUISSON" w:date="2023-06-19T13:31:00Z">
        <w:r w:rsidRPr="00AF4C93">
          <w:t>representing</w:t>
        </w:r>
      </w:ins>
      <w:ins w:id="141" w:author="Olivier DUBUISSON" w:date="2022-12-22T11:50:00Z">
        <w:r w:rsidRPr="00AF4C93">
          <w:t xml:space="preserve"> at least</w:t>
        </w:r>
      </w:ins>
      <w:ins w:id="142" w:author="Olivier DUBUISSON" w:date="2023-06-19T13:45:00Z">
        <w:r w:rsidRPr="00AF4C93">
          <w:t xml:space="preserve"> </w:t>
        </w:r>
      </w:ins>
      <w:ins w:id="143" w:author="Olivier DUBUISSON" w:date="2022-12-22T11:50:00Z">
        <w:r w:rsidRPr="00AF4C93">
          <w:t>two</w:t>
        </w:r>
      </w:ins>
      <w:ins w:id="144" w:author="Olivier DUBUISSON" w:date="2023-05-31T18:52:00Z">
        <w:r w:rsidRPr="00AF4C93">
          <w:t xml:space="preserve"> </w:t>
        </w:r>
      </w:ins>
      <w:ins w:id="145" w:author="Olivier DUBUISSON" w:date="2022-12-22T11:50:00Z">
        <w:r w:rsidRPr="00AF4C93">
          <w:t>different</w:t>
        </w:r>
      </w:ins>
      <w:ins w:id="146" w:author="Olivier DUBUISSON" w:date="2023-10-24T15:48:00Z">
        <w:r w:rsidRPr="00AF4C93">
          <w:t xml:space="preserve"> countries</w:t>
        </w:r>
      </w:ins>
      <w:commentRangeEnd w:id="139"/>
      <w:ins w:id="147" w:author="Olivier DUBUISSON" w:date="2024-06-25T14:10:00Z">
        <w:r>
          <w:rPr>
            <w:rStyle w:val="CommentReference"/>
          </w:rPr>
          <w:commentReference w:id="139"/>
        </w:r>
      </w:ins>
      <w:ins w:id="148" w:author="Olivier DUBUISSON" w:date="2024-02-05T12:36:00Z">
        <w:r w:rsidRPr="00AF4C93">
          <w:t>.</w:t>
        </w:r>
      </w:ins>
    </w:p>
    <w:p w14:paraId="39453CFC" w14:textId="77777777" w:rsidR="00C1355F" w:rsidRPr="00AF4C93" w:rsidRDefault="00C1355F" w:rsidP="00C1355F">
      <w:pPr>
        <w:rPr>
          <w:ins w:id="149" w:author="Olivier DUBUISSON" w:date="2023-10-24T15:53:00Z"/>
          <w:highlight w:val="green"/>
        </w:rPr>
      </w:pPr>
      <w:ins w:id="150" w:author="Olivier DUBUISSON" w:date="2023-10-24T15:53:00Z">
        <w:r w:rsidRPr="00423AB5">
          <w:rPr>
            <w:highlight w:val="green"/>
          </w:rPr>
          <w:t>The report will explain why the meeting did not accept a work item.</w:t>
        </w:r>
      </w:ins>
    </w:p>
    <w:p w14:paraId="30415F32" w14:textId="77777777" w:rsidR="00C1355F" w:rsidRPr="00AF4C93" w:rsidRDefault="00C1355F" w:rsidP="00C1355F">
      <w:pPr>
        <w:rPr>
          <w:ins w:id="151" w:author="Olivier DUBUISSON" w:date="2023-10-24T15:53:00Z"/>
          <w:highlight w:val="green"/>
        </w:rPr>
      </w:pPr>
      <w:ins w:id="152" w:author="Olivier DUBUISSON" w:date="2023-10-24T15:53:00Z">
        <w:r w:rsidRPr="00423AB5">
          <w:rPr>
            <w:highlight w:val="green"/>
          </w:rPr>
          <w:t>When there is a lead study group (see 2.1.6 of [WTSA Res. 1]) relevant to the addressed topic, the work item is sent as a liaison statement to this lead study group, for action as appropriate.</w:t>
        </w:r>
      </w:ins>
    </w:p>
    <w:p w14:paraId="56EDDE39" w14:textId="77777777" w:rsidR="00C1355F" w:rsidRPr="005D7BF4" w:rsidRDefault="00C1355F" w:rsidP="00C1355F">
      <w:pPr>
        <w:rPr>
          <w:ins w:id="153" w:author="Olivier DUBUISSON" w:date="2023-10-24T15:53:00Z"/>
        </w:rPr>
      </w:pPr>
      <w:ins w:id="154" w:author="Olivier DUBUISSON" w:date="2023-10-24T15:53:00Z">
        <w:r w:rsidRPr="00AF4C93">
          <w:t xml:space="preserve">Any non-editorial changes to the scope or </w:t>
        </w:r>
        <w:commentRangeStart w:id="155"/>
        <w:r w:rsidRPr="00AF4C93">
          <w:t>summary</w:t>
        </w:r>
      </w:ins>
      <w:commentRangeEnd w:id="155"/>
      <w:ins w:id="156" w:author="Olivier DUBUISSON" w:date="2024-01-10T18:07:00Z">
        <w:r w:rsidRPr="005D7BF4">
          <w:rPr>
            <w:rStyle w:val="CommentReference"/>
          </w:rPr>
          <w:commentReference w:id="155"/>
        </w:r>
      </w:ins>
      <w:ins w:id="157" w:author="Olivier DUBUISSON" w:date="2023-10-24T15:53:00Z">
        <w:r w:rsidRPr="00AF4C93">
          <w:t xml:space="preserve"> of an existing work item (see also clause 2.3.3.9) shall be reflected in a revised version of the template in Annex A, and agreed by the study group or working party. The changes shall also be reflected in the work programme.</w:t>
        </w:r>
      </w:ins>
    </w:p>
    <w:p w14:paraId="7E732178" w14:textId="77777777" w:rsidR="00C1355F" w:rsidRDefault="00C1355F" w:rsidP="00C1355F">
      <w:ins w:id="158" w:author="Olivier DUBUISSON" w:date="2023-10-24T15:53:00Z">
        <w:r w:rsidRPr="00423AB5">
          <w:rPr>
            <w:highlight w:val="green"/>
          </w:rPr>
          <w:lastRenderedPageBreak/>
          <w:t>When a normative work item is completed, initiation of the relevant approval process occurs either by "consent" per [ITU-T A.8] or by "determination" per 9 of [WTSA Res. 1], depending on the approval process in effect for the work item.</w:t>
        </w:r>
      </w:ins>
    </w:p>
    <w:p w14:paraId="21D806F6" w14:textId="77777777" w:rsidR="00C1355F" w:rsidRPr="00105338" w:rsidRDefault="00C1355F" w:rsidP="00C1355F">
      <w:pPr>
        <w:rPr>
          <w:ins w:id="159" w:author="Olivier DUBUISSON" w:date="2022-12-21T12:32:00Z"/>
          <w:highlight w:val="green"/>
        </w:rPr>
      </w:pPr>
      <w:ins w:id="160" w:author="Olivier DUBUISSON" w:date="2022-12-21T12:31:00Z">
        <w:r w:rsidRPr="00105338">
          <w:rPr>
            <w:b/>
            <w:bCs/>
            <w:highlight w:val="green"/>
          </w:rPr>
          <w:t>1.4.7.2</w:t>
        </w:r>
        <w:r w:rsidRPr="00105338">
          <w:rPr>
            <w:highlight w:val="green"/>
          </w:rPr>
          <w:tab/>
        </w:r>
      </w:ins>
      <w:ins w:id="161"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162" w:author="Olivier DUBUISSON" w:date="2023-10-24T15:54:00Z">
        <w:r>
          <w:rPr>
            <w:spacing w:val="3"/>
            <w:highlight w:val="green"/>
          </w:rPr>
          <w:t>on-normative work item</w:t>
        </w:r>
        <w:r>
          <w:rPr>
            <w:highlight w:val="green"/>
          </w:rPr>
          <w:t xml:space="preserve"> </w:t>
        </w:r>
      </w:ins>
      <w:ins w:id="163"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164" w:author="Olivier DUBUISSON" w:date="2022-12-21T12:27:00Z">
        <w:r w:rsidRPr="00105338">
          <w:rPr>
            <w:highlight w:val="green"/>
          </w:rPr>
          <w:t>shall be</w:t>
        </w:r>
      </w:ins>
      <w:ins w:id="165" w:author="Olivier DUBUISSON" w:date="2022-12-21T12:26:00Z">
        <w:r w:rsidRPr="00105338">
          <w:rPr>
            <w:highlight w:val="green"/>
          </w:rPr>
          <w:t xml:space="preserve"> documented </w:t>
        </w:r>
      </w:ins>
      <w:ins w:id="166"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A of [ITU-T A.13].</w:t>
        </w:r>
      </w:ins>
      <w:ins w:id="167"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(e.g.</w:t>
        </w:r>
      </w:ins>
      <w:ins w:id="168" w:author="Olivier DUBUISSON" w:date="2024-02-05T12:25:00Z">
        <w:r>
          <w:rPr>
            <w:spacing w:val="-1"/>
            <w:highlight w:val="green"/>
          </w:rPr>
          <w:t>,</w:t>
        </w:r>
      </w:ins>
      <w:ins w:id="169" w:author="Olivier DUBUISSON" w:date="2023-10-18T11:03:00Z">
        <w:r w:rsidRPr="00105338">
          <w:rPr>
            <w:spacing w:val="-1"/>
            <w:highlight w:val="green"/>
          </w:rPr>
          <w:t xml:space="preserve"> </w:t>
        </w:r>
      </w:ins>
      <w:ins w:id="170"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171" w:author="Olivier DUBUISSON" w:date="2022-12-21T12:44:00Z">
        <w:r w:rsidRPr="00105338">
          <w:rPr>
            <w:spacing w:val="-1"/>
            <w:highlight w:val="green"/>
          </w:rPr>
          <w:t>ITU-T publication</w:t>
        </w:r>
      </w:ins>
      <w:ins w:id="172" w:author="Olivier DUBUISSON" w:date="2022-12-21T12:43:00Z">
        <w:r w:rsidRPr="00105338">
          <w:rPr>
            <w:spacing w:val="-1"/>
            <w:highlight w:val="green"/>
          </w:rPr>
          <w:t>).</w:t>
        </w:r>
      </w:ins>
    </w:p>
    <w:p w14:paraId="778FC356" w14:textId="77777777" w:rsidR="00C1355F" w:rsidRPr="006E534C" w:rsidRDefault="00C1355F" w:rsidP="00C1355F">
      <w:pPr>
        <w:rPr>
          <w:ins w:id="173" w:author="Olivier DUBUISSON" w:date="2023-10-24T15:53:00Z"/>
        </w:rPr>
      </w:pPr>
      <w:ins w:id="174" w:author="Olivier DUBUISSON" w:date="2023-10-24T15:53:00Z">
        <w:r w:rsidRPr="00200FDA">
          <w:rPr>
            <w:highlight w:val="green"/>
          </w:rPr>
          <w:t>The report will explain why the meeting did not accept a work item.</w:t>
        </w:r>
      </w:ins>
    </w:p>
    <w:p w14:paraId="6145AE61" w14:textId="77777777" w:rsidR="00C1355F" w:rsidRDefault="00C1355F" w:rsidP="00C1355F">
      <w:pPr>
        <w:rPr>
          <w:highlight w:val="green"/>
        </w:rPr>
      </w:pPr>
      <w:ins w:id="175" w:author="Olivier DUBUISSON" w:date="2022-12-21T12:32:00Z">
        <w:r w:rsidRPr="00105338">
          <w:rPr>
            <w:highlight w:val="green"/>
          </w:rPr>
          <w:t xml:space="preserve">When a non-normative work item </w:t>
        </w:r>
      </w:ins>
      <w:ins w:id="176" w:author="Olivier DUBUISSON" w:date="2023-10-24T15:54:00Z">
        <w:r w:rsidRPr="00105338">
          <w:rPr>
            <w:highlight w:val="green"/>
          </w:rPr>
          <w:t>is completed, it is agreed per [ITU-T A.13].</w:t>
        </w:r>
      </w:ins>
    </w:p>
    <w:p w14:paraId="493FAE0F" w14:textId="77777777" w:rsidR="00C1355F" w:rsidRPr="009532F9" w:rsidRDefault="00C1355F" w:rsidP="00C1355F">
      <w:pPr>
        <w:rPr>
          <w:ins w:id="177" w:author="Olivier DUBUISSON" w:date="2023-06-19T13:27:00Z"/>
        </w:rPr>
      </w:pPr>
      <w:ins w:id="178" w:author="Olivier DUBUISSON" w:date="2023-06-19T13:27:00Z">
        <w:r w:rsidRPr="00105338">
          <w:rPr>
            <w:b/>
            <w:bCs/>
            <w:highlight w:val="green"/>
          </w:rPr>
          <w:t>1.4.</w:t>
        </w:r>
      </w:ins>
      <w:ins w:id="179" w:author="Olivier DUBUISSON" w:date="2023-06-19T13:28:00Z">
        <w:r w:rsidRPr="00105338">
          <w:rPr>
            <w:b/>
            <w:bCs/>
            <w:highlight w:val="green"/>
          </w:rPr>
          <w:t>8</w:t>
        </w:r>
      </w:ins>
      <w:ins w:id="180" w:author="Olivier DUBUISSON" w:date="2023-06-19T13:27:00Z">
        <w:r w:rsidRPr="00105338">
          <w:rPr>
            <w:highlight w:val="green"/>
          </w:rPr>
          <w:tab/>
        </w:r>
      </w:ins>
      <w:ins w:id="181" w:author="Olivier DUBUISSON" w:date="2023-10-24T14:35:00Z">
        <w:r w:rsidRPr="00105338">
          <w:rPr>
            <w:highlight w:val="green"/>
          </w:rPr>
          <w:t>E</w:t>
        </w:r>
      </w:ins>
      <w:ins w:id="182" w:author="Olivier DUBUISSON" w:date="2023-06-19T13:29:00Z">
        <w:r w:rsidRPr="00105338">
          <w:rPr>
            <w:highlight w:val="green"/>
          </w:rPr>
          <w:t xml:space="preserve">ach supporting member </w:t>
        </w:r>
      </w:ins>
      <w:ins w:id="183" w:author="Olivier DUBUISSON" w:date="2023-10-24T14:50:00Z">
        <w:r w:rsidRPr="00105338">
          <w:rPr>
            <w:highlight w:val="green"/>
          </w:rPr>
          <w:t>shall</w:t>
        </w:r>
      </w:ins>
      <w:ins w:id="184" w:author="Olivier DUBUISSON" w:date="2023-06-19T13:29:00Z">
        <w:r w:rsidRPr="00105338">
          <w:rPr>
            <w:highlight w:val="green"/>
          </w:rPr>
          <w:t xml:space="preserve"> nominate and commit technical experts to the development of the work item</w:t>
        </w:r>
      </w:ins>
      <w:ins w:id="185" w:author="Olivier DUBUISSON" w:date="2023-10-24T14:26:00Z">
        <w:r w:rsidRPr="00105338">
          <w:rPr>
            <w:highlight w:val="green"/>
          </w:rPr>
          <w:t xml:space="preserve"> (see Annex A)</w:t>
        </w:r>
      </w:ins>
      <w:ins w:id="186" w:author="Olivier DUBUISSON" w:date="2023-06-19T13:29:00Z">
        <w:r w:rsidRPr="00105338">
          <w:rPr>
            <w:highlight w:val="green"/>
          </w:rPr>
          <w:t>.</w:t>
        </w:r>
      </w:ins>
      <w:ins w:id="187" w:author="Olivier DUBUISSON" w:date="2023-06-19T13:35:00Z">
        <w:r w:rsidRPr="00105338">
          <w:rPr>
            <w:highlight w:val="green"/>
          </w:rPr>
          <w:t xml:space="preserve"> </w:t>
        </w:r>
      </w:ins>
      <w:ins w:id="188" w:author="Olivier DUBUISSON" w:date="2023-06-19T13:37:00Z">
        <w:r w:rsidRPr="00105338">
          <w:rPr>
            <w:highlight w:val="green"/>
          </w:rPr>
          <w:t>Participation</w:t>
        </w:r>
      </w:ins>
      <w:ins w:id="189" w:author="Olivier DUBUISSON" w:date="2023-06-19T13:35:00Z">
        <w:r w:rsidRPr="00105338">
          <w:rPr>
            <w:highlight w:val="green"/>
          </w:rPr>
          <w:t xml:space="preserve"> of experts from the industry is encouraged.</w:t>
        </w:r>
      </w:ins>
      <w:ins w:id="190" w:author="Olivier DUBUISSON" w:date="2024-03-26T14:06:00Z">
        <w:r>
          <w:t xml:space="preserve"> </w:t>
        </w:r>
      </w:ins>
      <w:ins w:id="191" w:author="Olivier DUBUISSON" w:date="2024-05-14T15:06:00Z">
        <w:r>
          <w:t>[</w:t>
        </w:r>
      </w:ins>
      <w:ins w:id="192" w:author="Olivier DUBUISSON" w:date="2024-03-26T14:07:00Z">
        <w:r w:rsidRPr="00C731BA">
          <w:t>All experts of the study group are also encouraged to participate in elaborating the work item</w:t>
        </w:r>
      </w:ins>
      <w:ins w:id="193" w:author="Olivier DUBUISSON" w:date="2024-05-14T15:09:00Z">
        <w:r>
          <w:t>, taking into consideration standardization requirements from developing countries</w:t>
        </w:r>
      </w:ins>
      <w:ins w:id="194" w:author="Olivier DUBUISSON" w:date="2024-05-14T15:06:00Z">
        <w:r w:rsidRPr="00AF4C93">
          <w:t xml:space="preserve"> | </w:t>
        </w:r>
        <w:r>
          <w:t>The participation of all study group experts</w:t>
        </w:r>
      </w:ins>
      <w:ins w:id="195" w:author="Olivier DUBUISSON" w:date="2024-05-14T15:07:00Z">
        <w:r>
          <w:t xml:space="preserve"> is encouraged to develop the relevant work item and to support the standardization requirements from developing countries</w:t>
        </w:r>
      </w:ins>
      <w:ins w:id="196" w:author="Olivier DUBUISSON" w:date="2024-05-14T15:08:00Z">
        <w:r>
          <w:t>, if any</w:t>
        </w:r>
      </w:ins>
      <w:ins w:id="197" w:author="Olivier DUBUISSON" w:date="2024-05-14T15:06:00Z">
        <w:r w:rsidRPr="00AF4C93">
          <w:t>]</w:t>
        </w:r>
      </w:ins>
      <w:ins w:id="198" w:author="Olivier DUBUISSON" w:date="2024-03-26T14:07:00Z">
        <w:r w:rsidRPr="00C731BA">
          <w:t>.</w:t>
        </w:r>
      </w:ins>
    </w:p>
    <w:p w14:paraId="2B0541BA" w14:textId="77777777" w:rsidR="00C1355F" w:rsidRDefault="00C1355F" w:rsidP="00C1355F">
      <w:ins w:id="199" w:author="Olivier DUBUISSON" w:date="2022-12-21T15:26:00Z">
        <w:r w:rsidRPr="002D2A2A">
          <w:rPr>
            <w:b/>
            <w:bCs/>
            <w:highlight w:val="green"/>
          </w:rPr>
          <w:t>1.4.</w:t>
        </w:r>
      </w:ins>
      <w:ins w:id="200" w:author="Olivier DUBUISSON" w:date="2023-06-19T13:27:00Z">
        <w:r w:rsidRPr="002D2A2A">
          <w:rPr>
            <w:b/>
            <w:bCs/>
            <w:highlight w:val="green"/>
          </w:rPr>
          <w:t>9</w:t>
        </w:r>
      </w:ins>
      <w:ins w:id="201" w:author="Olivier DUBUISSON" w:date="2022-12-21T15:26:00Z">
        <w:r w:rsidRPr="002D2A2A">
          <w:rPr>
            <w:highlight w:val="green"/>
          </w:rPr>
          <w:tab/>
        </w:r>
      </w:ins>
      <w:ins w:id="202" w:author="Olivier DUBUISSON" w:date="2023-05-22T15:41:00Z">
        <w:r w:rsidRPr="002D2A2A">
          <w:rPr>
            <w:highlight w:val="green"/>
          </w:rPr>
          <w:t xml:space="preserve">A </w:t>
        </w:r>
      </w:ins>
      <w:ins w:id="203" w:author="Olivier DUBUISSON" w:date="2023-06-06T17:18:00Z">
        <w:r w:rsidRPr="002D2A2A">
          <w:rPr>
            <w:highlight w:val="green"/>
          </w:rPr>
          <w:t>(</w:t>
        </w:r>
      </w:ins>
      <w:ins w:id="204" w:author="Olivier DUBUISSON" w:date="2023-05-22T15:43:00Z">
        <w:r w:rsidRPr="002D2A2A">
          <w:rPr>
            <w:highlight w:val="green"/>
          </w:rPr>
          <w:t xml:space="preserve">normative </w:t>
        </w:r>
      </w:ins>
      <w:ins w:id="205" w:author="Olivier DUBUISSON" w:date="2023-06-06T17:18:00Z">
        <w:r w:rsidRPr="002D2A2A">
          <w:rPr>
            <w:highlight w:val="green"/>
          </w:rPr>
          <w:t>or n</w:t>
        </w:r>
      </w:ins>
      <w:ins w:id="206" w:author="Olivier DUBUISSON" w:date="2023-05-22T15:43:00Z">
        <w:r w:rsidRPr="002D2A2A">
          <w:rPr>
            <w:highlight w:val="green"/>
          </w:rPr>
          <w:t>on-normative</w:t>
        </w:r>
      </w:ins>
      <w:ins w:id="207" w:author="Olivier DUBUISSON" w:date="2023-06-06T17:18:00Z">
        <w:r w:rsidRPr="002D2A2A">
          <w:rPr>
            <w:highlight w:val="green"/>
          </w:rPr>
          <w:t>)</w:t>
        </w:r>
      </w:ins>
      <w:ins w:id="208" w:author="Olivier DUBUISSON" w:date="2023-05-22T15:43:00Z">
        <w:r w:rsidRPr="002D2A2A">
          <w:rPr>
            <w:highlight w:val="green"/>
          </w:rPr>
          <w:t xml:space="preserve"> </w:t>
        </w:r>
      </w:ins>
      <w:ins w:id="209" w:author="Olivier DUBUISSON" w:date="2023-05-22T15:41:00Z">
        <w:r w:rsidRPr="002D2A2A">
          <w:rPr>
            <w:highlight w:val="green"/>
          </w:rPr>
          <w:t xml:space="preserve">work item shall </w:t>
        </w:r>
      </w:ins>
      <w:ins w:id="210" w:author="Olivier DUBUISSON" w:date="2024-01-25T08:44:00Z">
        <w:r w:rsidRPr="002D2A2A">
          <w:rPr>
            <w:highlight w:val="green"/>
          </w:rPr>
          <w:t xml:space="preserve">normally </w:t>
        </w:r>
      </w:ins>
      <w:ins w:id="211" w:author="Olivier DUBUISSON" w:date="2023-05-22T15:41:00Z">
        <w:r w:rsidRPr="002D2A2A">
          <w:rPr>
            <w:highlight w:val="green"/>
          </w:rPr>
          <w:t xml:space="preserve">be marked as </w:t>
        </w:r>
      </w:ins>
      <w:ins w:id="212" w:author="Olivier DUBUISSON" w:date="2023-05-31T19:17:00Z">
        <w:r w:rsidRPr="002D2A2A">
          <w:rPr>
            <w:highlight w:val="green"/>
          </w:rPr>
          <w:t>discontinued</w:t>
        </w:r>
      </w:ins>
      <w:ins w:id="213" w:author="Olivier DUBUISSON" w:date="2023-05-22T15:41:00Z">
        <w:r w:rsidRPr="002D2A2A">
          <w:rPr>
            <w:highlight w:val="green"/>
          </w:rPr>
          <w:t xml:space="preserve"> in the work programme if it has </w:t>
        </w:r>
      </w:ins>
      <w:ins w:id="214" w:author="Olivier DUBUISSON" w:date="2024-01-25T08:51:00Z">
        <w:r w:rsidRPr="002D2A2A">
          <w:rPr>
            <w:highlight w:val="green"/>
          </w:rPr>
          <w:t xml:space="preserve">not </w:t>
        </w:r>
      </w:ins>
      <w:ins w:id="215" w:author="Olivier DUBUISSON" w:date="2024-01-25T08:45:00Z">
        <w:r w:rsidRPr="002D2A2A">
          <w:rPr>
            <w:highlight w:val="green"/>
          </w:rPr>
          <w:t xml:space="preserve">given rise to any contribution </w:t>
        </w:r>
      </w:ins>
      <w:ins w:id="216" w:author="Olivier DUBUISSON" w:date="2024-01-25T08:46:00Z">
        <w:r w:rsidRPr="002D2A2A">
          <w:rPr>
            <w:highlight w:val="green"/>
          </w:rPr>
          <w:t>for 18 months</w:t>
        </w:r>
      </w:ins>
      <w:ins w:id="217" w:author="Olivier DUBUISSON" w:date="2024-05-14T14:56:00Z">
        <w:r w:rsidRPr="00AF4C93">
          <w:rPr>
            <w:highlight w:val="green"/>
          </w:rPr>
          <w:t xml:space="preserve">, after consultation of the experts </w:t>
        </w:r>
      </w:ins>
      <w:ins w:id="218" w:author="Olivier DUBUISSON" w:date="2024-05-14T14:57:00Z">
        <w:r w:rsidRPr="00AF4C93">
          <w:rPr>
            <w:highlight w:val="green"/>
          </w:rPr>
          <w:t>nominated for the development of this work item (see clause 1.4.8)</w:t>
        </w:r>
      </w:ins>
      <w:ins w:id="219" w:author="Olivier DUBUISSON" w:date="2023-05-22T15:41:00Z">
        <w:r w:rsidRPr="002D2A2A">
          <w:rPr>
            <w:highlight w:val="green"/>
          </w:rPr>
          <w:t xml:space="preserve">. Any subsequent </w:t>
        </w:r>
      </w:ins>
      <w:ins w:id="220" w:author="Olivier DUBUISSON" w:date="2024-01-25T08:52:00Z">
        <w:r w:rsidRPr="002D2A2A">
          <w:rPr>
            <w:highlight w:val="green"/>
          </w:rPr>
          <w:t>proposal</w:t>
        </w:r>
      </w:ins>
      <w:ins w:id="221" w:author="Olivier DUBUISSON" w:date="2023-05-22T15:41:00Z">
        <w:r w:rsidRPr="002D2A2A">
          <w:rPr>
            <w:highlight w:val="green"/>
          </w:rPr>
          <w:t xml:space="preserve"> to progress the work item shall include a revision</w:t>
        </w:r>
      </w:ins>
      <w:ins w:id="222" w:author="Olivier DUBUISSON" w:date="2023-05-22T15:45:00Z">
        <w:r w:rsidRPr="002D2A2A">
          <w:rPr>
            <w:highlight w:val="green"/>
          </w:rPr>
          <w:t xml:space="preserve"> </w:t>
        </w:r>
      </w:ins>
      <w:ins w:id="223" w:author="Olivier DUBUISSON" w:date="2023-05-22T15:41:00Z">
        <w:r w:rsidRPr="002D2A2A">
          <w:rPr>
            <w:highlight w:val="green"/>
          </w:rPr>
          <w:t xml:space="preserve">of the </w:t>
        </w:r>
      </w:ins>
      <w:ins w:id="224" w:author="Olivier DUBUISSON" w:date="2023-05-22T15:44:00Z">
        <w:r w:rsidRPr="002D2A2A">
          <w:rPr>
            <w:highlight w:val="green"/>
          </w:rPr>
          <w:t xml:space="preserve">template in Annex A of this </w:t>
        </w:r>
      </w:ins>
      <w:ins w:id="225" w:author="Olivier DUBUISSON" w:date="2023-05-22T15:45:00Z">
        <w:r w:rsidRPr="002D2A2A">
          <w:rPr>
            <w:highlight w:val="green"/>
          </w:rPr>
          <w:t>Recommendation</w:t>
        </w:r>
      </w:ins>
      <w:ins w:id="226" w:author="Olivier DUBUISSON" w:date="2023-05-22T15:41:00Z">
        <w:r w:rsidRPr="002D2A2A">
          <w:rPr>
            <w:highlight w:val="green"/>
          </w:rPr>
          <w:t xml:space="preserve"> </w:t>
        </w:r>
      </w:ins>
      <w:ins w:id="227" w:author="Olivier DUBUISSON" w:date="2023-05-22T15:44:00Z">
        <w:r w:rsidRPr="002D2A2A">
          <w:rPr>
            <w:highlight w:val="green"/>
          </w:rPr>
          <w:t>(</w:t>
        </w:r>
      </w:ins>
      <w:ins w:id="228" w:author="Olivier DUBUISSON" w:date="2023-06-06T17:17:00Z">
        <w:r w:rsidRPr="002D2A2A">
          <w:rPr>
            <w:highlight w:val="green"/>
          </w:rPr>
          <w:t>or in</w:t>
        </w:r>
      </w:ins>
      <w:ins w:id="229" w:author="Olivier DUBUISSON" w:date="2023-05-22T15:44:00Z">
        <w:r w:rsidRPr="002D2A2A">
          <w:rPr>
            <w:highlight w:val="green"/>
          </w:rPr>
          <w:t xml:space="preserve"> </w:t>
        </w:r>
      </w:ins>
      <w:ins w:id="230" w:author="Olivier DUBUISSON" w:date="2023-05-22T15:46:00Z">
        <w:r w:rsidRPr="002D2A2A">
          <w:rPr>
            <w:highlight w:val="green"/>
          </w:rPr>
          <w:t xml:space="preserve">Annex A </w:t>
        </w:r>
      </w:ins>
      <w:ins w:id="231" w:author="Olivier DUBUISSON" w:date="2023-05-22T15:45:00Z">
        <w:r w:rsidRPr="002D2A2A">
          <w:rPr>
            <w:highlight w:val="green"/>
          </w:rPr>
          <w:t xml:space="preserve">of [ITU-T </w:t>
        </w:r>
      </w:ins>
      <w:ins w:id="232" w:author="Olivier DUBUISSON" w:date="2023-05-22T15:41:00Z">
        <w:r w:rsidRPr="002D2A2A">
          <w:rPr>
            <w:highlight w:val="green"/>
          </w:rPr>
          <w:t>A.13</w:t>
        </w:r>
      </w:ins>
      <w:ins w:id="233" w:author="Olivier DUBUISSON" w:date="2023-05-22T15:45:00Z">
        <w:r w:rsidRPr="002D2A2A">
          <w:rPr>
            <w:highlight w:val="green"/>
          </w:rPr>
          <w:t>]</w:t>
        </w:r>
      </w:ins>
      <w:ins w:id="234" w:author="Olivier DUBUISSON" w:date="2023-06-06T17:17:00Z">
        <w:r w:rsidRPr="002D2A2A">
          <w:rPr>
            <w:highlight w:val="green"/>
          </w:rPr>
          <w:t xml:space="preserve"> for a non-normati</w:t>
        </w:r>
      </w:ins>
      <w:ins w:id="235" w:author="Olivier DUBUISSON" w:date="2023-06-06T17:18:00Z">
        <w:r w:rsidRPr="002D2A2A">
          <w:rPr>
            <w:highlight w:val="green"/>
          </w:rPr>
          <w:t>ve work item</w:t>
        </w:r>
      </w:ins>
      <w:ins w:id="236" w:author="Olivier DUBUISSON" w:date="2023-05-22T15:44:00Z">
        <w:r w:rsidRPr="002D2A2A">
          <w:rPr>
            <w:highlight w:val="green"/>
          </w:rPr>
          <w:t>)</w:t>
        </w:r>
      </w:ins>
      <w:ins w:id="237" w:author="Olivier DUBUISSON" w:date="2024-03-26T14:10:00Z">
        <w:r w:rsidRPr="00AF4C93">
          <w:rPr>
            <w:highlight w:val="green"/>
          </w:rPr>
          <w:t xml:space="preserve">. </w:t>
        </w:r>
      </w:ins>
      <w:ins w:id="238" w:author="Olivier DUBUISSON" w:date="2024-05-14T14:59:00Z">
        <w:r w:rsidRPr="00AF4C93">
          <w:rPr>
            <w:highlight w:val="green"/>
          </w:rPr>
          <w:t>Conseque</w:t>
        </w:r>
      </w:ins>
      <w:ins w:id="239" w:author="Olivier DUBUISSON" w:date="2024-05-14T15:00:00Z">
        <w:r w:rsidRPr="00AF4C93">
          <w:rPr>
            <w:highlight w:val="green"/>
          </w:rPr>
          <w:t>ntly, t</w:t>
        </w:r>
      </w:ins>
      <w:ins w:id="240" w:author="Olivier DUBUISSON" w:date="2024-03-26T14:10:00Z">
        <w:r w:rsidRPr="00AF4C93">
          <w:rPr>
            <w:highlight w:val="green"/>
          </w:rPr>
          <w:t xml:space="preserve">his work item </w:t>
        </w:r>
      </w:ins>
      <w:ins w:id="241" w:author="Olivier DUBUISSON" w:date="2024-05-14T15:00:00Z">
        <w:r w:rsidRPr="00AF4C93">
          <w:rPr>
            <w:highlight w:val="green"/>
          </w:rPr>
          <w:t>is</w:t>
        </w:r>
      </w:ins>
      <w:ins w:id="242" w:author="Olivier DUBUISSON" w:date="2024-05-14T14:51:00Z">
        <w:r w:rsidRPr="00AF4C93">
          <w:rPr>
            <w:highlight w:val="green"/>
          </w:rPr>
          <w:t xml:space="preserve"> updated in the work programme</w:t>
        </w:r>
      </w:ins>
      <w:r w:rsidRPr="00AF4C93">
        <w:rPr>
          <w:highlight w:val="green"/>
        </w:rPr>
        <w:t>.</w:t>
      </w:r>
    </w:p>
    <w:p w14:paraId="03B752F7" w14:textId="77777777" w:rsidR="00C1355F" w:rsidRPr="00D308BD" w:rsidRDefault="00C1355F" w:rsidP="00C1355F">
      <w:pPr>
        <w:pStyle w:val="Heading2"/>
        <w:rPr>
          <w:bCs/>
          <w:highlight w:val="green"/>
        </w:rPr>
      </w:pPr>
      <w:r w:rsidRPr="00D308BD">
        <w:rPr>
          <w:highlight w:val="green"/>
        </w:rPr>
        <w:t>1.5</w:t>
      </w:r>
      <w:r w:rsidRPr="00D308BD">
        <w:rPr>
          <w:highlight w:val="green"/>
        </w:rPr>
        <w:tab/>
        <w:t>Liaison statements</w:t>
      </w:r>
    </w:p>
    <w:p w14:paraId="2AF691C4" w14:textId="77777777" w:rsidR="00C1355F" w:rsidRPr="00D308BD" w:rsidRDefault="00C1355F" w:rsidP="00C1355F">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243" w:author="Olivier DUBUISSON" w:date="2023-11-27T11:41:00Z">
        <w:r w:rsidRPr="00D308BD">
          <w:rPr>
            <w:highlight w:val="green"/>
          </w:rPr>
          <w:t>,</w:t>
        </w:r>
      </w:ins>
      <w:del w:id="244" w:author="Olivier DUBUISSON" w:date="2023-11-27T11:42:00Z">
        <w:r w:rsidRPr="00D308BD" w:rsidDel="00111E78">
          <w:rPr>
            <w:highlight w:val="green"/>
          </w:rPr>
          <w:delText xml:space="preserve"> or</w:delText>
        </w:r>
      </w:del>
      <w:r w:rsidRPr="00D308BD">
        <w:rPr>
          <w:highlight w:val="green"/>
        </w:rPr>
        <w:t xml:space="preserve"> rapporteur group</w:t>
      </w:r>
      <w:ins w:id="245" w:author="Olivier DUBUISSON" w:date="2023-12-05T19:08:00Z">
        <w:r>
          <w:rPr>
            <w:highlight w:val="green"/>
          </w:rPr>
          <w:t>,</w:t>
        </w:r>
      </w:ins>
      <w:del w:id="246" w:author="Olivier DUBUISSON" w:date="2023-12-05T19:08:00Z">
        <w:r w:rsidRPr="00D308BD" w:rsidDel="000B0EB3">
          <w:rPr>
            <w:highlight w:val="green"/>
          </w:rPr>
          <w:delText xml:space="preserve"> </w:delText>
        </w:r>
      </w:del>
      <w:ins w:id="247" w:author="Olivier DUBUISSON" w:date="2023-11-27T11:42:00Z">
        <w:r w:rsidRPr="00D308BD">
          <w:rPr>
            <w:highlight w:val="green"/>
          </w:rPr>
          <w:t xml:space="preserve"> focus group</w:t>
        </w:r>
      </w:ins>
      <w:ins w:id="248" w:author="Olivier DUBUISSON" w:date="2023-12-05T19:08:00Z">
        <w:r>
          <w:rPr>
            <w:highlight w:val="green"/>
          </w:rPr>
          <w:t xml:space="preserve"> or </w:t>
        </w:r>
      </w:ins>
      <w:ins w:id="249" w:author="Olivier DUBUISSON" w:date="2024-01-22T21:34:00Z">
        <w:r>
          <w:rPr>
            <w:highlight w:val="green"/>
          </w:rPr>
          <w:t>joint coordination activities (</w:t>
        </w:r>
      </w:ins>
      <w:ins w:id="250" w:author="Olivier DUBUISSON" w:date="2023-12-05T19:08:00Z">
        <w:r>
          <w:rPr>
            <w:highlight w:val="green"/>
          </w:rPr>
          <w:t>JCA</w:t>
        </w:r>
      </w:ins>
      <w:ins w:id="251" w:author="Olivier DUBUISSON" w:date="2024-01-22T21:34:00Z">
        <w:r>
          <w:rPr>
            <w:highlight w:val="green"/>
          </w:rPr>
          <w:t>)</w:t>
        </w:r>
      </w:ins>
      <w:ins w:id="252"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253" w:author="Olivier DUBUISSON" w:date="2023-11-27T11:42:00Z">
        <w:r w:rsidRPr="00D308BD">
          <w:rPr>
            <w:highlight w:val="green"/>
          </w:rPr>
          <w:t>(or focus group</w:t>
        </w:r>
      </w:ins>
      <w:ins w:id="254" w:author="Olivier DUBUISSON" w:date="2023-12-05T19:08:00Z">
        <w:r>
          <w:rPr>
            <w:highlight w:val="green"/>
          </w:rPr>
          <w:t xml:space="preserve"> or JCA</w:t>
        </w:r>
      </w:ins>
      <w:ins w:id="255" w:author="Olivier DUBUISSON" w:date="2023-11-27T11:42:00Z">
        <w:r w:rsidRPr="00D308BD">
          <w:rPr>
            <w:highlight w:val="green"/>
          </w:rPr>
          <w:t xml:space="preserve">) </w:t>
        </w:r>
      </w:ins>
      <w:r w:rsidRPr="00D308BD">
        <w:rPr>
          <w:highlight w:val="green"/>
        </w:rPr>
        <w:t>chair</w:t>
      </w:r>
      <w:del w:id="256" w:author="Olivier DUBUISSON" w:date="2024-06-24T17:50:00Z">
        <w:r w:rsidRPr="00D308BD" w:rsidDel="005030BE">
          <w:rPr>
            <w:highlight w:val="green"/>
          </w:rPr>
          <w:delText>man</w:delText>
        </w:r>
      </w:del>
      <w:r w:rsidRPr="00D308BD">
        <w:rPr>
          <w:highlight w:val="green"/>
        </w:rPr>
        <w:t xml:space="preserve"> in consultation with the study group </w:t>
      </w:r>
      <w:ins w:id="257" w:author="Olivier DUBUISSON" w:date="2023-11-27T11:42:00Z">
        <w:r w:rsidRPr="00D308BD">
          <w:rPr>
            <w:highlight w:val="green"/>
          </w:rPr>
          <w:t>(or focus group</w:t>
        </w:r>
      </w:ins>
      <w:ins w:id="258" w:author="Olivier DUBUISSON" w:date="2023-12-05T19:07:00Z">
        <w:r>
          <w:rPr>
            <w:highlight w:val="green"/>
          </w:rPr>
          <w:t xml:space="preserve"> or JCA</w:t>
        </w:r>
      </w:ins>
      <w:ins w:id="259" w:author="Olivier DUBUISSON" w:date="2023-11-27T11:42:00Z">
        <w:r w:rsidRPr="00D308BD">
          <w:rPr>
            <w:highlight w:val="green"/>
          </w:rPr>
          <w:t xml:space="preserve">) </w:t>
        </w:r>
      </w:ins>
      <w:r w:rsidRPr="00D308BD">
        <w:rPr>
          <w:highlight w:val="green"/>
        </w:rPr>
        <w:t>management team.</w:t>
      </w:r>
    </w:p>
    <w:p w14:paraId="5042E358" w14:textId="77777777" w:rsidR="00C1355F" w:rsidRPr="00D308BD" w:rsidRDefault="00C1355F" w:rsidP="00C1355F">
      <w:pPr>
        <w:pStyle w:val="enumlev1"/>
        <w:rPr>
          <w:highlight w:val="green"/>
        </w:rPr>
      </w:pPr>
      <w:r w:rsidRPr="00D308BD">
        <w:rPr>
          <w:highlight w:val="green"/>
        </w:rPr>
        <w:t>–</w:t>
      </w:r>
      <w:r w:rsidRPr="00D308BD">
        <w:rPr>
          <w:highlight w:val="green"/>
        </w:rPr>
        <w:tab/>
        <w:t xml:space="preserve">List the appropriate Question numbers of the originating </w:t>
      </w:r>
      <w:del w:id="260" w:author="Olivier DUBUISSON" w:date="2023-11-27T11:43:00Z">
        <w:r w:rsidRPr="00D308BD" w:rsidDel="00A4068F">
          <w:rPr>
            <w:highlight w:val="green"/>
          </w:rPr>
          <w:delText xml:space="preserve">and destination </w:delText>
        </w:r>
      </w:del>
      <w:r w:rsidRPr="00D308BD">
        <w:rPr>
          <w:highlight w:val="green"/>
        </w:rPr>
        <w:t>study group</w:t>
      </w:r>
      <w:del w:id="261" w:author="Olivier DUBUISSON" w:date="2023-11-27T11:43:00Z">
        <w:r w:rsidRPr="00D308BD" w:rsidDel="00A4068F">
          <w:rPr>
            <w:highlight w:val="green"/>
          </w:rPr>
          <w:delText>s</w:delText>
        </w:r>
      </w:del>
      <w:ins w:id="262" w:author="Olivier DUBUISSON" w:date="2023-11-27T11:43:00Z">
        <w:r w:rsidRPr="00D308BD">
          <w:rPr>
            <w:highlight w:val="green"/>
          </w:rPr>
          <w:t xml:space="preserve"> (or</w:t>
        </w:r>
      </w:ins>
      <w:ins w:id="263" w:author="Olivier DUBUISSON" w:date="2023-11-27T13:17:00Z">
        <w:r w:rsidRPr="00D308BD">
          <w:rPr>
            <w:highlight w:val="green"/>
          </w:rPr>
          <w:t xml:space="preserve"> the appropriate</w:t>
        </w:r>
      </w:ins>
      <w:ins w:id="264" w:author="Olivier DUBUISSON" w:date="2023-11-27T11:43:00Z">
        <w:r w:rsidRPr="00D308BD">
          <w:rPr>
            <w:highlight w:val="green"/>
          </w:rPr>
          <w:t xml:space="preserve"> working group of the originating focus group)</w:t>
        </w:r>
      </w:ins>
      <w:r w:rsidRPr="00D308BD">
        <w:rPr>
          <w:highlight w:val="green"/>
        </w:rPr>
        <w:t>.</w:t>
      </w:r>
    </w:p>
    <w:p w14:paraId="31188A53"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 working party</w:t>
      </w:r>
      <w:ins w:id="265" w:author="Olivier DUBUISSON" w:date="2023-11-27T11:44:00Z">
        <w:r w:rsidRPr="00D308BD">
          <w:rPr>
            <w:highlight w:val="green"/>
          </w:rPr>
          <w:t>,</w:t>
        </w:r>
      </w:ins>
      <w:del w:id="266" w:author="Olivier DUBUISSON" w:date="2023-11-27T11:44:00Z">
        <w:r w:rsidRPr="00D308BD" w:rsidDel="00351096">
          <w:rPr>
            <w:highlight w:val="green"/>
          </w:rPr>
          <w:delText xml:space="preserve"> or</w:delText>
        </w:r>
      </w:del>
      <w:r w:rsidRPr="00D308BD">
        <w:rPr>
          <w:highlight w:val="green"/>
        </w:rPr>
        <w:t xml:space="preserve"> rapporteur group </w:t>
      </w:r>
      <w:ins w:id="267" w:author="Olivier DUBUISSON" w:date="2023-11-27T11:44:00Z">
        <w:r w:rsidRPr="00D308BD">
          <w:rPr>
            <w:highlight w:val="green"/>
          </w:rPr>
          <w:t xml:space="preserve">or focus group </w:t>
        </w:r>
      </w:ins>
      <w:r w:rsidRPr="00D308BD">
        <w:rPr>
          <w:highlight w:val="green"/>
        </w:rPr>
        <w:t>meeting at which the liaison statement was prepared.</w:t>
      </w:r>
    </w:p>
    <w:p w14:paraId="157F6673" w14:textId="77777777" w:rsidR="00C1355F" w:rsidRPr="00D308BD" w:rsidRDefault="00C1355F" w:rsidP="00C1355F">
      <w:pPr>
        <w:pStyle w:val="enumlev1"/>
        <w:rPr>
          <w:highlight w:val="green"/>
        </w:rPr>
      </w:pPr>
      <w:r w:rsidRPr="00D308BD">
        <w:rPr>
          <w:highlight w:val="green"/>
        </w:rPr>
        <w:t>–</w:t>
      </w:r>
      <w:r w:rsidRPr="00D308BD">
        <w:rPr>
          <w:highlight w:val="green"/>
        </w:rPr>
        <w:tab/>
        <w:t>Include a concise title appropriate to the subject matter. If this is in reply to a liaison statement, make this clear, e.g., "Reply to liaison statement from (</w:t>
      </w:r>
      <w:r w:rsidRPr="00D308BD">
        <w:rPr>
          <w:i/>
          <w:highlight w:val="green"/>
        </w:rPr>
        <w:t>source and date</w:t>
      </w:r>
      <w:r w:rsidRPr="00D308BD">
        <w:rPr>
          <w:highlight w:val="green"/>
        </w:rPr>
        <w:t>) concerning ...".</w:t>
      </w:r>
    </w:p>
    <w:p w14:paraId="538A0A84"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group(s) and working party(ies) (</w:t>
      </w:r>
      <w:r w:rsidRPr="00D308BD">
        <w:rPr>
          <w:i/>
          <w:highlight w:val="green"/>
        </w:rPr>
        <w:t>if known</w:t>
      </w:r>
      <w:r w:rsidRPr="00D308BD">
        <w:rPr>
          <w:highlight w:val="green"/>
        </w:rPr>
        <w:t>)</w:t>
      </w:r>
      <w:ins w:id="268" w:author="Olivier DUBUISSON" w:date="2023-11-27T11:44:00Z">
        <w:r w:rsidRPr="00D308BD">
          <w:rPr>
            <w:highlight w:val="green"/>
          </w:rPr>
          <w:t>, focus groups</w:t>
        </w:r>
      </w:ins>
      <w:ins w:id="269" w:author="Olivier DUBUISSON" w:date="2023-12-05T19:09:00Z">
        <w:r>
          <w:rPr>
            <w:highlight w:val="green"/>
          </w:rPr>
          <w:t>, JCAs</w:t>
        </w:r>
      </w:ins>
      <w:r w:rsidRPr="00D308BD">
        <w:rPr>
          <w:highlight w:val="green"/>
        </w:rPr>
        <w:t xml:space="preserve"> or other standards organizations to which it has been sent. </w:t>
      </w:r>
      <w:r w:rsidRPr="00D308BD">
        <w:rPr>
          <w:i/>
          <w:highlight w:val="green"/>
        </w:rPr>
        <w:t>(A liaison statement can be sent to more than one organization.)</w:t>
      </w:r>
    </w:p>
    <w:p w14:paraId="71C24164" w14:textId="77777777" w:rsidR="00C1355F" w:rsidRPr="009532F9" w:rsidRDefault="00C1355F" w:rsidP="00C1355F">
      <w:pPr>
        <w:pStyle w:val="enumlev1"/>
      </w:pPr>
      <w:r w:rsidRPr="00D308BD">
        <w:rPr>
          <w:highlight w:val="green"/>
        </w:rPr>
        <w:t>–</w:t>
      </w:r>
      <w:r w:rsidRPr="00D308BD">
        <w:rPr>
          <w:highlight w:val="green"/>
        </w:rPr>
        <w:tab/>
        <w:t>Indicate the level of approval, e.g., study group or working party, or state that the liaison statement has been agreed at a rapporteur group</w:t>
      </w:r>
      <w:ins w:id="270" w:author="Olivier DUBUISSON" w:date="2023-12-05T19:09:00Z">
        <w:r>
          <w:rPr>
            <w:highlight w:val="green"/>
          </w:rPr>
          <w:t>,</w:t>
        </w:r>
      </w:ins>
      <w:r w:rsidRPr="00D308BD">
        <w:rPr>
          <w:highlight w:val="green"/>
        </w:rPr>
        <w:t xml:space="preserve"> </w:t>
      </w:r>
      <w:ins w:id="271" w:author="Olivier DUBUISSON" w:date="2023-11-27T11:45:00Z">
        <w:r w:rsidRPr="00D308BD">
          <w:rPr>
            <w:highlight w:val="green"/>
          </w:rPr>
          <w:t>focus group</w:t>
        </w:r>
      </w:ins>
      <w:ins w:id="272" w:author="Olivier DUBUISSON" w:date="2023-12-05T19:09:00Z">
        <w:r>
          <w:rPr>
            <w:highlight w:val="green"/>
          </w:rPr>
          <w:t xml:space="preserve"> or JCA</w:t>
        </w:r>
      </w:ins>
      <w:ins w:id="273" w:author="Olivier DUBUISSON" w:date="2023-11-27T11:45:00Z">
        <w:r w:rsidRPr="00D308BD">
          <w:rPr>
            <w:highlight w:val="green"/>
          </w:rPr>
          <w:t xml:space="preserve"> </w:t>
        </w:r>
      </w:ins>
      <w:r w:rsidRPr="00D308BD">
        <w:rPr>
          <w:highlight w:val="green"/>
        </w:rPr>
        <w:t>meeting.</w:t>
      </w:r>
    </w:p>
    <w:p w14:paraId="4453988E" w14:textId="77777777" w:rsidR="00C1355F" w:rsidRPr="00051029" w:rsidRDefault="00C1355F" w:rsidP="00C1355F">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274"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561069E8" w14:textId="77777777" w:rsidR="00C1355F" w:rsidRPr="00051029" w:rsidRDefault="00C1355F" w:rsidP="00C1355F">
      <w:pPr>
        <w:pStyle w:val="enumlev1"/>
        <w:rPr>
          <w:highlight w:val="green"/>
        </w:rPr>
      </w:pPr>
      <w:r w:rsidRPr="00051029">
        <w:rPr>
          <w:highlight w:val="green"/>
        </w:rPr>
        <w:t>–</w:t>
      </w:r>
      <w:r w:rsidRPr="00051029">
        <w:rPr>
          <w:highlight w:val="green"/>
        </w:rPr>
        <w:tab/>
        <w:t>If action is requested, indicate the date by which a reply is required.</w:t>
      </w:r>
    </w:p>
    <w:p w14:paraId="4EBBDFD1" w14:textId="77777777" w:rsidR="00C1355F" w:rsidRPr="00051029" w:rsidRDefault="00C1355F" w:rsidP="00C1355F">
      <w:pPr>
        <w:pStyle w:val="enumlev1"/>
        <w:rPr>
          <w:highlight w:val="green"/>
        </w:rPr>
      </w:pPr>
      <w:r w:rsidRPr="00051029">
        <w:rPr>
          <w:highlight w:val="green"/>
        </w:rPr>
        <w:t>–</w:t>
      </w:r>
      <w:r w:rsidRPr="00051029">
        <w:rPr>
          <w:highlight w:val="green"/>
        </w:rPr>
        <w:tab/>
        <w:t>Include the name</w:t>
      </w:r>
      <w:ins w:id="275" w:author="Olivier DUBUISSON" w:date="2023-12-05T14:51:00Z">
        <w:r>
          <w:rPr>
            <w:highlight w:val="green"/>
          </w:rPr>
          <w:t xml:space="preserve">, </w:t>
        </w:r>
      </w:ins>
      <w:ins w:id="276" w:author="Olivier DUBUISSON" w:date="2023-12-05T14:48:00Z">
        <w:r>
          <w:rPr>
            <w:highlight w:val="green"/>
          </w:rPr>
          <w:t>role</w:t>
        </w:r>
      </w:ins>
      <w:ins w:id="277" w:author="Olivier DUBUISSON" w:date="2023-12-05T14:47:00Z">
        <w:r>
          <w:rPr>
            <w:highlight w:val="green"/>
          </w:rPr>
          <w:t xml:space="preserve"> in the group when applicable</w:t>
        </w:r>
      </w:ins>
      <w:ins w:id="278" w:author="Olivier DUBUISSON" w:date="2023-12-06T12:38:00Z">
        <w:r>
          <w:rPr>
            <w:highlight w:val="green"/>
          </w:rPr>
          <w:t>,</w:t>
        </w:r>
      </w:ins>
      <w:r w:rsidRPr="00051029">
        <w:rPr>
          <w:highlight w:val="green"/>
        </w:rPr>
        <w:t xml:space="preserve"> and </w:t>
      </w:r>
      <w:ins w:id="279" w:author="Olivier DUBUISSON" w:date="2023-12-05T14:50:00Z">
        <w:r>
          <w:rPr>
            <w:highlight w:val="green"/>
          </w:rPr>
          <w:t>contact information</w:t>
        </w:r>
      </w:ins>
      <w:del w:id="280" w:author="Olivier DUBUISSON" w:date="2023-12-05T14:50:00Z">
        <w:r w:rsidRPr="00051029" w:rsidDel="00305E5F">
          <w:rPr>
            <w:highlight w:val="green"/>
          </w:rPr>
          <w:delText>address</w:delText>
        </w:r>
      </w:del>
      <w:r w:rsidRPr="00051029">
        <w:rPr>
          <w:highlight w:val="green"/>
        </w:rPr>
        <w:t xml:space="preserve"> of the contact person.</w:t>
      </w:r>
    </w:p>
    <w:p w14:paraId="18863C68" w14:textId="77777777" w:rsidR="00C1355F" w:rsidRPr="00051029" w:rsidRDefault="00C1355F" w:rsidP="00C1355F">
      <w:pPr>
        <w:rPr>
          <w:highlight w:val="green"/>
        </w:rPr>
      </w:pPr>
      <w:r w:rsidRPr="00051029">
        <w:rPr>
          <w:highlight w:val="green"/>
        </w:rPr>
        <w:t>The text of the liaison statement should be concise and clear, using a minimum of jargon.</w:t>
      </w:r>
    </w:p>
    <w:p w14:paraId="70C80F56" w14:textId="77777777" w:rsidR="00C1355F" w:rsidRPr="00051029" w:rsidRDefault="00C1355F" w:rsidP="00C1355F">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1355F" w:rsidRPr="00051029" w14:paraId="16CDC5C7" w14:textId="77777777" w:rsidTr="00D21813">
        <w:trPr>
          <w:cantSplit/>
          <w:trHeight w:val="357"/>
        </w:trPr>
        <w:tc>
          <w:tcPr>
            <w:tcW w:w="1626" w:type="dxa"/>
            <w:tcBorders>
              <w:top w:val="single" w:sz="12" w:space="0" w:color="auto"/>
            </w:tcBorders>
          </w:tcPr>
          <w:p w14:paraId="460140DD" w14:textId="77777777" w:rsidR="00C1355F" w:rsidRPr="00051029" w:rsidRDefault="00C1355F" w:rsidP="00D21813">
            <w:pPr>
              <w:keepNext/>
              <w:rPr>
                <w:b/>
                <w:bCs/>
                <w:highlight w:val="green"/>
              </w:rPr>
            </w:pPr>
            <w:r w:rsidRPr="00051029">
              <w:rPr>
                <w:b/>
                <w:bCs/>
                <w:highlight w:val="green"/>
              </w:rPr>
              <w:lastRenderedPageBreak/>
              <w:t>Question(s):</w:t>
            </w:r>
          </w:p>
        </w:tc>
        <w:tc>
          <w:tcPr>
            <w:tcW w:w="2564" w:type="dxa"/>
            <w:gridSpan w:val="2"/>
            <w:tcBorders>
              <w:top w:val="single" w:sz="12" w:space="0" w:color="auto"/>
            </w:tcBorders>
          </w:tcPr>
          <w:p w14:paraId="39224A68" w14:textId="77777777" w:rsidR="00C1355F" w:rsidRPr="00051029" w:rsidRDefault="00C1355F" w:rsidP="00D21813">
            <w:pPr>
              <w:keepNext/>
              <w:rPr>
                <w:bCs/>
                <w:highlight w:val="green"/>
              </w:rPr>
            </w:pPr>
            <w:r w:rsidRPr="00051029">
              <w:rPr>
                <w:bCs/>
                <w:highlight w:val="green"/>
              </w:rPr>
              <w:t>4</w:t>
            </w:r>
          </w:p>
        </w:tc>
        <w:tc>
          <w:tcPr>
            <w:tcW w:w="1852" w:type="dxa"/>
            <w:tcBorders>
              <w:top w:val="single" w:sz="12" w:space="0" w:color="auto"/>
            </w:tcBorders>
          </w:tcPr>
          <w:p w14:paraId="738D55BD" w14:textId="77777777" w:rsidR="00C1355F" w:rsidRPr="00051029" w:rsidRDefault="00C1355F" w:rsidP="00D21813">
            <w:pPr>
              <w:keepNext/>
              <w:rPr>
                <w:b/>
                <w:bCs/>
                <w:highlight w:val="green"/>
              </w:rPr>
            </w:pPr>
            <w:r w:rsidRPr="00051029">
              <w:rPr>
                <w:b/>
                <w:bCs/>
                <w:highlight w:val="green"/>
              </w:rPr>
              <w:t>Meeting, date:</w:t>
            </w:r>
          </w:p>
        </w:tc>
        <w:tc>
          <w:tcPr>
            <w:tcW w:w="3932" w:type="dxa"/>
            <w:tcBorders>
              <w:top w:val="single" w:sz="12" w:space="0" w:color="auto"/>
            </w:tcBorders>
          </w:tcPr>
          <w:p w14:paraId="101F2B53" w14:textId="77777777" w:rsidR="00C1355F" w:rsidRPr="00051029" w:rsidRDefault="00C1355F" w:rsidP="00D21813">
            <w:pPr>
              <w:keepNext/>
              <w:rPr>
                <w:b/>
                <w:bCs/>
                <w:highlight w:val="green"/>
              </w:rPr>
            </w:pPr>
            <w:r w:rsidRPr="00051029">
              <w:rPr>
                <w:highlight w:val="green"/>
              </w:rPr>
              <w:t>London, 2-6 October 2017</w:t>
            </w:r>
          </w:p>
        </w:tc>
      </w:tr>
      <w:tr w:rsidR="00C1355F" w:rsidRPr="00051029" w14:paraId="0E42C405" w14:textId="77777777" w:rsidTr="00D21813">
        <w:trPr>
          <w:cantSplit/>
          <w:trHeight w:val="357"/>
        </w:trPr>
        <w:tc>
          <w:tcPr>
            <w:tcW w:w="1626" w:type="dxa"/>
          </w:tcPr>
          <w:p w14:paraId="6F2926BA" w14:textId="77777777" w:rsidR="00C1355F" w:rsidRPr="00051029" w:rsidRDefault="00C1355F" w:rsidP="00D21813">
            <w:pPr>
              <w:keepNext/>
              <w:rPr>
                <w:b/>
                <w:bCs/>
                <w:highlight w:val="green"/>
              </w:rPr>
            </w:pPr>
            <w:r w:rsidRPr="00051029">
              <w:rPr>
                <w:b/>
                <w:bCs/>
                <w:highlight w:val="green"/>
              </w:rPr>
              <w:t>Study Group:</w:t>
            </w:r>
          </w:p>
        </w:tc>
        <w:tc>
          <w:tcPr>
            <w:tcW w:w="570" w:type="dxa"/>
          </w:tcPr>
          <w:p w14:paraId="18BF99B2" w14:textId="77777777" w:rsidR="00C1355F" w:rsidRPr="00051029" w:rsidRDefault="00C1355F" w:rsidP="00D21813">
            <w:pPr>
              <w:keepNext/>
              <w:rPr>
                <w:bCs/>
                <w:highlight w:val="green"/>
              </w:rPr>
            </w:pPr>
            <w:r w:rsidRPr="00051029">
              <w:rPr>
                <w:bCs/>
                <w:highlight w:val="green"/>
              </w:rPr>
              <w:t>15</w:t>
            </w:r>
          </w:p>
        </w:tc>
        <w:tc>
          <w:tcPr>
            <w:tcW w:w="1994" w:type="dxa"/>
          </w:tcPr>
          <w:p w14:paraId="0977F957" w14:textId="77777777" w:rsidR="00C1355F" w:rsidRPr="00051029" w:rsidRDefault="00C1355F" w:rsidP="00D21813">
            <w:pPr>
              <w:keepNext/>
              <w:rPr>
                <w:b/>
                <w:highlight w:val="green"/>
              </w:rPr>
            </w:pPr>
            <w:r w:rsidRPr="00051029">
              <w:rPr>
                <w:b/>
                <w:highlight w:val="green"/>
              </w:rPr>
              <w:t>Working Party:</w:t>
            </w:r>
          </w:p>
        </w:tc>
        <w:tc>
          <w:tcPr>
            <w:tcW w:w="5784" w:type="dxa"/>
            <w:gridSpan w:val="2"/>
          </w:tcPr>
          <w:p w14:paraId="5AA53082" w14:textId="77777777" w:rsidR="00C1355F" w:rsidRPr="00051029" w:rsidRDefault="00C1355F" w:rsidP="00D21813">
            <w:pPr>
              <w:keepNext/>
              <w:rPr>
                <w:bCs/>
                <w:highlight w:val="green"/>
              </w:rPr>
            </w:pPr>
            <w:r w:rsidRPr="00051029">
              <w:rPr>
                <w:bCs/>
                <w:highlight w:val="green"/>
              </w:rPr>
              <w:t>1</w:t>
            </w:r>
          </w:p>
        </w:tc>
      </w:tr>
      <w:tr w:rsidR="00C1355F" w:rsidRPr="00051029" w14:paraId="5246FA18" w14:textId="77777777" w:rsidTr="00D21813">
        <w:trPr>
          <w:cantSplit/>
          <w:trHeight w:val="357"/>
        </w:trPr>
        <w:tc>
          <w:tcPr>
            <w:tcW w:w="1626" w:type="dxa"/>
          </w:tcPr>
          <w:p w14:paraId="3266B0A9" w14:textId="77777777" w:rsidR="00C1355F" w:rsidRPr="00051029" w:rsidRDefault="00C1355F" w:rsidP="00D21813">
            <w:pPr>
              <w:keepNext/>
              <w:rPr>
                <w:b/>
                <w:bCs/>
                <w:highlight w:val="green"/>
              </w:rPr>
            </w:pPr>
            <w:r w:rsidRPr="00051029">
              <w:rPr>
                <w:b/>
                <w:bCs/>
                <w:highlight w:val="green"/>
              </w:rPr>
              <w:t>Source:</w:t>
            </w:r>
          </w:p>
        </w:tc>
        <w:tc>
          <w:tcPr>
            <w:tcW w:w="8348" w:type="dxa"/>
            <w:gridSpan w:val="4"/>
          </w:tcPr>
          <w:p w14:paraId="289409C1" w14:textId="77777777" w:rsidR="00C1355F" w:rsidRPr="00051029" w:rsidRDefault="00C1355F" w:rsidP="00D21813">
            <w:pPr>
              <w:pStyle w:val="LSSource"/>
              <w:keepNext/>
              <w:rPr>
                <w:b w:val="0"/>
                <w:szCs w:val="24"/>
                <w:highlight w:val="green"/>
              </w:rPr>
            </w:pPr>
            <w:r w:rsidRPr="00051029">
              <w:rPr>
                <w:b w:val="0"/>
                <w:szCs w:val="24"/>
                <w:highlight w:val="green"/>
              </w:rPr>
              <w:t>ITU</w:t>
            </w:r>
            <w:r w:rsidRPr="00051029">
              <w:rPr>
                <w:b w:val="0"/>
                <w:szCs w:val="24"/>
                <w:highlight w:val="green"/>
              </w:rPr>
              <w:noBreakHyphen/>
              <w:t>T SG15, Rapporteur group for Q4/15</w:t>
            </w:r>
          </w:p>
        </w:tc>
      </w:tr>
      <w:tr w:rsidR="00C1355F" w:rsidRPr="00051029" w14:paraId="032894BF" w14:textId="77777777" w:rsidTr="00D21813">
        <w:trPr>
          <w:cantSplit/>
          <w:trHeight w:val="357"/>
        </w:trPr>
        <w:tc>
          <w:tcPr>
            <w:tcW w:w="1626" w:type="dxa"/>
            <w:tcBorders>
              <w:bottom w:val="single" w:sz="12" w:space="0" w:color="auto"/>
            </w:tcBorders>
          </w:tcPr>
          <w:p w14:paraId="07F5416A" w14:textId="77777777" w:rsidR="00C1355F" w:rsidRPr="00051029" w:rsidRDefault="00C1355F" w:rsidP="00D21813">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66DB390D" w14:textId="77777777" w:rsidR="00C1355F" w:rsidRPr="00051029" w:rsidRDefault="00C1355F" w:rsidP="00D21813">
            <w:pPr>
              <w:pStyle w:val="LSTitle"/>
              <w:keepNext/>
              <w:rPr>
                <w:b w:val="0"/>
                <w:szCs w:val="24"/>
                <w:highlight w:val="green"/>
              </w:rPr>
            </w:pPr>
            <w:r w:rsidRPr="00051029">
              <w:rPr>
                <w:b w:val="0"/>
                <w:szCs w:val="24"/>
                <w:highlight w:val="green"/>
              </w:rPr>
              <w:t>LS/o/r on Object identifier registration – Reply to liaison statement from Q11/17 (Geneva, 5-9 February 2017)</w:t>
            </w:r>
          </w:p>
        </w:tc>
      </w:tr>
      <w:tr w:rsidR="00C1355F" w:rsidRPr="00051029" w14:paraId="79237AF2" w14:textId="77777777" w:rsidTr="00D21813">
        <w:trPr>
          <w:cantSplit/>
          <w:trHeight w:val="357"/>
        </w:trPr>
        <w:tc>
          <w:tcPr>
            <w:tcW w:w="9974" w:type="dxa"/>
            <w:gridSpan w:val="5"/>
            <w:tcBorders>
              <w:top w:val="single" w:sz="12" w:space="0" w:color="auto"/>
            </w:tcBorders>
          </w:tcPr>
          <w:p w14:paraId="46DF21E0" w14:textId="77777777" w:rsidR="00C1355F" w:rsidRPr="00051029" w:rsidRDefault="00C1355F" w:rsidP="00D21813">
            <w:pPr>
              <w:keepNext/>
              <w:jc w:val="center"/>
              <w:rPr>
                <w:b/>
                <w:highlight w:val="green"/>
              </w:rPr>
            </w:pPr>
            <w:r w:rsidRPr="00051029">
              <w:rPr>
                <w:b/>
                <w:highlight w:val="green"/>
              </w:rPr>
              <w:t>LIAISON STATEMENT</w:t>
            </w:r>
          </w:p>
        </w:tc>
      </w:tr>
      <w:tr w:rsidR="00C1355F" w:rsidRPr="00051029" w14:paraId="4D986BAB" w14:textId="77777777" w:rsidTr="00D21813">
        <w:trPr>
          <w:cantSplit/>
          <w:trHeight w:val="357"/>
        </w:trPr>
        <w:tc>
          <w:tcPr>
            <w:tcW w:w="2196" w:type="dxa"/>
            <w:gridSpan w:val="2"/>
          </w:tcPr>
          <w:p w14:paraId="61308E52" w14:textId="77777777" w:rsidR="00C1355F" w:rsidRPr="00051029" w:rsidRDefault="00C1355F" w:rsidP="00D21813">
            <w:pPr>
              <w:keepNext/>
              <w:rPr>
                <w:b/>
                <w:bCs/>
                <w:highlight w:val="green"/>
              </w:rPr>
            </w:pPr>
            <w:r w:rsidRPr="00051029">
              <w:rPr>
                <w:b/>
                <w:bCs/>
                <w:highlight w:val="green"/>
              </w:rPr>
              <w:t>For action to:</w:t>
            </w:r>
          </w:p>
        </w:tc>
        <w:tc>
          <w:tcPr>
            <w:tcW w:w="7778" w:type="dxa"/>
            <w:gridSpan w:val="3"/>
          </w:tcPr>
          <w:p w14:paraId="1ED0DC19" w14:textId="77777777" w:rsidR="00C1355F" w:rsidRPr="00051029" w:rsidRDefault="00C1355F" w:rsidP="00D21813">
            <w:pPr>
              <w:pStyle w:val="LSForAction"/>
              <w:keepNext/>
              <w:rPr>
                <w:b w:val="0"/>
                <w:szCs w:val="24"/>
                <w:highlight w:val="green"/>
              </w:rPr>
            </w:pPr>
            <w:r w:rsidRPr="00051029">
              <w:rPr>
                <w:b w:val="0"/>
                <w:szCs w:val="24"/>
                <w:highlight w:val="green"/>
              </w:rPr>
              <w:t>ITU</w:t>
            </w:r>
            <w:r w:rsidRPr="00051029">
              <w:rPr>
                <w:b w:val="0"/>
                <w:szCs w:val="24"/>
                <w:highlight w:val="green"/>
              </w:rPr>
              <w:noBreakHyphen/>
              <w:t>T Q11/17</w:t>
            </w:r>
          </w:p>
        </w:tc>
      </w:tr>
      <w:tr w:rsidR="00C1355F" w:rsidRPr="00051029" w14:paraId="490E9FE1" w14:textId="77777777" w:rsidTr="00D21813">
        <w:trPr>
          <w:cantSplit/>
          <w:trHeight w:val="357"/>
        </w:trPr>
        <w:tc>
          <w:tcPr>
            <w:tcW w:w="2196" w:type="dxa"/>
            <w:gridSpan w:val="2"/>
          </w:tcPr>
          <w:p w14:paraId="6B676EFD" w14:textId="77777777" w:rsidR="00C1355F" w:rsidRPr="00051029" w:rsidRDefault="00C1355F" w:rsidP="00D21813">
            <w:pPr>
              <w:keepNext/>
              <w:rPr>
                <w:b/>
                <w:bCs/>
                <w:highlight w:val="green"/>
              </w:rPr>
            </w:pPr>
            <w:r w:rsidRPr="00051029">
              <w:rPr>
                <w:b/>
                <w:bCs/>
                <w:highlight w:val="green"/>
              </w:rPr>
              <w:t>For information to:</w:t>
            </w:r>
          </w:p>
        </w:tc>
        <w:tc>
          <w:tcPr>
            <w:tcW w:w="7778" w:type="dxa"/>
            <w:gridSpan w:val="3"/>
          </w:tcPr>
          <w:p w14:paraId="7A19C104" w14:textId="77777777" w:rsidR="00C1355F" w:rsidRPr="00051029" w:rsidRDefault="00C1355F" w:rsidP="00D21813">
            <w:pPr>
              <w:pStyle w:val="LSForInfo"/>
              <w:keepNext/>
              <w:rPr>
                <w:b w:val="0"/>
                <w:szCs w:val="24"/>
                <w:highlight w:val="green"/>
              </w:rPr>
            </w:pPr>
            <w:r w:rsidRPr="00051029">
              <w:rPr>
                <w:b w:val="0"/>
                <w:szCs w:val="24"/>
                <w:highlight w:val="green"/>
              </w:rPr>
              <w:t>ITU-R SG11, ISO/IEC JTC 1/SC 6</w:t>
            </w:r>
          </w:p>
        </w:tc>
      </w:tr>
      <w:tr w:rsidR="00C1355F" w:rsidRPr="00051029" w14:paraId="32493922" w14:textId="77777777" w:rsidTr="00D21813">
        <w:trPr>
          <w:cantSplit/>
          <w:trHeight w:val="357"/>
        </w:trPr>
        <w:tc>
          <w:tcPr>
            <w:tcW w:w="2196" w:type="dxa"/>
            <w:gridSpan w:val="2"/>
          </w:tcPr>
          <w:p w14:paraId="51184418" w14:textId="77777777" w:rsidR="00C1355F" w:rsidRPr="00051029" w:rsidRDefault="00C1355F" w:rsidP="00D21813">
            <w:pPr>
              <w:keepNext/>
              <w:rPr>
                <w:b/>
                <w:bCs/>
                <w:highlight w:val="green"/>
              </w:rPr>
            </w:pPr>
            <w:r w:rsidRPr="00051029">
              <w:rPr>
                <w:b/>
                <w:bCs/>
                <w:highlight w:val="green"/>
              </w:rPr>
              <w:t>Approval:</w:t>
            </w:r>
          </w:p>
        </w:tc>
        <w:tc>
          <w:tcPr>
            <w:tcW w:w="7778" w:type="dxa"/>
            <w:gridSpan w:val="3"/>
          </w:tcPr>
          <w:p w14:paraId="2AF91FE4" w14:textId="77777777" w:rsidR="00C1355F" w:rsidRPr="00051029" w:rsidRDefault="00C1355F" w:rsidP="00D21813">
            <w:pPr>
              <w:pStyle w:val="Figure"/>
              <w:jc w:val="left"/>
              <w:rPr>
                <w:b/>
                <w:bCs/>
                <w:highlight w:val="green"/>
              </w:rPr>
            </w:pPr>
            <w:r w:rsidRPr="00051029">
              <w:rPr>
                <w:highlight w:val="green"/>
              </w:rPr>
              <w:t>Q4/15 rapporteur group meeting (London, 6 October 2017)</w:t>
            </w:r>
          </w:p>
        </w:tc>
      </w:tr>
      <w:tr w:rsidR="00C1355F" w:rsidRPr="00051029" w14:paraId="27B5729B" w14:textId="77777777" w:rsidTr="00D21813">
        <w:trPr>
          <w:cantSplit/>
          <w:trHeight w:val="357"/>
        </w:trPr>
        <w:tc>
          <w:tcPr>
            <w:tcW w:w="2196" w:type="dxa"/>
            <w:gridSpan w:val="2"/>
            <w:tcBorders>
              <w:bottom w:val="single" w:sz="12" w:space="0" w:color="auto"/>
            </w:tcBorders>
          </w:tcPr>
          <w:p w14:paraId="3E2195E2" w14:textId="77777777" w:rsidR="00C1355F" w:rsidRPr="00051029" w:rsidRDefault="00C1355F" w:rsidP="00D21813">
            <w:pPr>
              <w:keepNext/>
              <w:rPr>
                <w:b/>
                <w:bCs/>
                <w:highlight w:val="green"/>
              </w:rPr>
            </w:pPr>
            <w:r w:rsidRPr="00051029">
              <w:rPr>
                <w:b/>
                <w:bCs/>
                <w:highlight w:val="green"/>
              </w:rPr>
              <w:t>Deadline:</w:t>
            </w:r>
          </w:p>
        </w:tc>
        <w:tc>
          <w:tcPr>
            <w:tcW w:w="7778" w:type="dxa"/>
            <w:gridSpan w:val="3"/>
            <w:tcBorders>
              <w:bottom w:val="single" w:sz="12" w:space="0" w:color="auto"/>
            </w:tcBorders>
          </w:tcPr>
          <w:p w14:paraId="297FD259" w14:textId="77777777" w:rsidR="00C1355F" w:rsidRPr="00051029" w:rsidRDefault="00C1355F" w:rsidP="00D21813">
            <w:pPr>
              <w:pStyle w:val="LSDeadline"/>
              <w:keepNext/>
              <w:rPr>
                <w:b w:val="0"/>
                <w:szCs w:val="24"/>
                <w:highlight w:val="green"/>
              </w:rPr>
            </w:pPr>
            <w:r w:rsidRPr="00051029">
              <w:rPr>
                <w:b w:val="0"/>
                <w:szCs w:val="24"/>
                <w:highlight w:val="green"/>
              </w:rPr>
              <w:t>22 January 2018</w:t>
            </w:r>
          </w:p>
        </w:tc>
      </w:tr>
      <w:tr w:rsidR="00C1355F" w:rsidRPr="00051029" w14:paraId="1A14BBAB" w14:textId="77777777" w:rsidTr="00D21813">
        <w:trPr>
          <w:cantSplit/>
          <w:trHeight w:val="204"/>
        </w:trPr>
        <w:tc>
          <w:tcPr>
            <w:tcW w:w="1626" w:type="dxa"/>
            <w:tcBorders>
              <w:top w:val="single" w:sz="12" w:space="0" w:color="auto"/>
            </w:tcBorders>
          </w:tcPr>
          <w:p w14:paraId="76FA68B7" w14:textId="77777777" w:rsidR="00C1355F" w:rsidRPr="00051029" w:rsidRDefault="00C1355F" w:rsidP="00D21813">
            <w:pPr>
              <w:keepNext/>
              <w:rPr>
                <w:b/>
                <w:bCs/>
                <w:highlight w:val="green"/>
              </w:rPr>
            </w:pPr>
            <w:r w:rsidRPr="00051029">
              <w:rPr>
                <w:b/>
                <w:bCs/>
                <w:highlight w:val="green"/>
              </w:rPr>
              <w:t>Contact:</w:t>
            </w:r>
          </w:p>
        </w:tc>
        <w:tc>
          <w:tcPr>
            <w:tcW w:w="4416" w:type="dxa"/>
            <w:gridSpan w:val="3"/>
            <w:tcBorders>
              <w:top w:val="single" w:sz="12" w:space="0" w:color="auto"/>
            </w:tcBorders>
          </w:tcPr>
          <w:p w14:paraId="7F902E76" w14:textId="77777777" w:rsidR="00C1355F" w:rsidRPr="00051029" w:rsidRDefault="00C1355F" w:rsidP="00D21813">
            <w:pPr>
              <w:keepNext/>
              <w:rPr>
                <w:highlight w:val="green"/>
              </w:rPr>
            </w:pPr>
            <w:del w:id="281" w:author="Olivier DUBUISSON" w:date="2024-01-11T18:29:00Z">
              <w:r w:rsidRPr="00051029" w:rsidDel="00F706E1">
                <w:rPr>
                  <w:highlight w:val="green"/>
                </w:rPr>
                <w:delText>John Jones</w:delText>
              </w:r>
            </w:del>
            <w:ins w:id="282" w:author="Olivier DUBUISSON" w:date="2024-01-11T18:29:00Z">
              <w:r>
                <w:rPr>
                  <w:highlight w:val="green"/>
                </w:rPr>
                <w:t>&lt;Name&gt;</w:t>
              </w:r>
            </w:ins>
            <w:r w:rsidRPr="00051029">
              <w:rPr>
                <w:highlight w:val="green"/>
              </w:rPr>
              <w:t xml:space="preserve">, </w:t>
            </w:r>
            <w:del w:id="283" w:author="Olivier DUBUISSON" w:date="2024-01-15T09:42:00Z">
              <w:r w:rsidRPr="00051029" w:rsidDel="00384587">
                <w:rPr>
                  <w:highlight w:val="green"/>
                </w:rPr>
                <w:delText>rapporteur for Q4/15</w:delText>
              </w:r>
            </w:del>
            <w:ins w:id="284" w:author="Olivier DUBUISSON" w:date="2024-06-25T14:11:00Z">
              <w:r w:rsidRPr="005221AE">
                <w:rPr>
                  <w:highlight w:val="green"/>
                </w:rPr>
                <w:t>&lt;role</w:t>
              </w:r>
            </w:ins>
            <w:ins w:id="285" w:author="Olivier DUBUISSON" w:date="2024-06-25T14:12:00Z">
              <w:r w:rsidRPr="005221AE">
                <w:rPr>
                  <w:highlight w:val="green"/>
                </w:rPr>
                <w:t xml:space="preserve"> in the group</w:t>
              </w:r>
            </w:ins>
            <w:ins w:id="286" w:author="Olivier DUBUISSON" w:date="2024-07-02T14:51:00Z">
              <w:r w:rsidRPr="005221AE">
                <w:rPr>
                  <w:highlight w:val="green"/>
                </w:rPr>
                <w:t>, if applicable</w:t>
              </w:r>
            </w:ins>
            <w:ins w:id="287" w:author="Olivier DUBUISSON" w:date="2024-06-25T14:11:00Z">
              <w:r w:rsidRPr="005221AE">
                <w:rPr>
                  <w:highlight w:val="green"/>
                </w:rPr>
                <w:t>&gt;</w:t>
              </w:r>
            </w:ins>
          </w:p>
          <w:p w14:paraId="595359FB" w14:textId="77777777" w:rsidR="00C1355F" w:rsidRPr="00051029" w:rsidRDefault="00C1355F" w:rsidP="00D21813">
            <w:pPr>
              <w:keepNext/>
              <w:spacing w:before="0"/>
              <w:rPr>
                <w:highlight w:val="green"/>
              </w:rPr>
            </w:pPr>
            <w:del w:id="288" w:author="Olivier DUBUISSON" w:date="2024-01-11T18:29:00Z">
              <w:r w:rsidRPr="00051029" w:rsidDel="00F706E1">
                <w:rPr>
                  <w:highlight w:val="green"/>
                </w:rPr>
                <w:delText>ABC Company</w:delText>
              </w:r>
            </w:del>
            <w:ins w:id="289" w:author="Olivier DUBUISSON" w:date="2024-01-11T18:29:00Z">
              <w:r>
                <w:rPr>
                  <w:highlight w:val="green"/>
                </w:rPr>
                <w:t>&lt;</w:t>
              </w:r>
            </w:ins>
            <w:ins w:id="290" w:author="Olivier DUBUISSON" w:date="2024-01-15T09:42:00Z">
              <w:r>
                <w:rPr>
                  <w:highlight w:val="green"/>
                </w:rPr>
                <w:t>Affiliation</w:t>
              </w:r>
            </w:ins>
            <w:ins w:id="291" w:author="Olivier DUBUISSON" w:date="2024-01-11T18:29:00Z">
              <w:r>
                <w:rPr>
                  <w:highlight w:val="green"/>
                </w:rPr>
                <w:t>&gt;</w:t>
              </w:r>
            </w:ins>
          </w:p>
          <w:p w14:paraId="6DAFC86C" w14:textId="77777777" w:rsidR="00C1355F" w:rsidRPr="00051029" w:rsidRDefault="00C1355F" w:rsidP="00D21813">
            <w:pPr>
              <w:keepNext/>
              <w:spacing w:before="0"/>
              <w:rPr>
                <w:highlight w:val="green"/>
              </w:rPr>
            </w:pPr>
            <w:del w:id="292" w:author="Olivier DUBUISSON" w:date="2024-01-11T18:29:00Z">
              <w:r w:rsidRPr="00051029" w:rsidDel="00F706E1">
                <w:rPr>
                  <w:highlight w:val="green"/>
                </w:rPr>
                <w:delText>USA</w:delText>
              </w:r>
            </w:del>
            <w:ins w:id="293" w:author="Olivier DUBUISSON" w:date="2024-01-11T18:29:00Z">
              <w:r>
                <w:rPr>
                  <w:highlight w:val="green"/>
                </w:rPr>
                <w:t>&lt;Country&gt;</w:t>
              </w:r>
            </w:ins>
          </w:p>
        </w:tc>
        <w:tc>
          <w:tcPr>
            <w:tcW w:w="3932" w:type="dxa"/>
            <w:tcBorders>
              <w:top w:val="single" w:sz="12" w:space="0" w:color="auto"/>
            </w:tcBorders>
          </w:tcPr>
          <w:p w14:paraId="0BA8DA10" w14:textId="77777777" w:rsidR="00C1355F" w:rsidRPr="00051029" w:rsidRDefault="00C1355F" w:rsidP="00D21813">
            <w:pPr>
              <w:keepNext/>
              <w:rPr>
                <w:highlight w:val="green"/>
              </w:rPr>
            </w:pPr>
            <w:r w:rsidRPr="00051029">
              <w:rPr>
                <w:highlight w:val="green"/>
              </w:rPr>
              <w:t>Tel: +</w:t>
            </w:r>
            <w:del w:id="294" w:author="Olivier DUBUISSON" w:date="2024-01-11T18:29:00Z">
              <w:r w:rsidRPr="00051029" w:rsidDel="00F706E1">
                <w:rPr>
                  <w:highlight w:val="green"/>
                </w:rPr>
                <w:delText>1 576 980 9987</w:delText>
              </w:r>
            </w:del>
            <w:ins w:id="295" w:author="Olivier DUBUISSON" w:date="2024-01-11T18:29:00Z">
              <w:r>
                <w:rPr>
                  <w:highlight w:val="green"/>
                </w:rPr>
                <w:t>&lt;</w:t>
              </w:r>
            </w:ins>
            <w:ins w:id="296" w:author="Olivier DUBUISSON" w:date="2024-01-11T18:30:00Z">
              <w:r>
                <w:rPr>
                  <w:highlight w:val="green"/>
                </w:rPr>
                <w:t>Phone number&gt;</w:t>
              </w:r>
            </w:ins>
          </w:p>
          <w:p w14:paraId="67C250FB" w14:textId="77777777" w:rsidR="00C1355F" w:rsidRPr="00051029" w:rsidDel="00F706E1" w:rsidRDefault="00C1355F" w:rsidP="00D21813">
            <w:pPr>
              <w:keepNext/>
              <w:spacing w:before="0"/>
              <w:rPr>
                <w:del w:id="297" w:author="Olivier DUBUISSON" w:date="2024-01-11T18:29:00Z"/>
                <w:highlight w:val="green"/>
              </w:rPr>
            </w:pPr>
            <w:del w:id="298" w:author="Olivier DUBUISSON" w:date="2024-01-11T18:29:00Z">
              <w:r w:rsidRPr="00051029" w:rsidDel="00F706E1">
                <w:rPr>
                  <w:highlight w:val="green"/>
                </w:rPr>
                <w:delText>Fax: +1 576 980 9956</w:delText>
              </w:r>
            </w:del>
          </w:p>
          <w:p w14:paraId="24A99DBA" w14:textId="77777777" w:rsidR="00C1355F" w:rsidRPr="00051029" w:rsidRDefault="00C1355F" w:rsidP="00D21813">
            <w:pPr>
              <w:keepNext/>
              <w:spacing w:before="0"/>
              <w:rPr>
                <w:highlight w:val="green"/>
              </w:rPr>
            </w:pPr>
            <w:r w:rsidRPr="00051029">
              <w:rPr>
                <w:highlight w:val="green"/>
              </w:rPr>
              <w:t xml:space="preserve">E-mail: </w:t>
            </w:r>
            <w:del w:id="299" w:author="Olivier DUBUISSON" w:date="2024-01-11T18:29:00Z">
              <w:r w:rsidRPr="00051029" w:rsidDel="00F706E1">
                <w:rPr>
                  <w:highlight w:val="green"/>
                </w:rPr>
                <w:delText>jj@abcco.com</w:delText>
              </w:r>
            </w:del>
            <w:ins w:id="300" w:author="Olivier DUBUISSON" w:date="2024-01-11T18:29:00Z">
              <w:r>
                <w:rPr>
                  <w:highlight w:val="green"/>
                </w:rPr>
                <w:t>&lt;E-</w:t>
              </w:r>
            </w:ins>
            <w:ins w:id="301" w:author="Olivier DUBUISSON" w:date="2024-01-11T18:30:00Z">
              <w:r>
                <w:rPr>
                  <w:highlight w:val="green"/>
                </w:rPr>
                <w:t>mail address&gt;</w:t>
              </w:r>
            </w:ins>
          </w:p>
        </w:tc>
      </w:tr>
    </w:tbl>
    <w:p w14:paraId="28705375" w14:textId="77777777" w:rsidR="00C1355F" w:rsidRPr="00051029" w:rsidRDefault="00C1355F" w:rsidP="00C1355F">
      <w:pPr>
        <w:pStyle w:val="FigureNoTitle0"/>
        <w:rPr>
          <w:bCs/>
          <w:highlight w:val="green"/>
        </w:rPr>
      </w:pPr>
      <w:r w:rsidRPr="00051029">
        <w:rPr>
          <w:highlight w:val="green"/>
        </w:rPr>
        <w:t>Figure 1-1 – Example of the information required in a liaison statement</w:t>
      </w:r>
    </w:p>
    <w:p w14:paraId="783E7C27" w14:textId="77777777" w:rsidR="00C1355F" w:rsidRPr="00AF4C93" w:rsidRDefault="00C1355F" w:rsidP="00C1355F">
      <w:pPr>
        <w:rPr>
          <w:ins w:id="302" w:author="Olivier DUBUISSON" w:date="2023-11-28T15:29:00Z"/>
        </w:rPr>
      </w:pPr>
      <w:r w:rsidRPr="00423AB5">
        <w:rPr>
          <w:b/>
          <w:bCs/>
          <w:highlight w:val="green"/>
        </w:rPr>
        <w:t>1.5.2</w:t>
      </w:r>
      <w:r w:rsidRPr="00423AB5">
        <w:rPr>
          <w:highlight w:val="green"/>
        </w:rPr>
        <w:tab/>
        <w:t xml:space="preserve">Liaison statements should be forwarded to the appropriate destinations as soon after the meeting as possible. Copies of all liaison statements should also be sent </w:t>
      </w:r>
      <w:del w:id="303" w:author="Olivier DUBUISSON" w:date="2023-12-05T19:10:00Z">
        <w:r w:rsidRPr="00423AB5" w:rsidDel="00D30E65">
          <w:rPr>
            <w:highlight w:val="green"/>
          </w:rPr>
          <w:delText>to the chair</w:delText>
        </w:r>
      </w:del>
      <w:del w:id="304" w:author="Olivier DUBUISSON" w:date="2023-10-24T15:18:00Z">
        <w:r w:rsidRPr="00423AB5" w:rsidDel="00CA132F">
          <w:rPr>
            <w:highlight w:val="green"/>
          </w:rPr>
          <w:delText>men</w:delText>
        </w:r>
      </w:del>
      <w:del w:id="305" w:author="Olivier DUBUISSON" w:date="2023-12-05T19:10:00Z">
        <w:r w:rsidRPr="00423AB5" w:rsidDel="00D30E65">
          <w:rPr>
            <w:highlight w:val="green"/>
          </w:rPr>
          <w:delText xml:space="preserve"> of the study groups and working parties involved for information and </w:delText>
        </w:r>
      </w:del>
      <w:r w:rsidRPr="00423AB5">
        <w:rPr>
          <w:highlight w:val="green"/>
        </w:rPr>
        <w:t>to TSB for processing.</w:t>
      </w:r>
    </w:p>
    <w:p w14:paraId="102DDD68" w14:textId="77777777" w:rsidR="00C1355F" w:rsidRPr="00E82048" w:rsidDel="00C7753D" w:rsidRDefault="00C1355F" w:rsidP="00C1355F">
      <w:pPr>
        <w:rPr>
          <w:del w:id="306" w:author="Olivier DUBUISSON" w:date="2023-12-06T15:06:00Z"/>
          <w:sz w:val="22"/>
          <w:szCs w:val="22"/>
          <w:rPrChange w:id="307" w:author="Olivier DUBUISSON" w:date="2023-11-28T15:30:00Z">
            <w:rPr>
              <w:del w:id="308" w:author="Olivier DUBUISSON" w:date="2023-12-06T15:06:00Z"/>
            </w:rPr>
          </w:rPrChange>
        </w:rPr>
      </w:pPr>
      <w:ins w:id="309" w:author="Olivier DUBUISSON" w:date="2023-12-06T15:06:00Z">
        <w:r w:rsidRPr="00AF4C93">
          <w:rPr>
            <w:sz w:val="22"/>
            <w:szCs w:val="22"/>
          </w:rPr>
          <w:t>NOTE – Liaison statements sent by a focus group (see [ITU-T A.7], clause 3.4) include this disclaimer: "Working documents and deliverables from ITU-T focus groups remain subject to review and further action by the parent group (ITU-T study group or TSAG)."</w:t>
        </w:r>
      </w:ins>
    </w:p>
    <w:p w14:paraId="4A938E5C" w14:textId="77777777" w:rsidR="00C1355F" w:rsidRDefault="00C1355F" w:rsidP="00C1355F">
      <w:pPr>
        <w:pStyle w:val="Heading2"/>
      </w:pPr>
      <w:r>
        <w:t>1.6</w:t>
      </w:r>
      <w:r>
        <w:tab/>
        <w:t>Correspondence activities</w:t>
      </w:r>
    </w:p>
    <w:p w14:paraId="19C94660" w14:textId="77777777" w:rsidR="00C1355F" w:rsidRDefault="00C1355F" w:rsidP="00C1355F">
      <w:pPr>
        <w:rPr>
          <w:ins w:id="310" w:author="Olivier DUBUISSON" w:date="2023-06-06T17:22:00Z"/>
        </w:rPr>
      </w:pPr>
      <w:r w:rsidRPr="00B2459E">
        <w:rPr>
          <w:highlight w:val="green"/>
        </w:rPr>
        <w:t>A correspondence activity on a particular topic may be authorized to be conducted via e</w:t>
      </w:r>
      <w:r w:rsidRPr="00B2459E">
        <w:rPr>
          <w:highlight w:val="green"/>
        </w:rPr>
        <w:noBreakHyphen/>
        <w:t xml:space="preserve">mail between meetings. </w:t>
      </w:r>
      <w:ins w:id="311" w:author="Olivier DUBUISSON" w:date="2023-06-03T09:06:00Z">
        <w:r w:rsidRPr="00B2459E">
          <w:rPr>
            <w:highlight w:val="green"/>
          </w:rPr>
          <w:t>The</w:t>
        </w:r>
      </w:ins>
      <w:ins w:id="312" w:author="Olivier DUBUISSON" w:date="2023-06-03T09:05:00Z">
        <w:r w:rsidRPr="00B2459E">
          <w:rPr>
            <w:highlight w:val="green"/>
          </w:rPr>
          <w:t xml:space="preserve"> mailing list </w:t>
        </w:r>
      </w:ins>
      <w:ins w:id="313" w:author="Olivier DUBUISSON" w:date="2023-06-03T09:06:00Z">
        <w:r w:rsidRPr="00B2459E">
          <w:rPr>
            <w:highlight w:val="green"/>
          </w:rPr>
          <w:t xml:space="preserve">is </w:t>
        </w:r>
      </w:ins>
      <w:ins w:id="314" w:author="Olivier DUBUISSON" w:date="2023-06-03T09:05:00Z">
        <w:r w:rsidRPr="00B2459E">
          <w:rPr>
            <w:highlight w:val="green"/>
          </w:rPr>
          <w:t>adopted by the study group meeting and maintained by TSB</w:t>
        </w:r>
      </w:ins>
      <w:ins w:id="315" w:author="Olivier DUBUISSON" w:date="2023-06-03T09:06:00Z">
        <w:r w:rsidRPr="00B2459E">
          <w:rPr>
            <w:highlight w:val="green"/>
          </w:rPr>
          <w:t>.</w:t>
        </w:r>
      </w:ins>
      <w:ins w:id="316" w:author="Olivier DUBUISSON" w:date="2023-06-03T09:05:00Z">
        <w:r w:rsidRPr="00B2459E">
          <w:rPr>
            <w:highlight w:val="green"/>
          </w:rPr>
          <w:t xml:space="preserve"> </w:t>
        </w:r>
      </w:ins>
      <w:r w:rsidRPr="00B2459E">
        <w:rPr>
          <w:highlight w:val="green"/>
        </w:rPr>
        <w:t>Each correspondence activity should have specified terms of reference. A convener is appointed to moderate the e</w:t>
      </w:r>
      <w:r w:rsidRPr="00B2459E">
        <w:rPr>
          <w:highlight w:val="green"/>
        </w:rPr>
        <w:noBreakHyphen/>
        <w:t>mail discussion and prepare a report to a subsequent meeting. A correspondence activity should normally conclude no later than the contribution deadline of the meeting to which it is expected to report (see also clause 2.3.3.5).</w:t>
      </w:r>
    </w:p>
    <w:p w14:paraId="599D9A61" w14:textId="77777777" w:rsidR="00C1355F" w:rsidRPr="000B7D33" w:rsidRDefault="00C1355F" w:rsidP="00C1355F">
      <w:pPr>
        <w:rPr>
          <w:sz w:val="22"/>
          <w:szCs w:val="22"/>
          <w:lang w:eastAsia="en-US"/>
        </w:rPr>
      </w:pPr>
      <w:commentRangeStart w:id="317"/>
      <w:ins w:id="318" w:author="Olivier DUBUISSON" w:date="2023-06-06T17:22:00Z">
        <w:r w:rsidRPr="000B7D33">
          <w:rPr>
            <w:sz w:val="22"/>
            <w:szCs w:val="22"/>
          </w:rPr>
          <w:t xml:space="preserve">NOTE </w:t>
        </w:r>
        <w:r w:rsidRPr="000B7D33">
          <w:rPr>
            <w:sz w:val="22"/>
            <w:szCs w:val="22"/>
          </w:rPr>
          <w:sym w:font="Symbol" w:char="F02D"/>
        </w:r>
        <w:r w:rsidRPr="000B7D33">
          <w:rPr>
            <w:sz w:val="22"/>
            <w:szCs w:val="22"/>
          </w:rPr>
          <w:t xml:space="preserve"> </w:t>
        </w:r>
      </w:ins>
      <w:ins w:id="319" w:author="Olivier DUBUISSON" w:date="2023-06-06T17:24:00Z">
        <w:r w:rsidRPr="000B7D33">
          <w:rPr>
            <w:sz w:val="22"/>
            <w:szCs w:val="22"/>
          </w:rPr>
          <w:t xml:space="preserve">Study groups </w:t>
        </w:r>
      </w:ins>
      <w:ins w:id="320" w:author="Olivier DUBUISSON" w:date="2023-06-07T11:32:00Z">
        <w:r>
          <w:rPr>
            <w:sz w:val="22"/>
            <w:szCs w:val="22"/>
          </w:rPr>
          <w:t xml:space="preserve">may also </w:t>
        </w:r>
      </w:ins>
      <w:ins w:id="321" w:author="Olivier DUBUISSON" w:date="2023-06-06T17:34:00Z">
        <w:r w:rsidRPr="000B7D33">
          <w:rPr>
            <w:sz w:val="22"/>
            <w:szCs w:val="22"/>
          </w:rPr>
          <w:t>establish correspondence groups or ad hoc groups (see clause 4.7)</w:t>
        </w:r>
      </w:ins>
      <w:ins w:id="322" w:author="Olivier DUBUISSON" w:date="2023-06-06T17:22:00Z">
        <w:r w:rsidRPr="000B7D33">
          <w:rPr>
            <w:sz w:val="22"/>
            <w:szCs w:val="22"/>
          </w:rPr>
          <w:t>.</w:t>
        </w:r>
      </w:ins>
      <w:commentRangeEnd w:id="317"/>
      <w:ins w:id="323" w:author="Olivier DUBUISSON" w:date="2023-06-06T17:34:00Z">
        <w:r w:rsidRPr="000B7D33">
          <w:rPr>
            <w:rStyle w:val="CommentReference"/>
            <w:sz w:val="22"/>
            <w:szCs w:val="22"/>
          </w:rPr>
          <w:commentReference w:id="317"/>
        </w:r>
      </w:ins>
    </w:p>
    <w:p w14:paraId="0E385C59" w14:textId="77777777" w:rsidR="00C1355F" w:rsidRPr="009532F9" w:rsidRDefault="00C1355F" w:rsidP="00C1355F">
      <w:pPr>
        <w:pStyle w:val="Heading2"/>
        <w:rPr>
          <w:b w:val="0"/>
          <w:bCs/>
        </w:rPr>
      </w:pPr>
      <w:r>
        <w:lastRenderedPageBreak/>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C1355F" w14:paraId="6F24E8A8" w14:textId="77777777" w:rsidTr="00D21813">
        <w:tc>
          <w:tcPr>
            <w:tcW w:w="0" w:type="auto"/>
            <w:shd w:val="clear" w:color="auto" w:fill="E0FFFF"/>
          </w:tcPr>
          <w:p w14:paraId="233B8565" w14:textId="77777777" w:rsidR="00C1355F" w:rsidRDefault="00C1355F" w:rsidP="00D21813">
            <w:pPr>
              <w:keepNext/>
              <w:jc w:val="both"/>
              <w:rPr>
                <w:b/>
                <w:bCs/>
              </w:rPr>
            </w:pPr>
            <w:r>
              <w:rPr>
                <w:b/>
                <w:bCs/>
              </w:rPr>
              <w:t>RCC/40A19/1:</w:t>
            </w:r>
          </w:p>
          <w:p w14:paraId="3D793CF9" w14:textId="77777777" w:rsidR="00C1355F" w:rsidRDefault="00C1355F" w:rsidP="00D21813">
            <w:pPr>
              <w:keepNext/>
            </w:pPr>
            <w:r>
              <w:rPr>
                <w:b/>
                <w:bCs/>
              </w:rPr>
              <w:t>1.7.1</w:t>
            </w:r>
            <w:r>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w:t>
            </w:r>
            <w:ins w:id="324"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25"/>
            <w:del w:id="326"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27" w:author="RCC/40A19/1 : ITU Member States, members of the Regional Commonwealth in the field of Communications (RCC)" w:date="2022-02-19T13:31:00Z">
              <w:r>
                <w:t xml:space="preserve"> is required</w:t>
              </w:r>
            </w:ins>
            <w:r>
              <w:t>.</w:t>
            </w:r>
            <w:commentRangeEnd w:id="325"/>
            <w:r>
              <w:rPr>
                <w:rStyle w:val="CommentReference"/>
              </w:rPr>
              <w:commentReference w:id="325"/>
            </w:r>
          </w:p>
        </w:tc>
      </w:tr>
    </w:tbl>
    <w:p w14:paraId="75FE6AD1"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15C3B976" w14:textId="77777777" w:rsidTr="00D21813">
        <w:tc>
          <w:tcPr>
            <w:tcW w:w="0" w:type="auto"/>
            <w:shd w:val="clear" w:color="auto" w:fill="E0FFFF"/>
          </w:tcPr>
          <w:p w14:paraId="3C54C272" w14:textId="77777777" w:rsidR="00C1355F" w:rsidRDefault="00C1355F" w:rsidP="00D21813">
            <w:pPr>
              <w:keepNext/>
              <w:jc w:val="both"/>
              <w:rPr>
                <w:b/>
                <w:bCs/>
              </w:rPr>
            </w:pPr>
            <w:r>
              <w:rPr>
                <w:b/>
                <w:bCs/>
              </w:rPr>
              <w:t>RCC/40A19/1:</w:t>
            </w:r>
          </w:p>
          <w:p w14:paraId="1AB46642" w14:textId="77777777" w:rsidR="00C1355F" w:rsidRDefault="00C1355F" w:rsidP="00D21813">
            <w:pPr>
              <w:keepNext/>
            </w:pPr>
            <w:r>
              <w:t xml:space="preserve">The report should concisely present the following: organization of work; references to and </w:t>
            </w:r>
            <w:del w:id="328"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29"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C1355F" w14:paraId="169489C3" w14:textId="77777777" w:rsidTr="00D21813">
        <w:tc>
          <w:tcPr>
            <w:tcW w:w="0" w:type="auto"/>
            <w:shd w:val="clear" w:color="auto" w:fill="FFFF00"/>
          </w:tcPr>
          <w:p w14:paraId="10AEA249" w14:textId="77777777" w:rsidR="00C1355F" w:rsidRDefault="00C1355F" w:rsidP="00D21813">
            <w:pPr>
              <w:jc w:val="both"/>
              <w:rPr>
                <w:b/>
                <w:bCs/>
              </w:rPr>
            </w:pPr>
            <w:r>
              <w:t xml:space="preserve">The report should concisely present the following: organization of work; references to and </w:t>
            </w:r>
            <w:del w:id="330" w:author="RCC/40A19/1 : ITU Member States, members of the Regional Commonwealth in the field of Communications (RCC)" w:date="2022-02-19T13:31:00Z">
              <w:r>
                <w:delText xml:space="preserve">possible </w:delText>
              </w:r>
            </w:del>
            <w:commentRangeStart w:id="331"/>
            <w:r>
              <w:t>summary of contributions and/or documents issued during a meeting</w:t>
            </w:r>
            <w:commentRangeEnd w:id="331"/>
            <w:r>
              <w:rPr>
                <w:rStyle w:val="CommentReference"/>
              </w:rPr>
              <w:commentReference w:id="331"/>
            </w:r>
            <w:r>
              <w:t>; main results, including status of new and/or revised Recommendations consented, determined or under development</w:t>
            </w:r>
            <w:ins w:id="332" w:author="Olivier DUBUISSON" w:date="2022-12-22T17:10:00Z">
              <w:r>
                <w:t>,</w:t>
              </w:r>
            </w:ins>
            <w:ins w:id="333" w:author="Olivier DUBUISSON" w:date="2024-02-05T12:37:00Z">
              <w:r>
                <w:t xml:space="preserve"> </w:t>
              </w:r>
            </w:ins>
            <w:commentRangeStart w:id="334"/>
            <w:ins w:id="335" w:author="Olivier DUBUISSON" w:date="2024-02-05T12:38:00Z">
              <w:r>
                <w:t xml:space="preserve">and a summary of accepted and </w:t>
              </w:r>
            </w:ins>
            <w:ins w:id="336" w:author="Olivier DUBUISSON" w:date="2022-12-22T17:12:00Z">
              <w:r>
                <w:t xml:space="preserve">rejected </w:t>
              </w:r>
            </w:ins>
            <w:ins w:id="337" w:author="Olivier DUBUISSON" w:date="2022-12-22T17:10:00Z">
              <w:r>
                <w:t>(non-editorial)</w:t>
              </w:r>
            </w:ins>
            <w:ins w:id="338" w:author="Olivier DUBUISSON" w:date="2024-02-05T12:38:00Z">
              <w:r>
                <w:t xml:space="preserve"> changes</w:t>
              </w:r>
            </w:ins>
            <w:commentRangeEnd w:id="334"/>
            <w:r>
              <w:rPr>
                <w:rStyle w:val="CommentReference"/>
              </w:rPr>
              <w:commentReference w:id="334"/>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5B75BD01" w14:textId="77777777" w:rsidR="00C1355F" w:rsidRPr="00B151AB" w:rsidRDefault="00C1355F" w:rsidP="00C1355F">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4EE0ADEC" w14:textId="77777777" w:rsidR="00C1355F" w:rsidRPr="00B151AB" w:rsidRDefault="00C1355F" w:rsidP="00C1355F">
      <w:pPr>
        <w:rPr>
          <w:highlight w:val="green"/>
        </w:rPr>
      </w:pPr>
      <w:r w:rsidRPr="00B151AB">
        <w:rPr>
          <w:b/>
          <w:bCs/>
          <w:highlight w:val="green"/>
        </w:rPr>
        <w:t>1.7.3</w:t>
      </w:r>
      <w:r w:rsidRPr="00B151AB">
        <w:rPr>
          <w:highlight w:val="green"/>
        </w:rPr>
        <w:tab/>
        <w:t>If possible, the report shall be submitted for approval before the end of the meeting; otherwise, it shall be submitted to the chair</w:t>
      </w:r>
      <w:del w:id="339" w:author="Olivier DUBUISSON" w:date="2024-06-24T17:50:00Z">
        <w:r w:rsidRPr="00B151AB" w:rsidDel="005030BE">
          <w:rPr>
            <w:highlight w:val="green"/>
          </w:rPr>
          <w:delText>man</w:delText>
        </w:r>
      </w:del>
      <w:r w:rsidRPr="00B151AB">
        <w:rPr>
          <w:highlight w:val="green"/>
        </w:rPr>
        <w:t xml:space="preserve"> of the meeting for approval.</w:t>
      </w:r>
    </w:p>
    <w:p w14:paraId="1C7D196B" w14:textId="77777777" w:rsidR="00C1355F" w:rsidRPr="00B151AB" w:rsidRDefault="00C1355F" w:rsidP="00C1355F">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0644D9D1" w14:textId="77777777" w:rsidR="00C1355F" w:rsidRPr="009532F9" w:rsidRDefault="00C1355F" w:rsidP="00C1355F">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1A64E665" w14:textId="77777777" w:rsidR="00C1355F" w:rsidRDefault="00C1355F" w:rsidP="00C1355F">
      <w:r w:rsidRPr="00267355">
        <w:rPr>
          <w:b/>
          <w:bCs/>
          <w:highlight w:val="green"/>
        </w:rPr>
        <w:t>1.7.6</w:t>
      </w:r>
      <w:r w:rsidRPr="00267355">
        <w:rPr>
          <w:highlight w:val="green"/>
        </w:rPr>
        <w:tab/>
      </w:r>
      <w:ins w:id="340" w:author="Olivier DUBUISSON" w:date="2024-02-05T12:38: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341" w:author="Olivier DUBUISSON" w:date="2024-02-05T12:38:00Z">
        <w:r w:rsidRPr="00267355" w:rsidDel="004943BF">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2BE75E66" w14:textId="77777777" w:rsidR="00C1355F" w:rsidRDefault="00C1355F" w:rsidP="00C1355F">
      <w:r w:rsidRPr="00E72788">
        <w:rPr>
          <w:b/>
          <w:bCs/>
          <w:highlight w:val="green"/>
        </w:rPr>
        <w:lastRenderedPageBreak/>
        <w:t>1.7.7</w:t>
      </w:r>
      <w:r w:rsidRPr="00E72788">
        <w:rPr>
          <w:highlight w:val="green"/>
        </w:rPr>
        <w:tab/>
        <w:t xml:space="preserve">The report of a study group's first meeting in the study period shall include a list of all the </w:t>
      </w:r>
      <w:ins w:id="342" w:author="Olivier DUBUISSON" w:date="2024-02-05T12:39:00Z">
        <w:r>
          <w:rPr>
            <w:highlight w:val="green"/>
          </w:rPr>
          <w:t xml:space="preserve">working party </w:t>
        </w:r>
      </w:ins>
      <w:ins w:id="343" w:author="Olivier DUBUISSON" w:date="2024-05-06T16:51:00Z">
        <w:r>
          <w:rPr>
            <w:highlight w:val="green"/>
          </w:rPr>
          <w:t>chair</w:t>
        </w:r>
      </w:ins>
      <w:ins w:id="344" w:author="Olivier DUBUISSON" w:date="2023-10-24T15:18:00Z">
        <w:r>
          <w:rPr>
            <w:highlight w:val="green"/>
          </w:rPr>
          <w:t>s</w:t>
        </w:r>
      </w:ins>
      <w:ins w:id="345" w:author="Olivier DUBUISSON" w:date="2024-02-05T12:39:00Z">
        <w:r>
          <w:rPr>
            <w:highlight w:val="green"/>
          </w:rPr>
          <w:t xml:space="preserve"> and </w:t>
        </w:r>
      </w:ins>
      <w:r w:rsidRPr="00E72788">
        <w:rPr>
          <w:highlight w:val="green"/>
        </w:rPr>
        <w:t>rapporteurs appointed. This list shall be updated, as required, in subsequent reports.</w:t>
      </w:r>
    </w:p>
    <w:p w14:paraId="661D4140" w14:textId="77777777" w:rsidR="00C1355F" w:rsidRPr="00E72788" w:rsidRDefault="00C1355F" w:rsidP="00C1355F">
      <w:pPr>
        <w:pStyle w:val="Heading2"/>
        <w:rPr>
          <w:bCs/>
          <w:highlight w:val="green"/>
        </w:rPr>
      </w:pPr>
      <w:r w:rsidRPr="00E72788">
        <w:rPr>
          <w:highlight w:val="green"/>
        </w:rPr>
        <w:t>1.8</w:t>
      </w:r>
      <w:r w:rsidRPr="00E72788">
        <w:rPr>
          <w:highlight w:val="green"/>
        </w:rPr>
        <w:tab/>
        <w:t>Definitions</w:t>
      </w:r>
    </w:p>
    <w:p w14:paraId="0B5D180F" w14:textId="77777777" w:rsidR="00C1355F" w:rsidRPr="00E72788" w:rsidRDefault="00C1355F" w:rsidP="00C1355F">
      <w:pPr>
        <w:pStyle w:val="Heading3"/>
        <w:rPr>
          <w:highlight w:val="green"/>
        </w:rPr>
      </w:pPr>
      <w:r w:rsidRPr="00E72788">
        <w:rPr>
          <w:highlight w:val="green"/>
        </w:rPr>
        <w:t>1.8.1</w:t>
      </w:r>
      <w:r w:rsidRPr="00E72788">
        <w:rPr>
          <w:highlight w:val="green"/>
        </w:rPr>
        <w:tab/>
        <w:t>Terms defined elsewhere</w:t>
      </w:r>
    </w:p>
    <w:p w14:paraId="0D70A8D5" w14:textId="77777777" w:rsidR="00C1355F" w:rsidRPr="000B7D33" w:rsidRDefault="00C1355F" w:rsidP="00C1355F">
      <w:pPr>
        <w:pStyle w:val="Note"/>
        <w:rPr>
          <w:sz w:val="22"/>
          <w:szCs w:val="22"/>
          <w:highlight w:val="green"/>
        </w:rPr>
      </w:pPr>
      <w:r w:rsidRPr="000B7D33">
        <w:rPr>
          <w:sz w:val="22"/>
          <w:szCs w:val="22"/>
          <w:highlight w:val="green"/>
        </w:rPr>
        <w:t>NOTE – [</w:t>
      </w:r>
      <w:del w:id="346" w:author="Olivier DUBUISSON" w:date="2024-06-25T14:14: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describes procedures and defines terms related to non-normative publications in addition to those defined in clause 1.8.2.</w:t>
      </w:r>
    </w:p>
    <w:p w14:paraId="36099B64" w14:textId="77777777" w:rsidR="00C1355F" w:rsidRPr="00E72788" w:rsidRDefault="00C1355F" w:rsidP="00C1355F">
      <w:pPr>
        <w:keepNext/>
        <w:rPr>
          <w:highlight w:val="green"/>
        </w:rPr>
      </w:pPr>
      <w:r w:rsidRPr="00E72788">
        <w:rPr>
          <w:highlight w:val="green"/>
        </w:rPr>
        <w:t>This Recommendation uses the following term defined elsewhere:</w:t>
      </w:r>
    </w:p>
    <w:p w14:paraId="299B2505" w14:textId="77777777" w:rsidR="00C1355F" w:rsidRPr="00E72788" w:rsidDel="00F24ADC" w:rsidRDefault="00C1355F" w:rsidP="00C1355F">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347" w:author="Olivier DUBUISSON" w:date="2024-01-10T15:42:00Z">
        <w:r>
          <w:rPr>
            <w:highlight w:val="green"/>
          </w:rPr>
          <w:t xml:space="preserve"> and/or new or revised non-normative documents as </w:t>
        </w:r>
      </w:ins>
      <w:ins w:id="348" w:author="Olivier DUBUISSON" w:date="2024-01-10T15:43:00Z">
        <w:r>
          <w:rPr>
            <w:highlight w:val="green"/>
          </w:rPr>
          <w:t xml:space="preserve">defined in </w:t>
        </w:r>
        <w:r w:rsidRPr="000B7D33">
          <w:rPr>
            <w:sz w:val="22"/>
            <w:szCs w:val="22"/>
            <w:highlight w:val="green"/>
          </w:rPr>
          <w:t>[ITU</w:t>
        </w:r>
        <w:r w:rsidRPr="000B7D33">
          <w:rPr>
            <w:sz w:val="22"/>
            <w:szCs w:val="22"/>
            <w:highlight w:val="green"/>
          </w:rPr>
          <w:noBreakHyphen/>
          <w:t>T A.13]</w:t>
        </w:r>
      </w:ins>
      <w:r w:rsidRPr="00E72788">
        <w:rPr>
          <w:highlight w:val="green"/>
        </w:rPr>
        <w:t>.</w:t>
      </w:r>
    </w:p>
    <w:p w14:paraId="3FE7F48D" w14:textId="77777777" w:rsidR="00C1355F" w:rsidRPr="00E72788" w:rsidRDefault="00C1355F" w:rsidP="00C1355F">
      <w:pPr>
        <w:pStyle w:val="Heading3"/>
        <w:rPr>
          <w:highlight w:val="green"/>
        </w:rPr>
      </w:pPr>
      <w:r w:rsidRPr="00E72788">
        <w:rPr>
          <w:highlight w:val="green"/>
        </w:rPr>
        <w:t>1.8.2</w:t>
      </w:r>
      <w:r w:rsidRPr="00E72788">
        <w:rPr>
          <w:highlight w:val="green"/>
        </w:rPr>
        <w:tab/>
        <w:t>Terms defined in this Recommendation</w:t>
      </w:r>
    </w:p>
    <w:p w14:paraId="409DA6DB" w14:textId="77777777" w:rsidR="00C1355F" w:rsidRPr="00E72788" w:rsidDel="00F24ADC" w:rsidRDefault="00C1355F" w:rsidP="00C1355F">
      <w:pPr>
        <w:keepNext/>
        <w:rPr>
          <w:highlight w:val="green"/>
        </w:rPr>
      </w:pPr>
      <w:r w:rsidRPr="00E72788">
        <w:rPr>
          <w:highlight w:val="green"/>
        </w:rPr>
        <w:t>This Recommendation defines the following terms:</w:t>
      </w:r>
    </w:p>
    <w:p w14:paraId="7B16ED08" w14:textId="77777777" w:rsidR="00C1355F" w:rsidRPr="00E72788" w:rsidRDefault="00C1355F" w:rsidP="00C1355F">
      <w:pPr>
        <w:rPr>
          <w:highlight w:val="green"/>
        </w:rPr>
      </w:pPr>
      <w:r w:rsidRPr="00E72788">
        <w:rPr>
          <w:b/>
          <w:bCs/>
          <w:highlight w:val="green"/>
        </w:rPr>
        <w:t>1.8.2.1</w:t>
      </w:r>
      <w:r w:rsidRPr="00E72788">
        <w:rPr>
          <w:b/>
          <w:bCs/>
          <w:highlight w:val="green"/>
        </w:rPr>
        <w:tab/>
      </w:r>
      <w:r w:rsidRPr="00E72788">
        <w:rPr>
          <w:b/>
          <w:highlight w:val="green"/>
        </w:rPr>
        <w:t>amendment</w:t>
      </w:r>
      <w:r w:rsidRPr="00E72788">
        <w:rPr>
          <w:highlight w:val="green"/>
        </w:rPr>
        <w:t>: Changes or additions to an already published ITU</w:t>
      </w:r>
      <w:r w:rsidRPr="00E72788">
        <w:rPr>
          <w:highlight w:val="green"/>
        </w:rPr>
        <w:noBreakHyphen/>
        <w:t>T Recommendation.</w:t>
      </w:r>
    </w:p>
    <w:p w14:paraId="39904511" w14:textId="77777777" w:rsidR="00C1355F" w:rsidRPr="000B7D33" w:rsidRDefault="00C1355F" w:rsidP="00C1355F">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(e.g., when all changes are in appendices), it is agreed by the study group.</w:t>
      </w:r>
    </w:p>
    <w:p w14:paraId="6EB66C13" w14:textId="77777777" w:rsidR="00C1355F" w:rsidRPr="00E72788" w:rsidRDefault="00C1355F" w:rsidP="00C1355F">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Material (e.g., technical detail or explanation) that is necessary to the overall completeness and comprehensibility of a Recommendation, and is therefore considered an integral part of the Recommendation.</w:t>
      </w:r>
    </w:p>
    <w:p w14:paraId="675CF901" w14:textId="77777777" w:rsidR="00C1355F" w:rsidRPr="000B7D33" w:rsidRDefault="00C1355F" w:rsidP="00C1355F">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74C98EFA"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737EF112" w14:textId="77777777" w:rsidR="00C1355F" w:rsidRPr="00E72788" w:rsidRDefault="00C1355F" w:rsidP="00C1355F">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67F3413D" w14:textId="77777777" w:rsidR="00C1355F" w:rsidRPr="000B7D33" w:rsidRDefault="00C1355F" w:rsidP="00C1355F">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w:t>
      </w:r>
      <w:del w:id="349" w:author="Olivier DUBUISSON" w:date="2024-06-25T14:15: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for the case of an appendix agreed separately from its base Recommendation.</w:t>
      </w:r>
    </w:p>
    <w:p w14:paraId="7A1AAB2E"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6C2604BC" w14:textId="77777777" w:rsidR="00C1355F" w:rsidRPr="00E72788" w:rsidRDefault="00C1355F" w:rsidP="00C1355F">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09909869" w14:textId="77777777" w:rsidR="00C1355F" w:rsidRPr="00E72788" w:rsidRDefault="00C1355F" w:rsidP="00C1355F">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0B33AE38" w14:textId="77777777" w:rsidR="00C1355F" w:rsidRPr="00A56B32" w:rsidRDefault="00C1355F" w:rsidP="00C1355F">
      <w:pPr>
        <w:pStyle w:val="Note"/>
        <w:rPr>
          <w:sz w:val="22"/>
          <w:szCs w:val="22"/>
          <w:highlight w:val="green"/>
        </w:rPr>
      </w:pPr>
      <w:r w:rsidRPr="00A56B32">
        <w:rPr>
          <w:sz w:val="22"/>
          <w:szCs w:val="22"/>
          <w:highlight w:val="green"/>
        </w:rPr>
        <w:t>NOTE 1 – Approval of a corrigendum follows the same approval procedure as an amendment.</w:t>
      </w:r>
    </w:p>
    <w:p w14:paraId="58AF450D" w14:textId="77777777" w:rsidR="00C1355F" w:rsidRPr="00A56B32" w:rsidRDefault="00C1355F" w:rsidP="00C1355F">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56F8F217" w14:textId="77777777" w:rsidR="00C1355F" w:rsidRPr="00E72788" w:rsidRDefault="00C1355F" w:rsidP="00C1355F">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350" w:author="Olivier DUBUISSON" w:date="2023-10-24T15:19:00Z">
        <w:r w:rsidRPr="00E72788" w:rsidDel="00E72988">
          <w:rPr>
            <w:highlight w:val="green"/>
          </w:rPr>
          <w:delText>C</w:delText>
        </w:r>
      </w:del>
      <w:ins w:id="351" w:author="Olivier DUBUISSON" w:date="2023-10-24T15:19:00Z">
        <w:r>
          <w:rPr>
            <w:highlight w:val="green"/>
          </w:rPr>
          <w:t>c</w:t>
        </w:r>
      </w:ins>
      <w:r w:rsidRPr="00E72788">
        <w:rPr>
          <w:highlight w:val="green"/>
        </w:rPr>
        <w:t>hair</w:t>
      </w:r>
      <w:del w:id="352" w:author="Olivier DUBUISSON" w:date="2024-06-24T17:50:00Z">
        <w:r w:rsidRPr="00E72788" w:rsidDel="00403397">
          <w:rPr>
            <w:highlight w:val="green"/>
          </w:rPr>
          <w:delText>man</w:delText>
        </w:r>
      </w:del>
      <w:r w:rsidRPr="00E72788">
        <w:rPr>
          <w:highlight w:val="green"/>
        </w:rPr>
        <w:t>, in consultation with other relevant parties.</w:t>
      </w:r>
    </w:p>
    <w:p w14:paraId="276C4B8D" w14:textId="77777777" w:rsidR="00C1355F" w:rsidRPr="009532F9" w:rsidRDefault="00C1355F" w:rsidP="00C1355F">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009B28FB" w14:textId="77777777" w:rsidR="00C1355F" w:rsidRPr="009532F9" w:rsidRDefault="00C1355F" w:rsidP="00C1355F">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5B7FE6F8" w14:textId="77777777" w:rsidR="00C1355F" w:rsidRPr="00F20309" w:rsidRDefault="00C1355F" w:rsidP="00C1355F">
      <w:pPr>
        <w:rPr>
          <w:highlight w:val="green"/>
        </w:rPr>
      </w:pPr>
      <w:r w:rsidRPr="00F20309">
        <w:rPr>
          <w:b/>
          <w:bCs/>
          <w:highlight w:val="green"/>
        </w:rPr>
        <w:t>1.8.2.9</w:t>
      </w:r>
      <w:r w:rsidRPr="00F20309">
        <w:rPr>
          <w:b/>
          <w:bCs/>
          <w:highlight w:val="green"/>
        </w:rPr>
        <w:tab/>
      </w:r>
      <w:r w:rsidRPr="00F20309">
        <w:rPr>
          <w:b/>
          <w:highlight w:val="green"/>
        </w:rPr>
        <w:t>work item</w:t>
      </w:r>
      <w:r w:rsidRPr="00F20309">
        <w:rPr>
          <w:highlight w:val="green"/>
        </w:rPr>
        <w:t>: An assigned piece of work, which is identifiable with a Question and which has specific or general objectives, which will result in a product, such as a Recommendation, for publication by ITU</w:t>
      </w:r>
      <w:r w:rsidRPr="00F20309">
        <w:rPr>
          <w:highlight w:val="green"/>
        </w:rPr>
        <w:noBreakHyphen/>
        <w:t>T.</w:t>
      </w:r>
    </w:p>
    <w:p w14:paraId="54CCA45E" w14:textId="77777777" w:rsidR="00C1355F" w:rsidRPr="00F20309" w:rsidRDefault="00C1355F" w:rsidP="00C1355F">
      <w:pPr>
        <w:tabs>
          <w:tab w:val="left" w:pos="851"/>
        </w:tabs>
        <w:rPr>
          <w:highlight w:val="green"/>
        </w:rPr>
      </w:pPr>
      <w:r w:rsidRPr="00F20309">
        <w:rPr>
          <w:b/>
          <w:bCs/>
          <w:highlight w:val="green"/>
        </w:rPr>
        <w:lastRenderedPageBreak/>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49CA7B25" w14:textId="77777777" w:rsidR="00C1355F" w:rsidRPr="00F20309" w:rsidRDefault="00C1355F" w:rsidP="00C1355F">
      <w:pPr>
        <w:pStyle w:val="Heading2"/>
        <w:rPr>
          <w:bCs/>
          <w:highlight w:val="green"/>
        </w:rPr>
      </w:pPr>
      <w:r w:rsidRPr="00F20309">
        <w:rPr>
          <w:highlight w:val="green"/>
        </w:rPr>
        <w:t>1.9</w:t>
      </w:r>
      <w:r w:rsidRPr="00F20309">
        <w:rPr>
          <w:highlight w:val="green"/>
        </w:rPr>
        <w:tab/>
        <w:t>References</w:t>
      </w:r>
    </w:p>
    <w:p w14:paraId="77E321D7" w14:textId="77777777" w:rsidR="00C1355F" w:rsidRPr="00F20309" w:rsidRDefault="00C1355F" w:rsidP="00C1355F">
      <w:pPr>
        <w:rPr>
          <w:highlight w:val="green"/>
        </w:rPr>
      </w:pPr>
      <w:r w:rsidRPr="00F20309">
        <w:rPr>
          <w:highlight w:val="green"/>
        </w:rPr>
        <w:t>The following ITU</w:t>
      </w:r>
      <w:r w:rsidRPr="00F20309">
        <w:rPr>
          <w:highlight w:val="green"/>
        </w:rP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5F96286B"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A.2]</w:t>
      </w:r>
      <w:r w:rsidRPr="00F20309">
        <w:rPr>
          <w:highlight w:val="green"/>
        </w:rPr>
        <w:tab/>
        <w:t>Recommendation ITU</w:t>
      </w:r>
      <w:r w:rsidRPr="00F20309">
        <w:rPr>
          <w:highlight w:val="green"/>
        </w:rPr>
        <w:noBreakHyphen/>
        <w:t xml:space="preserve">T A.2 (2012), </w:t>
      </w:r>
      <w:r w:rsidRPr="00F20309">
        <w:rPr>
          <w:i/>
          <w:highlight w:val="green"/>
        </w:rPr>
        <w:t>Presentation of contributions to the ITU Telecommunication Standardization Sector</w:t>
      </w:r>
      <w:r w:rsidRPr="00F20309">
        <w:rPr>
          <w:highlight w:val="green"/>
        </w:rPr>
        <w:t>.</w:t>
      </w:r>
    </w:p>
    <w:p w14:paraId="1E997FB1"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A.5]</w:t>
      </w:r>
      <w:r w:rsidRPr="00F20309">
        <w:rPr>
          <w:highlight w:val="green"/>
        </w:rPr>
        <w:tab/>
        <w:t>Recommendation ITU</w:t>
      </w:r>
      <w:r w:rsidRPr="00F20309">
        <w:rPr>
          <w:highlight w:val="green"/>
        </w:rPr>
        <w:noBreakHyphen/>
        <w:t>T A.5 (20</w:t>
      </w:r>
      <w:del w:id="353" w:author="Olivier DUBUISSON" w:date="2023-06-09T11:41:00Z">
        <w:r w:rsidRPr="00F20309" w:rsidDel="002B24FA">
          <w:rPr>
            <w:highlight w:val="green"/>
          </w:rPr>
          <w:delText>19</w:delText>
        </w:r>
      </w:del>
      <w:ins w:id="354" w:author="Olivier DUBUISSON" w:date="2023-06-09T11:41:00Z">
        <w:r>
          <w:rPr>
            <w:highlight w:val="green"/>
          </w:rPr>
          <w:t>2</w:t>
        </w:r>
      </w:ins>
      <w:ins w:id="355"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01C47595"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A.7]</w:t>
      </w:r>
      <w:r w:rsidRPr="00F20309">
        <w:rPr>
          <w:highlight w:val="green"/>
        </w:rPr>
        <w:tab/>
        <w:t>Recommendation ITU</w:t>
      </w:r>
      <w:r w:rsidRPr="00F20309">
        <w:rPr>
          <w:highlight w:val="green"/>
        </w:rPr>
        <w:noBreakHyphen/>
        <w:t>T A.7 (20</w:t>
      </w:r>
      <w:del w:id="356" w:author="Olivier DUBUISSON" w:date="2023-06-09T11:42:00Z">
        <w:r w:rsidRPr="00F20309" w:rsidDel="002B24FA">
          <w:rPr>
            <w:highlight w:val="green"/>
          </w:rPr>
          <w:delText>16</w:delText>
        </w:r>
      </w:del>
      <w:ins w:id="357" w:author="Olivier DUBUISSON" w:date="2024-02-05T12:12:00Z">
        <w:r>
          <w:rPr>
            <w:highlight w:val="green"/>
          </w:rPr>
          <w:t>24</w:t>
        </w:r>
      </w:ins>
      <w:r w:rsidRPr="00F20309">
        <w:rPr>
          <w:highlight w:val="green"/>
        </w:rPr>
        <w:t xml:space="preserve">), </w:t>
      </w:r>
      <w:r w:rsidRPr="00F20309">
        <w:rPr>
          <w:i/>
          <w:highlight w:val="green"/>
        </w:rPr>
        <w:t>Focus groups: Establishment and working procedures</w:t>
      </w:r>
      <w:r w:rsidRPr="00F20309">
        <w:rPr>
          <w:highlight w:val="green"/>
        </w:rPr>
        <w:t>.</w:t>
      </w:r>
    </w:p>
    <w:p w14:paraId="68DF8528" w14:textId="77777777" w:rsidR="00C1355F" w:rsidRPr="00F20309" w:rsidRDefault="00C1355F" w:rsidP="00C1355F">
      <w:pPr>
        <w:pStyle w:val="Reftext"/>
        <w:spacing w:after="120"/>
        <w:ind w:left="1985" w:hanging="1985"/>
        <w:rPr>
          <w:ins w:id="358" w:author="Olivier DUBUISSON" w:date="2024-02-05T12:12:00Z"/>
          <w:highlight w:val="green"/>
        </w:rPr>
      </w:pPr>
      <w:ins w:id="359" w:author="Olivier DUBUISSON" w:date="2024-02-05T12:12:00Z">
        <w:r w:rsidRPr="00F20309">
          <w:rPr>
            <w:rFonts w:eastAsia="Batang"/>
            <w:highlight w:val="green"/>
          </w:rPr>
          <w:t>[ITU-T A.8]</w:t>
        </w:r>
        <w:r w:rsidRPr="00F20309">
          <w:rPr>
            <w:rFonts w:eastAsia="Batang"/>
            <w:highlight w:val="green"/>
          </w:rPr>
          <w:tab/>
          <w:t>Recommendation ITU-T A.8 (20</w:t>
        </w:r>
        <w:r>
          <w:rPr>
            <w:rFonts w:eastAsia="Batang"/>
            <w:highlight w:val="green"/>
          </w:rPr>
          <w:t>24</w:t>
        </w:r>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620439EE"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A.11]</w:t>
      </w:r>
      <w:r w:rsidRPr="00F20309">
        <w:rPr>
          <w:highlight w:val="green"/>
        </w:rPr>
        <w:tab/>
        <w:t>Recommendation ITU</w:t>
      </w:r>
      <w:r w:rsidRPr="00F20309">
        <w:rPr>
          <w:highlight w:val="green"/>
        </w:rPr>
        <w:noBreakHyphen/>
        <w:t xml:space="preserve">T A.11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572F4D9B" w14:textId="77777777" w:rsidR="00C1355F" w:rsidRPr="00105338" w:rsidRDefault="00C1355F" w:rsidP="00C1355F">
      <w:pPr>
        <w:pStyle w:val="Reftext"/>
        <w:spacing w:after="120"/>
        <w:ind w:left="1985" w:hanging="1985"/>
        <w:rPr>
          <w:ins w:id="360" w:author="Olivier DUBUISSON" w:date="2024-02-05T12:12:00Z"/>
          <w:highlight w:val="green"/>
          <w:lang w:val="fr-FR"/>
        </w:rPr>
      </w:pPr>
      <w:bookmarkStart w:id="361" w:name="_Hlk137203236"/>
      <w:ins w:id="362" w:author="Olivier DUBUISSON" w:date="2024-02-05T12:12:00Z">
        <w:r w:rsidRPr="00F20309">
          <w:rPr>
            <w:rFonts w:eastAsia="Batang"/>
            <w:highlight w:val="green"/>
            <w:lang w:val="fr-FR"/>
          </w:rPr>
          <w:t>[ITU-T A.13]</w:t>
        </w:r>
        <w:r w:rsidRPr="00F20309">
          <w:rPr>
            <w:rFonts w:eastAsia="Batang"/>
            <w:highlight w:val="green"/>
            <w:lang w:val="fr-FR"/>
          </w:rPr>
          <w:tab/>
          <w:t xml:space="preserve">Recommendation ITU-T A.13 (2019), </w:t>
        </w:r>
        <w:r w:rsidRPr="00F20309">
          <w:rPr>
            <w:rFonts w:eastAsia="Batang"/>
            <w:i/>
            <w:iCs/>
            <w:highlight w:val="green"/>
            <w:lang w:val="fr-FR"/>
          </w:rPr>
          <w:t>Non-normative ITU-T publications, including Supplements to ITU-T Recommendations</w:t>
        </w:r>
        <w:r w:rsidRPr="00F20309">
          <w:rPr>
            <w:rFonts w:eastAsia="Batang"/>
            <w:highlight w:val="green"/>
            <w:lang w:val="fr-FR"/>
          </w:rPr>
          <w:t>.</w:t>
        </w:r>
      </w:ins>
    </w:p>
    <w:bookmarkEnd w:id="361"/>
    <w:p w14:paraId="4CC10D99" w14:textId="77777777" w:rsidR="00C1355F" w:rsidRPr="00E21840" w:rsidRDefault="00C1355F" w:rsidP="00C1355F">
      <w:pPr>
        <w:pStyle w:val="Reftext"/>
        <w:spacing w:after="120"/>
        <w:ind w:left="1985" w:hanging="1985"/>
        <w:rPr>
          <w:ins w:id="363" w:author="Olivier DUBUISSON" w:date="2024-07-02T16:29:00Z"/>
          <w:i/>
        </w:rPr>
      </w:pPr>
      <w:ins w:id="364" w:author="Olivier DUBUISSON" w:date="2024-07-02T16:29:00Z">
        <w:r w:rsidRPr="005221AE">
          <w:rPr>
            <w:highlight w:val="green"/>
          </w:rPr>
          <w:t>[ITU</w:t>
        </w:r>
        <w:r w:rsidRPr="005221AE">
          <w:rPr>
            <w:highlight w:val="green"/>
          </w:rPr>
          <w:noBreakHyphen/>
          <w:t>T A.18]</w:t>
        </w:r>
        <w:r w:rsidRPr="005221AE">
          <w:rPr>
            <w:highlight w:val="green"/>
          </w:rPr>
          <w:tab/>
          <w:t>Recommendation ITU</w:t>
        </w:r>
        <w:r w:rsidRPr="005221AE">
          <w:rPr>
            <w:highlight w:val="green"/>
          </w:rPr>
          <w:noBreakHyphen/>
          <w:t>T A.18 (2024),</w:t>
        </w:r>
        <w:r w:rsidRPr="005221AE">
          <w:rPr>
            <w:i/>
            <w:highlight w:val="green"/>
          </w:rPr>
          <w:t xml:space="preserve"> Joint coordination activities: Establishment and working procedures.</w:t>
        </w:r>
      </w:ins>
    </w:p>
    <w:p w14:paraId="25337BB4"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A.25]</w:t>
      </w:r>
      <w:r w:rsidRPr="00F20309">
        <w:rPr>
          <w:highlight w:val="green"/>
        </w:rPr>
        <w:tab/>
        <w:t>Recommendation ITU</w:t>
      </w:r>
      <w:r w:rsidRPr="00F20309">
        <w:rPr>
          <w:highlight w:val="green"/>
        </w:rPr>
        <w:noBreakHyphen/>
        <w:t>T A.25 (20</w:t>
      </w:r>
      <w:del w:id="365" w:author="Olivier DUBUISSON" w:date="2023-06-09T11:42:00Z">
        <w:r w:rsidRPr="00F20309" w:rsidDel="002B24FA">
          <w:rPr>
            <w:highlight w:val="green"/>
          </w:rPr>
          <w:delText>19</w:delText>
        </w:r>
      </w:del>
      <w:ins w:id="366"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431D690E" w14:textId="77777777" w:rsidR="00C1355F" w:rsidRPr="00F20309" w:rsidRDefault="00C1355F" w:rsidP="00C1355F">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367" w:author="Olivier DUBUISSON" w:date="2023-06-09T11:43:00Z">
        <w:r w:rsidRPr="00F20309" w:rsidDel="003175BC">
          <w:rPr>
            <w:rFonts w:eastAsia="Batang"/>
            <w:highlight w:val="green"/>
          </w:rPr>
          <w:delText>Dubai</w:delText>
        </w:r>
      </w:del>
      <w:ins w:id="368" w:author="Olivier DUBUISSON" w:date="2023-06-09T11:43:00Z">
        <w:r>
          <w:rPr>
            <w:rFonts w:eastAsia="Batang"/>
            <w:highlight w:val="green"/>
          </w:rPr>
          <w:t>Bucharest</w:t>
        </w:r>
      </w:ins>
      <w:r w:rsidRPr="00F20309">
        <w:rPr>
          <w:rFonts w:eastAsia="Batang"/>
          <w:highlight w:val="green"/>
        </w:rPr>
        <w:t>, 20</w:t>
      </w:r>
      <w:del w:id="369" w:author="Olivier DUBUISSON" w:date="2023-06-09T11:43:00Z">
        <w:r w:rsidRPr="00F20309" w:rsidDel="003175BC">
          <w:rPr>
            <w:rFonts w:eastAsia="Batang"/>
            <w:highlight w:val="green"/>
          </w:rPr>
          <w:delText>18</w:delText>
        </w:r>
      </w:del>
      <w:ins w:id="370"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5A540E8F" w14:textId="77777777" w:rsidR="00C1355F" w:rsidRPr="00F20309" w:rsidRDefault="00C1355F" w:rsidP="00C1355F">
      <w:pPr>
        <w:pStyle w:val="Reftext"/>
        <w:spacing w:after="120"/>
        <w:ind w:left="1985" w:hanging="1985"/>
        <w:rPr>
          <w:highlight w:val="green"/>
        </w:rPr>
      </w:pPr>
      <w:bookmarkStart w:id="371" w:name="_Hlk156853820"/>
      <w:r w:rsidRPr="00F20309">
        <w:rPr>
          <w:highlight w:val="green"/>
        </w:rPr>
        <w:t>[WTSA Res. 1]</w:t>
      </w:r>
      <w:r w:rsidRPr="00F20309">
        <w:rPr>
          <w:highlight w:val="green"/>
        </w:rPr>
        <w:tab/>
        <w:t xml:space="preserve">WTSA Resolution 1 (Rev. </w:t>
      </w:r>
      <w:del w:id="372" w:author="Olivier DUBUISSON" w:date="2023-06-09T11:39:00Z">
        <w:r w:rsidRPr="00F20309" w:rsidDel="00072189">
          <w:rPr>
            <w:highlight w:val="green"/>
          </w:rPr>
          <w:delText>Hammamet</w:delText>
        </w:r>
      </w:del>
      <w:ins w:id="373" w:author="Olivier DUBUISSON" w:date="2023-06-09T11:39:00Z">
        <w:r>
          <w:rPr>
            <w:highlight w:val="green"/>
          </w:rPr>
          <w:t>Geneva</w:t>
        </w:r>
      </w:ins>
      <w:r w:rsidRPr="00F20309">
        <w:rPr>
          <w:highlight w:val="green"/>
        </w:rPr>
        <w:t>, 20</w:t>
      </w:r>
      <w:del w:id="374" w:author="Olivier DUBUISSON" w:date="2023-06-09T11:40:00Z">
        <w:r w:rsidRPr="00F20309" w:rsidDel="00072189">
          <w:rPr>
            <w:highlight w:val="green"/>
          </w:rPr>
          <w:delText>1</w:delText>
        </w:r>
      </w:del>
      <w:ins w:id="375"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65BF60EF" w14:textId="77777777" w:rsidR="00C1355F" w:rsidRPr="00F20309" w:rsidRDefault="00C1355F" w:rsidP="00C1355F">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376" w:author="Olivier DUBUISSON" w:date="2023-06-09T11:43:00Z">
        <w:r w:rsidRPr="00F20309" w:rsidDel="003175BC">
          <w:rPr>
            <w:highlight w:val="green"/>
          </w:rPr>
          <w:delText>Hammamet</w:delText>
        </w:r>
      </w:del>
      <w:ins w:id="377" w:author="Olivier DUBUISSON" w:date="2023-06-09T11:43:00Z">
        <w:r>
          <w:rPr>
            <w:highlight w:val="green"/>
          </w:rPr>
          <w:t>Geneva</w:t>
        </w:r>
      </w:ins>
      <w:r w:rsidRPr="00F20309">
        <w:rPr>
          <w:highlight w:val="green"/>
        </w:rPr>
        <w:t>, 20</w:t>
      </w:r>
      <w:del w:id="378" w:author="Olivier DUBUISSON" w:date="2023-06-09T11:43:00Z">
        <w:r w:rsidRPr="00F20309" w:rsidDel="003175BC">
          <w:rPr>
            <w:highlight w:val="green"/>
          </w:rPr>
          <w:delText>16</w:delText>
        </w:r>
      </w:del>
      <w:ins w:id="379"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371"/>
    <w:p w14:paraId="79F69A9F" w14:textId="77777777" w:rsidR="00C1355F" w:rsidRPr="00F20309" w:rsidRDefault="00C1355F" w:rsidP="00C1355F">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380" w:author="Olivier DUBUISSON" w:date="2023-06-09T11:43:00Z">
        <w:r w:rsidRPr="00F20309" w:rsidDel="003175BC">
          <w:rPr>
            <w:highlight w:val="green"/>
          </w:rPr>
          <w:delText>Hammamet</w:delText>
        </w:r>
      </w:del>
      <w:ins w:id="381" w:author="Olivier DUBUISSON" w:date="2023-06-09T11:43:00Z">
        <w:r>
          <w:rPr>
            <w:highlight w:val="green"/>
          </w:rPr>
          <w:t>Geneva</w:t>
        </w:r>
      </w:ins>
      <w:r w:rsidRPr="00F20309">
        <w:rPr>
          <w:highlight w:val="green"/>
        </w:rPr>
        <w:t>, 20</w:t>
      </w:r>
      <w:ins w:id="382" w:author="Olivier DUBUISSON" w:date="2023-06-09T11:43:00Z">
        <w:r>
          <w:rPr>
            <w:highlight w:val="green"/>
          </w:rPr>
          <w:t>22</w:t>
        </w:r>
      </w:ins>
      <w:del w:id="383"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0496B1E3" w14:textId="77777777" w:rsidR="00C1355F" w:rsidRPr="00F20309" w:rsidRDefault="00C1355F" w:rsidP="00C1355F">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384" w:author="Olivier DUBUISSON" w:date="2023-06-09T11:43:00Z">
        <w:r w:rsidRPr="00F20309" w:rsidDel="00380179">
          <w:rPr>
            <w:highlight w:val="green"/>
          </w:rPr>
          <w:delText>Hammamet</w:delText>
        </w:r>
      </w:del>
      <w:ins w:id="385" w:author="Olivier DUBUISSON" w:date="2023-06-09T11:43:00Z">
        <w:r>
          <w:rPr>
            <w:highlight w:val="green"/>
          </w:rPr>
          <w:t>Geneva</w:t>
        </w:r>
      </w:ins>
      <w:r w:rsidRPr="00F20309">
        <w:rPr>
          <w:highlight w:val="green"/>
        </w:rPr>
        <w:t>, 20</w:t>
      </w:r>
      <w:del w:id="386" w:author="Olivier DUBUISSON" w:date="2023-06-09T11:43:00Z">
        <w:r w:rsidRPr="00F20309" w:rsidDel="00380179">
          <w:rPr>
            <w:highlight w:val="green"/>
          </w:rPr>
          <w:delText>16</w:delText>
        </w:r>
      </w:del>
      <w:ins w:id="387"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24330923" w14:textId="77777777" w:rsidR="00C1355F" w:rsidRPr="00F20309" w:rsidDel="00380179" w:rsidRDefault="00C1355F" w:rsidP="00C1355F">
      <w:pPr>
        <w:pStyle w:val="Reftext"/>
        <w:spacing w:after="120"/>
        <w:ind w:left="1985" w:hanging="1985"/>
        <w:rPr>
          <w:del w:id="388" w:author="Olivier DUBUISSON" w:date="2023-06-09T11:44:00Z"/>
          <w:highlight w:val="green"/>
        </w:rPr>
      </w:pPr>
      <w:del w:id="389"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Effective coordination of standardization work across study groups in the ITU Telecommunication Standardization Sector and the role of the ITU Telecommunication Standardization Advisory Group</w:delText>
        </w:r>
        <w:r w:rsidRPr="00F20309" w:rsidDel="00380179">
          <w:rPr>
            <w:highlight w:val="green"/>
          </w:rPr>
          <w:delText>.</w:delText>
        </w:r>
      </w:del>
    </w:p>
    <w:p w14:paraId="54F25BFB" w14:textId="77777777" w:rsidR="00C1355F" w:rsidRPr="00F20309" w:rsidRDefault="00C1355F" w:rsidP="00C1355F">
      <w:pPr>
        <w:pStyle w:val="Reftext"/>
        <w:spacing w:after="120"/>
        <w:ind w:left="1985" w:hanging="1985"/>
        <w:rPr>
          <w:rFonts w:eastAsia="Batang"/>
          <w:highlight w:val="green"/>
        </w:rPr>
      </w:pPr>
      <w:r w:rsidRPr="00F20309">
        <w:rPr>
          <w:highlight w:val="green"/>
        </w:rPr>
        <w:lastRenderedPageBreak/>
        <w:t>[WTSA Res. 54]</w:t>
      </w:r>
      <w:r w:rsidRPr="00F20309">
        <w:rPr>
          <w:highlight w:val="green"/>
        </w:rPr>
        <w:tab/>
        <w:t xml:space="preserve">WTSA Resolution 54 (Rev. </w:t>
      </w:r>
      <w:del w:id="390" w:author="Olivier DUBUISSON" w:date="2023-06-09T11:44:00Z">
        <w:r w:rsidRPr="00F20309" w:rsidDel="00380179">
          <w:rPr>
            <w:highlight w:val="green"/>
          </w:rPr>
          <w:delText>Hammamet</w:delText>
        </w:r>
      </w:del>
      <w:ins w:id="391" w:author="Olivier DUBUISSON" w:date="2023-06-09T11:44:00Z">
        <w:r>
          <w:rPr>
            <w:highlight w:val="green"/>
          </w:rPr>
          <w:t>Geneva</w:t>
        </w:r>
      </w:ins>
      <w:r w:rsidRPr="00F20309">
        <w:rPr>
          <w:highlight w:val="green"/>
        </w:rPr>
        <w:t>, 20</w:t>
      </w:r>
      <w:del w:id="392" w:author="Olivier DUBUISSON" w:date="2023-06-09T11:44:00Z">
        <w:r w:rsidRPr="00F20309" w:rsidDel="00380179">
          <w:rPr>
            <w:highlight w:val="green"/>
          </w:rPr>
          <w:delText>16</w:delText>
        </w:r>
      </w:del>
      <w:ins w:id="393"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70BF84F9" w14:textId="77777777" w:rsidR="00C1355F" w:rsidRPr="00F20309" w:rsidRDefault="00C1355F" w:rsidP="00C1355F">
      <w:pPr>
        <w:pStyle w:val="Heading1"/>
        <w:rPr>
          <w:highlight w:val="green"/>
        </w:rPr>
      </w:pPr>
      <w:r w:rsidRPr="00F20309">
        <w:rPr>
          <w:highlight w:val="green"/>
        </w:rPr>
        <w:t>2</w:t>
      </w:r>
      <w:r w:rsidRPr="00F20309">
        <w:rPr>
          <w:highlight w:val="green"/>
        </w:rPr>
        <w:tab/>
        <w:t>Study group management</w:t>
      </w:r>
    </w:p>
    <w:p w14:paraId="7E5D27A9" w14:textId="77777777" w:rsidR="00C1355F" w:rsidRPr="00F20309" w:rsidRDefault="00C1355F" w:rsidP="00C1355F">
      <w:pPr>
        <w:pStyle w:val="Heading2"/>
        <w:rPr>
          <w:bCs/>
          <w:highlight w:val="green"/>
        </w:rPr>
      </w:pPr>
      <w:r w:rsidRPr="00F20309">
        <w:rPr>
          <w:highlight w:val="green"/>
        </w:rPr>
        <w:t>2.1</w:t>
      </w:r>
      <w:r w:rsidRPr="00F20309">
        <w:rPr>
          <w:highlight w:val="green"/>
        </w:rPr>
        <w:tab/>
        <w:t>Study group structure and distribution of work</w:t>
      </w:r>
    </w:p>
    <w:p w14:paraId="56C76B1D" w14:textId="77777777" w:rsidR="00C1355F" w:rsidRPr="00717196" w:rsidRDefault="00C1355F" w:rsidP="00C1355F">
      <w:pPr>
        <w:keepLines/>
      </w:pPr>
      <w:r w:rsidRPr="00E7418D">
        <w:rPr>
          <w:b/>
          <w:bCs/>
          <w:highlight w:val="green"/>
        </w:rPr>
        <w:t>2.1.1</w:t>
      </w:r>
      <w:r w:rsidRPr="00E7418D">
        <w:rPr>
          <w:highlight w:val="green"/>
        </w:rPr>
        <w:tab/>
        <w:t>Study group chair</w:t>
      </w:r>
      <w:del w:id="394" w:author="Olivier DUBUISSON" w:date="2024-06-24T17:50:00Z">
        <w:r w:rsidRPr="00E7418D" w:rsidDel="00403397">
          <w:rPr>
            <w:highlight w:val="green"/>
          </w:rPr>
          <w:delText>men</w:delText>
        </w:r>
      </w:del>
      <w:ins w:id="395" w:author="Olivier DUBUISSON" w:date="2024-05-06T16:52:00Z">
        <w:r>
          <w:rPr>
            <w:highlight w:val="green"/>
          </w:rPr>
          <w:t>s</w:t>
        </w:r>
      </w:ins>
      <w:r w:rsidRPr="00E7418D">
        <w:rPr>
          <w:highlight w:val="green"/>
        </w:rPr>
        <w:t xml:space="preserve"> shall be responsible for the establishment of an appropriate structure for the distribution of work and the selection of an appropriate team of working party chair</w:t>
      </w:r>
      <w:ins w:id="396" w:author="Olivier DUBUISSON" w:date="2023-10-24T15:19:00Z">
        <w:r w:rsidRPr="00E7418D">
          <w:rPr>
            <w:highlight w:val="green"/>
          </w:rPr>
          <w:t>s</w:t>
        </w:r>
      </w:ins>
      <w:del w:id="397" w:author="Olivier DUBUISSON" w:date="2023-10-24T15:19:00Z">
        <w:r w:rsidRPr="00E7418D" w:rsidDel="00E72988">
          <w:rPr>
            <w:highlight w:val="green"/>
          </w:rPr>
          <w:delText>men</w:delText>
        </w:r>
      </w:del>
      <w:r w:rsidRPr="00E7418D">
        <w:rPr>
          <w:highlight w:val="green"/>
        </w:rPr>
        <w:t xml:space="preserve"> and shall take into account the advice provided by the members of the study group as well as the proven competence, both technical and managerial, of the candidates.</w:t>
      </w:r>
      <w:ins w:id="398" w:author="Olivier DUBUISSON" w:date="2023-06-07T11:59:00Z">
        <w:r w:rsidRPr="00E7418D">
          <w:rPr>
            <w:highlight w:val="green"/>
          </w:rPr>
          <w:t xml:space="preserve"> It is mandatory for study group and working party </w:t>
        </w:r>
      </w:ins>
      <w:ins w:id="399" w:author="Olivier DUBUISSON" w:date="2024-05-06T16:52:00Z">
        <w:r>
          <w:rPr>
            <w:highlight w:val="green"/>
          </w:rPr>
          <w:t>chair</w:t>
        </w:r>
      </w:ins>
      <w:ins w:id="400" w:author="Olivier DUBUISSON" w:date="2023-10-24T15:19:00Z">
        <w:r w:rsidRPr="00E7418D">
          <w:rPr>
            <w:highlight w:val="green"/>
          </w:rPr>
          <w:t>s</w:t>
        </w:r>
      </w:ins>
      <w:ins w:id="401" w:author="Olivier DUBUISSON" w:date="2023-06-07T11:59:00Z">
        <w:r w:rsidRPr="00E7418D">
          <w:rPr>
            <w:highlight w:val="green"/>
          </w:rPr>
          <w:t xml:space="preserve"> and </w:t>
        </w:r>
      </w:ins>
      <w:ins w:id="402" w:author="Olivier DUBUISSON" w:date="2024-05-06T16:52:00Z">
        <w:r>
          <w:rPr>
            <w:highlight w:val="green"/>
          </w:rPr>
          <w:t>vice-chair</w:t>
        </w:r>
      </w:ins>
      <w:ins w:id="403" w:author="Olivier DUBUISSON" w:date="2023-10-24T15:19:00Z">
        <w:r w:rsidRPr="00E7418D">
          <w:rPr>
            <w:highlight w:val="green"/>
          </w:rPr>
          <w:t>s</w:t>
        </w:r>
      </w:ins>
      <w:ins w:id="404" w:author="Olivier DUBUISSON" w:date="2023-06-07T11:59:00Z">
        <w:r w:rsidRPr="00E7418D">
          <w:rPr>
            <w:highlight w:val="green"/>
          </w:rPr>
          <w:t xml:space="preserve"> to attend a training session provided by TSB.</w:t>
        </w:r>
      </w:ins>
    </w:p>
    <w:p w14:paraId="3B6526F4" w14:textId="77777777" w:rsidR="00C1355F" w:rsidRPr="00F20309" w:rsidRDefault="00C1355F" w:rsidP="00C1355F">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32943C4D" w14:textId="77777777" w:rsidR="00C1355F" w:rsidRPr="00F20309" w:rsidRDefault="00C1355F" w:rsidP="00C1355F">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7BDA31C2" w14:textId="77777777" w:rsidR="00C1355F" w:rsidRPr="00F20309" w:rsidRDefault="00C1355F" w:rsidP="00C1355F">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7CB3CCDE" w14:textId="77777777" w:rsidR="00C1355F" w:rsidRPr="00F20309" w:rsidRDefault="00C1355F" w:rsidP="00C1355F">
      <w:pPr>
        <w:rPr>
          <w:highlight w:val="green"/>
        </w:rPr>
      </w:pPr>
      <w:r w:rsidRPr="00F20309">
        <w:rPr>
          <w:b/>
          <w:bCs/>
          <w:highlight w:val="green"/>
        </w:rPr>
        <w:t>2.1.5</w:t>
      </w:r>
      <w:r w:rsidRPr="00F20309">
        <w:rPr>
          <w:highlight w:val="green"/>
        </w:rP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18C76859" w14:textId="77777777" w:rsidR="00C1355F" w:rsidRPr="00A56B32" w:rsidRDefault="00C1355F" w:rsidP="00C1355F">
      <w:pPr>
        <w:pStyle w:val="Note"/>
        <w:rPr>
          <w:sz w:val="22"/>
          <w:szCs w:val="22"/>
          <w:highlight w:val="green"/>
        </w:rPr>
      </w:pPr>
      <w:r w:rsidRPr="00A56B32">
        <w:rPr>
          <w:sz w:val="22"/>
          <w:szCs w:val="22"/>
          <w:highlight w:val="green"/>
        </w:rPr>
        <w:t>NOTE – Two or more study groups may decide to progress work on topics of common interest through joint meetings of their rapporteur groups.</w:t>
      </w:r>
    </w:p>
    <w:p w14:paraId="34FAD003" w14:textId="77777777" w:rsidR="00C1355F" w:rsidRPr="009532F9" w:rsidRDefault="00C1355F" w:rsidP="00C1355F">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405" w:author="Olivier DUBUISSON" w:date="2024-06-24T17:51:00Z">
        <w:r w:rsidRPr="00F20309" w:rsidDel="00403397">
          <w:rPr>
            <w:highlight w:val="green"/>
          </w:rPr>
          <w:delText>man</w:delText>
        </w:r>
      </w:del>
      <w:r w:rsidRPr="00F20309">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50AC6FA" w14:textId="77777777" w:rsidR="00C1355F" w:rsidRPr="009532F9" w:rsidRDefault="00C1355F" w:rsidP="00C1355F">
      <w:pPr>
        <w:pStyle w:val="Heading2"/>
      </w:pPr>
      <w:r w:rsidRPr="00FD15DB">
        <w:rPr>
          <w:highlight w:val="green"/>
        </w:rPr>
        <w:t>2.2</w:t>
      </w:r>
      <w:r w:rsidRPr="00FD15DB">
        <w:rPr>
          <w:highlight w:val="green"/>
        </w:rPr>
        <w:tab/>
      </w:r>
      <w:del w:id="406" w:author="Olivier DUBUISSON" w:date="2024-01-22T21:25:00Z">
        <w:r w:rsidRPr="00FD15DB" w:rsidDel="00C55726">
          <w:rPr>
            <w:highlight w:val="green"/>
          </w:rPr>
          <w:delText>Joint coordination activities</w:delText>
        </w:r>
      </w:del>
      <w:ins w:id="407"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59802E06" w14:textId="77777777" w:rsidR="00C1355F" w:rsidRPr="009532F9" w:rsidDel="00C55726" w:rsidRDefault="00C1355F" w:rsidP="00C1355F">
      <w:pPr>
        <w:rPr>
          <w:del w:id="408" w:author="Olivier DUBUISSON" w:date="2024-01-22T21:25:00Z"/>
        </w:rPr>
      </w:pPr>
      <w:del w:id="409" w:author="Olivier DUBUISSON" w:date="2024-01-22T21:25:00Z">
        <w:r w:rsidDel="00C55726">
          <w:delText xml:space="preserve">See </w:delText>
        </w:r>
      </w:del>
      <w:del w:id="410" w:author="Olivier DUBUISSON" w:date="2024-01-22T21:24:00Z">
        <w:r w:rsidDel="00C55726">
          <w:delText>clause 5</w:delText>
        </w:r>
      </w:del>
      <w:del w:id="411" w:author="Olivier DUBUISSON" w:date="2024-01-22T21:25:00Z">
        <w:r w:rsidDel="00C55726">
          <w:delText>.</w:delText>
        </w:r>
      </w:del>
    </w:p>
    <w:p w14:paraId="257287C7" w14:textId="77777777" w:rsidR="00C1355F" w:rsidRPr="003D0B1A" w:rsidRDefault="00C1355F" w:rsidP="00C1355F">
      <w:pPr>
        <w:pStyle w:val="Heading2"/>
        <w:rPr>
          <w:bCs/>
          <w:highlight w:val="green"/>
        </w:rPr>
      </w:pPr>
      <w:r w:rsidRPr="003D0B1A">
        <w:rPr>
          <w:highlight w:val="green"/>
        </w:rPr>
        <w:t>2.3</w:t>
      </w:r>
      <w:r w:rsidRPr="003D0B1A">
        <w:rPr>
          <w:highlight w:val="green"/>
        </w:rPr>
        <w:tab/>
        <w:t>The roles of rapporteurs</w:t>
      </w:r>
    </w:p>
    <w:p w14:paraId="35CFB0D7" w14:textId="77777777" w:rsidR="00C1355F" w:rsidRPr="003D0B1A" w:rsidRDefault="00C1355F" w:rsidP="00C1355F">
      <w:pPr>
        <w:rPr>
          <w:highlight w:val="green"/>
        </w:rPr>
      </w:pPr>
      <w:r w:rsidRPr="003D0B1A">
        <w:rPr>
          <w:b/>
          <w:bCs/>
          <w:highlight w:val="green"/>
        </w:rPr>
        <w:t>2.3.1</w:t>
      </w:r>
      <w:r w:rsidRPr="003D0B1A">
        <w:rPr>
          <w:highlight w:val="green"/>
        </w:rPr>
        <w:tab/>
        <w:t>The chair</w:t>
      </w:r>
      <w:del w:id="412" w:author="Olivier DUBUISSON" w:date="2024-06-24T17:51:00Z">
        <w:r w:rsidRPr="003D0B1A" w:rsidDel="00403397">
          <w:rPr>
            <w:highlight w:val="green"/>
          </w:rPr>
          <w:delText>men</w:delText>
        </w:r>
      </w:del>
      <w:r w:rsidRPr="003D0B1A">
        <w:rPr>
          <w:highlight w:val="green"/>
        </w:rPr>
        <w:t xml:space="preserve">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7BBFEFE2" w14:textId="77777777" w:rsidR="00C1355F" w:rsidRPr="003D0B1A" w:rsidRDefault="00C1355F" w:rsidP="00C1355F">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0D62B1C2" w14:textId="77777777" w:rsidR="00C1355F" w:rsidRPr="003D0B1A" w:rsidRDefault="00C1355F" w:rsidP="00C1355F">
      <w:pPr>
        <w:rPr>
          <w:highlight w:val="green"/>
        </w:rPr>
      </w:pPr>
      <w:r w:rsidRPr="003D0B1A">
        <w:rPr>
          <w:b/>
          <w:bCs/>
          <w:highlight w:val="green"/>
        </w:rPr>
        <w:t>2.3.3</w:t>
      </w:r>
      <w:r w:rsidRPr="003D0B1A">
        <w:rPr>
          <w:highlight w:val="green"/>
        </w:rPr>
        <w:tab/>
        <w:t xml:space="preserve">The following guidelines should be used as a basis within each study group or working party to define the roles of rapporteurs, associate rapporteurs and liaison rapporteurs; however, they may </w:t>
      </w:r>
      <w:r w:rsidRPr="003D0B1A">
        <w:rPr>
          <w:highlight w:val="green"/>
        </w:rPr>
        <w:lastRenderedPageBreak/>
        <w:t>be adjusted following careful deliberation of the need for change and with the approval of the relevant study group or working party.</w:t>
      </w:r>
    </w:p>
    <w:p w14:paraId="1E4A0E4F" w14:textId="77777777" w:rsidR="00C1355F" w:rsidRPr="003D0B1A" w:rsidRDefault="00C1355F" w:rsidP="00C1355F">
      <w:pPr>
        <w:rPr>
          <w:highlight w:val="green"/>
        </w:rPr>
      </w:pPr>
      <w:r w:rsidRPr="003D0B1A">
        <w:rPr>
          <w:b/>
          <w:bCs/>
          <w:highlight w:val="green"/>
        </w:rPr>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1A13B455" w14:textId="77777777" w:rsidR="00C1355F" w:rsidRPr="003D0B1A" w:rsidRDefault="00C1355F" w:rsidP="00C1355F">
      <w:pPr>
        <w:rPr>
          <w:highlight w:val="green"/>
        </w:rPr>
      </w:pPr>
      <w:r w:rsidRPr="003D0B1A">
        <w:rPr>
          <w:b/>
          <w:bCs/>
          <w:highlight w:val="green"/>
        </w:rPr>
        <w:t>2.3.3.2</w:t>
      </w:r>
      <w:r w:rsidRPr="003D0B1A">
        <w:rPr>
          <w:highlight w:val="green"/>
        </w:rP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413" w:author="Olivier DUBUISSON" w:date="2024-06-24T17:51:00Z">
        <w:r w:rsidRPr="003D0B1A" w:rsidDel="00403397">
          <w:rPr>
            <w:highlight w:val="green"/>
          </w:rPr>
          <w:delText>man</w:delText>
        </w:r>
      </w:del>
      <w:r w:rsidRPr="003D0B1A">
        <w:rPr>
          <w:highlight w:val="green"/>
        </w:rPr>
        <w:t>, continue to progress the relevant work until the next meeting of the study group.</w:t>
      </w:r>
    </w:p>
    <w:p w14:paraId="00F9ED3C" w14:textId="77777777" w:rsidR="00C1355F" w:rsidRPr="003D0B1A" w:rsidRDefault="00C1355F" w:rsidP="00C1355F">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414" w:author="Olivier DUBUISSON" w:date="2023-03-02T09:03:00Z">
        <w:r w:rsidRPr="003D0B1A" w:rsidDel="00E53FDF">
          <w:rPr>
            <w:highlight w:val="green"/>
          </w:rPr>
          <w:delText>The</w:delText>
        </w:r>
      </w:del>
      <w:ins w:id="415"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0F0ECDCC" w14:textId="77777777" w:rsidR="00C1355F" w:rsidRPr="009532F9" w:rsidRDefault="00C1355F" w:rsidP="00C1355F">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416" w:author="Olivier DUBUISSON" w:date="2023-06-01T20:37:00Z">
        <w:r w:rsidRPr="003D0B1A">
          <w:rPr>
            <w:highlight w:val="green"/>
          </w:rPr>
          <w:t xml:space="preserve"> </w:t>
        </w:r>
      </w:ins>
      <w:ins w:id="417" w:author="Olivier DUBUISSON" w:date="2023-06-02T21:22:00Z">
        <w:r w:rsidRPr="003D0B1A">
          <w:rPr>
            <w:highlight w:val="green"/>
          </w:rPr>
          <w:t>It is mandatory for r</w:t>
        </w:r>
      </w:ins>
      <w:ins w:id="418" w:author="Olivier DUBUISSON" w:date="2023-06-01T20:37:00Z">
        <w:r w:rsidRPr="003D0B1A">
          <w:rPr>
            <w:highlight w:val="green"/>
          </w:rPr>
          <w:t>apporteur</w:t>
        </w:r>
      </w:ins>
      <w:ins w:id="419" w:author="Olivier DUBUISSON" w:date="2023-06-02T21:22:00Z">
        <w:r w:rsidRPr="003D0B1A">
          <w:rPr>
            <w:highlight w:val="green"/>
          </w:rPr>
          <w:t>s</w:t>
        </w:r>
      </w:ins>
      <w:ins w:id="420" w:author="Olivier DUBUISSON" w:date="2023-06-01T20:37:00Z">
        <w:r w:rsidRPr="003D0B1A">
          <w:rPr>
            <w:highlight w:val="green"/>
          </w:rPr>
          <w:t xml:space="preserve">, associate rapporteurs and editors </w:t>
        </w:r>
      </w:ins>
      <w:ins w:id="421" w:author="Olivier DUBUISSON" w:date="2023-06-02T21:22:00Z">
        <w:r w:rsidRPr="003D0B1A">
          <w:rPr>
            <w:highlight w:val="green"/>
          </w:rPr>
          <w:t>to</w:t>
        </w:r>
      </w:ins>
      <w:ins w:id="422" w:author="Olivier DUBUISSON" w:date="2023-06-01T20:37:00Z">
        <w:r w:rsidRPr="003D0B1A">
          <w:rPr>
            <w:highlight w:val="green"/>
          </w:rPr>
          <w:t xml:space="preserve"> attend a training session provided by TSB.</w:t>
        </w:r>
      </w:ins>
    </w:p>
    <w:p w14:paraId="45F9CB06" w14:textId="77777777" w:rsidR="00C1355F" w:rsidRPr="009532F9" w:rsidRDefault="00C1355F" w:rsidP="00C1355F">
      <w:r w:rsidRPr="003D0B1A">
        <w:rPr>
          <w:b/>
          <w:bCs/>
          <w:highlight w:val="green"/>
        </w:rPr>
        <w:t>2.3.3.5</w:t>
      </w:r>
      <w:r w:rsidRPr="003D0B1A">
        <w:rPr>
          <w:highlight w:val="green"/>
        </w:rPr>
        <w:tab/>
        <w:t>As a general principle, work by correspondence (including electronic messaging and telephone communications) is preferred (see also clause</w:t>
      </w:r>
      <w:ins w:id="423" w:author="Olivier DUBUISSON" w:date="2022-12-21T16:47:00Z">
        <w:r w:rsidRPr="003D0B1A">
          <w:rPr>
            <w:highlight w:val="green"/>
          </w:rPr>
          <w:t>s</w:t>
        </w:r>
      </w:ins>
      <w:r w:rsidRPr="003D0B1A">
        <w:rPr>
          <w:highlight w:val="green"/>
        </w:rPr>
        <w:t xml:space="preserve"> 1.6</w:t>
      </w:r>
      <w:ins w:id="424" w:author="Olivier DUBUISSON" w:date="2022-12-21T16:47:00Z">
        <w:r w:rsidRPr="003D0B1A">
          <w:rPr>
            <w:highlight w:val="green"/>
          </w:rPr>
          <w:t xml:space="preserve"> and 2.3.</w:t>
        </w:r>
      </w:ins>
      <w:ins w:id="425"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EE8833" w14:textId="77777777" w:rsidR="00C1355F" w:rsidRPr="00A45721" w:rsidRDefault="00C1355F" w:rsidP="00C1355F">
      <w:pPr>
        <w:rPr>
          <w:highlight w:val="green"/>
        </w:rPr>
      </w:pPr>
      <w:r w:rsidRPr="00A45721">
        <w:rPr>
          <w:b/>
          <w:bCs/>
          <w:highlight w:val="green"/>
        </w:rPr>
        <w:t>2.3.3.6</w:t>
      </w:r>
      <w:r w:rsidRPr="00A45721">
        <w:rPr>
          <w:highlight w:val="green"/>
        </w:rPr>
        <w:tab/>
        <w:t>The rapporteur's responsibilities are:</w:t>
      </w:r>
    </w:p>
    <w:p w14:paraId="4BEBD49C" w14:textId="77777777" w:rsidR="00C1355F" w:rsidRDefault="00C1355F" w:rsidP="00C1355F">
      <w:pPr>
        <w:pStyle w:val="enumlev1"/>
      </w:pPr>
      <w:r w:rsidRPr="00A45721">
        <w:rPr>
          <w:highlight w:val="green"/>
        </w:rPr>
        <w:t>a.</w:t>
      </w:r>
      <w:r w:rsidRPr="00A45721">
        <w:rPr>
          <w:highlight w:val="green"/>
        </w:rPr>
        <w:tab/>
        <w:t>to coordinate the detailed study in accordance with guidelines established at working party (or study group) level;</w:t>
      </w:r>
    </w:p>
    <w:p w14:paraId="31483479" w14:textId="77777777" w:rsidR="00C1355F" w:rsidRPr="000F38A6" w:rsidRDefault="00C1355F" w:rsidP="00C1355F">
      <w:pPr>
        <w:pStyle w:val="enumlev1"/>
        <w:rPr>
          <w:ins w:id="426" w:author="Olivier DUBUISSON" w:date="2023-06-03T08:51:00Z"/>
        </w:rPr>
      </w:pPr>
      <w:ins w:id="427"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428" w:author="Olivier DUBUISSON" w:date="2023-06-07T15:57:00Z">
        <w:r w:rsidRPr="000F38A6">
          <w:rPr>
            <w:highlight w:val="green"/>
          </w:rPr>
          <w:t>to</w:t>
        </w:r>
      </w:ins>
      <w:ins w:id="429" w:author="Olivier DUBUISSON" w:date="2023-06-03T08:51:00Z">
        <w:r w:rsidRPr="000F38A6">
          <w:rPr>
            <w:highlight w:val="green"/>
          </w:rPr>
          <w:t xml:space="preserve"> prepare a draft agenda for the meeting stating which items are to be studied on each day</w:t>
        </w:r>
      </w:ins>
      <w:ins w:id="430" w:author="Olivier DUBUISSON" w:date="2023-06-07T15:59:00Z">
        <w:r>
          <w:rPr>
            <w:highlight w:val="green"/>
          </w:rPr>
          <w:t xml:space="preserve"> and to</w:t>
        </w:r>
        <w:r w:rsidRPr="000F38A6">
          <w:rPr>
            <w:highlight w:val="green"/>
          </w:rPr>
          <w:t xml:space="preserve"> try to follow it as far as possible</w:t>
        </w:r>
      </w:ins>
      <w:ins w:id="431" w:author="Olivier DUBUISSON" w:date="2023-06-03T08:51:00Z">
        <w:r w:rsidRPr="000F38A6">
          <w:rPr>
            <w:highlight w:val="green"/>
          </w:rPr>
          <w:t>, but it must be regarded as subject to change in the light of the rate at which work proceeds</w:t>
        </w:r>
      </w:ins>
      <w:ins w:id="432" w:author="Olivier DUBUISSON" w:date="2023-06-07T15:57:00Z">
        <w:r w:rsidRPr="000F38A6">
          <w:rPr>
            <w:highlight w:val="green"/>
          </w:rPr>
          <w:t>;</w:t>
        </w:r>
      </w:ins>
    </w:p>
    <w:p w14:paraId="3A11CA98" w14:textId="77777777" w:rsidR="00C1355F" w:rsidRPr="009532F9" w:rsidRDefault="00C1355F" w:rsidP="00C1355F">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433" w:author="Olivier DUBUISSON" w:date="2024-02-05T12:40:00Z">
        <w:r w:rsidRPr="00EC647F" w:rsidDel="00FA50D9">
          <w:rPr>
            <w:highlight w:val="green"/>
          </w:rPr>
          <w:delText xml:space="preserve"> and</w:delText>
        </w:r>
      </w:del>
      <w:ins w:id="434" w:author="Olivier DUBUISSON" w:date="2024-02-05T12:40:00Z">
        <w:r>
          <w:rPr>
            <w:highlight w:val="green"/>
          </w:rPr>
          <w:t>,</w:t>
        </w:r>
      </w:ins>
      <w:r w:rsidRPr="00EC647F">
        <w:rPr>
          <w:highlight w:val="green"/>
        </w:rPr>
        <w:t xml:space="preserve"> other standards organizations (where appropriate) and TSB;</w:t>
      </w:r>
    </w:p>
    <w:p w14:paraId="5795EB61" w14:textId="77777777" w:rsidR="00C1355F" w:rsidRPr="00A45721" w:rsidRDefault="00C1355F" w:rsidP="00C1355F">
      <w:pPr>
        <w:pStyle w:val="enumlev1"/>
        <w:rPr>
          <w:highlight w:val="green"/>
        </w:rPr>
      </w:pPr>
      <w:r w:rsidRPr="00A45721">
        <w:rPr>
          <w:highlight w:val="green"/>
        </w:rPr>
        <w:t>c.</w:t>
      </w:r>
      <w:r w:rsidRPr="00A45721">
        <w:rPr>
          <w:highlight w:val="green"/>
        </w:rPr>
        <w:tab/>
        <w:t xml:space="preserve">to adopt methods of work (correspondence, including the use of the TSB </w:t>
      </w:r>
      <w:ins w:id="435" w:author="Olivier DUBUISSON" w:date="2023-05-04T15:22:00Z">
        <w:r w:rsidRPr="00A45721">
          <w:rPr>
            <w:highlight w:val="green"/>
          </w:rPr>
          <w:t>electronic document handling (</w:t>
        </w:r>
      </w:ins>
      <w:r w:rsidRPr="00A45721">
        <w:rPr>
          <w:highlight w:val="green"/>
        </w:rPr>
        <w:t>EDH</w:t>
      </w:r>
      <w:ins w:id="436" w:author="Olivier DUBUISSON" w:date="2023-05-04T15:22:00Z">
        <w:r w:rsidRPr="00A45721">
          <w:rPr>
            <w:highlight w:val="green"/>
          </w:rPr>
          <w:t>)</w:t>
        </w:r>
      </w:ins>
      <w:r w:rsidRPr="00A45721">
        <w:rPr>
          <w:highlight w:val="green"/>
        </w:rPr>
        <w:t xml:space="preserve"> </w:t>
      </w:r>
      <w:del w:id="437" w:author="Olivier DUBUISSON" w:date="2023-05-04T15:22:00Z">
        <w:r w:rsidRPr="00A45721" w:rsidDel="008D4CF7">
          <w:rPr>
            <w:highlight w:val="green"/>
          </w:rPr>
          <w:delText>System</w:delText>
        </w:r>
      </w:del>
      <w:ins w:id="438" w:author="Olivier DUBUISSON" w:date="2023-05-04T15:22:00Z">
        <w:r w:rsidRPr="00A45721">
          <w:rPr>
            <w:highlight w:val="green"/>
          </w:rPr>
          <w:t>facilities</w:t>
        </w:r>
      </w:ins>
      <w:r w:rsidRPr="00A45721">
        <w:rPr>
          <w:highlight w:val="green"/>
        </w:rPr>
        <w:t>, meetings of experts, etc.) as considered appropriate for the task;</w:t>
      </w:r>
    </w:p>
    <w:p w14:paraId="2D73D0FD" w14:textId="77777777" w:rsidR="00C1355F" w:rsidRPr="00A45721" w:rsidRDefault="00C1355F" w:rsidP="00C1355F">
      <w:pPr>
        <w:pStyle w:val="enumlev1"/>
        <w:rPr>
          <w:highlight w:val="green"/>
        </w:rPr>
      </w:pPr>
      <w:r w:rsidRPr="00A45721">
        <w:rPr>
          <w:highlight w:val="green"/>
        </w:rPr>
        <w:lastRenderedPageBreak/>
        <w:t>d.</w:t>
      </w:r>
      <w:r w:rsidRPr="00A45721">
        <w:rPr>
          <w:highlight w:val="green"/>
        </w:rPr>
        <w:tab/>
      </w:r>
      <w:del w:id="439" w:author="Olivier DUBUISSON" w:date="2024-07-02T14:58:00Z">
        <w:r w:rsidRPr="00A45721" w:rsidDel="005B54EA">
          <w:rPr>
            <w:highlight w:val="green"/>
          </w:rPr>
          <w:delText xml:space="preserve">in consultation with the </w:delText>
        </w:r>
      </w:del>
      <w:del w:id="440" w:author="Olivier DUBUISSON" w:date="2024-07-02T14:56:00Z">
        <w:r w:rsidRPr="00A45721" w:rsidDel="002A0761">
          <w:rPr>
            <w:highlight w:val="green"/>
          </w:rPr>
          <w:delText>collaborators</w:delText>
        </w:r>
        <w:r w:rsidRPr="00A45721" w:rsidDel="00072F2A">
          <w:rPr>
            <w:highlight w:val="green"/>
          </w:rPr>
          <w:delText xml:space="preserve"> for</w:delText>
        </w:r>
      </w:del>
      <w:del w:id="441" w:author="Olivier DUBUISSON" w:date="2024-07-02T14:58:00Z">
        <w:r w:rsidRPr="00A45721" w:rsidDel="005B54EA">
          <w:rPr>
            <w:highlight w:val="green"/>
          </w:rPr>
          <w:delText xml:space="preserve"> the study topic, </w:delText>
        </w:r>
      </w:del>
      <w:r w:rsidRPr="00A45721">
        <w:rPr>
          <w:highlight w:val="green"/>
        </w:rPr>
        <w:t>to review and update the work programme, which should be approved and reviewed periodically by the parent group (see clause 1.4.7);</w:t>
      </w:r>
    </w:p>
    <w:p w14:paraId="4F255133" w14:textId="77777777" w:rsidR="00C1355F" w:rsidRPr="009532F9" w:rsidRDefault="00C1355F" w:rsidP="00C1355F">
      <w:pPr>
        <w:pStyle w:val="enumlev1"/>
      </w:pPr>
      <w:r w:rsidRPr="00A45721">
        <w:rPr>
          <w:highlight w:val="green"/>
        </w:rPr>
        <w:t>e.</w:t>
      </w:r>
      <w:r w:rsidRPr="00A45721">
        <w:rPr>
          <w:highlight w:val="green"/>
        </w:rPr>
        <w:tab/>
        <w:t>to ensure that the parent working party (or study group) is kept well informed of the progress of the study, particularly of work proceeding by correspondence or otherwise outside of the normal study group and working party meetings;</w:t>
      </w:r>
    </w:p>
    <w:p w14:paraId="65A902D1" w14:textId="77777777" w:rsidR="00C1355F" w:rsidRPr="009532F9" w:rsidRDefault="00C1355F" w:rsidP="00C1355F">
      <w:pPr>
        <w:pStyle w:val="enumlev1"/>
      </w:pPr>
      <w:r w:rsidRPr="00CC0E4D">
        <w:rPr>
          <w:highlight w:val="green"/>
        </w:rPr>
        <w:t>f.</w:t>
      </w:r>
      <w:r w:rsidRPr="00CC0E4D">
        <w:rPr>
          <w:highlight w:val="green"/>
        </w:rPr>
        <w:tab/>
        <w:t xml:space="preserve">in particular, to submit a progress report (e.g., of </w:t>
      </w:r>
      <w:del w:id="442" w:author="Olivier DUBUISSON" w:date="2023-05-04T14:57:00Z">
        <w:r w:rsidRPr="00CC0E4D" w:rsidDel="0003184A">
          <w:rPr>
            <w:highlight w:val="green"/>
          </w:rPr>
          <w:delText xml:space="preserve">a </w:delText>
        </w:r>
      </w:del>
      <w:r w:rsidRPr="00CC0E4D">
        <w:rPr>
          <w:highlight w:val="green"/>
        </w:rPr>
        <w:t>rapporteur</w:t>
      </w:r>
      <w:del w:id="443" w:author="Olivier DUBUISSON" w:date="2023-01-24T17:58:00Z">
        <w:r w:rsidRPr="00CC0E4D" w:rsidDel="00FE5C31">
          <w:rPr>
            <w:highlight w:val="green"/>
          </w:rPr>
          <w:delText>'s</w:delText>
        </w:r>
      </w:del>
      <w:r w:rsidRPr="00CC0E4D">
        <w:rPr>
          <w:highlight w:val="green"/>
        </w:rPr>
        <w:t xml:space="preserve"> </w:t>
      </w:r>
      <w:ins w:id="444" w:author="Olivier DUBUISSON" w:date="2023-01-24T17:58:00Z">
        <w:r w:rsidRPr="00CC0E4D">
          <w:rPr>
            <w:highlight w:val="green"/>
          </w:rPr>
          <w:t xml:space="preserve">group </w:t>
        </w:r>
      </w:ins>
      <w:r w:rsidRPr="00CC0E4D">
        <w:rPr>
          <w:highlight w:val="green"/>
        </w:rPr>
        <w:t>meeting</w:t>
      </w:r>
      <w:ins w:id="445" w:author="Olivier DUBUISSON" w:date="2023-05-04T14:57:00Z">
        <w:r w:rsidRPr="00CC0E4D">
          <w:rPr>
            <w:highlight w:val="green"/>
          </w:rPr>
          <w:t>s</w:t>
        </w:r>
      </w:ins>
      <w:r w:rsidRPr="00CC0E4D">
        <w:rPr>
          <w:highlight w:val="green"/>
        </w:rPr>
        <w:t xml:space="preserve"> or editor's work)</w:t>
      </w:r>
      <w:ins w:id="446" w:author="Olivier DUBUISSON" w:date="2023-06-27T14:58:00Z">
        <w:r>
          <w:rPr>
            <w:highlight w:val="green"/>
          </w:rPr>
          <w:t xml:space="preserve">, including references to </w:t>
        </w:r>
      </w:ins>
      <w:ins w:id="447" w:author="Olivier DUBUISSON" w:date="2023-06-27T16:14:00Z">
        <w:r>
          <w:rPr>
            <w:highlight w:val="green"/>
          </w:rPr>
          <w:t xml:space="preserve">meeting reports (see clause 2.3.3.12) and to </w:t>
        </w:r>
      </w:ins>
      <w:ins w:id="448"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
    <w:p w14:paraId="1FDDFE58" w14:textId="77777777" w:rsidR="00C1355F" w:rsidRPr="00DA71A8" w:rsidRDefault="00C1355F" w:rsidP="00C1355F">
      <w:pPr>
        <w:pStyle w:val="enumlev1"/>
        <w:rPr>
          <w:highlight w:val="green"/>
        </w:rPr>
      </w:pPr>
      <w:r w:rsidRPr="00DA71A8">
        <w:rPr>
          <w:highlight w:val="green"/>
        </w:rPr>
        <w:t>g.</w:t>
      </w:r>
      <w:r w:rsidRPr="00DA71A8">
        <w:rPr>
          <w:highlight w:val="green"/>
        </w:rPr>
        <w:tab/>
        <w:t>to submit, where possible, as separate TDs each draft new or revised Recommendation planned for consent or determination (or draft document planned for agreement), at least six weeks prior to the parent group's meeting;</w:t>
      </w:r>
    </w:p>
    <w:p w14:paraId="22733775" w14:textId="77777777" w:rsidR="00C1355F" w:rsidRPr="00DA71A8" w:rsidRDefault="00C1355F" w:rsidP="00C1355F">
      <w:pPr>
        <w:pStyle w:val="enumlev1"/>
        <w:rPr>
          <w:highlight w:val="green"/>
        </w:rPr>
      </w:pPr>
      <w:r w:rsidRPr="00DA71A8">
        <w:rPr>
          <w:highlight w:val="green"/>
        </w:rPr>
        <w:t>h.</w:t>
      </w:r>
      <w:r w:rsidRPr="00DA71A8">
        <w:rPr>
          <w:highlight w:val="green"/>
        </w:rPr>
        <w:tab/>
        <w:t>to give the parent working party or study group and TSB adequate advance notice of the intention to hold any meetings of experts (see clause 2.3.3.10), particularly where such meetings are not included in the original programme of work;</w:t>
      </w:r>
    </w:p>
    <w:p w14:paraId="392353E7" w14:textId="77777777" w:rsidR="00C1355F" w:rsidRPr="00DA71A8" w:rsidDel="00CB09C4" w:rsidRDefault="00C1355F" w:rsidP="00C1355F">
      <w:pPr>
        <w:pStyle w:val="enumlev1"/>
        <w:rPr>
          <w:del w:id="449" w:author="Olivier DUBUISSON" w:date="2024-07-02T15:00:00Z"/>
          <w:highlight w:val="green"/>
        </w:rPr>
      </w:pPr>
      <w:del w:id="450" w:author="Olivier DUBUISSON" w:date="2024-07-02T15:00:00Z">
        <w:r w:rsidRPr="00DA71A8" w:rsidDel="00CB09C4">
          <w:rPr>
            <w:highlight w:val="green"/>
          </w:rPr>
          <w:delText>i.</w:delText>
        </w:r>
        <w:r w:rsidRPr="00DA71A8" w:rsidDel="00CB09C4">
          <w:rPr>
            <w:highlight w:val="green"/>
          </w:rPr>
          <w:tab/>
          <w:delText xml:space="preserve">to establish a group of </w:delText>
        </w:r>
      </w:del>
      <w:del w:id="451" w:author="Olivier DUBUISSON" w:date="2024-07-02T14:57:00Z">
        <w:r w:rsidRPr="00DA71A8" w:rsidDel="00623543">
          <w:rPr>
            <w:highlight w:val="green"/>
          </w:rPr>
          <w:delText>active "collaborators"</w:delText>
        </w:r>
      </w:del>
      <w:del w:id="452" w:author="Olivier DUBUISSON" w:date="2024-07-02T15:00:00Z">
        <w:r w:rsidRPr="00DA71A8" w:rsidDel="00CB09C4">
          <w:rPr>
            <w:highlight w:val="green"/>
          </w:rPr>
          <w:delText xml:space="preserve"> from the working party (or study group) where appropriate, with an updated list of those </w:delText>
        </w:r>
      </w:del>
      <w:del w:id="453" w:author="Olivier DUBUISSON" w:date="2024-07-02T14:58:00Z">
        <w:r w:rsidRPr="00DA71A8" w:rsidDel="00C04A92">
          <w:rPr>
            <w:highlight w:val="green"/>
          </w:rPr>
          <w:delText xml:space="preserve">collaborators </w:delText>
        </w:r>
      </w:del>
      <w:del w:id="454" w:author="Olivier DUBUISSON" w:date="2024-07-02T15:00:00Z">
        <w:r w:rsidRPr="00DA71A8" w:rsidDel="00CB09C4">
          <w:rPr>
            <w:highlight w:val="green"/>
          </w:rPr>
          <w:delText>being given to TSB at each working party meeting;</w:delText>
        </w:r>
      </w:del>
    </w:p>
    <w:p w14:paraId="1B569AF0" w14:textId="77777777" w:rsidR="00C1355F" w:rsidRPr="009532F9" w:rsidRDefault="00C1355F" w:rsidP="00C1355F">
      <w:pPr>
        <w:pStyle w:val="enumlev1"/>
      </w:pPr>
      <w:ins w:id="455" w:author="Olivier DUBUISSON" w:date="2024-07-02T15:01:00Z">
        <w:r>
          <w:rPr>
            <w:highlight w:val="green"/>
          </w:rPr>
          <w:t>i</w:t>
        </w:r>
      </w:ins>
      <w:del w:id="456" w:author="Olivier DUBUISSON" w:date="2024-07-02T15:01:00Z">
        <w:r w:rsidRPr="00DA71A8" w:rsidDel="00CB09C4">
          <w:rPr>
            <w:highlight w:val="green"/>
          </w:rPr>
          <w:delText>j</w:delText>
        </w:r>
      </w:del>
      <w:r w:rsidRPr="00DA71A8">
        <w:rPr>
          <w:highlight w:val="green"/>
        </w:rPr>
        <w:t>.</w:t>
      </w:r>
      <w:r w:rsidRPr="00DA71A8">
        <w:rPr>
          <w:highlight w:val="green"/>
        </w:rPr>
        <w:tab/>
        <w:t>to delegate the relevant functions from the list above to associate rapporteurs and/or liaison rapporteurs, as necessary.</w:t>
      </w:r>
    </w:p>
    <w:p w14:paraId="6482B0BE" w14:textId="77777777" w:rsidR="00C1355F" w:rsidRPr="009532F9" w:rsidRDefault="00C1355F" w:rsidP="00C1355F">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04C354C6" w14:textId="77777777" w:rsidR="00C1355F" w:rsidRPr="00DA71A8" w:rsidRDefault="00C1355F" w:rsidP="00C1355F">
      <w:pPr>
        <w:rPr>
          <w:highlight w:val="green"/>
        </w:rPr>
      </w:pPr>
      <w:r w:rsidRPr="00DA71A8">
        <w:rPr>
          <w:b/>
          <w:bCs/>
          <w:highlight w:val="green"/>
        </w:rPr>
        <w:t>2.3.3.8</w:t>
      </w:r>
      <w:r w:rsidRPr="00DA71A8">
        <w:rPr>
          <w:highlight w:val="green"/>
        </w:rPr>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rsidRPr="00DA71A8">
        <w:rPr>
          <w:highlight w:val="green"/>
        </w:rPr>
        <w:noBreakHyphen/>
        <w:t>T A.11] on the publication of ITU</w:t>
      </w:r>
      <w:r w:rsidRPr="00DA71A8">
        <w:rPr>
          <w:highlight w:val="green"/>
        </w:rPr>
        <w:noBreakHyphen/>
        <w:t>T Recommendations</w:t>
      </w:r>
      <w:ins w:id="457" w:author="Olivier DUBUISSON" w:date="2022-12-13T12:27:00Z">
        <w:r w:rsidRPr="00DA71A8">
          <w:rPr>
            <w:highlight w:val="green"/>
          </w:rPr>
          <w:t>,</w:t>
        </w:r>
      </w:ins>
      <w:ins w:id="458" w:author="Olivier DUBUISSON" w:date="2022-12-13T12:15:00Z">
        <w:r w:rsidRPr="00DA71A8">
          <w:rPr>
            <w:highlight w:val="green"/>
          </w:rPr>
          <w:t xml:space="preserve"> and Annex D </w:t>
        </w:r>
      </w:ins>
      <w:ins w:id="459" w:author="Olivier DUBUISSON" w:date="2022-12-13T12:27:00Z">
        <w:r w:rsidRPr="00DA71A8">
          <w:rPr>
            <w:highlight w:val="green"/>
          </w:rPr>
          <w:t xml:space="preserve">of </w:t>
        </w:r>
      </w:ins>
      <w:ins w:id="460" w:author="Olivier DUBUISSON" w:date="2022-12-13T12:26:00Z">
        <w:r w:rsidRPr="00DA71A8">
          <w:rPr>
            <w:highlight w:val="green"/>
          </w:rPr>
          <w:t>[b-A</w:t>
        </w:r>
      </w:ins>
      <w:ins w:id="461" w:author="Olivier DUBUISSON" w:date="2022-12-13T12:15:00Z">
        <w:r w:rsidRPr="00DA71A8">
          <w:rPr>
            <w:highlight w:val="green"/>
          </w:rPr>
          <w:t>uthor's Guide</w:t>
        </w:r>
      </w:ins>
      <w:ins w:id="462" w:author="Olivier DUBUISSON" w:date="2022-12-13T12:26:00Z">
        <w:r w:rsidRPr="00DA71A8">
          <w:rPr>
            <w:highlight w:val="green"/>
          </w:rPr>
          <w:t>]</w:t>
        </w:r>
      </w:ins>
      <w:r w:rsidRPr="00DA71A8">
        <w:rPr>
          <w:highlight w:val="green"/>
        </w:rPr>
        <w:t>.)</w:t>
      </w:r>
    </w:p>
    <w:p w14:paraId="5497EB0C" w14:textId="77777777" w:rsidR="00C1355F" w:rsidRPr="009532F9" w:rsidRDefault="00C1355F" w:rsidP="00C1355F">
      <w:r w:rsidRPr="009B6819">
        <w:rPr>
          <w:b/>
          <w:bCs/>
          <w:highlight w:val="green"/>
        </w:rPr>
        <w:t>2.3.3.9</w:t>
      </w:r>
      <w:r w:rsidRPr="009B6819">
        <w:rPr>
          <w:highlight w:val="green"/>
        </w:rPr>
        <w:tab/>
        <w:t>Rapporteurs should normally base any draft new or substantially revised Recommendations on written contribution(s) from ITU</w:t>
      </w:r>
      <w:r w:rsidRPr="009B6819">
        <w:rPr>
          <w:highlight w:val="green"/>
        </w:rPr>
        <w:noBreakHyphen/>
        <w:t>T members (see also clause 1.4.7).</w:t>
      </w:r>
      <w:ins w:id="463" w:author="Olivier DUBUISSON" w:date="2023-06-27T16:11:00Z">
        <w:r w:rsidRPr="009B6819">
          <w:rPr>
            <w:highlight w:val="green"/>
          </w:rPr>
          <w:t xml:space="preserve"> Contributions submitted to the meeting shall be handled equally (see also 3.9 of [WTSA Res. 1]). When concluding the discussion on each matter, the rapporteur should announce the decisions adopted, which will be reflected in the meeting report.</w:t>
        </w:r>
      </w:ins>
    </w:p>
    <w:p w14:paraId="63211143" w14:textId="77777777" w:rsidR="00C1355F" w:rsidRPr="003E2AD4" w:rsidRDefault="00C1355F" w:rsidP="00C1355F">
      <w:pPr>
        <w:jc w:val="both"/>
        <w:rPr>
          <w:ins w:id="464"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465" w:author="Olivier DUBUISSON" w:date="2023-10-24T12:45:00Z">
        <w:r>
          <w:rPr>
            <w:highlight w:val="green"/>
          </w:rPr>
          <w:t>(interim) r</w:t>
        </w:r>
      </w:ins>
      <w:ins w:id="466"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ins w:id="467" w:author="Olivier DUBUISSON" w:date="2024-06-25T14:18:00Z">
        <w:r>
          <w:rPr>
            <w:spacing w:val="-3"/>
            <w:highlight w:val="green"/>
          </w:rPr>
          <w:t>"</w:t>
        </w:r>
      </w:ins>
      <w:r w:rsidRPr="003E2AD4">
        <w:rPr>
          <w:highlight w:val="green"/>
        </w:rPr>
        <w:t>collaborators</w:t>
      </w:r>
      <w:ins w:id="468" w:author="Olivier DUBUISSON" w:date="2024-06-25T14:18:00Z">
        <w:r>
          <w:rPr>
            <w:highlight w:val="green"/>
          </w:rPr>
          <w:t>"</w:t>
        </w:r>
      </w:ins>
      <w:r w:rsidRPr="003E2AD4">
        <w:rPr>
          <w:spacing w:val="-5"/>
          <w:highlight w:val="green"/>
        </w:rPr>
        <w:t xml:space="preserve"> </w:t>
      </w:r>
      <w:r w:rsidRPr="003E2AD4">
        <w:rPr>
          <w:highlight w:val="green"/>
        </w:rPr>
        <w:t>on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469"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470" w:author="Olivier DUBUISSON" w:date="2023-06-27T16:33:00Z">
        <w:r w:rsidRPr="003E2AD4">
          <w:rPr>
            <w:highlight w:val="green"/>
          </w:rPr>
          <w:t xml:space="preserve"> (</w:t>
        </w:r>
      </w:ins>
      <w:ins w:id="471" w:author="Olivier DUBUISSON" w:date="2023-06-27T16:34:00Z">
        <w:r w:rsidRPr="003E2AD4">
          <w:rPr>
            <w:highlight w:val="green"/>
          </w:rPr>
          <w:t>i.e.</w:t>
        </w:r>
      </w:ins>
      <w:ins w:id="472" w:author="Olivier DUBUISSON" w:date="2024-02-05T12:25:00Z">
        <w:r>
          <w:rPr>
            <w:highlight w:val="green"/>
          </w:rPr>
          <w:t>,</w:t>
        </w:r>
      </w:ins>
      <w:ins w:id="473" w:author="Olivier DUBUISSON" w:date="2023-06-27T16:34:00Z">
        <w:r w:rsidRPr="003E2AD4">
          <w:rPr>
            <w:highlight w:val="green"/>
          </w:rPr>
          <w:t xml:space="preserve"> </w:t>
        </w:r>
      </w:ins>
      <w:ins w:id="474" w:author="Olivier DUBUISSON" w:date="2023-06-27T16:33:00Z">
        <w:r w:rsidRPr="003E2AD4">
          <w:rPr>
            <w:highlight w:val="green"/>
          </w:rPr>
          <w:t>terms of reference for the meeting</w:t>
        </w:r>
      </w:ins>
      <w:ins w:id="475" w:author="Olivier DUBUISSON" w:date="2023-10-24T12:36:00Z">
        <w:r>
          <w:rPr>
            <w:highlight w:val="green"/>
          </w:rPr>
          <w:t>, including the deadline for contributions</w:t>
        </w:r>
      </w:ins>
      <w:ins w:id="476"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477"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478" w:author="Olivier DUBUISSON" w:date="2023-06-27T16:35:00Z">
        <w:r w:rsidRPr="003E2AD4">
          <w:rPr>
            <w:highlight w:val="green"/>
          </w:rPr>
          <w:t xml:space="preserve"> </w:t>
        </w:r>
      </w:ins>
      <w:ins w:id="479" w:author="Olivier DUBUISSON" w:date="2023-06-27T16:36:00Z">
        <w:r w:rsidRPr="003E2AD4">
          <w:rPr>
            <w:highlight w:val="green"/>
          </w:rPr>
          <w:t xml:space="preserve">TSB will </w:t>
        </w:r>
      </w:ins>
      <w:ins w:id="480" w:author="Olivier DUBUISSON" w:date="2024-07-02T14:41:00Z">
        <w:r>
          <w:rPr>
            <w:highlight w:val="green"/>
          </w:rPr>
          <w:t>issue</w:t>
        </w:r>
      </w:ins>
      <w:ins w:id="481" w:author="Olivier DUBUISSON" w:date="2023-06-27T16:36:00Z">
        <w:r w:rsidRPr="003E2AD4">
          <w:rPr>
            <w:highlight w:val="green"/>
          </w:rPr>
          <w:t xml:space="preserve"> a convening letter (using a TSB-defined template), normally at least two weeks prior to the meeting.</w:t>
        </w:r>
      </w:ins>
      <w:ins w:id="482" w:author="Olivier DUBUISSON" w:date="2023-10-24T12:34:00Z">
        <w:r>
          <w:rPr>
            <w:highlight w:val="green"/>
          </w:rPr>
          <w:t xml:space="preserve"> </w:t>
        </w:r>
        <w:r w:rsidRPr="003D3416">
          <w:rPr>
            <w:highlight w:val="green"/>
          </w:rPr>
          <w:t xml:space="preserve">Contributions to rapporteur group (physical or virtual) meetings </w:t>
        </w:r>
      </w:ins>
      <w:ins w:id="483" w:author="Olivier DUBUISSON" w:date="2024-01-22T19:25:00Z">
        <w:r>
          <w:rPr>
            <w:highlight w:val="green"/>
          </w:rPr>
          <w:t>should</w:t>
        </w:r>
      </w:ins>
      <w:ins w:id="484" w:author="Olivier DUBUISSON" w:date="2023-10-24T12:34:00Z">
        <w:r w:rsidRPr="003D3416">
          <w:rPr>
            <w:highlight w:val="green"/>
          </w:rPr>
          <w:t xml:space="preserve"> be made available to meeting participants by a deadline of </w:t>
        </w:r>
      </w:ins>
      <w:ins w:id="485" w:author="Olivier DUBUISSON" w:date="2023-10-24T12:35:00Z">
        <w:r w:rsidRPr="003D3416">
          <w:rPr>
            <w:highlight w:val="green"/>
          </w:rPr>
          <w:t>at least</w:t>
        </w:r>
      </w:ins>
      <w:ins w:id="486" w:author="Olivier DUBUISSON" w:date="2023-10-24T12:34:00Z">
        <w:r w:rsidRPr="003D3416">
          <w:rPr>
            <w:highlight w:val="green"/>
          </w:rPr>
          <w:t xml:space="preserve"> seven calendar days.</w:t>
        </w:r>
      </w:ins>
    </w:p>
    <w:p w14:paraId="06A01262" w14:textId="77777777" w:rsidR="00C1355F" w:rsidRPr="003E2AD4" w:rsidRDefault="00C1355F" w:rsidP="00C1355F">
      <w:pPr>
        <w:rPr>
          <w:ins w:id="487" w:author="Olivier DUBUISSON" w:date="2022-12-21T16:00:00Z"/>
          <w:highlight w:val="green"/>
        </w:rPr>
      </w:pPr>
      <w:ins w:id="488" w:author="Olivier DUBUISSON" w:date="2023-06-27T16:36:00Z">
        <w:r w:rsidRPr="003E2AD4">
          <w:rPr>
            <w:highlight w:val="green"/>
          </w:rPr>
          <w:lastRenderedPageBreak/>
          <w:t>For p</w:t>
        </w:r>
      </w:ins>
      <w:ins w:id="489" w:author="Olivier DUBUISSON" w:date="2023-06-27T16:34:00Z">
        <w:r w:rsidRPr="003E2AD4">
          <w:rPr>
            <w:highlight w:val="green"/>
          </w:rPr>
          <w:t xml:space="preserve">hysical </w:t>
        </w:r>
      </w:ins>
      <w:ins w:id="490" w:author="Olivier DUBUISSON" w:date="2023-06-27T14:31:00Z">
        <w:r w:rsidRPr="003E2AD4">
          <w:rPr>
            <w:highlight w:val="green"/>
          </w:rPr>
          <w:t>r</w:t>
        </w:r>
      </w:ins>
      <w:ins w:id="491" w:author="Olivier DUBUISSON" w:date="2023-06-27T16:37:00Z">
        <w:r w:rsidRPr="003E2AD4">
          <w:rPr>
            <w:highlight w:val="green"/>
          </w:rPr>
          <w:t xml:space="preserve">apporteur group meetings, the </w:t>
        </w:r>
      </w:ins>
      <w:ins w:id="492" w:author="Olivier DUBUISSON" w:date="2022-12-21T16:40:00Z">
        <w:r w:rsidRPr="003E2AD4">
          <w:rPr>
            <w:highlight w:val="green"/>
          </w:rPr>
          <w:t xml:space="preserve">convening letter </w:t>
        </w:r>
      </w:ins>
      <w:ins w:id="493" w:author="Olivier DUBUISSON" w:date="2023-06-27T16:37:00Z">
        <w:r w:rsidRPr="003E2AD4">
          <w:rPr>
            <w:highlight w:val="green"/>
          </w:rPr>
          <w:t>includes</w:t>
        </w:r>
      </w:ins>
      <w:ins w:id="494" w:author="Olivier DUBUISSON" w:date="2023-06-27T14:38:00Z">
        <w:r w:rsidRPr="003E2AD4">
          <w:rPr>
            <w:highlight w:val="green"/>
          </w:rPr>
          <w:t xml:space="preserve"> logistic</w:t>
        </w:r>
      </w:ins>
      <w:ins w:id="495" w:author="Olivier DUBUISSON" w:date="2023-06-27T14:39:00Z">
        <w:r w:rsidRPr="003E2AD4">
          <w:rPr>
            <w:highlight w:val="green"/>
          </w:rPr>
          <w:t xml:space="preserve"> details</w:t>
        </w:r>
      </w:ins>
      <w:ins w:id="496" w:author="Olivier DUBUISSON" w:date="2022-12-21T16:40:00Z">
        <w:r w:rsidRPr="003E2AD4">
          <w:rPr>
            <w:highlight w:val="green"/>
          </w:rPr>
          <w:t>. Visa support should be provided by the meeting host</w:t>
        </w:r>
      </w:ins>
      <w:ins w:id="497" w:author="Olivier DUBUISSON" w:date="2023-05-22T16:01:00Z">
        <w:r w:rsidRPr="003E2AD4">
          <w:rPr>
            <w:highlight w:val="green"/>
          </w:rPr>
          <w:t>.</w:t>
        </w:r>
      </w:ins>
      <w:ins w:id="498" w:author="Olivier DUBUISSON" w:date="2023-05-23T15:01:00Z">
        <w:r w:rsidRPr="003E2AD4">
          <w:rPr>
            <w:highlight w:val="green"/>
          </w:rPr>
          <w:t xml:space="preserve"> The </w:t>
        </w:r>
      </w:ins>
      <w:ins w:id="499" w:author="Olivier DUBUISSON" w:date="2023-05-23T15:02:00Z">
        <w:r w:rsidRPr="003E2AD4">
          <w:rPr>
            <w:highlight w:val="green"/>
          </w:rPr>
          <w:t>convening</w:t>
        </w:r>
      </w:ins>
      <w:ins w:id="500" w:author="Olivier DUBUISSON" w:date="2023-05-23T15:01:00Z">
        <w:r w:rsidRPr="003E2AD4">
          <w:rPr>
            <w:highlight w:val="green"/>
          </w:rPr>
          <w:t xml:space="preserve"> letter shall indicate </w:t>
        </w:r>
      </w:ins>
      <w:ins w:id="501" w:author="Olivier DUBUISSON" w:date="2023-05-23T15:02:00Z">
        <w:r w:rsidRPr="003E2AD4">
          <w:rPr>
            <w:highlight w:val="green"/>
          </w:rPr>
          <w:t>whether</w:t>
        </w:r>
      </w:ins>
      <w:ins w:id="502" w:author="Olivier DUBUISSON" w:date="2023-05-23T15:01:00Z">
        <w:r w:rsidRPr="003E2AD4">
          <w:rPr>
            <w:highlight w:val="green"/>
          </w:rPr>
          <w:t xml:space="preserve"> remote participation is provided, allowing remot</w:t>
        </w:r>
      </w:ins>
      <w:ins w:id="503" w:author="Olivier DUBUISSON" w:date="2023-05-23T15:03:00Z">
        <w:r w:rsidRPr="003E2AD4">
          <w:rPr>
            <w:highlight w:val="green"/>
          </w:rPr>
          <w:t>e</w:t>
        </w:r>
      </w:ins>
      <w:ins w:id="504" w:author="Olivier DUBUISSON" w:date="2023-05-23T15:01:00Z">
        <w:r w:rsidRPr="003E2AD4">
          <w:rPr>
            <w:highlight w:val="green"/>
          </w:rPr>
          <w:t xml:space="preserve"> participants to actively take part in discussions.</w:t>
        </w:r>
      </w:ins>
    </w:p>
    <w:p w14:paraId="45EDE150" w14:textId="77777777" w:rsidR="00C1355F" w:rsidRPr="009532F9" w:rsidRDefault="00C1355F" w:rsidP="00C1355F">
      <w:ins w:id="505" w:author="Olivier DUBUISSON" w:date="2023-06-27T14:41:00Z">
        <w:r w:rsidRPr="003E2AD4">
          <w:rPr>
            <w:highlight w:val="green"/>
          </w:rPr>
          <w:t xml:space="preserve">In exceptional cases, a </w:t>
        </w:r>
      </w:ins>
      <w:ins w:id="506" w:author="Olivier DUBUISSON" w:date="2023-06-27T14:42:00Z">
        <w:r w:rsidRPr="003E2AD4">
          <w:rPr>
            <w:highlight w:val="green"/>
          </w:rPr>
          <w:t xml:space="preserve">rapporteur group </w:t>
        </w:r>
      </w:ins>
      <w:ins w:id="507" w:author="Olivier DUBUISSON" w:date="2023-06-27T14:41:00Z">
        <w:r w:rsidRPr="003E2AD4">
          <w:rPr>
            <w:highlight w:val="green"/>
          </w:rPr>
          <w:t>meeting can be approved by the study group management team.</w:t>
        </w:r>
      </w:ins>
    </w:p>
    <w:p w14:paraId="51E99E3E" w14:textId="77777777" w:rsidR="00C1355F" w:rsidRPr="00A76E7C" w:rsidRDefault="00C1355F" w:rsidP="00C1355F">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508"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509"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510"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511"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w:t>
        </w:r>
      </w:ins>
      <w:ins w:id="512" w:author="Olivier DUBUISSON" w:date="2024-07-02T14:37:00Z">
        <w:r>
          <w:rPr>
            <w:highlight w:val="green"/>
          </w:rPr>
          <w:t>revision to the initial</w:t>
        </w:r>
      </w:ins>
      <w:ins w:id="513" w:author="Olivier DUBUISSON" w:date="2024-06-25T14:21:00Z">
        <w:r>
          <w:rPr>
            <w:highlight w:val="green"/>
          </w:rPr>
          <w:t xml:space="preserve"> </w:t>
        </w:r>
      </w:ins>
      <w:ins w:id="514" w:author="Olivier DUBUISSON" w:date="2023-06-27T16:43:00Z">
        <w:r w:rsidRPr="00B607D2">
          <w:rPr>
            <w:highlight w:val="green"/>
          </w:rPr>
          <w:t>convening letter.</w:t>
        </w:r>
      </w:ins>
    </w:p>
    <w:p w14:paraId="0A6884BF" w14:textId="77777777" w:rsidR="00C1355F" w:rsidRPr="009532F9" w:rsidRDefault="00C1355F" w:rsidP="00C1355F">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515"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66B94D28" w14:textId="77777777" w:rsidR="00C1355F" w:rsidRDefault="00C1355F" w:rsidP="00C1355F">
      <w:r>
        <w:t>This report should include the date, venue and chair</w:t>
      </w:r>
      <w:del w:id="516" w:author="Olivier DUBUISSON" w:date="2024-06-24T17:51:00Z">
        <w:r w:rsidDel="00403397">
          <w:delText>man</w:delText>
        </w:r>
      </w:del>
      <w:r>
        <w:t>, an attendance list with affiliations, the agenda of the meeting, a summary of technical inputs,</w:t>
      </w:r>
      <w:commentRangeStart w:id="517"/>
      <w:r>
        <w:t xml:space="preserve"> a summary of </w:t>
      </w:r>
      <w:del w:id="518" w:author="Olivier DUBUISSON" w:date="2023-06-07T15:40:00Z">
        <w:r w:rsidDel="00716F44">
          <w:delText xml:space="preserve">results </w:delText>
        </w:r>
      </w:del>
      <w:ins w:id="519" w:author="Olivier DUBUISSON" w:date="2023-06-07T15:40:00Z">
        <w:r>
          <w:t>conclusions</w:t>
        </w:r>
      </w:ins>
      <w:commentRangeEnd w:id="517"/>
      <w:ins w:id="520" w:author="Olivier DUBUISSON" w:date="2023-01-24T17:14:00Z">
        <w:r>
          <w:rPr>
            <w:rStyle w:val="CommentReference"/>
          </w:rPr>
          <w:commentReference w:id="517"/>
        </w:r>
      </w:ins>
      <w:ins w:id="521" w:author="Olivier DUBUISSON" w:date="2022-12-21T16:50:00Z">
        <w:r>
          <w:t xml:space="preserve"> </w:t>
        </w:r>
      </w:ins>
      <w:r>
        <w:t>and the liaison statements sent to other organizations.</w:t>
      </w:r>
    </w:p>
    <w:p w14:paraId="6DD1D317" w14:textId="77777777" w:rsidR="00C1355F" w:rsidRPr="009532F9" w:rsidRDefault="00C1355F" w:rsidP="00C1355F">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259C1836" w14:textId="77777777" w:rsidR="00C1355F" w:rsidRDefault="00C1355F" w:rsidP="00C1355F"/>
    <w:tbl>
      <w:tblPr>
        <w:tblStyle w:val="TableGridForRevisions"/>
        <w:tblW w:w="0" w:type="auto"/>
        <w:shd w:val="clear" w:color="auto" w:fill="E6E6FA"/>
        <w:tblLook w:val="0000" w:firstRow="0" w:lastRow="0" w:firstColumn="0" w:lastColumn="0" w:noHBand="0" w:noVBand="0"/>
      </w:tblPr>
      <w:tblGrid>
        <w:gridCol w:w="9629"/>
      </w:tblGrid>
      <w:tr w:rsidR="00C1355F" w14:paraId="7DF739A1" w14:textId="77777777" w:rsidTr="00D21813">
        <w:tc>
          <w:tcPr>
            <w:tcW w:w="0" w:type="auto"/>
            <w:shd w:val="clear" w:color="auto" w:fill="E6E6FA"/>
          </w:tcPr>
          <w:p w14:paraId="70599705" w14:textId="77777777" w:rsidR="00C1355F" w:rsidRDefault="00C1355F" w:rsidP="00D21813">
            <w:pPr>
              <w:keepNext/>
              <w:jc w:val="both"/>
              <w:rPr>
                <w:b/>
                <w:bCs/>
              </w:rPr>
            </w:pPr>
            <w:r>
              <w:rPr>
                <w:b/>
                <w:bCs/>
              </w:rPr>
              <w:t>AFCP/35A30/1:</w:t>
            </w:r>
          </w:p>
          <w:p w14:paraId="38039EFE" w14:textId="77777777" w:rsidR="00C1355F" w:rsidRDefault="00C1355F" w:rsidP="00D21813">
            <w:pPr>
              <w:keepNext/>
            </w:pPr>
            <w:ins w:id="522" w:author="AFCP/35A30/1 : African Telecommunication Union Administrations" w:date="2022-02-19T13:31:00Z">
              <w:r>
                <w:t>Rapporteurs or one of the associate rapporteurs should attend the study group and working party meeting plenaries to present their reports.</w:t>
              </w:r>
            </w:ins>
          </w:p>
        </w:tc>
      </w:tr>
      <w:tr w:rsidR="00C1355F" w14:paraId="6F46C597" w14:textId="77777777" w:rsidTr="00D21813">
        <w:tc>
          <w:tcPr>
            <w:tcW w:w="0" w:type="auto"/>
            <w:shd w:val="clear" w:color="auto" w:fill="FFFF00"/>
          </w:tcPr>
          <w:p w14:paraId="106AE102" w14:textId="77777777" w:rsidR="00C1355F" w:rsidRDefault="00C1355F" w:rsidP="00D21813">
            <w:pPr>
              <w:jc w:val="both"/>
              <w:rPr>
                <w:b/>
                <w:bCs/>
              </w:rPr>
            </w:pPr>
            <w:ins w:id="523" w:author="Olivier DUBUISSON" w:date="2024-02-05T12:41:00Z">
              <w:r>
                <w:t xml:space="preserve">Rapporteurs or one of the associate rapporteurs should </w:t>
              </w:r>
              <w:commentRangeStart w:id="524"/>
              <w:r>
                <w:t>attend</w:t>
              </w:r>
              <w:commentRangeEnd w:id="524"/>
              <w:r>
                <w:rPr>
                  <w:rStyle w:val="CommentReference"/>
                </w:rPr>
                <w:commentReference w:id="524"/>
              </w:r>
              <w:r>
                <w:t xml:space="preserve"> the study group </w:t>
              </w:r>
            </w:ins>
            <w:ins w:id="525" w:author="Olivier DUBUISSON" w:date="2024-04-03T15:26:00Z">
              <w:r>
                <w:t xml:space="preserve">and working party </w:t>
              </w:r>
            </w:ins>
            <w:ins w:id="526" w:author="Olivier DUBUISSON" w:date="2024-02-05T12:41:00Z">
              <w:r>
                <w:t>meetings to present their report.</w:t>
              </w:r>
            </w:ins>
          </w:p>
        </w:tc>
      </w:tr>
    </w:tbl>
    <w:p w14:paraId="09173715" w14:textId="77777777" w:rsidR="00C1355F" w:rsidRPr="000B306B" w:rsidRDefault="00C1355F" w:rsidP="00C1355F">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527" w:author="Olivier DUBUISSON" w:date="2022-12-22T17:42:00Z">
        <w:r w:rsidRPr="000B306B">
          <w:rPr>
            <w:highlight w:val="green"/>
          </w:rPr>
          <w:t xml:space="preserve"> (they are rather called meetings of a Question)</w:t>
        </w:r>
      </w:ins>
      <w:r w:rsidRPr="000B306B">
        <w:rPr>
          <w:highlight w:val="green"/>
        </w:rP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528"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5AA8D29B" w14:textId="77777777" w:rsidR="00C1355F" w:rsidRPr="009532F9" w:rsidRDefault="00C1355F" w:rsidP="00C1355F">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9A46412" w14:textId="77777777" w:rsidR="00C1355F" w:rsidRPr="00CC2A8A" w:rsidRDefault="00C1355F" w:rsidP="00C1355F">
      <w:pPr>
        <w:rPr>
          <w:highlight w:val="green"/>
        </w:rPr>
      </w:pPr>
      <w:r w:rsidRPr="00CC2A8A">
        <w:rPr>
          <w:b/>
          <w:bCs/>
          <w:highlight w:val="green"/>
        </w:rPr>
        <w:t>2.3.3.15</w:t>
      </w:r>
      <w:r w:rsidRPr="00CC2A8A">
        <w:rPr>
          <w:highlight w:val="green"/>
        </w:rP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529" w:author="Olivier DUBUISSON" w:date="2022-12-22T17:45:00Z">
        <w:r w:rsidRPr="00CC2A8A">
          <w:rPr>
            <w:highlight w:val="green"/>
          </w:rPr>
          <w:t xml:space="preserve"> (See also 2.2.2 of [WTSA Res. 1].)</w:t>
        </w:r>
      </w:ins>
    </w:p>
    <w:p w14:paraId="529FBF42" w14:textId="77777777" w:rsidR="00C1355F" w:rsidRDefault="00C1355F" w:rsidP="00C1355F">
      <w:pPr>
        <w:pStyle w:val="Heading2"/>
        <w:rPr>
          <w:ins w:id="530" w:author="Olivier DUBUISSON" w:date="2023-06-28T09:42:00Z"/>
          <w:highlight w:val="green"/>
        </w:rPr>
      </w:pPr>
      <w:commentRangeStart w:id="531"/>
      <w:ins w:id="532" w:author="Olivier DUBUISSON" w:date="2023-06-28T09:41:00Z">
        <w:r w:rsidRPr="00D527EA">
          <w:lastRenderedPageBreak/>
          <w:t>2.4</w:t>
        </w:r>
      </w:ins>
      <w:commentRangeEnd w:id="531"/>
      <w:ins w:id="533" w:author="Olivier DUBUISSON" w:date="2024-05-14T16:29:00Z">
        <w:r>
          <w:rPr>
            <w:rStyle w:val="CommentReference"/>
            <w:rFonts w:eastAsiaTheme="minorEastAsia"/>
            <w:lang w:eastAsia="ja-JP"/>
          </w:rPr>
          <w:commentReference w:id="531"/>
        </w:r>
      </w:ins>
      <w:ins w:id="534" w:author="Olivier DUBUISSON" w:date="2023-06-28T09:41:00Z">
        <w:r w:rsidRPr="00D527EA">
          <w:tab/>
        </w:r>
      </w:ins>
      <w:ins w:id="535" w:author="Olivier DUBUISSON" w:date="2023-06-28T09:44:00Z">
        <w:r w:rsidRPr="00D527EA">
          <w:t xml:space="preserve">Attendance of </w:t>
        </w:r>
      </w:ins>
      <w:ins w:id="536" w:author="Olivier DUBUISSON" w:date="2024-05-06T16:53:00Z">
        <w:r>
          <w:t>chair</w:t>
        </w:r>
      </w:ins>
      <w:ins w:id="537" w:author="Olivier DUBUISSON" w:date="2024-06-24T17:52:00Z">
        <w:r>
          <w:t>s</w:t>
        </w:r>
      </w:ins>
      <w:ins w:id="538" w:author="Olivier DUBUISSON" w:date="2023-06-28T09:44:00Z">
        <w:r w:rsidRPr="00D527EA">
          <w:t xml:space="preserve">, </w:t>
        </w:r>
      </w:ins>
      <w:ins w:id="539" w:author="Olivier DUBUISSON" w:date="2024-05-06T16:53:00Z">
        <w:r>
          <w:t>vice-chair</w:t>
        </w:r>
      </w:ins>
      <w:ins w:id="540" w:author="Olivier DUBUISSON" w:date="2023-10-24T15:20:00Z">
        <w:r>
          <w:t>s</w:t>
        </w:r>
      </w:ins>
      <w:ins w:id="541" w:author="Olivier DUBUISSON" w:date="2024-05-14T16:21:00Z">
        <w:r>
          <w:t>,</w:t>
        </w:r>
      </w:ins>
      <w:ins w:id="542" w:author="Olivier DUBUISSON" w:date="2023-06-28T09:44:00Z">
        <w:r w:rsidRPr="00D527EA">
          <w:t xml:space="preserve"> rapporteurs</w:t>
        </w:r>
      </w:ins>
      <w:ins w:id="543" w:author="Olivier DUBUISSON" w:date="2024-05-14T16:21:00Z">
        <w:r>
          <w:t xml:space="preserve"> [and editors]</w:t>
        </w:r>
      </w:ins>
    </w:p>
    <w:p w14:paraId="55793412" w14:textId="77777777" w:rsidR="00C1355F" w:rsidRDefault="00C1355F" w:rsidP="00C1355F">
      <w:pPr>
        <w:rPr>
          <w:ins w:id="544" w:author="Olivier DUBUISSON" w:date="2023-06-28T10:39:00Z"/>
        </w:rPr>
      </w:pPr>
      <w:ins w:id="545" w:author="Olivier DUBUISSON" w:date="2023-06-28T10:39:00Z">
        <w:r w:rsidRPr="0059078B">
          <w:rPr>
            <w:b/>
            <w:bCs/>
          </w:rPr>
          <w:t>2.4.</w:t>
        </w:r>
        <w:r>
          <w:rPr>
            <w:b/>
            <w:bCs/>
          </w:rPr>
          <w:t>1</w:t>
        </w:r>
        <w:r>
          <w:tab/>
        </w:r>
      </w:ins>
      <w:ins w:id="546" w:author="Olivier DUBUISSON" w:date="2023-12-05T13:47:00Z">
        <w:r>
          <w:t>Delegates</w:t>
        </w:r>
      </w:ins>
      <w:ins w:id="547" w:author="Olivier DUBUISSON" w:date="2023-06-28T10:39:00Z">
        <w:r>
          <w:t xml:space="preserve">, on accepting a role of </w:t>
        </w:r>
      </w:ins>
      <w:ins w:id="548" w:author="Olivier DUBUISSON" w:date="2024-05-06T16:53:00Z">
        <w:r>
          <w:t>chair</w:t>
        </w:r>
      </w:ins>
      <w:ins w:id="549" w:author="Olivier DUBUISSON" w:date="2023-06-28T10:39:00Z">
        <w:r>
          <w:t xml:space="preserve">, </w:t>
        </w:r>
      </w:ins>
      <w:ins w:id="550" w:author="Olivier DUBUISSON" w:date="2024-05-06T16:54:00Z">
        <w:r>
          <w:t>vice-chair</w:t>
        </w:r>
      </w:ins>
      <w:ins w:id="551" w:author="Olivier DUBUISSON" w:date="2023-06-28T10:40:00Z">
        <w:r>
          <w:t>,</w:t>
        </w:r>
      </w:ins>
      <w:ins w:id="552" w:author="Olivier DUBUISSON" w:date="2023-06-28T10:39:00Z">
        <w:r>
          <w:t xml:space="preserve"> rapporteur</w:t>
        </w:r>
      </w:ins>
      <w:ins w:id="553" w:author="Olivier DUBUISSON" w:date="2023-06-28T10:41:00Z">
        <w:r>
          <w:t xml:space="preserve"> or</w:t>
        </w:r>
      </w:ins>
      <w:ins w:id="554" w:author="Olivier DUBUISSON" w:date="2023-06-28T10:40:00Z">
        <w:r>
          <w:t xml:space="preserve"> associate rapporteur</w:t>
        </w:r>
      </w:ins>
      <w:ins w:id="555" w:author="Olivier DUBUISSON" w:date="2023-06-28T10:39:00Z">
        <w:r>
          <w:t>, are expected to have the necessary support of their Member State, Sector Member, Associate or Academia to fulfil this commitment throughout the study period</w:t>
        </w:r>
      </w:ins>
      <w:ins w:id="556" w:author="Olivier DUBUISSON" w:date="2023-06-28T10:41:00Z">
        <w:r>
          <w:t>. Similarly, editor</w:t>
        </w:r>
      </w:ins>
      <w:ins w:id="557" w:author="Olivier DUBUISSON" w:date="2023-06-28T10:42:00Z">
        <w:r>
          <w:t>s are</w:t>
        </w:r>
      </w:ins>
      <w:ins w:id="558" w:author="Olivier DUBUISSON" w:date="2023-06-28T10:41:00Z">
        <w:r>
          <w:t xml:space="preserve"> expected to have the necessary support </w:t>
        </w:r>
      </w:ins>
      <w:ins w:id="559" w:author="Olivier DUBUISSON" w:date="2023-06-28T10:40:00Z">
        <w:r>
          <w:t>throughout the lifetime of the</w:t>
        </w:r>
      </w:ins>
      <w:ins w:id="560" w:author="Olivier DUBUISSON" w:date="2023-06-28T10:42:00Z">
        <w:r>
          <w:t>ir tasks</w:t>
        </w:r>
      </w:ins>
      <w:ins w:id="561" w:author="Olivier DUBUISSON" w:date="2023-06-28T10:39:00Z">
        <w:r>
          <w:t>.</w:t>
        </w:r>
      </w:ins>
      <w:ins w:id="562" w:author="Olivier DUBUISSON" w:date="2023-06-28T10:43:00Z">
        <w:r>
          <w:t xml:space="preserve"> </w:t>
        </w:r>
        <w:r w:rsidRPr="0025717C">
          <w:t>The</w:t>
        </w:r>
        <w:r>
          <w:t>ir</w:t>
        </w:r>
        <w:r w:rsidRPr="0025717C">
          <w:t xml:space="preserve"> attendance</w:t>
        </w:r>
        <w:r>
          <w:t xml:space="preserve"> (or </w:t>
        </w:r>
      </w:ins>
      <w:ins w:id="563" w:author="Olivier DUBUISSON" w:date="2023-06-28T12:12:00Z">
        <w:r>
          <w:t xml:space="preserve">remote </w:t>
        </w:r>
      </w:ins>
      <w:ins w:id="564" w:author="Olivier DUBUISSON" w:date="2023-06-28T10:43:00Z">
        <w:r>
          <w:t>participation</w:t>
        </w:r>
      </w:ins>
      <w:ins w:id="565" w:author="Olivier DUBUISSON" w:date="2023-06-28T12:12:00Z">
        <w:r>
          <w:t xml:space="preserve"> </w:t>
        </w:r>
      </w:ins>
      <w:ins w:id="566" w:author="Olivier DUBUISSON" w:date="2023-06-28T12:13:00Z">
        <w:r>
          <w:t>when applicable</w:t>
        </w:r>
      </w:ins>
      <w:ins w:id="567" w:author="Olivier DUBUISSON" w:date="2023-06-28T10:43:00Z">
        <w:r>
          <w:t>)</w:t>
        </w:r>
        <w:r w:rsidRPr="0025717C">
          <w:t xml:space="preserve"> is critical to the effective functioning of their respective groups.</w:t>
        </w:r>
      </w:ins>
    </w:p>
    <w:p w14:paraId="25CF825D" w14:textId="77777777" w:rsidR="00C1355F" w:rsidRPr="000D1354" w:rsidRDefault="00C1355F" w:rsidP="00C1355F">
      <w:pPr>
        <w:rPr>
          <w:ins w:id="568" w:author="Olivier DUBUISSON" w:date="2023-06-28T11:12:00Z"/>
          <w:b/>
          <w:bCs/>
        </w:rPr>
      </w:pPr>
      <w:ins w:id="569" w:author="Olivier DUBUISSON" w:date="2023-06-28T10:52:00Z">
        <w:r w:rsidRPr="00B65263">
          <w:rPr>
            <w:b/>
            <w:bCs/>
          </w:rPr>
          <w:t>2.4.</w:t>
        </w:r>
        <w:r>
          <w:rPr>
            <w:b/>
            <w:bCs/>
          </w:rPr>
          <w:t>2</w:t>
        </w:r>
        <w:r w:rsidRPr="00B65263">
          <w:tab/>
        </w:r>
      </w:ins>
      <w:ins w:id="570" w:author="Olivier DUBUISSON" w:date="2023-06-28T10:10:00Z">
        <w:r>
          <w:t xml:space="preserve">After </w:t>
        </w:r>
      </w:ins>
      <w:ins w:id="571" w:author="Olivier DUBUISSON" w:date="2023-06-28T10:33:00Z">
        <w:r>
          <w:t>each</w:t>
        </w:r>
      </w:ins>
      <w:ins w:id="572" w:author="Olivier DUBUISSON" w:date="2023-06-28T10:10:00Z">
        <w:r>
          <w:t xml:space="preserve"> </w:t>
        </w:r>
        <w:commentRangeStart w:id="573"/>
        <w:r>
          <w:t>study group</w:t>
        </w:r>
      </w:ins>
      <w:commentRangeEnd w:id="573"/>
      <w:ins w:id="574" w:author="Olivier DUBUISSON" w:date="2023-06-28T11:02:00Z">
        <w:r>
          <w:rPr>
            <w:rStyle w:val="CommentReference"/>
          </w:rPr>
          <w:commentReference w:id="573"/>
        </w:r>
      </w:ins>
      <w:ins w:id="575" w:author="Olivier DUBUISSON" w:date="2023-06-28T10:10:00Z">
        <w:r>
          <w:t xml:space="preserve"> meeting, </w:t>
        </w:r>
      </w:ins>
      <w:commentRangeStart w:id="576"/>
      <w:ins w:id="577" w:author="Olivier DUBUISSON" w:date="2023-06-29T11:14:00Z">
        <w:r>
          <w:t>TSAG (see 4.10 of [WTSA Res. 1])</w:t>
        </w:r>
      </w:ins>
      <w:commentRangeEnd w:id="576"/>
      <w:ins w:id="578" w:author="Olivier DUBUISSON" w:date="2023-06-29T11:15:00Z">
        <w:r>
          <w:rPr>
            <w:rStyle w:val="CommentReference"/>
          </w:rPr>
          <w:commentReference w:id="576"/>
        </w:r>
      </w:ins>
      <w:ins w:id="579" w:author="Olivier DUBUISSON" w:date="2023-06-29T11:14:00Z">
        <w:r>
          <w:t xml:space="preserve"> </w:t>
        </w:r>
      </w:ins>
      <w:ins w:id="580" w:author="Olivier DUBUISSON" w:date="2023-10-18T11:25:00Z">
        <w:r>
          <w:t xml:space="preserve">and the Director of TSB </w:t>
        </w:r>
      </w:ins>
      <w:ins w:id="581" w:author="Olivier DUBUISSON" w:date="2023-06-28T10:53:00Z">
        <w:r>
          <w:t>shall be informed</w:t>
        </w:r>
      </w:ins>
      <w:ins w:id="582" w:author="Olivier DUBUISSON" w:date="2024-01-10T10:36:00Z">
        <w:r>
          <w:t xml:space="preserve"> </w:t>
        </w:r>
      </w:ins>
      <w:ins w:id="583" w:author="Olivier DUBUISSON" w:date="2023-06-28T10:53:00Z">
        <w:r>
          <w:t>of the non-attendance</w:t>
        </w:r>
      </w:ins>
      <w:ins w:id="584" w:author="Olivier DUBUISSON" w:date="2023-12-05T13:55:00Z">
        <w:r>
          <w:t xml:space="preserve"> (or </w:t>
        </w:r>
      </w:ins>
      <w:ins w:id="585" w:author="Olivier DUBUISSON" w:date="2024-05-14T12:50:00Z">
        <w:r>
          <w:t xml:space="preserve">absence of </w:t>
        </w:r>
      </w:ins>
      <w:ins w:id="586" w:author="Olivier DUBUISSON" w:date="2023-12-05T13:55:00Z">
        <w:r>
          <w:t>remote participation when applicable)</w:t>
        </w:r>
        <w:r w:rsidRPr="0025717C">
          <w:t xml:space="preserve"> </w:t>
        </w:r>
      </w:ins>
      <w:ins w:id="587" w:author="Olivier DUBUISSON" w:date="2023-06-28T10:53:00Z">
        <w:r>
          <w:t xml:space="preserve">of </w:t>
        </w:r>
      </w:ins>
      <w:ins w:id="588" w:author="Olivier DUBUISSON" w:date="2024-05-06T16:54:00Z">
        <w:r>
          <w:t>chair</w:t>
        </w:r>
      </w:ins>
      <w:ins w:id="589" w:author="Olivier DUBUISSON" w:date="2023-10-24T15:20:00Z">
        <w:r>
          <w:t>s</w:t>
        </w:r>
      </w:ins>
      <w:ins w:id="590" w:author="Olivier DUBUISSON" w:date="2023-06-28T10:53:00Z">
        <w:r>
          <w:t xml:space="preserve"> and </w:t>
        </w:r>
      </w:ins>
      <w:ins w:id="591" w:author="Olivier DUBUISSON" w:date="2024-05-06T16:55:00Z">
        <w:r>
          <w:t>vice-chairs</w:t>
        </w:r>
      </w:ins>
      <w:ins w:id="592" w:author="Olivier DUBUISSON" w:date="2023-06-28T10:53:00Z">
        <w:r>
          <w:t xml:space="preserve"> </w:t>
        </w:r>
      </w:ins>
      <w:ins w:id="593" w:author="Olivier DUBUISSON" w:date="2023-06-28T10:58:00Z">
        <w:r>
          <w:t>appointed by WTSA</w:t>
        </w:r>
      </w:ins>
      <w:ins w:id="594" w:author="Olivier DUBUISSON" w:date="2023-06-28T10:53:00Z">
        <w:r>
          <w:t xml:space="preserve">, together with the reason, if known. Study groups shall take prompt action to raise </w:t>
        </w:r>
      </w:ins>
      <w:ins w:id="595" w:author="Olivier DUBUISSON" w:date="2023-06-28T10:59:00Z">
        <w:r>
          <w:t>the issue</w:t>
        </w:r>
      </w:ins>
      <w:ins w:id="596" w:author="Olivier DUBUISSON" w:date="2023-06-28T11:00:00Z">
        <w:r>
          <w:t xml:space="preserve"> </w:t>
        </w:r>
      </w:ins>
      <w:ins w:id="597" w:author="Olivier DUBUISSON" w:date="2024-01-10T10:37:00Z">
        <w:r>
          <w:t>with</w:t>
        </w:r>
      </w:ins>
      <w:ins w:id="598" w:author="Olivier DUBUISSON" w:date="2023-06-28T11:00:00Z">
        <w:r>
          <w:t xml:space="preserve"> the Director </w:t>
        </w:r>
      </w:ins>
      <w:ins w:id="599" w:author="Olivier DUBUISSON" w:date="2024-01-10T10:37:00Z">
        <w:r>
          <w:t xml:space="preserve">to discuss </w:t>
        </w:r>
      </w:ins>
      <w:ins w:id="600" w:author="Olivier DUBUISSON" w:date="2023-06-28T10:53:00Z">
        <w:r>
          <w:t xml:space="preserve">with the members concerned in an attempt to encourage and facilitate participation </w:t>
        </w:r>
      </w:ins>
      <w:ins w:id="601" w:author="Olivier DUBUISSON" w:date="2023-06-28T11:00:00Z">
        <w:r>
          <w:t xml:space="preserve">of these </w:t>
        </w:r>
      </w:ins>
      <w:ins w:id="602" w:author="Olivier DUBUISSON" w:date="2023-12-05T13:47:00Z">
        <w:r>
          <w:t>delegates</w:t>
        </w:r>
      </w:ins>
      <w:ins w:id="603" w:author="Olivier DUBUISSON" w:date="2023-06-28T11:00:00Z">
        <w:r>
          <w:t xml:space="preserve"> </w:t>
        </w:r>
      </w:ins>
      <w:ins w:id="604" w:author="Olivier DUBUISSON" w:date="2023-06-28T10:53:00Z">
        <w:r>
          <w:t>(or nomination of a replacement).</w:t>
        </w:r>
      </w:ins>
    </w:p>
    <w:p w14:paraId="24C8EBE0" w14:textId="77777777" w:rsidR="00C1355F" w:rsidRDefault="00C1355F" w:rsidP="00C1355F">
      <w:ins w:id="605" w:author="Olivier DUBUISSON" w:date="2023-06-28T10:38:00Z">
        <w:r w:rsidRPr="00B64D83">
          <w:rPr>
            <w:b/>
            <w:bCs/>
          </w:rPr>
          <w:t>2.4.</w:t>
        </w:r>
      </w:ins>
      <w:ins w:id="606" w:author="Olivier DUBUISSON" w:date="2024-05-14T16:33:00Z">
        <w:r>
          <w:rPr>
            <w:b/>
            <w:bCs/>
          </w:rPr>
          <w:t>3</w:t>
        </w:r>
      </w:ins>
      <w:ins w:id="607" w:author="Olivier DUBUISSON" w:date="2023-06-28T10:38:00Z">
        <w:r>
          <w:tab/>
        </w:r>
      </w:ins>
      <w:ins w:id="608" w:author="Olivier DUBUISSON" w:date="2023-06-28T10:34:00Z">
        <w:r>
          <w:t>A</w:t>
        </w:r>
      </w:ins>
      <w:ins w:id="609" w:author="Olivier DUBUISSON" w:date="2023-06-28T10:35:00Z">
        <w:r>
          <w:t>t each</w:t>
        </w:r>
      </w:ins>
      <w:ins w:id="610" w:author="Olivier DUBUISSON" w:date="2023-06-28T10:34:00Z">
        <w:r>
          <w:t xml:space="preserve"> study group </w:t>
        </w:r>
      </w:ins>
      <w:ins w:id="611" w:author="Olivier DUBUISSON" w:date="2023-06-28T11:08:00Z">
        <w:r>
          <w:t xml:space="preserve">(or working party) </w:t>
        </w:r>
      </w:ins>
      <w:ins w:id="612" w:author="Olivier DUBUISSON" w:date="2023-06-28T10:34:00Z">
        <w:r>
          <w:t xml:space="preserve">meeting, the </w:t>
        </w:r>
      </w:ins>
      <w:ins w:id="613" w:author="Olivier DUBUISSON" w:date="2023-06-28T10:35:00Z">
        <w:r>
          <w:t xml:space="preserve">study group management team shall </w:t>
        </w:r>
      </w:ins>
      <w:ins w:id="614" w:author="Olivier DUBUISSON" w:date="2023-06-28T10:34:00Z">
        <w:r>
          <w:t>be informed of the non-attendance</w:t>
        </w:r>
      </w:ins>
      <w:ins w:id="615" w:author="Olivier DUBUISSON" w:date="2023-12-05T13:56:00Z">
        <w:r>
          <w:t xml:space="preserve"> (or </w:t>
        </w:r>
      </w:ins>
      <w:ins w:id="616" w:author="Olivier DUBUISSON" w:date="2024-05-14T13:05:00Z">
        <w:r>
          <w:t xml:space="preserve">absence of </w:t>
        </w:r>
      </w:ins>
      <w:ins w:id="617" w:author="Olivier DUBUISSON" w:date="2023-12-05T13:56:00Z">
        <w:r>
          <w:t>remote participation when applicable)</w:t>
        </w:r>
        <w:r w:rsidRPr="0025717C">
          <w:t xml:space="preserve"> </w:t>
        </w:r>
      </w:ins>
      <w:ins w:id="618" w:author="Olivier DUBUISSON" w:date="2023-06-28T10:34:00Z">
        <w:r>
          <w:t xml:space="preserve">of </w:t>
        </w:r>
      </w:ins>
      <w:ins w:id="619" w:author="Olivier DUBUISSON" w:date="2024-05-06T16:55:00Z">
        <w:r>
          <w:t xml:space="preserve">chairs </w:t>
        </w:r>
      </w:ins>
      <w:ins w:id="620" w:author="Olivier DUBUISSON" w:date="2023-06-28T11:04:00Z">
        <w:r>
          <w:t xml:space="preserve">and </w:t>
        </w:r>
      </w:ins>
      <w:ins w:id="621" w:author="Olivier DUBUISSON" w:date="2024-05-06T16:55:00Z">
        <w:r>
          <w:t>vice-chairs</w:t>
        </w:r>
      </w:ins>
      <w:ins w:id="622" w:author="Olivier DUBUISSON" w:date="2023-06-28T11:04:00Z">
        <w:r>
          <w:t xml:space="preserve"> of working parties and other groups (see clause</w:t>
        </w:r>
      </w:ins>
      <w:ins w:id="623" w:author="Olivier DUBUISSON" w:date="2024-05-14T16:34:00Z">
        <w:r>
          <w:t> </w:t>
        </w:r>
      </w:ins>
      <w:ins w:id="624" w:author="Olivier DUBUISSON" w:date="2023-06-28T11:04:00Z">
        <w:r>
          <w:t xml:space="preserve">4), and of rapporteurs, appointed during </w:t>
        </w:r>
      </w:ins>
      <w:ins w:id="625" w:author="Olivier DUBUISSON" w:date="2023-06-28T11:05:00Z">
        <w:r>
          <w:t>the</w:t>
        </w:r>
      </w:ins>
      <w:ins w:id="626" w:author="Olivier DUBUISSON" w:date="2023-06-28T11:04:00Z">
        <w:r>
          <w:t xml:space="preserve"> study period</w:t>
        </w:r>
      </w:ins>
      <w:ins w:id="627" w:author="Olivier DUBUISSON" w:date="2023-06-28T10:34:00Z">
        <w:r>
          <w:t xml:space="preserve">, together with the reason, if known. </w:t>
        </w:r>
      </w:ins>
      <w:ins w:id="628" w:author="Olivier DUBUISSON" w:date="2023-06-28T10:36:00Z">
        <w:r>
          <w:t xml:space="preserve">The study group management team </w:t>
        </w:r>
      </w:ins>
      <w:ins w:id="629" w:author="Olivier DUBUISSON" w:date="2023-06-28T10:34:00Z">
        <w:r>
          <w:t>shall take prompt action to raise th</w:t>
        </w:r>
      </w:ins>
      <w:ins w:id="630" w:author="Olivier DUBUISSON" w:date="2023-06-28T10:36:00Z">
        <w:r>
          <w:t>is issue</w:t>
        </w:r>
      </w:ins>
      <w:ins w:id="631" w:author="Olivier DUBUISSON" w:date="2023-06-28T10:34:00Z">
        <w:r>
          <w:t xml:space="preserve"> with the member</w:t>
        </w:r>
      </w:ins>
      <w:ins w:id="632" w:author="Olivier DUBUISSON" w:date="2023-06-28T10:35:00Z">
        <w:r>
          <w:t>s</w:t>
        </w:r>
      </w:ins>
      <w:ins w:id="633" w:author="Olivier DUBUISSON" w:date="2023-06-28T10:34:00Z">
        <w:r>
          <w:t xml:space="preserve"> concerned</w:t>
        </w:r>
      </w:ins>
      <w:ins w:id="634" w:author="Olivier DUBUISSON" w:date="2023-06-28T11:06:00Z">
        <w:r>
          <w:t xml:space="preserve"> </w:t>
        </w:r>
      </w:ins>
      <w:ins w:id="635" w:author="Olivier DUBUISSON" w:date="2023-06-28T10:34:00Z">
        <w:r>
          <w:t>in an attempt to encourage and facilitate participation</w:t>
        </w:r>
      </w:ins>
      <w:ins w:id="636" w:author="Olivier DUBUISSON" w:date="2023-06-28T10:38:00Z">
        <w:r>
          <w:t xml:space="preserve"> of these </w:t>
        </w:r>
      </w:ins>
      <w:ins w:id="637" w:author="Olivier DUBUISSON" w:date="2023-12-05T13:47:00Z">
        <w:r>
          <w:t>delegates</w:t>
        </w:r>
      </w:ins>
      <w:ins w:id="638" w:author="Olivier DUBUISSON" w:date="2023-06-28T10:34:00Z">
        <w:r>
          <w:t xml:space="preserve"> (or nomination of a replacement).</w:t>
        </w:r>
      </w:ins>
      <w:ins w:id="639" w:author="Olivier DUBUISSON" w:date="2023-06-28T12:14:00Z">
        <w:r>
          <w:t xml:space="preserve"> </w:t>
        </w:r>
      </w:ins>
      <w:ins w:id="640" w:author="Olivier DUBUISSON" w:date="2024-05-06T16:55:00Z">
        <w:r>
          <w:t>Chairs</w:t>
        </w:r>
      </w:ins>
      <w:ins w:id="641" w:author="Olivier DUBUISSON" w:date="2024-06-24T17:53:00Z">
        <w:r>
          <w:t xml:space="preserve"> </w:t>
        </w:r>
      </w:ins>
      <w:ins w:id="642" w:author="Olivier DUBUISSON" w:date="2024-01-10T10:45:00Z">
        <w:r>
          <w:t>and</w:t>
        </w:r>
      </w:ins>
      <w:ins w:id="643" w:author="Olivier DUBUISSON" w:date="2023-06-28T12:22:00Z">
        <w:r>
          <w:t xml:space="preserve"> </w:t>
        </w:r>
      </w:ins>
      <w:ins w:id="644" w:author="Olivier DUBUISSON" w:date="2024-05-06T16:55:00Z">
        <w:r>
          <w:t>vice-chair</w:t>
        </w:r>
      </w:ins>
      <w:ins w:id="645" w:author="Olivier DUBUISSON" w:date="2024-06-24T17:53:00Z">
        <w:r>
          <w:t>s</w:t>
        </w:r>
      </w:ins>
      <w:ins w:id="646" w:author="Olivier DUBUISSON" w:date="2023-06-28T12:22:00Z">
        <w:r>
          <w:t xml:space="preserve"> </w:t>
        </w:r>
      </w:ins>
      <w:ins w:id="647" w:author="Olivier DUBUISSON" w:date="2024-01-10T10:44:00Z">
        <w:r>
          <w:t xml:space="preserve">of working parties, </w:t>
        </w:r>
      </w:ins>
      <w:ins w:id="648" w:author="Olivier DUBUISSON" w:date="2023-06-28T12:22:00Z">
        <w:r>
          <w:t>and rapporteurs</w:t>
        </w:r>
      </w:ins>
      <w:ins w:id="649" w:author="Olivier DUBUISSON" w:date="2024-05-14T13:07:00Z">
        <w:r>
          <w:t>,</w:t>
        </w:r>
      </w:ins>
      <w:ins w:id="650" w:author="Olivier DUBUISSON" w:date="2023-06-28T12:14:00Z">
        <w:r>
          <w:t xml:space="preserve"> who </w:t>
        </w:r>
      </w:ins>
      <w:ins w:id="651" w:author="Olivier DUBUISSON" w:date="2024-05-14T13:38:00Z">
        <w:r>
          <w:t xml:space="preserve">continuously </w:t>
        </w:r>
      </w:ins>
      <w:ins w:id="652" w:author="Olivier DUBUISSON" w:date="2023-06-28T12:14:00Z">
        <w:r>
          <w:t>fail to attend</w:t>
        </w:r>
      </w:ins>
      <w:ins w:id="653" w:author="Olivier DUBUISSON" w:date="2024-05-14T13:18:00Z">
        <w:r>
          <w:t xml:space="preserve">, </w:t>
        </w:r>
      </w:ins>
      <w:commentRangeStart w:id="654"/>
      <w:ins w:id="655" w:author="Olivier DUBUISSON" w:date="2024-05-14T13:37:00Z">
        <w:r>
          <w:t>for</w:t>
        </w:r>
      </w:ins>
      <w:ins w:id="656" w:author="Olivier DUBUISSON" w:date="2024-05-14T13:18:00Z">
        <w:r w:rsidRPr="00416719">
          <w:t xml:space="preserve"> 18 months</w:t>
        </w:r>
      </w:ins>
      <w:ins w:id="657" w:author="Olivier DUBUISSON" w:date="2024-05-14T13:30:00Z">
        <w:r>
          <w:t xml:space="preserve"> from the</w:t>
        </w:r>
      </w:ins>
      <w:ins w:id="658" w:author="Olivier DUBUISSON" w:date="2024-05-14T13:31:00Z">
        <w:r>
          <w:t>ir</w:t>
        </w:r>
      </w:ins>
      <w:ins w:id="659" w:author="Olivier DUBUISSON" w:date="2024-05-14T13:30:00Z">
        <w:r>
          <w:t xml:space="preserve"> first absence</w:t>
        </w:r>
      </w:ins>
      <w:commentRangeEnd w:id="654"/>
      <w:ins w:id="660" w:author="Olivier DUBUISSON" w:date="2024-05-14T16:27:00Z">
        <w:r>
          <w:rPr>
            <w:rStyle w:val="CommentReference"/>
          </w:rPr>
          <w:commentReference w:id="654"/>
        </w:r>
      </w:ins>
      <w:ins w:id="661" w:author="Olivier DUBUISSON" w:date="2024-05-14T13:18:00Z">
        <w:r>
          <w:t>,</w:t>
        </w:r>
      </w:ins>
      <w:ins w:id="662" w:author="Olivier DUBUISSON" w:date="2023-06-28T12:21:00Z">
        <w:r>
          <w:t xml:space="preserve"> </w:t>
        </w:r>
      </w:ins>
      <w:ins w:id="663" w:author="Olivier DUBUISSON" w:date="2023-06-28T12:14:00Z">
        <w:r>
          <w:t>study group (or working party) meetings</w:t>
        </w:r>
      </w:ins>
      <w:ins w:id="664" w:author="Olivier DUBUISSON" w:date="2023-06-28T12:21:00Z">
        <w:r>
          <w:t xml:space="preserve"> </w:t>
        </w:r>
      </w:ins>
      <w:ins w:id="665" w:author="Olivier DUBUISSON" w:date="2023-06-29T13:15:00Z">
        <w:r>
          <w:t xml:space="preserve">where they have a role to play </w:t>
        </w:r>
      </w:ins>
      <w:ins w:id="666" w:author="Olivier DUBUISSON" w:date="2023-06-28T12:21:00Z">
        <w:r>
          <w:t xml:space="preserve">(or to participate remotely </w:t>
        </w:r>
      </w:ins>
      <w:ins w:id="667" w:author="Olivier DUBUISSON" w:date="2024-05-14T13:18:00Z">
        <w:r>
          <w:t xml:space="preserve">to them </w:t>
        </w:r>
      </w:ins>
      <w:ins w:id="668" w:author="Olivier DUBUISSON" w:date="2023-06-28T12:21:00Z">
        <w:r>
          <w:t>when applicable)</w:t>
        </w:r>
      </w:ins>
      <w:ins w:id="669" w:author="Olivier DUBUISSON" w:date="2023-06-28T12:22:00Z">
        <w:r>
          <w:t>,</w:t>
        </w:r>
      </w:ins>
      <w:ins w:id="670" w:author="Olivier DUBUISSON" w:date="2023-06-28T12:21:00Z">
        <w:r>
          <w:t xml:space="preserve"> </w:t>
        </w:r>
      </w:ins>
      <w:ins w:id="671" w:author="Olivier DUBUISSON" w:date="2023-06-28T12:14:00Z">
        <w:r>
          <w:t>without notifying the study group management team</w:t>
        </w:r>
      </w:ins>
      <w:ins w:id="672" w:author="Olivier DUBUISSON" w:date="2023-06-28T12:22:00Z">
        <w:r>
          <w:t>,</w:t>
        </w:r>
      </w:ins>
      <w:ins w:id="673" w:author="Olivier DUBUISSON" w:date="2023-06-28T12:14:00Z">
        <w:r>
          <w:t xml:space="preserve"> shall be removed from </w:t>
        </w:r>
      </w:ins>
      <w:ins w:id="674" w:author="Olivier DUBUISSON" w:date="2023-06-28T12:22:00Z">
        <w:r>
          <w:t>their</w:t>
        </w:r>
      </w:ins>
      <w:ins w:id="675" w:author="Olivier DUBUISSON" w:date="2023-06-28T12:14:00Z">
        <w:r>
          <w:t xml:space="preserve"> position.</w:t>
        </w:r>
      </w:ins>
    </w:p>
    <w:p w14:paraId="4B0DABCB" w14:textId="77777777" w:rsidR="00C1355F" w:rsidRDefault="00C1355F" w:rsidP="00C1355F">
      <w:pPr>
        <w:rPr>
          <w:ins w:id="676" w:author="Olivier DUBUISSON" w:date="2024-05-14T13:44:00Z"/>
        </w:rPr>
      </w:pPr>
      <w:ins w:id="677" w:author="Olivier DUBUISSON" w:date="2024-05-14T13:44:00Z">
        <w:r w:rsidRPr="007F28BB">
          <w:rPr>
            <w:b/>
            <w:bCs/>
          </w:rPr>
          <w:t>2.4.</w:t>
        </w:r>
      </w:ins>
      <w:ins w:id="678" w:author="Olivier DUBUISSON" w:date="2024-05-14T16:33:00Z">
        <w:r>
          <w:rPr>
            <w:b/>
            <w:bCs/>
          </w:rPr>
          <w:t>4</w:t>
        </w:r>
      </w:ins>
      <w:ins w:id="679" w:author="Olivier DUBUISSON" w:date="2024-05-14T13:44:00Z">
        <w:r>
          <w:tab/>
        </w:r>
        <w:r w:rsidRPr="007F28BB">
          <w:t>The Director</w:t>
        </w:r>
        <w:r>
          <w:t xml:space="preserve"> </w:t>
        </w:r>
        <w:r w:rsidRPr="007F28BB">
          <w:t>shall report to the next WTSA the non-attendance</w:t>
        </w:r>
        <w:r>
          <w:t xml:space="preserve"> (or absence of remote participation when applicable)</w:t>
        </w:r>
        <w:r w:rsidRPr="0025717C">
          <w:t xml:space="preserve"> </w:t>
        </w:r>
        <w:r>
          <w:t>of chairs and vice-chairs of study groups (appointed by WTSA or by the study group)</w:t>
        </w:r>
        <w:r w:rsidRPr="007F28BB">
          <w:t xml:space="preserve">, so that this information is considered when appointing or re-appointing </w:t>
        </w:r>
        <w:r>
          <w:t xml:space="preserve">chairs </w:t>
        </w:r>
        <w:r w:rsidRPr="007F28BB">
          <w:t xml:space="preserve">and </w:t>
        </w:r>
        <w:r>
          <w:t>vice-chairs</w:t>
        </w:r>
        <w:r w:rsidRPr="007F28BB">
          <w:t xml:space="preserve"> for the next study period.</w:t>
        </w:r>
      </w:ins>
    </w:p>
    <w:p w14:paraId="66846628" w14:textId="77777777" w:rsidR="00C1355F" w:rsidRDefault="00C1355F" w:rsidP="00C1355F">
      <w:pPr>
        <w:rPr>
          <w:ins w:id="680" w:author="Olivier DUBUISSON" w:date="2023-06-28T11:06:00Z"/>
        </w:rPr>
      </w:pPr>
      <w:ins w:id="681" w:author="Olivier DUBUISSON" w:date="2023-06-28T11:06:00Z">
        <w:r w:rsidRPr="00B64D83">
          <w:rPr>
            <w:b/>
            <w:bCs/>
          </w:rPr>
          <w:t>2.4.</w:t>
        </w:r>
      </w:ins>
      <w:ins w:id="682" w:author="Olivier DUBUISSON" w:date="2023-06-28T11:13:00Z">
        <w:r>
          <w:rPr>
            <w:b/>
            <w:bCs/>
          </w:rPr>
          <w:t>5</w:t>
        </w:r>
      </w:ins>
      <w:ins w:id="683" w:author="Olivier DUBUISSON" w:date="2023-06-28T11:06:00Z">
        <w:r>
          <w:tab/>
          <w:t xml:space="preserve">At each </w:t>
        </w:r>
      </w:ins>
      <w:ins w:id="684" w:author="Olivier DUBUISSON" w:date="2023-06-28T11:07:00Z">
        <w:r>
          <w:t xml:space="preserve">Question or rapporteur group </w:t>
        </w:r>
      </w:ins>
      <w:ins w:id="685" w:author="Olivier DUBUISSON" w:date="2023-06-28T11:06:00Z">
        <w:r>
          <w:t xml:space="preserve">meeting, </w:t>
        </w:r>
      </w:ins>
      <w:ins w:id="686" w:author="Olivier DUBUISSON" w:date="2023-06-28T11:07:00Z">
        <w:r>
          <w:t>rapporteurs</w:t>
        </w:r>
      </w:ins>
      <w:ins w:id="687" w:author="Olivier DUBUISSON" w:date="2024-05-14T14:05:00Z">
        <w:r>
          <w:t xml:space="preserve"> </w:t>
        </w:r>
      </w:ins>
      <w:ins w:id="688" w:author="Olivier DUBUISSON" w:date="2023-06-28T11:07:00Z">
        <w:r>
          <w:t>s</w:t>
        </w:r>
      </w:ins>
      <w:ins w:id="689" w:author="Olivier DUBUISSON" w:date="2023-06-28T11:06:00Z">
        <w:r>
          <w:t xml:space="preserve">hall be informed of the non-attendance </w:t>
        </w:r>
      </w:ins>
      <w:ins w:id="690" w:author="Olivier DUBUISSON" w:date="2023-12-05T13:57:00Z">
        <w:r>
          <w:t xml:space="preserve">(or </w:t>
        </w:r>
      </w:ins>
      <w:ins w:id="691" w:author="Olivier DUBUISSON" w:date="2024-05-14T13:50:00Z">
        <w:r>
          <w:t xml:space="preserve">absence of </w:t>
        </w:r>
      </w:ins>
      <w:ins w:id="692" w:author="Olivier DUBUISSON" w:date="2023-12-05T13:57:00Z">
        <w:r>
          <w:t>remote participation when applicable)</w:t>
        </w:r>
        <w:r w:rsidRPr="0025717C">
          <w:t xml:space="preserve"> </w:t>
        </w:r>
      </w:ins>
      <w:ins w:id="693" w:author="Olivier DUBUISSON" w:date="2023-06-28T11:06:00Z">
        <w:r>
          <w:t xml:space="preserve">of </w:t>
        </w:r>
      </w:ins>
      <w:ins w:id="694" w:author="Olivier DUBUISSON" w:date="2023-06-28T11:07:00Z">
        <w:r>
          <w:t>associate rapporteurs</w:t>
        </w:r>
      </w:ins>
      <w:ins w:id="695" w:author="Olivier DUBUISSON" w:date="2024-05-14T14:11:00Z">
        <w:r>
          <w:t xml:space="preserve">, </w:t>
        </w:r>
      </w:ins>
      <w:ins w:id="696" w:author="Olivier DUBUISSON" w:date="2024-05-14T14:33:00Z">
        <w:r>
          <w:t>[</w:t>
        </w:r>
      </w:ins>
      <w:ins w:id="697" w:author="Olivier DUBUISSON" w:date="2024-05-14T14:11:00Z">
        <w:r>
          <w:t>liaison rapporteurs</w:t>
        </w:r>
      </w:ins>
      <w:ins w:id="698" w:author="Olivier DUBUISSON" w:date="2024-05-14T14:33:00Z">
        <w:r>
          <w:t>]</w:t>
        </w:r>
      </w:ins>
      <w:ins w:id="699" w:author="Olivier DUBUISSON" w:date="2023-06-28T11:07:00Z">
        <w:r>
          <w:t xml:space="preserve"> and </w:t>
        </w:r>
      </w:ins>
      <w:commentRangeStart w:id="700"/>
      <w:ins w:id="701" w:author="Olivier DUBUISSON" w:date="2024-05-14T14:22:00Z">
        <w:r>
          <w:t>[</w:t>
        </w:r>
      </w:ins>
      <w:ins w:id="702" w:author="Olivier DUBUISSON" w:date="2023-06-28T11:07:00Z">
        <w:r>
          <w:t>editors</w:t>
        </w:r>
      </w:ins>
      <w:ins w:id="703" w:author="Olivier DUBUISSON" w:date="2024-05-14T14:22:00Z">
        <w:r>
          <w:t>]</w:t>
        </w:r>
      </w:ins>
      <w:commentRangeEnd w:id="700"/>
      <w:ins w:id="704" w:author="Olivier DUBUISSON" w:date="2024-05-14T14:30:00Z">
        <w:r>
          <w:rPr>
            <w:rStyle w:val="CommentReference"/>
          </w:rPr>
          <w:commentReference w:id="700"/>
        </w:r>
      </w:ins>
      <w:ins w:id="705" w:author="Olivier DUBUISSON" w:date="2023-06-28T12:18:00Z">
        <w:r>
          <w:t xml:space="preserve"> of their group</w:t>
        </w:r>
      </w:ins>
      <w:ins w:id="706" w:author="Olivier DUBUISSON" w:date="2023-06-28T11:10:00Z">
        <w:r>
          <w:t>,</w:t>
        </w:r>
      </w:ins>
      <w:ins w:id="707" w:author="Olivier DUBUISSON" w:date="2023-06-28T11:07:00Z">
        <w:r>
          <w:t xml:space="preserve"> </w:t>
        </w:r>
      </w:ins>
      <w:ins w:id="708" w:author="Olivier DUBUISSON" w:date="2023-06-28T11:09:00Z">
        <w:r>
          <w:t xml:space="preserve">if those </w:t>
        </w:r>
      </w:ins>
      <w:ins w:id="709" w:author="Olivier DUBUISSON" w:date="2023-12-05T13:47:00Z">
        <w:r>
          <w:t>delegates</w:t>
        </w:r>
      </w:ins>
      <w:ins w:id="710" w:author="Olivier DUBUISSON" w:date="2023-06-28T11:09:00Z">
        <w:r>
          <w:t xml:space="preserve"> </w:t>
        </w:r>
      </w:ins>
      <w:ins w:id="711" w:author="Olivier DUBUISSON" w:date="2023-06-28T11:10:00Z">
        <w:r>
          <w:t>have a role</w:t>
        </w:r>
      </w:ins>
      <w:ins w:id="712" w:author="Olivier DUBUISSON" w:date="2023-06-28T12:16:00Z">
        <w:r>
          <w:t xml:space="preserve"> to play</w:t>
        </w:r>
      </w:ins>
      <w:ins w:id="713" w:author="Olivier DUBUISSON" w:date="2023-06-28T11:10:00Z">
        <w:r>
          <w:t xml:space="preserve"> at the given meeting</w:t>
        </w:r>
      </w:ins>
      <w:ins w:id="714" w:author="Olivier DUBUISSON" w:date="2023-06-28T11:06:00Z">
        <w:r>
          <w:t>, together with the reason, if known.</w:t>
        </w:r>
      </w:ins>
      <w:ins w:id="715" w:author="Olivier DUBUISSON" w:date="2024-05-14T13:58:00Z">
        <w:r>
          <w:t xml:space="preserve"> Rapporteurs shall take prompt action to raise the issue with the study group management team to discuss with the members concerned</w:t>
        </w:r>
      </w:ins>
      <w:ins w:id="716" w:author="Olivier DUBUISSON" w:date="2023-06-28T11:06:00Z">
        <w:r>
          <w:t xml:space="preserve"> in an attempt to encourage and facilitate participation of these </w:t>
        </w:r>
      </w:ins>
      <w:ins w:id="717" w:author="Olivier DUBUISSON" w:date="2023-12-05T13:47:00Z">
        <w:r>
          <w:t>delegates</w:t>
        </w:r>
      </w:ins>
      <w:ins w:id="718" w:author="Olivier DUBUISSON" w:date="2023-06-28T11:06:00Z">
        <w:r>
          <w:t xml:space="preserve"> (or nomination of a replacement).</w:t>
        </w:r>
      </w:ins>
      <w:ins w:id="719" w:author="Olivier DUBUISSON" w:date="2023-06-28T12:15:00Z">
        <w:r>
          <w:t xml:space="preserve"> </w:t>
        </w:r>
      </w:ins>
      <w:ins w:id="720" w:author="Olivier DUBUISSON" w:date="2023-06-28T12:19:00Z">
        <w:r>
          <w:t>Associate rapporteurs</w:t>
        </w:r>
      </w:ins>
      <w:ins w:id="721" w:author="Olivier DUBUISSON" w:date="2024-05-14T14:12:00Z">
        <w:r>
          <w:t xml:space="preserve">, </w:t>
        </w:r>
      </w:ins>
      <w:ins w:id="722" w:author="Olivier DUBUISSON" w:date="2024-05-14T14:33:00Z">
        <w:r>
          <w:t>[</w:t>
        </w:r>
      </w:ins>
      <w:ins w:id="723" w:author="Olivier DUBUISSON" w:date="2024-05-14T14:12:00Z">
        <w:r>
          <w:t>liaison rapporteurs</w:t>
        </w:r>
      </w:ins>
      <w:ins w:id="724" w:author="Olivier DUBUISSON" w:date="2024-05-14T14:33:00Z">
        <w:r>
          <w:t>]</w:t>
        </w:r>
      </w:ins>
      <w:ins w:id="725" w:author="Olivier DUBUISSON" w:date="2023-06-28T12:19:00Z">
        <w:r>
          <w:t xml:space="preserve"> and </w:t>
        </w:r>
      </w:ins>
      <w:ins w:id="726" w:author="Olivier DUBUISSON" w:date="2024-05-14T14:27:00Z">
        <w:r>
          <w:t>[</w:t>
        </w:r>
      </w:ins>
      <w:ins w:id="727" w:author="Olivier DUBUISSON" w:date="2023-06-28T12:19:00Z">
        <w:r>
          <w:t>editors</w:t>
        </w:r>
      </w:ins>
      <w:ins w:id="728" w:author="Olivier DUBUISSON" w:date="2024-05-14T14:27:00Z">
        <w:r>
          <w:t>]</w:t>
        </w:r>
      </w:ins>
      <w:ins w:id="729" w:author="Olivier DUBUISSON" w:date="2023-06-28T12:16:00Z">
        <w:r>
          <w:t xml:space="preserve"> </w:t>
        </w:r>
      </w:ins>
      <w:ins w:id="730" w:author="Olivier DUBUISSON" w:date="2024-05-14T14:06:00Z">
        <w:r>
          <w:t>who continuously fail to attend, for</w:t>
        </w:r>
        <w:r w:rsidRPr="00416719">
          <w:t xml:space="preserve"> 18 months</w:t>
        </w:r>
        <w:r>
          <w:t xml:space="preserve"> from their first absence,</w:t>
        </w:r>
      </w:ins>
      <w:ins w:id="731" w:author="Olivier DUBUISSON" w:date="2023-06-28T12:15:00Z">
        <w:r>
          <w:t xml:space="preserve"> </w:t>
        </w:r>
      </w:ins>
      <w:ins w:id="732" w:author="Olivier DUBUISSON" w:date="2024-05-14T14:24:00Z">
        <w:r>
          <w:t>Question or rapporteu</w:t>
        </w:r>
      </w:ins>
      <w:ins w:id="733" w:author="Olivier DUBUISSON" w:date="2024-05-14T14:25:00Z">
        <w:r>
          <w:t xml:space="preserve">r group </w:t>
        </w:r>
      </w:ins>
      <w:ins w:id="734" w:author="Olivier DUBUISSON" w:date="2024-05-14T14:06:00Z">
        <w:r>
          <w:t xml:space="preserve">meetings </w:t>
        </w:r>
      </w:ins>
      <w:ins w:id="735" w:author="Olivier DUBUISSON" w:date="2023-06-28T12:17:00Z">
        <w:r>
          <w:t>where they have a role to play</w:t>
        </w:r>
      </w:ins>
      <w:ins w:id="736" w:author="Olivier DUBUISSON" w:date="2023-06-28T12:19:00Z">
        <w:r>
          <w:t xml:space="preserve"> (or to participate remotely </w:t>
        </w:r>
      </w:ins>
      <w:ins w:id="737" w:author="Olivier DUBUISSON" w:date="2024-05-14T13:50:00Z">
        <w:r>
          <w:t xml:space="preserve">to them </w:t>
        </w:r>
      </w:ins>
      <w:ins w:id="738" w:author="Olivier DUBUISSON" w:date="2023-06-28T12:19:00Z">
        <w:r>
          <w:t>when applicable)</w:t>
        </w:r>
      </w:ins>
      <w:ins w:id="739" w:author="Olivier DUBUISSON" w:date="2023-06-28T12:17:00Z">
        <w:r>
          <w:t xml:space="preserve">, </w:t>
        </w:r>
      </w:ins>
      <w:ins w:id="740" w:author="Olivier DUBUISSON" w:date="2023-06-28T12:15:00Z">
        <w:r>
          <w:t xml:space="preserve">without notifying the </w:t>
        </w:r>
      </w:ins>
      <w:ins w:id="741" w:author="Olivier DUBUISSON" w:date="2023-06-29T13:19:00Z">
        <w:r>
          <w:t>rapp</w:t>
        </w:r>
      </w:ins>
      <w:ins w:id="742" w:author="Olivier DUBUISSON" w:date="2023-06-29T13:20:00Z">
        <w:r>
          <w:t>orteur</w:t>
        </w:r>
      </w:ins>
      <w:ins w:id="743" w:author="Olivier DUBUISSON" w:date="2023-06-28T12:17:00Z">
        <w:r>
          <w:t>,</w:t>
        </w:r>
      </w:ins>
      <w:ins w:id="744" w:author="Olivier DUBUISSON" w:date="2023-06-28T12:15:00Z">
        <w:r>
          <w:t xml:space="preserve"> shall be </w:t>
        </w:r>
      </w:ins>
      <w:ins w:id="745" w:author="Olivier DUBUISSON" w:date="2024-05-14T14:19:00Z">
        <w:r>
          <w:t xml:space="preserve">considered </w:t>
        </w:r>
      </w:ins>
      <w:ins w:id="746" w:author="Olivier DUBUISSON" w:date="2024-05-14T14:20:00Z">
        <w:r>
          <w:t xml:space="preserve">for </w:t>
        </w:r>
      </w:ins>
      <w:ins w:id="747" w:author="Olivier DUBUISSON" w:date="2023-06-28T12:15:00Z">
        <w:r>
          <w:t>remov</w:t>
        </w:r>
      </w:ins>
      <w:ins w:id="748" w:author="Olivier DUBUISSON" w:date="2024-05-14T14:20:00Z">
        <w:r>
          <w:t>al</w:t>
        </w:r>
      </w:ins>
      <w:ins w:id="749" w:author="Olivier DUBUISSON" w:date="2023-06-28T12:15:00Z">
        <w:r>
          <w:t xml:space="preserve"> from th</w:t>
        </w:r>
      </w:ins>
      <w:ins w:id="750" w:author="Olivier DUBUISSON" w:date="2023-06-28T12:17:00Z">
        <w:r>
          <w:t>eir</w:t>
        </w:r>
      </w:ins>
      <w:ins w:id="751" w:author="Olivier DUBUISSON" w:date="2023-06-28T12:15:00Z">
        <w:r>
          <w:t xml:space="preserve"> position.</w:t>
        </w:r>
      </w:ins>
    </w:p>
    <w:p w14:paraId="004FFD74" w14:textId="77777777" w:rsidR="00C1355F" w:rsidRPr="00CC2A8A" w:rsidRDefault="00C1355F" w:rsidP="00C1355F">
      <w:pPr>
        <w:pStyle w:val="Heading1"/>
        <w:rPr>
          <w:highlight w:val="green"/>
        </w:rPr>
      </w:pPr>
      <w:r w:rsidRPr="00CC2A8A">
        <w:rPr>
          <w:highlight w:val="green"/>
        </w:rPr>
        <w:t>3</w:t>
      </w:r>
      <w:r w:rsidRPr="00CC2A8A">
        <w:rPr>
          <w:highlight w:val="green"/>
        </w:rPr>
        <w:tab/>
        <w:t>Submission and processing of contributions</w:t>
      </w:r>
    </w:p>
    <w:p w14:paraId="17BAF45B" w14:textId="77777777" w:rsidR="00C1355F" w:rsidRPr="00CC2A8A" w:rsidRDefault="00C1355F" w:rsidP="00C1355F">
      <w:pPr>
        <w:pStyle w:val="Heading2"/>
        <w:rPr>
          <w:b w:val="0"/>
          <w:bCs/>
          <w:highlight w:val="green"/>
        </w:rPr>
      </w:pPr>
      <w:r w:rsidRPr="00CC2A8A">
        <w:rPr>
          <w:highlight w:val="green"/>
        </w:rPr>
        <w:t>3.1</w:t>
      </w:r>
      <w:r w:rsidRPr="00CC2A8A">
        <w:rPr>
          <w:highlight w:val="green"/>
        </w:rPr>
        <w:tab/>
        <w:t>Submission of contributions</w:t>
      </w:r>
    </w:p>
    <w:p w14:paraId="7A3CF6C9" w14:textId="77777777" w:rsidR="00C1355F" w:rsidRPr="00CC2A8A" w:rsidRDefault="00C1355F" w:rsidP="00C1355F">
      <w:pPr>
        <w:rPr>
          <w:highlight w:val="green"/>
        </w:rPr>
      </w:pPr>
      <w:r w:rsidRPr="00CC2A8A">
        <w:rPr>
          <w:b/>
          <w:bCs/>
          <w:highlight w:val="green"/>
        </w:rPr>
        <w:t>3.1.1</w:t>
      </w:r>
      <w:r w:rsidRPr="00CC2A8A">
        <w:rPr>
          <w:highlight w:val="green"/>
        </w:rPr>
        <w:tab/>
        <w:t>Member States and other duly authorized entities registered with a study group or its relevant group should submit their contributions to current studies via electronic means, in accordance with guidance from the Director of TSB (see clause 3.2.6).</w:t>
      </w:r>
    </w:p>
    <w:p w14:paraId="0FD48047" w14:textId="77777777" w:rsidR="00C1355F" w:rsidRPr="00CC2A8A" w:rsidRDefault="00C1355F" w:rsidP="00C1355F">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6649E833" w14:textId="77777777" w:rsidR="00C1355F" w:rsidRPr="00CC2A8A" w:rsidRDefault="00C1355F" w:rsidP="00C1355F">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3C5DE683" w14:textId="77777777" w:rsidR="00C1355F" w:rsidRPr="00CC2A8A" w:rsidRDefault="00C1355F" w:rsidP="00C1355F">
      <w:pPr>
        <w:rPr>
          <w:highlight w:val="green"/>
        </w:rPr>
      </w:pPr>
      <w:r w:rsidRPr="00CC2A8A">
        <w:rPr>
          <w:b/>
          <w:bCs/>
          <w:highlight w:val="green"/>
        </w:rPr>
        <w:t>3.1.4</w:t>
      </w:r>
      <w:r w:rsidRPr="00CC2A8A">
        <w:rPr>
          <w:highlight w:val="green"/>
        </w:rPr>
        <w:tab/>
        <w:t xml:space="preserve">Contributors are reminded, when submitting contributions, that early disclosure of patent information is desired, as contained in the statement on Common Patent Policy for </w:t>
      </w:r>
      <w:r w:rsidRPr="00CC2A8A">
        <w:rPr>
          <w:highlight w:val="green"/>
        </w:rPr>
        <w:lastRenderedPageBreak/>
        <w:t>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960FE56" w14:textId="77777777" w:rsidR="00C1355F" w:rsidRPr="00CC2A8A" w:rsidRDefault="00C1355F" w:rsidP="00C1355F">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190A25C7" w14:textId="77777777" w:rsidR="00C1355F" w:rsidRDefault="00C1355F" w:rsidP="00C1355F">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3557F293" w14:textId="77777777" w:rsidR="00C1355F" w:rsidRPr="00B37A9C" w:rsidRDefault="00C1355F" w:rsidP="00C1355F">
      <w:pPr>
        <w:rPr>
          <w:highlight w:val="green"/>
        </w:rPr>
      </w:pPr>
      <w:r w:rsidRPr="00B37A9C">
        <w:rPr>
          <w:b/>
          <w:bCs/>
          <w:highlight w:val="green"/>
        </w:rPr>
        <w:t>3.1.6</w:t>
      </w:r>
      <w:r w:rsidRPr="00503E87">
        <w:rPr>
          <w:highlight w:val="green"/>
        </w:rPr>
        <w:tab/>
        <w:t>By making a contribution, contributors acknowledge, to the best of their knowledge, that material such as text, diagrams, etc., submitted as their contribution to the work of ITU</w:t>
      </w:r>
      <w:r w:rsidRPr="00503E87">
        <w:rPr>
          <w:highlight w:val="green"/>
        </w:rPr>
        <w:noBreakHyphen/>
        <w:t>T has no restriction</w:t>
      </w:r>
      <w:r w:rsidRPr="00503E87">
        <w:rPr>
          <w:rStyle w:val="FootnoteReference"/>
          <w:highlight w:val="green"/>
        </w:rPr>
        <w:footnoteReference w:id="2"/>
      </w:r>
      <w:r w:rsidRPr="00503E87">
        <w:rPr>
          <w:highlight w:val="green"/>
        </w:rPr>
        <w:t xml:space="preserve"> in order to permit the normal distribution of this material for discussions within the appropriate ITU</w:t>
      </w:r>
      <w:r w:rsidRPr="00503E87">
        <w:rPr>
          <w:highlight w:val="green"/>
        </w:rPr>
        <w:noBreakHyphen/>
        <w:t>T study groups and other groups and possible use, in whole or in part, with or without modification, in any resulting ITU</w:t>
      </w:r>
      <w:r w:rsidRPr="00503E87">
        <w:rPr>
          <w:highlight w:val="green"/>
        </w:rPr>
        <w:noBreakHyphen/>
        <w:t>T Recommendations that are published (see [PP Res. 66]).</w:t>
      </w:r>
      <w:ins w:id="752" w:author="Olivier DUBUISSON" w:date="2024-01-23T09:01:00Z">
        <w:r w:rsidRPr="00503E87">
          <w:rPr>
            <w:highlight w:val="green"/>
          </w:rPr>
          <w:t xml:space="preserve"> A contributor submitting a contribution containing proper names, trademarks, service marks or certification mar</w:t>
        </w:r>
      </w:ins>
      <w:ins w:id="753" w:author="Olivier DUBUISSON" w:date="2024-01-23T09:04:00Z">
        <w:r w:rsidRPr="00503E87">
          <w:rPr>
            <w:highlight w:val="green"/>
          </w:rPr>
          <w:t>ks</w:t>
        </w:r>
      </w:ins>
      <w:ins w:id="754" w:author="Olivier DUBUISSON" w:date="2024-01-23T09:01:00Z">
        <w:r w:rsidRPr="00503E87">
          <w:rPr>
            <w:highlight w:val="green"/>
          </w:rPr>
          <w:t xml:space="preserve"> should be aware of the "ITU</w:t>
        </w:r>
        <w:r w:rsidRPr="00503E87">
          <w:rPr>
            <w:highlight w:val="green"/>
          </w:rPr>
          <w:noBreakHyphen/>
          <w:t>T Guidelines related to the inclusion of Marks in ITU-T Recommendations</w:t>
        </w:r>
        <w:r w:rsidRPr="00503E87">
          <w:rPr>
            <w:highlight w:val="green"/>
            <w:vertAlign w:val="superscript"/>
          </w:rPr>
          <w:t>3</w:t>
        </w:r>
        <w:r w:rsidRPr="00503E87">
          <w:rPr>
            <w:highlight w:val="green"/>
          </w:rPr>
          <w:t xml:space="preserve">" and shall mention any restriction that may apply if the text of the contribution is </w:t>
        </w:r>
      </w:ins>
      <w:ins w:id="755" w:author="Olivier DUBUISSON" w:date="2024-01-23T09:41:00Z">
        <w:r w:rsidRPr="00503E87">
          <w:rPr>
            <w:highlight w:val="green"/>
          </w:rPr>
          <w:t>intended</w:t>
        </w:r>
      </w:ins>
      <w:ins w:id="756" w:author="Olivier DUBUISSON" w:date="2024-01-23T09:01:00Z">
        <w:r w:rsidRPr="00503E87">
          <w:rPr>
            <w:highlight w:val="green"/>
          </w:rPr>
          <w:t xml:space="preserve"> to be included in an ITU-T Recommendation.</w:t>
        </w:r>
      </w:ins>
    </w:p>
    <w:p w14:paraId="0A01BC7C" w14:textId="77777777" w:rsidR="00C1355F" w:rsidRPr="003C6C1F" w:rsidRDefault="00C1355F" w:rsidP="00C1355F">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T A.5], the source document should be clearly identified in the contribution, allowing [ITU</w:t>
      </w:r>
      <w:r w:rsidRPr="003C6C1F">
        <w:rPr>
          <w:highlight w:val="green"/>
        </w:rPr>
        <w:noBreakHyphen/>
        <w:t>T A.5] or [ITU</w:t>
      </w:r>
      <w:r w:rsidRPr="003C6C1F">
        <w:rPr>
          <w:highlight w:val="green"/>
        </w:rPr>
        <w:noBreakHyphen/>
        <w:t>T A.25] to be followed in the case the study group reaches consensus on such a proposal.</w:t>
      </w:r>
    </w:p>
    <w:p w14:paraId="7FA894AB" w14:textId="77777777" w:rsidR="00C1355F" w:rsidRPr="009532F9" w:rsidRDefault="00C1355F" w:rsidP="00C1355F">
      <w:bookmarkStart w:id="757" w:name="_Hlk155884428"/>
      <w:r w:rsidRPr="003C6C1F">
        <w:rPr>
          <w:b/>
          <w:bCs/>
          <w:highlight w:val="green"/>
        </w:rPr>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T website. The form must be provided to TSB at the same time that the contributor submits the copyrighted software</w:t>
      </w:r>
      <w:r w:rsidRPr="003C6C1F">
        <w:rPr>
          <w:rStyle w:val="FootnoteReference"/>
          <w:spacing w:val="-1"/>
          <w:highlight w:val="green"/>
        </w:rPr>
        <w:footnoteReference w:id="3"/>
      </w:r>
      <w:r w:rsidRPr="003C6C1F">
        <w:rPr>
          <w:highlight w:val="green"/>
        </w:rPr>
        <w:t>.</w:t>
      </w:r>
    </w:p>
    <w:bookmarkEnd w:id="757"/>
    <w:p w14:paraId="015C6A19" w14:textId="77777777" w:rsidR="00C1355F" w:rsidRDefault="00C1355F" w:rsidP="00C1355F"/>
    <w:tbl>
      <w:tblPr>
        <w:tblStyle w:val="TableGridForRevisions"/>
        <w:tblW w:w="0" w:type="auto"/>
        <w:shd w:val="clear" w:color="auto" w:fill="FAEBD7"/>
        <w:tblLook w:val="0000" w:firstRow="0" w:lastRow="0" w:firstColumn="0" w:lastColumn="0" w:noHBand="0" w:noVBand="0"/>
      </w:tblPr>
      <w:tblGrid>
        <w:gridCol w:w="9629"/>
      </w:tblGrid>
      <w:tr w:rsidR="00C1355F" w14:paraId="1DB9344D" w14:textId="77777777" w:rsidTr="00D21813">
        <w:tc>
          <w:tcPr>
            <w:tcW w:w="0" w:type="auto"/>
            <w:shd w:val="clear" w:color="auto" w:fill="FAEBD7"/>
          </w:tcPr>
          <w:p w14:paraId="515EEBDE" w14:textId="77777777" w:rsidR="00C1355F" w:rsidRDefault="00C1355F" w:rsidP="00D21813">
            <w:pPr>
              <w:keepNext/>
              <w:jc w:val="both"/>
              <w:rPr>
                <w:b/>
                <w:bCs/>
              </w:rPr>
            </w:pPr>
            <w:r>
              <w:rPr>
                <w:b/>
                <w:bCs/>
              </w:rPr>
              <w:t>EUR/38A17/1:</w:t>
            </w:r>
          </w:p>
          <w:p w14:paraId="418B72A0" w14:textId="77777777" w:rsidR="00C1355F" w:rsidRDefault="00C1355F" w:rsidP="00D21813">
            <w:pPr>
              <w:keepNext/>
            </w:pPr>
            <w:r>
              <w:rPr>
                <w:b/>
                <w:bCs/>
              </w:rPr>
              <w:t>3.1.9</w:t>
            </w:r>
            <w:r>
              <w:tab/>
              <w:t>The full text of contributions that are to be considered at a study group</w:t>
            </w:r>
            <w:commentRangeStart w:id="758"/>
            <w:del w:id="759" w:author="EUR/38A17/1 : Member States of European Conference of Postal and Telecommunications Administrations (CEPT)" w:date="2022-02-19T13:31:00Z">
              <w:r>
                <w:delText xml:space="preserve"> or</w:delText>
              </w:r>
            </w:del>
            <w:ins w:id="760" w:author="Olivier DUBUISSON" w:date="2023-06-08T10:34:00Z">
              <w:r>
                <w:t>,</w:t>
              </w:r>
            </w:ins>
            <w:r>
              <w:t xml:space="preserve"> working party</w:t>
            </w:r>
            <w:ins w:id="761" w:author="Olivier DUBUISSON" w:date="2023-06-08T10:35:00Z">
              <w:r>
                <w:t>,</w:t>
              </w:r>
            </w:ins>
            <w:r>
              <w:t xml:space="preserve"> </w:t>
            </w:r>
            <w:ins w:id="762" w:author="EUR/38A17/1 : Member States of European Conference of Postal and Telecommunications Administrations (CEPT)" w:date="2022-02-19T13:31:00Z">
              <w:r>
                <w:t xml:space="preserve">rapporteur group </w:t>
              </w:r>
              <w:del w:id="763" w:author="Olivier DUBUISSON" w:date="2023-06-08T10:33:00Z">
                <w:r w:rsidDel="006B278B">
                  <w:delText xml:space="preserve">meeting </w:delText>
                </w:r>
              </w:del>
              <w:r>
                <w:t>or joint coordination activity</w:t>
              </w:r>
            </w:ins>
            <w:r>
              <w:t xml:space="preserve"> meeting</w:t>
            </w:r>
            <w:ins w:id="764" w:author="EUR/38A17/1 : Member States of European Conference of Postal and Telecommunications Administrations (CEPT)" w:date="2022-02-19T13:31:00Z">
              <w:r>
                <w:t>, whether physical or virtual,</w:t>
              </w:r>
            </w:ins>
            <w:r>
              <w:t xml:space="preserve"> </w:t>
            </w:r>
            <w:commentRangeEnd w:id="758"/>
            <w:r>
              <w:rPr>
                <w:rStyle w:val="CommentReference"/>
              </w:rPr>
              <w:commentReference w:id="758"/>
            </w:r>
            <w:r>
              <w:t>shall reach TSB at least 12 calendar days before the meeting.</w:t>
            </w:r>
          </w:p>
        </w:tc>
      </w:tr>
    </w:tbl>
    <w:p w14:paraId="65182F15" w14:textId="77777777" w:rsidR="00C1355F" w:rsidRPr="009532F9" w:rsidRDefault="00C1355F" w:rsidP="00C1355F">
      <w:pPr>
        <w:pStyle w:val="Heading2"/>
        <w:rPr>
          <w:bCs/>
        </w:rPr>
      </w:pPr>
      <w:r w:rsidRPr="0017028F">
        <w:rPr>
          <w:highlight w:val="green"/>
        </w:rPr>
        <w:t>3.2</w:t>
      </w:r>
      <w:r w:rsidRPr="0017028F">
        <w:rPr>
          <w:highlight w:val="green"/>
        </w:rPr>
        <w:tab/>
        <w:t>Processing of contributions</w:t>
      </w:r>
    </w:p>
    <w:p w14:paraId="6BD332E9" w14:textId="77777777" w:rsidR="00C1355F" w:rsidRDefault="00C1355F" w:rsidP="00C1355F">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ins w:id="765" w:author="Olivier DUBUISSON" w:date="2024-02-05T12:42:00Z">
        <w:r>
          <w:rPr>
            <w:spacing w:val="-1"/>
            <w:highlight w:val="green"/>
          </w:rPr>
          <w:t>study group or working party</w:t>
        </w:r>
      </w:ins>
      <w:ins w:id="766" w:author="Olivier DUBUISSON" w:date="2024-02-05T12:43:00Z">
        <w:r>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767"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2054FF45" w14:textId="77777777" w:rsidR="00C1355F" w:rsidRPr="009532F9" w:rsidRDefault="00C1355F" w:rsidP="00C1355F">
      <w:r w:rsidRPr="00C51EFE">
        <w:rPr>
          <w:b/>
          <w:bCs/>
          <w:highlight w:val="green"/>
        </w:rPr>
        <w:lastRenderedPageBreak/>
        <w:t>3.2.2</w:t>
      </w:r>
      <w:r w:rsidRPr="00C51EFE">
        <w:rPr>
          <w:highlight w:val="green"/>
        </w:rPr>
        <w:tab/>
        <w:t>If a chair</w:t>
      </w:r>
      <w:del w:id="768" w:author="Olivier DUBUISSON" w:date="2024-06-24T17:54:00Z">
        <w:r w:rsidRPr="00C51EFE" w:rsidDel="00403397">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77D1BFD2" w14:textId="77777777" w:rsidR="00C1355F" w:rsidRPr="00C51EFE" w:rsidRDefault="00C1355F" w:rsidP="00C1355F">
      <w:pPr>
        <w:rPr>
          <w:spacing w:val="-1"/>
          <w:highlight w:val="green"/>
        </w:rPr>
      </w:pPr>
      <w:r w:rsidRPr="00C51EFE">
        <w:rPr>
          <w:b/>
          <w:bCs/>
          <w:highlight w:val="green"/>
        </w:rPr>
        <w:t>3.2.3</w:t>
      </w:r>
      <w:r w:rsidRPr="00C51EFE">
        <w:rPr>
          <w:highlight w:val="green"/>
        </w:rPr>
        <w:tab/>
        <w:t xml:space="preserve">Contributions </w:t>
      </w:r>
      <w:ins w:id="769" w:author="Olivier DUBUISSON" w:date="2024-02-05T12:15: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770"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44B8DF9D" w14:textId="77777777" w:rsidR="00C1355F" w:rsidRPr="009532F9" w:rsidRDefault="00C1355F" w:rsidP="00C1355F">
      <w:r w:rsidRPr="00C51EFE">
        <w:rPr>
          <w:b/>
          <w:bCs/>
          <w:highlight w:val="green"/>
        </w:rPr>
        <w:t>3.2.4</w:t>
      </w:r>
      <w:r w:rsidRPr="00C51EFE">
        <w:rPr>
          <w:highlight w:val="green"/>
        </w:rPr>
        <w:tab/>
        <w:t>Contributions should be posted on the web no more than three working days after they are received by the secretariat.</w:t>
      </w:r>
    </w:p>
    <w:p w14:paraId="03675B7C" w14:textId="77777777" w:rsidR="00C1355F" w:rsidRPr="003E4B22" w:rsidRDefault="00C1355F" w:rsidP="00C1355F">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771" w:author="Olivier DUBUISSON" w:date="2024-02-05T12:15: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r w:rsidRPr="003E4B22">
        <w:rPr>
          <w:spacing w:val="-1"/>
          <w:highlight w:val="green"/>
        </w:rPr>
        <w:t>distributed</w:t>
      </w:r>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772" w:author="Olivier DUBUISSON" w:date="2022-12-22T10:58:00Z">
        <w:r w:rsidRPr="003E4B22">
          <w:rPr>
            <w:highlight w:val="green"/>
          </w:rPr>
          <w:t>and</w:t>
        </w:r>
      </w:ins>
      <w:ins w:id="773" w:author="Olivier DUBUISSON" w:date="2024-02-05T12:16:00Z">
        <w:r w:rsidRPr="003E4B22">
          <w:rPr>
            <w:highlight w:val="green"/>
          </w:rPr>
          <w:t xml:space="preserve"> reflected in the report of the meeting</w:t>
        </w:r>
      </w:ins>
      <w:r w:rsidRPr="003E4B22">
        <w:rPr>
          <w:highlight w:val="green"/>
        </w:rPr>
        <w:t>.</w:t>
      </w:r>
    </w:p>
    <w:p w14:paraId="2F2D6888" w14:textId="77777777" w:rsidR="00C1355F" w:rsidRPr="003E4B22" w:rsidRDefault="00C1355F" w:rsidP="00C1355F">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T A.2], and the timing given in clause 3.1.9. A reminder should be sent out by the Director whenever appropriate.</w:t>
      </w:r>
    </w:p>
    <w:p w14:paraId="7C1003FE" w14:textId="77777777" w:rsidR="00C1355F" w:rsidRPr="003E4B22" w:rsidRDefault="00C1355F" w:rsidP="00C1355F">
      <w:pPr>
        <w:rPr>
          <w:highlight w:val="green"/>
        </w:rPr>
      </w:pPr>
      <w:r w:rsidRPr="003E4B22">
        <w:rPr>
          <w:b/>
          <w:bCs/>
          <w:highlight w:val="green"/>
        </w:rPr>
        <w:t>3.2.7</w:t>
      </w:r>
      <w:r w:rsidRPr="003E4B22">
        <w:rPr>
          <w:highlight w:val="green"/>
        </w:rPr>
        <w:tab/>
        <w:t>The Director, with the agreement of the study group chair</w:t>
      </w:r>
      <w:del w:id="774" w:author="Olivier DUBUISSON" w:date="2024-06-24T17:54:00Z">
        <w:r w:rsidRPr="003E4B22" w:rsidDel="00403397">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A.2], so that it may be brought into line with those directives.</w:t>
      </w:r>
    </w:p>
    <w:p w14:paraId="0D761845" w14:textId="77777777" w:rsidR="00C1355F" w:rsidRPr="003E4B22" w:rsidRDefault="00C1355F" w:rsidP="00C1355F">
      <w:pPr>
        <w:rPr>
          <w:highlight w:val="green"/>
        </w:rPr>
      </w:pPr>
      <w:r w:rsidRPr="003E4B22">
        <w:rPr>
          <w:b/>
          <w:bCs/>
          <w:highlight w:val="green"/>
        </w:rPr>
        <w:t>3.2.8</w:t>
      </w:r>
      <w:r w:rsidRPr="003E4B22">
        <w:rPr>
          <w:highlight w:val="green"/>
        </w:rPr>
        <w:tab/>
        <w:t>Contributions shall not be included in reports as annexes, but should be referenced as needed.</w:t>
      </w:r>
    </w:p>
    <w:p w14:paraId="068DBF40" w14:textId="77777777" w:rsidR="00C1355F" w:rsidRPr="009532F9" w:rsidRDefault="00C1355F" w:rsidP="00C1355F">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06EEA5DD" w14:textId="77777777" w:rsidR="00C1355F" w:rsidRPr="005C41E1" w:rsidRDefault="00C1355F" w:rsidP="00C1355F">
      <w:pPr>
        <w:pStyle w:val="Heading2"/>
        <w:rPr>
          <w:bCs/>
          <w:highlight w:val="green"/>
        </w:rPr>
      </w:pPr>
      <w:r w:rsidRPr="005C41E1">
        <w:rPr>
          <w:highlight w:val="green"/>
        </w:rPr>
        <w:t>3.3</w:t>
      </w:r>
      <w:r w:rsidRPr="005C41E1">
        <w:rPr>
          <w:highlight w:val="green"/>
        </w:rPr>
        <w:tab/>
        <w:t>TDs</w:t>
      </w:r>
    </w:p>
    <w:p w14:paraId="0C5DB7D3" w14:textId="77777777" w:rsidR="00C1355F" w:rsidRPr="005C41E1" w:rsidRDefault="00C1355F" w:rsidP="00C1355F">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0261D766" w14:textId="77777777" w:rsidR="00C1355F" w:rsidRPr="009532F9" w:rsidRDefault="00C1355F" w:rsidP="00C1355F">
      <w:r w:rsidRPr="005C41E1">
        <w:rPr>
          <w:b/>
          <w:bCs/>
          <w:highlight w:val="green"/>
        </w:rPr>
        <w:t>3.3.2</w:t>
      </w:r>
      <w:r w:rsidRPr="005C41E1">
        <w:rPr>
          <w:highlight w:val="green"/>
        </w:rPr>
        <w:tab/>
        <w:t>Extracts from reports of other study group meetings or from reports of chair</w:t>
      </w:r>
      <w:del w:id="775" w:author="Olivier DUBUISSON" w:date="2024-06-24T17:54:00Z">
        <w:r w:rsidRPr="005C41E1" w:rsidDel="00403397">
          <w:rPr>
            <w:highlight w:val="green"/>
          </w:rPr>
          <w:delText>men</w:delText>
        </w:r>
      </w:del>
      <w:r w:rsidRPr="005C41E1">
        <w:rPr>
          <w:highlight w:val="green"/>
        </w:rPr>
        <w:t>, rapporteurs or drafting groups shall be published as TDs.</w:t>
      </w:r>
    </w:p>
    <w:p w14:paraId="7E910AF0"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47DDA75C" w14:textId="77777777" w:rsidTr="00D21813">
        <w:tc>
          <w:tcPr>
            <w:tcW w:w="0" w:type="auto"/>
            <w:shd w:val="clear" w:color="auto" w:fill="E0FFFF"/>
          </w:tcPr>
          <w:p w14:paraId="1D5DA3CF" w14:textId="77777777" w:rsidR="00C1355F" w:rsidRDefault="00C1355F" w:rsidP="00D21813">
            <w:pPr>
              <w:keepNext/>
              <w:jc w:val="both"/>
              <w:rPr>
                <w:b/>
                <w:bCs/>
              </w:rPr>
            </w:pPr>
            <w:r>
              <w:rPr>
                <w:b/>
                <w:bCs/>
              </w:rPr>
              <w:lastRenderedPageBreak/>
              <w:t>RCC/40A19/1:</w:t>
            </w:r>
          </w:p>
          <w:p w14:paraId="2C62081A" w14:textId="77777777" w:rsidR="00C1355F" w:rsidRDefault="00C1355F" w:rsidP="00D21813">
            <w:pPr>
              <w:keepNext/>
            </w:pPr>
            <w:r>
              <w:rPr>
                <w:b/>
                <w:bCs/>
              </w:rPr>
              <w:t>3.3.3</w:t>
            </w:r>
            <w:r>
              <w:tab/>
            </w:r>
            <w:ins w:id="776"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C1355F" w14:paraId="66D917AA" w14:textId="77777777" w:rsidTr="00D21813">
        <w:tc>
          <w:tcPr>
            <w:tcW w:w="0" w:type="auto"/>
            <w:shd w:val="clear" w:color="auto" w:fill="FFFF00"/>
          </w:tcPr>
          <w:p w14:paraId="1D6A4D11" w14:textId="77777777" w:rsidR="00C1355F" w:rsidRDefault="00C1355F" w:rsidP="00D21813">
            <w:pPr>
              <w:keepNext/>
              <w:jc w:val="both"/>
              <w:rPr>
                <w:ins w:id="777"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121B3416" w14:textId="77777777" w:rsidR="00C1355F" w:rsidRDefault="00C1355F" w:rsidP="00D21813">
            <w:pPr>
              <w:keepNext/>
              <w:jc w:val="both"/>
            </w:pPr>
            <w:r>
              <w:t>This deadline shall not extend to administrative documents or reports on events that have taken place less than 21 calendar days before the start of the meeting, nor to proposals from chair</w:t>
            </w:r>
            <w:del w:id="778" w:author="Olivier DUBUISSON" w:date="2024-06-24T17:54:00Z">
              <w:r w:rsidDel="00403397">
                <w:delText>men</w:delText>
              </w:r>
            </w:del>
            <w:ins w:id="779" w:author="Olivier DUBUISSON" w:date="2024-05-06T16:56:00Z">
              <w:r>
                <w:t>s</w:t>
              </w:r>
            </w:ins>
            <w:r>
              <w:t xml:space="preserve"> and convenors of ad hoc groups, compilations of proposals prepared by chair</w:t>
            </w:r>
            <w:del w:id="780" w:author="Olivier DUBUISSON" w:date="2024-06-24T17:54:00Z">
              <w:r w:rsidDel="00403397">
                <w:delText>men</w:delText>
              </w:r>
            </w:del>
            <w:ins w:id="781" w:author="Olivier DUBUISSON" w:date="2024-05-06T16:57:00Z">
              <w:r>
                <w:t>s</w:t>
              </w:r>
            </w:ins>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38A9D83B" w14:textId="77777777" w:rsidR="00C1355F" w:rsidRDefault="00C1355F" w:rsidP="00D21813">
            <w:pPr>
              <w:keepNext/>
              <w:jc w:val="both"/>
              <w:rPr>
                <w:b/>
                <w:bCs/>
              </w:rPr>
            </w:pPr>
            <w:commentRangeStart w:id="782"/>
            <w:ins w:id="783" w:author="RCC/40A19/1 : ITU Member States, members of the Regional Commonwealth in the field of Communications (RCC)" w:date="2022-02-19T13:31:00Z">
              <w:r>
                <w:t xml:space="preserve">TDs containing </w:t>
              </w:r>
            </w:ins>
            <w:ins w:id="784" w:author="Olivier DUBUISSON" w:date="2024-01-25T09:27:00Z">
              <w:r>
                <w:t>material coming from external standard</w:t>
              </w:r>
            </w:ins>
            <w:ins w:id="785" w:author="Olivier DUBUISSON" w:date="2024-01-25T09:28:00Z">
              <w:r>
                <w:t>s development</w:t>
              </w:r>
            </w:ins>
            <w:ins w:id="786" w:author="Olivier DUBUISSON" w:date="2024-01-25T09:27:00Z">
              <w:r>
                <w:t xml:space="preserve"> </w:t>
              </w:r>
            </w:ins>
            <w:ins w:id="787" w:author="Olivier DUBUISSON" w:date="2024-01-25T09:28:00Z">
              <w:r>
                <w:t xml:space="preserve">organizations </w:t>
              </w:r>
            </w:ins>
            <w:ins w:id="788" w:author="RCC/40A19/1 : ITU Member States, members of the Regional Commonwealth in the field of Communications (RCC)" w:date="2022-02-19T13:31:00Z">
              <w:del w:id="789" w:author="Olivier DUBUISSON" w:date="2024-01-25T09:27:00Z">
                <w:r w:rsidDel="00AF3094">
                  <w:delText xml:space="preserve">Recommendations, </w:delText>
                </w:r>
              </w:del>
            </w:ins>
            <w:ins w:id="790" w:author="Olivier DUBUISSON" w:date="2024-01-25T09:28:00Z">
              <w:r>
                <w:t xml:space="preserve">(including </w:t>
              </w:r>
            </w:ins>
            <w:ins w:id="791" w:author="Olivier DUBUISSON" w:date="2024-01-25T09:22:00Z">
              <w:r>
                <w:t>proposal</w:t>
              </w:r>
            </w:ins>
            <w:ins w:id="792" w:author="Olivier DUBUISSON" w:date="2024-01-25T09:23:00Z">
              <w:r>
                <w:t>s</w:t>
              </w:r>
            </w:ins>
            <w:ins w:id="793" w:author="Olivier DUBUISSON" w:date="2024-01-25T09:22:00Z">
              <w:r>
                <w:t xml:space="preserve"> to incorporate text according to [ITU</w:t>
              </w:r>
            </w:ins>
            <w:ins w:id="794" w:author="Olivier DUBUISSON" w:date="2024-01-25T09:23:00Z">
              <w:r>
                <w:noBreakHyphen/>
              </w:r>
            </w:ins>
            <w:ins w:id="795" w:author="Olivier DUBUISSON" w:date="2024-01-25T09:22:00Z">
              <w:r>
                <w:t>T A.25]</w:t>
              </w:r>
            </w:ins>
            <w:ins w:id="796" w:author="Olivier DUBUISSON" w:date="2024-01-25T09:28:00Z">
              <w:r>
                <w:t>)</w:t>
              </w:r>
            </w:ins>
            <w:ins w:id="797" w:author="Olivier DUBUISSON" w:date="2024-01-25T09:22:00Z">
              <w:r>
                <w:t xml:space="preserve"> sho</w:t>
              </w:r>
            </w:ins>
            <w:ins w:id="798" w:author="Olivier DUBUISSON" w:date="2022-12-22T11:09:00Z">
              <w:r w:rsidRPr="00F72BEF">
                <w:t>uld normally</w:t>
              </w:r>
            </w:ins>
            <w:ins w:id="799" w:author="Olivier DUBUISSON" w:date="2022-12-22T11:12:00Z">
              <w:r>
                <w:t xml:space="preserve"> reach TSB at least 12 calendar days before the meeting.</w:t>
              </w:r>
              <w:commentRangeEnd w:id="782"/>
              <w:r>
                <w:rPr>
                  <w:rStyle w:val="CommentReference"/>
                </w:rPr>
                <w:commentReference w:id="782"/>
              </w:r>
            </w:ins>
          </w:p>
        </w:tc>
      </w:tr>
    </w:tbl>
    <w:p w14:paraId="316DB27F" w14:textId="77777777" w:rsidR="00C1355F" w:rsidRPr="009532F9" w:rsidRDefault="00C1355F" w:rsidP="00C1355F">
      <w:r w:rsidRPr="00FD15DB">
        <w:rPr>
          <w:b/>
          <w:bCs/>
          <w:highlight w:val="green"/>
        </w:rPr>
        <w:t>3.3.4</w:t>
      </w:r>
      <w:r w:rsidRPr="00FD15DB">
        <w:rPr>
          <w:highlight w:val="green"/>
        </w:rPr>
        <w:tab/>
        <w:t>TDs can be produced during the meeting.</w:t>
      </w:r>
    </w:p>
    <w:p w14:paraId="58656E87" w14:textId="77777777" w:rsidR="00C1355F" w:rsidRPr="00DF1F74" w:rsidRDefault="00C1355F" w:rsidP="00C1355F">
      <w:pPr>
        <w:rPr>
          <w:b/>
          <w:bCs/>
          <w:highlight w:val="green"/>
        </w:rPr>
      </w:pPr>
      <w:r w:rsidRPr="00DF1F74">
        <w:rPr>
          <w:b/>
          <w:bCs/>
          <w:highlight w:val="green"/>
        </w:rPr>
        <w:t>3.3.5</w:t>
      </w:r>
      <w:r w:rsidRPr="00DF1F74">
        <w:rPr>
          <w:highlight w:val="green"/>
        </w:rPr>
        <w:tab/>
        <w:t>Chair</w:t>
      </w:r>
      <w:del w:id="800" w:author="Olivier DUBUISSON" w:date="2024-06-24T17:54:00Z">
        <w:r w:rsidRPr="00DF1F74" w:rsidDel="00403397">
          <w:rPr>
            <w:highlight w:val="green"/>
          </w:rPr>
          <w:delText>men</w:delText>
        </w:r>
      </w:del>
      <w:ins w:id="801" w:author="Olivier DUBUISSON" w:date="2024-05-06T16:57:00Z">
        <w:r>
          <w:rPr>
            <w:highlight w:val="green"/>
          </w:rPr>
          <w:t>s</w:t>
        </w:r>
      </w:ins>
      <w:r w:rsidRPr="00DF1F74">
        <w:rPr>
          <w:highlight w:val="green"/>
        </w:rPr>
        <w:t xml:space="preserve"> and vice-chair</w:t>
      </w:r>
      <w:del w:id="802" w:author="Olivier DUBUISSON" w:date="2024-06-24T17:54:00Z">
        <w:r w:rsidRPr="00DF1F74" w:rsidDel="00403397">
          <w:rPr>
            <w:highlight w:val="green"/>
          </w:rPr>
          <w:delText>men</w:delText>
        </w:r>
      </w:del>
      <w:ins w:id="803" w:author="Olivier DUBUISSON" w:date="2024-05-06T16:57:00Z">
        <w:r>
          <w:rPr>
            <w:highlight w:val="green"/>
          </w:rPr>
          <w:t>s</w:t>
        </w:r>
      </w:ins>
      <w:r w:rsidRPr="00DF1F74">
        <w:rPr>
          <w:highlight w:val="green"/>
        </w:rPr>
        <w:t xml:space="preserve"> of study groups and working parties may at any time submit inputs as TDs to their study group or working party, including, in particular, proposals likely to accelerate the debates.</w:t>
      </w:r>
    </w:p>
    <w:p w14:paraId="464E1A51" w14:textId="77777777" w:rsidR="00C1355F" w:rsidRPr="00DF1F74" w:rsidRDefault="00C1355F" w:rsidP="00C1355F">
      <w:pPr>
        <w:pStyle w:val="Heading2"/>
        <w:rPr>
          <w:bCs/>
          <w:highlight w:val="green"/>
        </w:rPr>
      </w:pPr>
      <w:r w:rsidRPr="00DF1F74">
        <w:rPr>
          <w:highlight w:val="green"/>
        </w:rPr>
        <w:t>3.4</w:t>
      </w:r>
      <w:r w:rsidRPr="00DF1F74">
        <w:rPr>
          <w:highlight w:val="green"/>
        </w:rPr>
        <w:tab/>
        <w:t>Electronic access</w:t>
      </w:r>
    </w:p>
    <w:p w14:paraId="3D547722" w14:textId="77777777" w:rsidR="00C1355F" w:rsidRPr="009532F9" w:rsidRDefault="00C1355F" w:rsidP="00C1355F">
      <w:r w:rsidRPr="00DF1F74">
        <w:rPr>
          <w:b/>
          <w:bCs/>
          <w:highlight w:val="green"/>
        </w:rPr>
        <w:t>3.4.1</w:t>
      </w:r>
      <w:r w:rsidRPr="00DF1F74">
        <w:rPr>
          <w:highlight w:val="green"/>
        </w:rPr>
        <w:tab/>
        <w:t>TSB will post electronically all documents (e.g., contributions, TDs</w:t>
      </w:r>
      <w:ins w:id="804" w:author="Olivier DUBUISSON" w:date="2023-06-03T09:37:00Z">
        <w:r>
          <w:rPr>
            <w:highlight w:val="green"/>
          </w:rPr>
          <w:t>,</w:t>
        </w:r>
      </w:ins>
      <w:r w:rsidRPr="00DF1F74">
        <w:rPr>
          <w:highlight w:val="green"/>
        </w:rPr>
        <w:t xml:space="preserve"> </w:t>
      </w:r>
      <w:del w:id="805" w:author="Olivier DUBUISSON" w:date="2023-06-03T09:37:00Z">
        <w:r w:rsidRPr="00DF1F74" w:rsidDel="00DF1F74">
          <w:rPr>
            <w:highlight w:val="green"/>
          </w:rPr>
          <w:delText>(</w:delText>
        </w:r>
      </w:del>
      <w:r w:rsidRPr="00DF1F74">
        <w:rPr>
          <w:highlight w:val="green"/>
        </w:rPr>
        <w:t>including liaison statements</w:t>
      </w:r>
      <w:del w:id="806"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6C6B27CB" w14:textId="77777777" w:rsidR="00C1355F" w:rsidRPr="00DF1F74" w:rsidRDefault="00C1355F" w:rsidP="00C1355F">
      <w:pPr>
        <w:pStyle w:val="Heading2"/>
        <w:rPr>
          <w:highlight w:val="green"/>
        </w:rPr>
      </w:pPr>
      <w:r w:rsidRPr="00DF1F74">
        <w:rPr>
          <w:highlight w:val="green"/>
        </w:rPr>
        <w:t>3.5</w:t>
      </w:r>
      <w:r w:rsidRPr="00DF1F74">
        <w:rPr>
          <w:highlight w:val="green"/>
        </w:rPr>
        <w:tab/>
        <w:t>Other document types</w:t>
      </w:r>
    </w:p>
    <w:p w14:paraId="65E28BC8" w14:textId="77777777" w:rsidR="00C1355F" w:rsidRPr="00DF1F74" w:rsidRDefault="00C1355F" w:rsidP="00C1355F">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(e.g., Kaleidoscope), tutorials, e-learning and web-based guides. These document types do not require agreement by a study group and do not have working methods described by an A-series Recommendation.</w:t>
      </w:r>
    </w:p>
    <w:p w14:paraId="3F196D5E" w14:textId="77777777" w:rsidR="00C1355F" w:rsidRPr="00DF1F74" w:rsidRDefault="00C1355F" w:rsidP="00C1355F">
      <w:pPr>
        <w:pStyle w:val="Heading1"/>
        <w:rPr>
          <w:highlight w:val="green"/>
        </w:rPr>
      </w:pPr>
      <w:r w:rsidRPr="00DF1F74">
        <w:rPr>
          <w:highlight w:val="green"/>
        </w:rPr>
        <w:lastRenderedPageBreak/>
        <w:t>4</w:t>
      </w:r>
      <w:r w:rsidRPr="00DF1F74">
        <w:rPr>
          <w:highlight w:val="green"/>
        </w:rPr>
        <w:tab/>
        <w:t>Other ITU</w:t>
      </w:r>
      <w:r w:rsidRPr="00DF1F74">
        <w:rPr>
          <w:highlight w:val="green"/>
        </w:rPr>
        <w:noBreakHyphen/>
        <w:t>T groups</w:t>
      </w:r>
    </w:p>
    <w:p w14:paraId="4D8596B3" w14:textId="77777777" w:rsidR="00C1355F" w:rsidRPr="00DF1F74" w:rsidRDefault="00C1355F" w:rsidP="00C1355F">
      <w:pPr>
        <w:pStyle w:val="Heading2"/>
        <w:rPr>
          <w:highlight w:val="green"/>
        </w:rPr>
      </w:pPr>
      <w:r w:rsidRPr="00DF1F74">
        <w:rPr>
          <w:highlight w:val="green"/>
        </w:rPr>
        <w:t>4.1</w:t>
      </w:r>
      <w:r w:rsidRPr="00DF1F74">
        <w:rPr>
          <w:highlight w:val="green"/>
        </w:rPr>
        <w:tab/>
        <w:t>Overview</w:t>
      </w:r>
    </w:p>
    <w:p w14:paraId="18F32BEB" w14:textId="77777777" w:rsidR="00C1355F" w:rsidRPr="009532F9" w:rsidRDefault="00C1355F" w:rsidP="00C1355F">
      <w:pPr>
        <w:rPr>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43E89683" w14:textId="77777777" w:rsidR="00C1355F" w:rsidRPr="009532F9" w:rsidRDefault="00C1355F" w:rsidP="00C1355F">
      <w:pPr>
        <w:pStyle w:val="Heading2"/>
      </w:pPr>
      <w:r w:rsidRPr="00070430">
        <w:rPr>
          <w:highlight w:val="green"/>
        </w:rPr>
        <w:t>4.2</w:t>
      </w:r>
      <w:r w:rsidRPr="00070430">
        <w:rPr>
          <w:highlight w:val="green"/>
        </w:rPr>
        <w:tab/>
        <w:t>Focus group (FG)</w:t>
      </w:r>
    </w:p>
    <w:p w14:paraId="4CE2E5A6" w14:textId="77777777" w:rsidR="00C1355F" w:rsidRDefault="00C1355F" w:rsidP="00C1355F">
      <w:r w:rsidRPr="00070430">
        <w:rPr>
          <w:highlight w:val="green"/>
        </w:rPr>
        <w:t>The objective of focus groups is to help advance the work of the ITU Telecommunication Standardization Sector (ITU</w:t>
      </w:r>
      <w:r w:rsidRPr="00070430">
        <w:rPr>
          <w:highlight w:val="green"/>
        </w:rPr>
        <w:noBreakHyphen/>
        <w:t xml:space="preserve">T) study groups and to encourage the participation of members of other standards organizations, including experts and individuals who may not be members of ITU. </w:t>
      </w:r>
      <w:del w:id="807" w:author="Olivier DUBUISSON" w:date="2024-02-05T12:17:00Z">
        <w:r w:rsidRPr="00070430" w:rsidDel="00DA29BE">
          <w:rPr>
            <w:highlight w:val="green"/>
          </w:rPr>
          <w:delText xml:space="preserve">Focus group activities may include an analysis of gaps between current Recommendations and expected Recommendations, and provide material for consideration in the development of Recommendations. </w:delText>
        </w:r>
      </w:del>
      <w:r w:rsidRPr="00070430">
        <w:rPr>
          <w:highlight w:val="green"/>
        </w:rPr>
        <w:t>Their working methods are documented in [ITU</w:t>
      </w:r>
      <w:r w:rsidRPr="00070430">
        <w:rPr>
          <w:highlight w:val="green"/>
        </w:rPr>
        <w:noBreakHyphen/>
        <w:t>T A.7].</w:t>
      </w:r>
    </w:p>
    <w:p w14:paraId="3790E4C7" w14:textId="77777777" w:rsidR="00C1355F" w:rsidRPr="00070430" w:rsidRDefault="00C1355F" w:rsidP="00C1355F">
      <w:pPr>
        <w:pStyle w:val="Heading2"/>
        <w:rPr>
          <w:highlight w:val="green"/>
        </w:rPr>
      </w:pPr>
      <w:r w:rsidRPr="00070430">
        <w:rPr>
          <w:highlight w:val="green"/>
        </w:rPr>
        <w:t>4.3</w:t>
      </w:r>
      <w:r w:rsidRPr="00070430">
        <w:rPr>
          <w:highlight w:val="green"/>
        </w:rPr>
        <w:tab/>
        <w:t>Intersector Rapporteur Group (IRG)</w:t>
      </w:r>
    </w:p>
    <w:p w14:paraId="4CA5671B" w14:textId="77777777" w:rsidR="00C1355F" w:rsidRPr="00070430" w:rsidRDefault="00C1355F" w:rsidP="00C1355F">
      <w:pPr>
        <w:rPr>
          <w:highlight w:val="green"/>
        </w:rPr>
      </w:pPr>
      <w:r w:rsidRPr="00070430">
        <w:rPr>
          <w:highlight w:val="green"/>
        </w:rPr>
        <w:t>Intersector Rapporteur Groups (IRGs) are established to coordinate the progress of specific topics of mutual interest between sectors of the ITU. For a given topic, IRGs encourage the collaboration between ITU</w:t>
      </w:r>
      <w:r w:rsidRPr="00070430">
        <w:rPr>
          <w:highlight w:val="green"/>
        </w:rPr>
        <w:noBreakHyphen/>
        <w:t>T study groups and groups from other ITU sectors on work items unique to each study group. See [WTSA Res. 18] for more details.</w:t>
      </w:r>
    </w:p>
    <w:p w14:paraId="00715539" w14:textId="77777777" w:rsidR="00C1355F" w:rsidRPr="009532F9" w:rsidRDefault="00C1355F" w:rsidP="00C1355F">
      <w:pPr>
        <w:pStyle w:val="Heading2"/>
      </w:pPr>
      <w:r w:rsidRPr="00070430">
        <w:rPr>
          <w:highlight w:val="green"/>
        </w:rPr>
        <w:t>4.4</w:t>
      </w:r>
      <w:r w:rsidRPr="00070430">
        <w:rPr>
          <w:highlight w:val="green"/>
        </w:rPr>
        <w:tab/>
        <w:t>Joint Coordination Activity (JCA)</w:t>
      </w:r>
    </w:p>
    <w:p w14:paraId="16DF1A17" w14:textId="77777777" w:rsidR="00C1355F" w:rsidRPr="009532F9" w:rsidRDefault="00C1355F" w:rsidP="00C1355F">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808" w:author="Olivier DUBUISSON" w:date="2024-01-22T22:05:00Z">
        <w:r>
          <w:rPr>
            <w:highlight w:val="green"/>
          </w:rPr>
          <w:t>s</w:t>
        </w:r>
      </w:ins>
      <w:del w:id="809" w:author="Olivier DUBUISSON" w:date="2024-01-22T22:05:00Z">
        <w:r w:rsidRPr="00E21840" w:rsidDel="004B292E">
          <w:rPr>
            <w:highlight w:val="green"/>
          </w:rPr>
          <w:delText>S</w:delText>
        </w:r>
      </w:del>
      <w:r w:rsidRPr="00E21840">
        <w:rPr>
          <w:highlight w:val="green"/>
        </w:rPr>
        <w:t xml:space="preserve">tudy </w:t>
      </w:r>
      <w:ins w:id="810" w:author="Olivier DUBUISSON" w:date="2024-01-22T22:05:00Z">
        <w:r>
          <w:rPr>
            <w:highlight w:val="green"/>
          </w:rPr>
          <w:t>g</w:t>
        </w:r>
      </w:ins>
      <w:del w:id="811" w:author="Olivier DUBUISSON" w:date="2024-01-22T22:05:00Z">
        <w:r w:rsidRPr="00E21840" w:rsidDel="004B292E">
          <w:rPr>
            <w:highlight w:val="green"/>
          </w:rPr>
          <w:delText>G</w:delText>
        </w:r>
      </w:del>
      <w:r w:rsidRPr="00E21840">
        <w:rPr>
          <w:highlight w:val="green"/>
        </w:rPr>
        <w:t>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del w:id="812" w:author="Olivier DUBUISSON" w:date="2024-01-22T21:25:00Z">
        <w:r w:rsidDel="00C55726">
          <w:delText>clause 5</w:delText>
        </w:r>
      </w:del>
      <w:ins w:id="813" w:author="Olivier DUBUISSON" w:date="2023-05-23T14:43:00Z">
        <w:r>
          <w:t>[ITU-T A.</w:t>
        </w:r>
      </w:ins>
      <w:ins w:id="814" w:author="Olivier DUBUISSON" w:date="2024-02-05T12:17:00Z">
        <w:r>
          <w:t>18</w:t>
        </w:r>
      </w:ins>
      <w:ins w:id="815" w:author="Olivier DUBUISSON" w:date="2023-05-23T14:43:00Z">
        <w:r>
          <w:t>]</w:t>
        </w:r>
      </w:ins>
      <w:r>
        <w:t>.</w:t>
      </w:r>
    </w:p>
    <w:p w14:paraId="07F8A88C" w14:textId="77777777" w:rsidR="00C1355F" w:rsidRPr="00D70789" w:rsidRDefault="00C1355F" w:rsidP="00C1355F">
      <w:pPr>
        <w:pStyle w:val="Heading2"/>
        <w:rPr>
          <w:highlight w:val="green"/>
        </w:rPr>
      </w:pPr>
      <w:r w:rsidRPr="00D70789">
        <w:rPr>
          <w:highlight w:val="green"/>
        </w:rPr>
        <w:t>4.5</w:t>
      </w:r>
      <w:r w:rsidRPr="00D70789">
        <w:rPr>
          <w:highlight w:val="green"/>
        </w:rPr>
        <w:tab/>
        <w:t>Regional Group (RG)</w:t>
      </w:r>
    </w:p>
    <w:p w14:paraId="6966A6B6" w14:textId="77777777" w:rsidR="00C1355F" w:rsidRPr="00D70789" w:rsidRDefault="00C1355F" w:rsidP="00C1355F">
      <w:pPr>
        <w:rPr>
          <w:highlight w:val="green"/>
        </w:rPr>
      </w:pPr>
      <w:r w:rsidRPr="00D70789">
        <w:rPr>
          <w:rFonts w:eastAsia="SimSun"/>
          <w:highlight w:val="green"/>
        </w:rPr>
        <w:t xml:space="preserve">For information on </w:t>
      </w:r>
      <w:r w:rsidRPr="00D70789">
        <w:rPr>
          <w:highlight w:val="green"/>
        </w:rPr>
        <w:t>regional groups see [WTSA Res. 54]</w:t>
      </w:r>
      <w:ins w:id="816" w:author="Olivier DUBUISSON" w:date="2024-02-05T12:43:00Z">
        <w:r w:rsidRPr="00D70789">
          <w:rPr>
            <w:highlight w:val="green"/>
          </w:rPr>
          <w:t xml:space="preserve"> and [WTSA Res. 1]</w:t>
        </w:r>
      </w:ins>
      <w:r w:rsidRPr="00D70789">
        <w:rPr>
          <w:highlight w:val="green"/>
        </w:rPr>
        <w:t>.</w:t>
      </w:r>
    </w:p>
    <w:p w14:paraId="22167DE1" w14:textId="77777777" w:rsidR="00C1355F" w:rsidRPr="00D70789" w:rsidRDefault="00C1355F" w:rsidP="00C1355F">
      <w:pPr>
        <w:pStyle w:val="Heading2"/>
        <w:rPr>
          <w:highlight w:val="green"/>
        </w:rPr>
      </w:pPr>
      <w:r w:rsidRPr="00D70789">
        <w:rPr>
          <w:highlight w:val="green"/>
        </w:rPr>
        <w:t>4.6</w:t>
      </w:r>
      <w:r w:rsidRPr="00D70789">
        <w:rPr>
          <w:highlight w:val="green"/>
        </w:rPr>
        <w:tab/>
        <w:t>ITU</w:t>
      </w:r>
      <w:r w:rsidRPr="00D70789">
        <w:rPr>
          <w:highlight w:val="green"/>
        </w:rPr>
        <w:noBreakHyphen/>
        <w:t>T group types for collaborating with other SDOs</w:t>
      </w:r>
    </w:p>
    <w:p w14:paraId="53E7F628" w14:textId="77777777" w:rsidR="00C1355F" w:rsidRPr="00D70789" w:rsidRDefault="00C1355F" w:rsidP="00C1355F">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T A.</w:t>
      </w:r>
      <w:del w:id="817" w:author="Olivier DUBUISSON" w:date="2024-02-05T12:23:00Z">
        <w:r w:rsidRPr="00D70789" w:rsidDel="0061583A">
          <w:rPr>
            <w:highlight w:val="green"/>
          </w:rPr>
          <w:delText>sup5</w:delText>
        </w:r>
      </w:del>
      <w:ins w:id="818" w:author="Olivier DUBUISSON" w:date="2024-02-05T12:23:00Z">
        <w:r>
          <w:rPr>
            <w:highlight w:val="green"/>
          </w:rPr>
          <w:t>24</w:t>
        </w:r>
      </w:ins>
      <w:r w:rsidRPr="00D70789">
        <w:rPr>
          <w:highlight w:val="green"/>
        </w:rPr>
        <w:t>] for more information.</w:t>
      </w:r>
    </w:p>
    <w:p w14:paraId="04DB3912" w14:textId="77777777" w:rsidR="00C1355F" w:rsidRPr="00D70789" w:rsidRDefault="00C1355F" w:rsidP="00C1355F">
      <w:pPr>
        <w:pStyle w:val="Heading2"/>
        <w:rPr>
          <w:highlight w:val="green"/>
        </w:rPr>
      </w:pPr>
      <w:r w:rsidRPr="00D70789">
        <w:rPr>
          <w:highlight w:val="green"/>
        </w:rPr>
        <w:t>4.7</w:t>
      </w:r>
      <w:r w:rsidRPr="00D70789">
        <w:rPr>
          <w:highlight w:val="green"/>
        </w:rPr>
        <w:tab/>
        <w:t>Additional ITU</w:t>
      </w:r>
      <w:r w:rsidRPr="00D70789">
        <w:rPr>
          <w:highlight w:val="green"/>
        </w:rPr>
        <w:noBreakHyphen/>
        <w:t>T groups</w:t>
      </w:r>
    </w:p>
    <w:p w14:paraId="69292787" w14:textId="77777777" w:rsidR="00C1355F" w:rsidRDefault="00C1355F" w:rsidP="00C1355F">
      <w:commentRangeStart w:id="819"/>
      <w:r w:rsidRPr="004200BE">
        <w:t xml:space="preserve">In addition to the group types documented above, </w:t>
      </w:r>
      <w:ins w:id="820" w:author="Olivier DUBUISSON" w:date="2023-06-07T17:25:00Z">
        <w:r>
          <w:t xml:space="preserve">study groups </w:t>
        </w:r>
      </w:ins>
      <w:ins w:id="821" w:author="Olivier DUBUISSON" w:date="2023-06-07T17:26:00Z">
        <w:r>
          <w:t>may create</w:t>
        </w:r>
      </w:ins>
      <w:ins w:id="822" w:author="Olivier DUBUISSON" w:date="2024-03-06T17:31:00Z">
        <w:r>
          <w:t xml:space="preserve"> </w:t>
        </w:r>
      </w:ins>
      <w:del w:id="823" w:author="Olivier DUBUISSON" w:date="2024-03-06T17:31:00Z">
        <w:r w:rsidRPr="004200BE" w:rsidDel="00B14CBE">
          <w:delText>additional</w:delText>
        </w:r>
      </w:del>
      <w:ins w:id="824" w:author="Olivier DUBUISSON" w:date="2024-03-06T17:31:00Z">
        <w:r>
          <w:t>correspondence</w:t>
        </w:r>
      </w:ins>
      <w:r w:rsidRPr="004200BE">
        <w:t xml:space="preserve"> </w:t>
      </w:r>
      <w:ins w:id="825" w:author="Olivier DUBUISSON" w:date="2024-03-06T17:31:00Z">
        <w:r>
          <w:t>[</w:t>
        </w:r>
      </w:ins>
      <w:r w:rsidRPr="004200BE">
        <w:t xml:space="preserve">groups </w:t>
      </w:r>
      <w:ins w:id="826" w:author="Olivier DUBUISSON" w:date="2024-03-06T17:31:00Z">
        <w:r>
          <w:t xml:space="preserve">| </w:t>
        </w:r>
      </w:ins>
      <w:ins w:id="827" w:author="Olivier DUBUISSON" w:date="2024-03-06T17:26:00Z">
        <w:r>
          <w:t>activities]</w:t>
        </w:r>
      </w:ins>
      <w:ins w:id="828" w:author="Olivier DUBUISSON" w:date="2024-03-06T17:25:00Z">
        <w:r>
          <w:t xml:space="preserve"> (</w:t>
        </w:r>
      </w:ins>
      <w:ins w:id="829" w:author="Olivier DUBUISSON" w:date="2024-03-06T17:26:00Z">
        <w:r>
          <w:t>see clause 1.6</w:t>
        </w:r>
      </w:ins>
      <w:ins w:id="830" w:author="Olivier DUBUISSON" w:date="2024-03-06T17:25:00Z">
        <w:r>
          <w:t>) and</w:t>
        </w:r>
      </w:ins>
      <w:ins w:id="831" w:author="Olivier DUBUISSON" w:date="2023-06-07T17:26:00Z">
        <w:r>
          <w:t xml:space="preserve"> ad hoc groups</w:t>
        </w:r>
      </w:ins>
      <w:ins w:id="832" w:author="Olivier DUBUISSON" w:date="2024-03-06T17:25:00Z">
        <w:r>
          <w:t xml:space="preserve"> (see clause 1.4.4</w:t>
        </w:r>
      </w:ins>
      <w:ins w:id="833" w:author="Olivier DUBUISSON" w:date="2023-06-07T17:26:00Z">
        <w:r>
          <w:t>)</w:t>
        </w:r>
      </w:ins>
      <w:del w:id="834" w:author="Olivier DUBUISSON" w:date="2023-06-07T17:26:00Z">
        <w:r w:rsidRPr="004200BE" w:rsidDel="002175DC">
          <w:delText>exist</w:delText>
        </w:r>
      </w:del>
      <w:r w:rsidRPr="004200BE">
        <w:t xml:space="preserve"> that operate with working methods distinct from those documented above.</w:t>
      </w:r>
      <w:commentRangeEnd w:id="819"/>
      <w:r>
        <w:rPr>
          <w:rStyle w:val="CommentReference"/>
        </w:rPr>
        <w:commentReference w:id="819"/>
      </w:r>
      <w:r w:rsidRPr="004200BE">
        <w:t xml:space="preserve"> [WTSA Res.</w:t>
      </w:r>
      <w:r>
        <w:t> </w:t>
      </w:r>
      <w:r w:rsidRPr="004200BE">
        <w:t xml:space="preserve">22] </w:t>
      </w:r>
      <w:r w:rsidRPr="004200BE">
        <w:rPr>
          <w:i/>
        </w:rPr>
        <w:t>resolves</w:t>
      </w:r>
      <w:r>
        <w:rPr>
          <w:i/>
        </w:rPr>
        <w:t> </w:t>
      </w:r>
      <w:r w:rsidRPr="004200BE">
        <w:t>1</w:t>
      </w:r>
      <w:r>
        <w:t> </w:t>
      </w:r>
      <w:del w:id="835" w:author="Olivier DUBUISSON" w:date="2023-06-06T17:28:00Z">
        <w:r w:rsidRPr="004200BE" w:rsidDel="00D5641D">
          <w:rPr>
            <w:i/>
          </w:rPr>
          <w:delText>e</w:delText>
        </w:r>
      </w:del>
      <w:ins w:id="836" w:author="Olivier DUBUISSON" w:date="2023-06-06T17:28:00Z">
        <w:r w:rsidRPr="004200BE">
          <w:rPr>
            <w:i/>
          </w:rPr>
          <w:t>f</w:t>
        </w:r>
      </w:ins>
      <w:r w:rsidRPr="004200BE">
        <w:rPr>
          <w:i/>
        </w:rPr>
        <w:t>)</w:t>
      </w:r>
      <w:r w:rsidRPr="004200BE">
        <w:t xml:space="preserve"> provides more information</w:t>
      </w:r>
      <w:ins w:id="837" w:author="Olivier DUBUISSON" w:date="2023-06-06T17:29:00Z">
        <w:r w:rsidRPr="004200BE">
          <w:t xml:space="preserve"> on other groups t</w:t>
        </w:r>
      </w:ins>
      <w:ins w:id="838" w:author="Olivier DUBUISSON" w:date="2023-06-06T17:30:00Z">
        <w:r w:rsidRPr="004200BE">
          <w:t>hat TSAG is authorized to create</w:t>
        </w:r>
      </w:ins>
      <w:r w:rsidRPr="004200BE">
        <w:t>. TSAG and study groups should terminate inactive groups.</w:t>
      </w:r>
    </w:p>
    <w:p w14:paraId="6ADE4486" w14:textId="77777777" w:rsidR="00C1355F" w:rsidRPr="00D74D85" w:rsidDel="004665D8" w:rsidRDefault="00C1355F" w:rsidP="00C1355F">
      <w:pPr>
        <w:pStyle w:val="Heading1"/>
        <w:rPr>
          <w:del w:id="839" w:author="Olivier DUBUISSON" w:date="2024-01-23T10:38:00Z"/>
        </w:rPr>
      </w:pPr>
      <w:bookmarkStart w:id="840" w:name="_Toc20738335"/>
      <w:bookmarkStart w:id="841" w:name="_Toc21093749"/>
      <w:bookmarkStart w:id="842" w:name="_Toc22280358"/>
      <w:del w:id="843" w:author="Olivier DUBUISSON" w:date="2024-01-23T10:38:00Z">
        <w:r w:rsidRPr="00D74D85" w:rsidDel="004665D8">
          <w:delText>5</w:delText>
        </w:r>
        <w:r w:rsidRPr="00D74D85" w:rsidDel="004665D8">
          <w:tab/>
          <w:delText>Joint coordination activities</w:delText>
        </w:r>
        <w:bookmarkEnd w:id="840"/>
        <w:bookmarkEnd w:id="841"/>
        <w:bookmarkEnd w:id="842"/>
      </w:del>
    </w:p>
    <w:p w14:paraId="6BF7CAC1" w14:textId="77777777" w:rsidR="00C1355F" w:rsidRPr="00D74D85" w:rsidDel="004665D8" w:rsidRDefault="00C1355F" w:rsidP="00C1355F">
      <w:pPr>
        <w:rPr>
          <w:del w:id="844" w:author="Olivier DUBUISSON" w:date="2024-01-23T10:38:00Z"/>
        </w:rPr>
      </w:pPr>
      <w:del w:id="845" w:author="Olivier DUBUISSON" w:date="2024-01-23T10:38:00Z">
        <w:r w:rsidRPr="00D74D85" w:rsidDel="004665D8">
          <w:rPr>
            <w:b/>
            <w:bCs/>
          </w:rPr>
          <w:delText>5.1</w:delText>
        </w:r>
        <w:r w:rsidRPr="00D74D85" w:rsidDel="004665D8">
          <w:tab/>
          <w:delText>A joint coordination activity (JCA) is a tool for management of the work programme of ITU</w:delText>
        </w:r>
        <w:r w:rsidRPr="00D74D85" w:rsidDel="004665D8">
          <w:noBreakHyphen/>
          <w:delText xml:space="preserve">T when there is a need to address a broad subject covering the area of competence of more </w:delText>
        </w:r>
        <w:r w:rsidRPr="00D74D85" w:rsidDel="004665D8">
          <w:lastRenderedPageBreak/>
          <w:delText>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1C2A348B" w14:textId="77777777" w:rsidR="00C1355F" w:rsidRPr="00D74D85" w:rsidDel="004665D8" w:rsidRDefault="00C1355F" w:rsidP="00C1355F">
      <w:pPr>
        <w:rPr>
          <w:del w:id="846" w:author="Olivier DUBUISSON" w:date="2024-01-23T10:38:00Z"/>
        </w:rPr>
      </w:pPr>
      <w:del w:id="847" w:author="Olivier DUBUISSON" w:date="2024-01-23T10:38:00Z">
        <w:r w:rsidRPr="00D74D85" w:rsidDel="004665D8">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1A2E77AA" w14:textId="77777777" w:rsidR="00C1355F" w:rsidRPr="00D74D85" w:rsidDel="004665D8" w:rsidRDefault="00C1355F" w:rsidP="00C1355F">
      <w:pPr>
        <w:rPr>
          <w:del w:id="848" w:author="Olivier DUBUISSON" w:date="2024-01-23T10:38:00Z"/>
        </w:rPr>
      </w:pPr>
      <w:del w:id="849" w:author="Olivier DUBUISSON" w:date="2024-01-23T10:38:00Z">
        <w:r w:rsidRPr="00D74D85" w:rsidDel="004665D8">
          <w:rPr>
            <w:b/>
            <w:bCs/>
          </w:rPr>
          <w:delText>5.2</w:delText>
        </w:r>
        <w:r w:rsidRPr="00D74D85" w:rsidDel="004665D8">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03B16CF5" w14:textId="77777777" w:rsidR="00C1355F" w:rsidRPr="00D74D85" w:rsidDel="004665D8" w:rsidRDefault="00C1355F" w:rsidP="00C1355F">
      <w:pPr>
        <w:rPr>
          <w:del w:id="850" w:author="Olivier DUBUISSON" w:date="2024-01-23T10:38:00Z"/>
        </w:rPr>
      </w:pPr>
      <w:del w:id="851" w:author="Olivier DUBUISSON" w:date="2024-01-23T10:38:00Z">
        <w:r w:rsidRPr="00D74D85" w:rsidDel="004665D8">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D74D85" w:rsidDel="004665D8">
          <w:rPr>
            <w:rStyle w:val="FootnoteReference"/>
          </w:rPr>
          <w:footnoteReference w:id="4"/>
        </w:r>
        <w:r w:rsidRPr="00D74D85" w:rsidDel="004665D8">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D74D85" w:rsidDel="004665D8">
          <w:noBreakHyphen/>
          <w:delText>T and may provide comments to modify the terms of reference.</w:delText>
        </w:r>
      </w:del>
    </w:p>
    <w:p w14:paraId="48ADAF52" w14:textId="77777777" w:rsidR="00C1355F" w:rsidRPr="00D74D85" w:rsidDel="004665D8" w:rsidRDefault="00C1355F" w:rsidP="00C1355F">
      <w:pPr>
        <w:rPr>
          <w:del w:id="854" w:author="Olivier DUBUISSON" w:date="2024-01-23T10:38:00Z"/>
        </w:rPr>
      </w:pPr>
      <w:del w:id="855" w:author="Olivier DUBUISSON" w:date="2024-01-23T10:38:00Z">
        <w:r w:rsidRPr="00D74D85" w:rsidDel="004665D8">
          <w:delText>Where the lead study group has not yet been designated by WTSA or TSAG for the subject, or where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delText>
        </w:r>
        <w:r w:rsidRPr="00D74D85" w:rsidDel="004665D8">
          <w:rPr>
            <w:rStyle w:val="FootnoteReference"/>
          </w:rPr>
          <w:footnoteReference w:id="5"/>
        </w:r>
        <w:r w:rsidRPr="00D74D85" w:rsidDel="004665D8">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w:delText>
        </w:r>
        <w:r w:rsidRPr="00D74D85" w:rsidDel="004665D8">
          <w:lastRenderedPageBreak/>
          <w:delText>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4A2BBF18" w14:textId="77777777" w:rsidR="00C1355F" w:rsidRPr="00D74D85" w:rsidDel="004665D8" w:rsidRDefault="00C1355F" w:rsidP="00C1355F">
      <w:pPr>
        <w:rPr>
          <w:del w:id="858" w:author="Olivier DUBUISSON" w:date="2024-01-23T10:38:00Z"/>
        </w:rPr>
      </w:pPr>
      <w:del w:id="859" w:author="Olivier DUBUISSON" w:date="2024-01-23T10:38:00Z">
        <w:r w:rsidRPr="00D74D85" w:rsidDel="004665D8">
          <w:delText>Figure 5-1 provides a schematic of the alternatives in proposing and approving the creation of a JCA.</w:delText>
        </w:r>
      </w:del>
    </w:p>
    <w:p w14:paraId="0B4EE18D" w14:textId="77777777" w:rsidR="00C1355F" w:rsidRPr="00D74D85" w:rsidDel="004665D8" w:rsidRDefault="00C1355F" w:rsidP="00C1355F">
      <w:pPr>
        <w:pStyle w:val="Figure"/>
        <w:rPr>
          <w:del w:id="860" w:author="Olivier DUBUISSON" w:date="2024-01-23T10:38:00Z"/>
        </w:rPr>
      </w:pPr>
      <w:del w:id="861" w:author="Olivier DUBUISSON" w:date="2024-01-23T10:38:00Z">
        <w:r w:rsidRPr="00D74D85" w:rsidDel="004665D8">
          <w:rPr>
            <w:noProof/>
            <w:lang w:eastAsia="en-GB"/>
          </w:rPr>
          <w:drawing>
            <wp:inline distT="0" distB="0" distL="0" distR="0" wp14:anchorId="1724E7BF" wp14:editId="7DDB55B0">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6C2F8BED" w14:textId="77777777" w:rsidR="00C1355F" w:rsidRPr="00D74D85" w:rsidDel="004665D8" w:rsidRDefault="00C1355F" w:rsidP="00C1355F">
      <w:pPr>
        <w:pStyle w:val="FigureNoTitle0"/>
        <w:rPr>
          <w:del w:id="862" w:author="Olivier DUBUISSON" w:date="2024-01-23T10:38:00Z"/>
        </w:rPr>
      </w:pPr>
      <w:del w:id="863" w:author="Olivier DUBUISSON" w:date="2024-01-23T10:38:00Z">
        <w:r w:rsidRPr="00D74D85" w:rsidDel="004665D8">
          <w:delText>Figure 5-1 – Alternatives in proposing and approving the creation of a JCA</w:delText>
        </w:r>
      </w:del>
    </w:p>
    <w:p w14:paraId="7717FBA7" w14:textId="77777777" w:rsidR="00C1355F" w:rsidRPr="00D74D85" w:rsidDel="004665D8" w:rsidRDefault="00C1355F" w:rsidP="00C1355F">
      <w:pPr>
        <w:spacing w:before="240"/>
        <w:rPr>
          <w:del w:id="864" w:author="Olivier DUBUISSON" w:date="2024-01-23T10:38:00Z"/>
        </w:rPr>
      </w:pPr>
      <w:del w:id="865" w:author="Olivier DUBUISSON" w:date="2024-01-23T10:38:00Z">
        <w:r w:rsidRPr="00D74D85" w:rsidDel="004665D8">
          <w:rPr>
            <w:b/>
            <w:bCs/>
          </w:rPr>
          <w:delText>5.3</w:delText>
        </w:r>
        <w:r w:rsidRPr="00D74D85" w:rsidDel="004665D8">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E1E3FE8" w14:textId="77777777" w:rsidR="00C1355F" w:rsidRPr="00D74D85" w:rsidDel="004665D8" w:rsidRDefault="00C1355F" w:rsidP="00C1355F">
      <w:pPr>
        <w:rPr>
          <w:del w:id="866" w:author="Olivier DUBUISSON" w:date="2024-01-23T10:38:00Z"/>
        </w:rPr>
      </w:pPr>
      <w:del w:id="867" w:author="Olivier DUBUISSON" w:date="2024-01-23T10:38:00Z">
        <w:r w:rsidRPr="00D74D85" w:rsidDel="004665D8">
          <w:rPr>
            <w:b/>
            <w:bCs/>
          </w:rPr>
          <w:delText>5.4</w:delText>
        </w:r>
        <w:r w:rsidRPr="00D74D85" w:rsidDel="004665D8">
          <w:tab/>
          <w:delText>The establishment of a JCA is to be announced in a TSB circular, which should include the terms of reference of the JCA, the chairman of the JCA, and the study group responsible for the JCA.</w:delText>
        </w:r>
      </w:del>
    </w:p>
    <w:p w14:paraId="1986AC6E" w14:textId="77777777" w:rsidR="00C1355F" w:rsidRPr="00D74D85" w:rsidDel="004665D8" w:rsidRDefault="00C1355F" w:rsidP="00C1355F">
      <w:pPr>
        <w:rPr>
          <w:del w:id="868" w:author="Olivier DUBUISSON" w:date="2024-01-23T10:38:00Z"/>
        </w:rPr>
      </w:pPr>
      <w:del w:id="869" w:author="Olivier DUBUISSON" w:date="2024-01-23T10:38:00Z">
        <w:r w:rsidRPr="00D74D85" w:rsidDel="004665D8">
          <w:rPr>
            <w:b/>
            <w:bCs/>
          </w:rPr>
          <w:lastRenderedPageBreak/>
          <w:delText>5.5</w:delText>
        </w:r>
        <w:r w:rsidRPr="00D74D85" w:rsidDel="004665D8">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5E91C942" w14:textId="77777777" w:rsidR="00C1355F" w:rsidRPr="00D74D85" w:rsidDel="004665D8" w:rsidRDefault="00C1355F" w:rsidP="00C1355F">
      <w:pPr>
        <w:rPr>
          <w:del w:id="870" w:author="Olivier DUBUISSON" w:date="2024-01-23T10:38:00Z"/>
        </w:rPr>
      </w:pPr>
      <w:del w:id="871" w:author="Olivier DUBUISSON" w:date="2024-01-23T10:38:00Z">
        <w:r w:rsidRPr="00D74D85" w:rsidDel="004665D8">
          <w:rPr>
            <w:b/>
            <w:bCs/>
          </w:rPr>
          <w:delText>5.6</w:delText>
        </w:r>
        <w:r w:rsidRPr="00D74D85" w:rsidDel="004665D8">
          <w:tab/>
          <w:delText>Inputs to the work of a JCA should be sent to the JCA chairman and to the concerned TSB counsellor, and the latter will make these available to the members of the JCA.</w:delText>
        </w:r>
      </w:del>
    </w:p>
    <w:p w14:paraId="19E2C5E4" w14:textId="77777777" w:rsidR="00C1355F" w:rsidRPr="00D74D85" w:rsidDel="004665D8" w:rsidRDefault="00C1355F" w:rsidP="00C1355F">
      <w:pPr>
        <w:rPr>
          <w:del w:id="872" w:author="Olivier DUBUISSON" w:date="2024-01-23T10:38:00Z"/>
        </w:rPr>
      </w:pPr>
      <w:del w:id="873" w:author="Olivier DUBUISSON" w:date="2024-01-23T10:38:00Z">
        <w:r w:rsidRPr="00D74D85" w:rsidDel="004665D8">
          <w:rPr>
            <w:b/>
            <w:bCs/>
          </w:rPr>
          <w:delText>5.7</w:delText>
        </w:r>
        <w:r w:rsidRPr="00D74D85" w:rsidDel="004665D8">
          <w:tab/>
          <w:delText>JCAs may submit proposals to the relevant study groups to achieve alignment in the development of related Recommendations and other deliverables by the respective study groups. A JCA may also issue liaison statements.</w:delText>
        </w:r>
      </w:del>
    </w:p>
    <w:p w14:paraId="2BCE784C" w14:textId="77777777" w:rsidR="00C1355F" w:rsidRPr="00D74D85" w:rsidDel="004665D8" w:rsidRDefault="00C1355F" w:rsidP="00C1355F">
      <w:pPr>
        <w:rPr>
          <w:del w:id="874" w:author="Olivier DUBUISSON" w:date="2024-01-23T10:38:00Z"/>
        </w:rPr>
      </w:pPr>
      <w:del w:id="875" w:author="Olivier DUBUISSON" w:date="2024-01-23T10:38:00Z">
        <w:r w:rsidRPr="00D74D85" w:rsidDel="004665D8">
          <w:rPr>
            <w:b/>
            <w:bCs/>
          </w:rPr>
          <w:delText>5.8</w:delText>
        </w:r>
        <w:r w:rsidRPr="00D74D85" w:rsidDel="004665D8">
          <w:tab/>
          <w:delText>JCA input and output documents and reports are made available to the ITU</w:delText>
        </w:r>
        <w:r w:rsidRPr="00D74D85" w:rsidDel="004665D8">
          <w:noBreakHyphen/>
          <w:delText>T membership. Reports are issued after each JCA meeting. TSAG may monitor JCA activities through these reports.</w:delText>
        </w:r>
      </w:del>
    </w:p>
    <w:p w14:paraId="2AE9C57E" w14:textId="77777777" w:rsidR="00C1355F" w:rsidRPr="00D74D85" w:rsidDel="004665D8" w:rsidRDefault="00C1355F" w:rsidP="00C1355F">
      <w:pPr>
        <w:rPr>
          <w:del w:id="876" w:author="Olivier DUBUISSON" w:date="2024-01-23T10:38:00Z"/>
        </w:rPr>
      </w:pPr>
      <w:del w:id="877" w:author="Olivier DUBUISSON" w:date="2024-01-23T10:38:00Z">
        <w:r w:rsidRPr="00D74D85" w:rsidDel="004665D8">
          <w:rPr>
            <w:b/>
            <w:bCs/>
          </w:rPr>
          <w:delText>5.9</w:delText>
        </w:r>
        <w:r w:rsidRPr="00D74D85" w:rsidDel="004665D8">
          <w:tab/>
          <w:delText>TSB will provide support for a JCA, within available resource limits.</w:delText>
        </w:r>
      </w:del>
    </w:p>
    <w:p w14:paraId="654A29FE" w14:textId="77777777" w:rsidR="00C1355F" w:rsidRPr="00D74D85" w:rsidDel="004665D8" w:rsidRDefault="00C1355F" w:rsidP="00C1355F">
      <w:pPr>
        <w:rPr>
          <w:del w:id="878" w:author="Olivier DUBUISSON" w:date="2024-01-23T10:38:00Z"/>
        </w:rPr>
      </w:pPr>
      <w:del w:id="879" w:author="Olivier DUBUISSON" w:date="2024-01-23T10:38:00Z">
        <w:r w:rsidRPr="00D74D85" w:rsidDel="004665D8">
          <w:rPr>
            <w:b/>
            <w:bCs/>
          </w:rPr>
          <w:delText>5.10</w:delText>
        </w:r>
        <w:r w:rsidRPr="00D74D85" w:rsidDel="004665D8">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6939F074" w14:textId="77777777" w:rsidR="00C1355F" w:rsidRPr="009532F9" w:rsidRDefault="00C1355F" w:rsidP="00C1355F">
      <w:pPr>
        <w:pStyle w:val="AnnexNo"/>
      </w:pPr>
      <w:r>
        <w:br w:type="page"/>
      </w:r>
    </w:p>
    <w:p w14:paraId="6ECA83A8" w14:textId="77777777" w:rsidR="00C1355F" w:rsidRPr="003759BC" w:rsidRDefault="00C1355F" w:rsidP="00C1355F">
      <w:pPr>
        <w:pStyle w:val="AnnexNoTitle0"/>
        <w:rPr>
          <w:highlight w:val="green"/>
        </w:rPr>
      </w:pPr>
      <w:r w:rsidRPr="003759BC">
        <w:rPr>
          <w:highlight w:val="green"/>
        </w:rPr>
        <w:lastRenderedPageBreak/>
        <w:t>Annex A</w:t>
      </w:r>
      <w:r w:rsidRPr="003759BC">
        <w:rPr>
          <w:highlight w:val="green"/>
        </w:rPr>
        <w:br/>
      </w:r>
      <w:r w:rsidRPr="003759BC">
        <w:rPr>
          <w:highlight w:val="green"/>
        </w:rPr>
        <w:br/>
        <w:t>Template to describe a proposed new Recommendation</w:t>
      </w:r>
      <w:r w:rsidRPr="003759BC">
        <w:rPr>
          <w:highlight w:val="green"/>
        </w:rPr>
        <w:br/>
        <w:t>in the work programme</w:t>
      </w:r>
    </w:p>
    <w:p w14:paraId="6A29A4FC" w14:textId="77777777" w:rsidR="00C1355F" w:rsidRPr="009532F9" w:rsidRDefault="00C1355F" w:rsidP="00C1355F">
      <w:pPr>
        <w:pStyle w:val="BodyText"/>
        <w:spacing w:after="280"/>
        <w:ind w:left="1831" w:right="1950"/>
        <w:jc w:val="center"/>
        <w:rPr>
          <w:b/>
          <w:bCs/>
        </w:rPr>
      </w:pPr>
      <w:r w:rsidRPr="003759BC">
        <w:rPr>
          <w:highlight w:val="green"/>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C1355F" w14:paraId="3EC9E166" w14:textId="77777777" w:rsidTr="00D21813">
        <w:tc>
          <w:tcPr>
            <w:tcW w:w="1603" w:type="dxa"/>
            <w:tcBorders>
              <w:top w:val="single" w:sz="4" w:space="0" w:color="000000"/>
              <w:left w:val="single" w:sz="4" w:space="0" w:color="000000"/>
              <w:bottom w:val="single" w:sz="4" w:space="0" w:color="auto"/>
              <w:right w:val="single" w:sz="4" w:space="0" w:color="000000"/>
            </w:tcBorders>
            <w:hideMark/>
          </w:tcPr>
          <w:p w14:paraId="5AAB598C" w14:textId="77777777" w:rsidR="00C1355F" w:rsidRPr="003759BC" w:rsidRDefault="00C1355F" w:rsidP="00D21813">
            <w:pPr>
              <w:pStyle w:val="Tablehead"/>
              <w:rPr>
                <w:highlight w:val="green"/>
              </w:rPr>
            </w:pPr>
            <w:r w:rsidRPr="003759BC">
              <w:rPr>
                <w:highlight w:val="green"/>
              </w:rPr>
              <w:t>Question:</w:t>
            </w:r>
          </w:p>
        </w:tc>
        <w:tc>
          <w:tcPr>
            <w:tcW w:w="384" w:type="dxa"/>
            <w:tcBorders>
              <w:top w:val="single" w:sz="4" w:space="0" w:color="000000"/>
              <w:left w:val="single" w:sz="4" w:space="0" w:color="000000"/>
              <w:bottom w:val="single" w:sz="4" w:space="0" w:color="auto"/>
              <w:right w:val="nil"/>
            </w:tcBorders>
          </w:tcPr>
          <w:p w14:paraId="7A972F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39" w:type="dxa"/>
            <w:tcBorders>
              <w:top w:val="single" w:sz="4" w:space="0" w:color="000000"/>
              <w:left w:val="nil"/>
              <w:bottom w:val="single" w:sz="4" w:space="0" w:color="auto"/>
              <w:right w:val="single" w:sz="4" w:space="0" w:color="000000"/>
            </w:tcBorders>
            <w:hideMark/>
          </w:tcPr>
          <w:p w14:paraId="14FF200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299" w:type="dxa"/>
            <w:tcBorders>
              <w:top w:val="single" w:sz="4" w:space="0" w:color="000000"/>
              <w:left w:val="single" w:sz="4" w:space="0" w:color="000000"/>
              <w:bottom w:val="single" w:sz="4" w:space="0" w:color="auto"/>
              <w:right w:val="single" w:sz="4" w:space="0" w:color="000000"/>
            </w:tcBorders>
            <w:hideMark/>
          </w:tcPr>
          <w:p w14:paraId="1A7B774B" w14:textId="77777777" w:rsidR="00C1355F" w:rsidRPr="003759BC" w:rsidRDefault="00C1355F" w:rsidP="00D21813">
            <w:pPr>
              <w:pStyle w:val="Tablehead"/>
              <w:rPr>
                <w:highlight w:val="green"/>
              </w:rPr>
            </w:pPr>
            <w:r w:rsidRPr="003759BC">
              <w:rPr>
                <w:highlight w:val="green"/>
              </w:rPr>
              <w:t>Proposed new ITU</w:t>
            </w:r>
            <w:r w:rsidRPr="003759BC">
              <w:rPr>
                <w:highlight w:val="green"/>
              </w:rPr>
              <w:noBreakHyphen/>
              <w:t>T Recommendation</w:t>
            </w:r>
          </w:p>
        </w:tc>
        <w:tc>
          <w:tcPr>
            <w:tcW w:w="2914" w:type="dxa"/>
            <w:gridSpan w:val="2"/>
            <w:tcBorders>
              <w:top w:val="single" w:sz="4" w:space="0" w:color="000000"/>
              <w:left w:val="single" w:sz="4" w:space="0" w:color="000000"/>
              <w:bottom w:val="single" w:sz="4" w:space="0" w:color="auto"/>
              <w:right w:val="single" w:sz="4" w:space="0" w:color="auto"/>
            </w:tcBorders>
            <w:hideMark/>
          </w:tcPr>
          <w:p w14:paraId="0D9C432E" w14:textId="77777777" w:rsidR="00C1355F" w:rsidRPr="003759BC" w:rsidRDefault="00C1355F" w:rsidP="00D21813">
            <w:pPr>
              <w:pStyle w:val="Tablehead"/>
              <w:jc w:val="left"/>
              <w:rPr>
                <w:sz w:val="20"/>
                <w:highlight w:val="green"/>
              </w:rPr>
            </w:pPr>
            <w:r w:rsidRPr="003759BC">
              <w:rPr>
                <w:highlight w:val="green"/>
              </w:rPr>
              <w:t>&lt;Meeting date&gt;</w:t>
            </w:r>
          </w:p>
        </w:tc>
      </w:tr>
      <w:tr w:rsidR="00C1355F" w:rsidRPr="00BD4030" w14:paraId="58B2C23A" w14:textId="77777777" w:rsidTr="00D21813">
        <w:trPr>
          <w:trHeight w:val="334"/>
        </w:trPr>
        <w:tc>
          <w:tcPr>
            <w:tcW w:w="1603" w:type="dxa"/>
            <w:tcBorders>
              <w:top w:val="single" w:sz="4" w:space="0" w:color="000000"/>
              <w:left w:val="single" w:sz="4" w:space="0" w:color="000000"/>
              <w:bottom w:val="single" w:sz="4" w:space="0" w:color="000000"/>
              <w:right w:val="single" w:sz="4" w:space="0" w:color="000000"/>
            </w:tcBorders>
            <w:hideMark/>
          </w:tcPr>
          <w:p w14:paraId="61D8EDE7" w14:textId="77777777" w:rsidR="00C1355F" w:rsidRPr="003759BC" w:rsidRDefault="00C1355F" w:rsidP="00D21813">
            <w:pPr>
              <w:pStyle w:val="Tabletext"/>
              <w:rPr>
                <w:b/>
                <w:bCs/>
                <w:highlight w:val="green"/>
              </w:rPr>
            </w:pPr>
            <w:r w:rsidRPr="003759BC">
              <w:rPr>
                <w:b/>
                <w:bCs/>
                <w:highlight w:val="green"/>
              </w:rPr>
              <w:t>Reference and title:</w:t>
            </w:r>
          </w:p>
        </w:tc>
        <w:tc>
          <w:tcPr>
            <w:tcW w:w="8036" w:type="dxa"/>
            <w:gridSpan w:val="5"/>
            <w:tcBorders>
              <w:top w:val="single" w:sz="4" w:space="0" w:color="000000"/>
              <w:left w:val="single" w:sz="4" w:space="0" w:color="000000"/>
              <w:bottom w:val="single" w:sz="4" w:space="0" w:color="000000"/>
              <w:right w:val="single" w:sz="4" w:space="0" w:color="auto"/>
            </w:tcBorders>
            <w:hideMark/>
          </w:tcPr>
          <w:p w14:paraId="5A2BADAE" w14:textId="77777777" w:rsidR="00C1355F" w:rsidRPr="003759BC" w:rsidRDefault="00C1355F" w:rsidP="00D21813">
            <w:pPr>
              <w:pStyle w:val="Tabletext"/>
              <w:rPr>
                <w:sz w:val="20"/>
                <w:highlight w:val="green"/>
                <w:lang w:val="fr-CH"/>
              </w:rPr>
            </w:pPr>
            <w:r w:rsidRPr="003759BC">
              <w:rPr>
                <w:highlight w:val="green"/>
                <w:lang w:val="fr-CH"/>
              </w:rPr>
              <w:t>Recommendation</w:t>
            </w:r>
            <w:r w:rsidRPr="003759BC">
              <w:rPr>
                <w:sz w:val="20"/>
                <w:highlight w:val="green"/>
                <w:lang w:val="fr-CH"/>
              </w:rPr>
              <w:t xml:space="preserve"> ITU</w:t>
            </w:r>
            <w:r w:rsidRPr="003759BC">
              <w:rPr>
                <w:sz w:val="20"/>
                <w:highlight w:val="green"/>
                <w:lang w:val="fr-CH"/>
              </w:rPr>
              <w:noBreakHyphen/>
              <w:t>T &lt;X.xxx&gt; "Title"</w:t>
            </w:r>
          </w:p>
        </w:tc>
      </w:tr>
      <w:tr w:rsidR="00C1355F" w14:paraId="41C59DE4" w14:textId="77777777" w:rsidTr="00D21813">
        <w:trPr>
          <w:trHeight w:val="280"/>
        </w:trPr>
        <w:tc>
          <w:tcPr>
            <w:tcW w:w="1603" w:type="dxa"/>
            <w:tcBorders>
              <w:top w:val="single" w:sz="4" w:space="0" w:color="000000"/>
              <w:left w:val="single" w:sz="4" w:space="0" w:color="000000"/>
              <w:bottom w:val="single" w:sz="4" w:space="0" w:color="auto"/>
              <w:right w:val="single" w:sz="4" w:space="0" w:color="000000"/>
            </w:tcBorders>
            <w:hideMark/>
          </w:tcPr>
          <w:p w14:paraId="5CD218FD" w14:textId="77777777" w:rsidR="00C1355F" w:rsidRPr="003759BC" w:rsidRDefault="00C1355F" w:rsidP="00D21813">
            <w:pPr>
              <w:pStyle w:val="Tabletext"/>
              <w:rPr>
                <w:b/>
                <w:bCs/>
                <w:sz w:val="20"/>
                <w:highlight w:val="green"/>
              </w:rPr>
            </w:pPr>
            <w:r w:rsidRPr="003759BC">
              <w:rPr>
                <w:b/>
                <w:bCs/>
                <w:highlight w:val="green"/>
              </w:rPr>
              <w:t>Base</w:t>
            </w:r>
            <w:r w:rsidRPr="003759BC">
              <w:rPr>
                <w:b/>
                <w:bCs/>
                <w:sz w:val="20"/>
                <w:highlight w:val="green"/>
              </w:rPr>
              <w:t xml:space="preserve"> text:</w:t>
            </w:r>
          </w:p>
        </w:tc>
        <w:tc>
          <w:tcPr>
            <w:tcW w:w="5122" w:type="dxa"/>
            <w:gridSpan w:val="3"/>
            <w:tcBorders>
              <w:top w:val="single" w:sz="4" w:space="0" w:color="000000"/>
              <w:left w:val="single" w:sz="4" w:space="0" w:color="000000"/>
              <w:bottom w:val="single" w:sz="4" w:space="0" w:color="auto"/>
              <w:right w:val="single" w:sz="4" w:space="0" w:color="000000"/>
            </w:tcBorders>
            <w:hideMark/>
          </w:tcPr>
          <w:p w14:paraId="03158DA9" w14:textId="77777777" w:rsidR="00C1355F" w:rsidRPr="003759BC" w:rsidRDefault="00C1355F" w:rsidP="00D21813">
            <w:pPr>
              <w:pStyle w:val="Tabletext"/>
              <w:rPr>
                <w:sz w:val="20"/>
                <w:highlight w:val="green"/>
              </w:rPr>
            </w:pPr>
            <w:r w:rsidRPr="003759BC">
              <w:rPr>
                <w:sz w:val="20"/>
                <w:highlight w:val="green"/>
              </w:rPr>
              <w:t>&lt;C nnn&gt; or &lt;TD nnnn&gt;</w:t>
            </w:r>
          </w:p>
        </w:tc>
        <w:tc>
          <w:tcPr>
            <w:tcW w:w="1243" w:type="dxa"/>
            <w:tcBorders>
              <w:top w:val="single" w:sz="4" w:space="0" w:color="000000"/>
              <w:left w:val="single" w:sz="4" w:space="0" w:color="000000"/>
              <w:bottom w:val="single" w:sz="4" w:space="0" w:color="auto"/>
              <w:right w:val="single" w:sz="4" w:space="0" w:color="000000"/>
            </w:tcBorders>
            <w:hideMark/>
          </w:tcPr>
          <w:p w14:paraId="6CE84783" w14:textId="77777777" w:rsidR="00C1355F" w:rsidRPr="003759BC" w:rsidRDefault="00C1355F" w:rsidP="00D21813">
            <w:pPr>
              <w:pStyle w:val="Tabletext"/>
              <w:rPr>
                <w:b/>
                <w:bCs/>
                <w:sz w:val="20"/>
                <w:highlight w:val="green"/>
              </w:rPr>
            </w:pPr>
            <w:r w:rsidRPr="003759BC">
              <w:rPr>
                <w:b/>
                <w:bCs/>
                <w:highlight w:val="green"/>
              </w:rPr>
              <w:t>Timing</w:t>
            </w:r>
            <w:r w:rsidRPr="003759BC">
              <w:rPr>
                <w:b/>
                <w:bCs/>
                <w:sz w:val="20"/>
                <w:highlight w:val="green"/>
              </w:rPr>
              <w:t>:</w:t>
            </w:r>
          </w:p>
        </w:tc>
        <w:tc>
          <w:tcPr>
            <w:tcW w:w="1671" w:type="dxa"/>
            <w:tcBorders>
              <w:top w:val="single" w:sz="4" w:space="0" w:color="000000"/>
              <w:left w:val="single" w:sz="4" w:space="0" w:color="000000"/>
              <w:bottom w:val="single" w:sz="4" w:space="0" w:color="auto"/>
              <w:right w:val="single" w:sz="4" w:space="0" w:color="auto"/>
            </w:tcBorders>
            <w:hideMark/>
          </w:tcPr>
          <w:p w14:paraId="260C527F" w14:textId="77777777" w:rsidR="00C1355F" w:rsidRPr="003759BC" w:rsidRDefault="00C1355F" w:rsidP="00D21813">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C1355F" w14:paraId="1E7AA10B" w14:textId="77777777" w:rsidTr="00D21813">
        <w:trPr>
          <w:trHeight w:val="512"/>
        </w:trPr>
        <w:tc>
          <w:tcPr>
            <w:tcW w:w="1603" w:type="dxa"/>
            <w:tcBorders>
              <w:top w:val="single" w:sz="4" w:space="0" w:color="000000"/>
              <w:left w:val="single" w:sz="4" w:space="0" w:color="000000"/>
              <w:bottom w:val="single" w:sz="4" w:space="0" w:color="000000"/>
              <w:right w:val="single" w:sz="4" w:space="0" w:color="000000"/>
            </w:tcBorders>
            <w:hideMark/>
          </w:tcPr>
          <w:p w14:paraId="5546FFCE" w14:textId="77777777" w:rsidR="00C1355F" w:rsidRDefault="00C1355F" w:rsidP="00D21813">
            <w:pPr>
              <w:pStyle w:val="Tabletext"/>
              <w:rPr>
                <w:b/>
                <w:bCs/>
                <w:sz w:val="20"/>
              </w:rPr>
            </w:pPr>
            <w:commentRangeStart w:id="880"/>
            <w:r>
              <w:rPr>
                <w:b/>
                <w:bCs/>
              </w:rPr>
              <w:t>Editor</w:t>
            </w:r>
            <w:r>
              <w:rPr>
                <w:b/>
                <w:bCs/>
                <w:sz w:val="20"/>
              </w:rPr>
              <w:t>(s)</w:t>
            </w:r>
            <w:commentRangeEnd w:id="880"/>
            <w:r>
              <w:rPr>
                <w:rStyle w:val="CommentReference"/>
                <w:rFonts w:eastAsiaTheme="minorEastAsia"/>
                <w:lang w:eastAsia="ja-JP"/>
              </w:rPr>
              <w:commentReference w:id="880"/>
            </w:r>
            <w:r>
              <w:rPr>
                <w:b/>
                <w:bCs/>
                <w:sz w:val="20"/>
              </w:rPr>
              <w:t>:</w:t>
            </w:r>
          </w:p>
        </w:tc>
        <w:tc>
          <w:tcPr>
            <w:tcW w:w="5122" w:type="dxa"/>
            <w:gridSpan w:val="3"/>
            <w:tcBorders>
              <w:top w:val="single" w:sz="4" w:space="0" w:color="000000"/>
              <w:left w:val="single" w:sz="4" w:space="0" w:color="000000"/>
              <w:bottom w:val="single" w:sz="4" w:space="0" w:color="000000"/>
              <w:right w:val="single" w:sz="4" w:space="0" w:color="auto"/>
            </w:tcBorders>
            <w:hideMark/>
          </w:tcPr>
          <w:p w14:paraId="1FD062B8" w14:textId="77777777" w:rsidR="00C1355F" w:rsidRDefault="00C1355F" w:rsidP="00D21813">
            <w:pPr>
              <w:pStyle w:val="Tabletext"/>
              <w:rPr>
                <w:sz w:val="20"/>
              </w:rPr>
            </w:pPr>
            <w:r>
              <w:rPr>
                <w:sz w:val="20"/>
              </w:rPr>
              <w:t xml:space="preserve">&lt;Name, </w:t>
            </w:r>
            <w:r>
              <w:t>membership</w:t>
            </w:r>
            <w:r>
              <w:rPr>
                <w:sz w:val="20"/>
              </w:rPr>
              <w:t>, e</w:t>
            </w:r>
            <w:r>
              <w:rPr>
                <w:sz w:val="20"/>
              </w:rPr>
              <w:noBreakHyphen/>
              <w:t>mail address&gt;</w:t>
            </w:r>
          </w:p>
        </w:tc>
        <w:tc>
          <w:tcPr>
            <w:tcW w:w="1243" w:type="dxa"/>
            <w:tcBorders>
              <w:top w:val="single" w:sz="4" w:space="0" w:color="000000"/>
              <w:left w:val="single" w:sz="4" w:space="0" w:color="000000"/>
              <w:bottom w:val="single" w:sz="4" w:space="0" w:color="000000"/>
              <w:right w:val="single" w:sz="4" w:space="0" w:color="auto"/>
            </w:tcBorders>
            <w:hideMark/>
          </w:tcPr>
          <w:p w14:paraId="1868015E" w14:textId="77777777" w:rsidR="00C1355F" w:rsidRPr="003759BC" w:rsidRDefault="00C1355F" w:rsidP="00D21813">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671" w:type="dxa"/>
            <w:tcBorders>
              <w:top w:val="single" w:sz="4" w:space="0" w:color="000000"/>
              <w:left w:val="single" w:sz="4" w:space="0" w:color="000000"/>
              <w:bottom w:val="single" w:sz="4" w:space="0" w:color="000000"/>
              <w:right w:val="single" w:sz="4" w:space="0" w:color="auto"/>
            </w:tcBorders>
            <w:hideMark/>
          </w:tcPr>
          <w:p w14:paraId="6909226D" w14:textId="77777777" w:rsidR="00C1355F" w:rsidRPr="003759BC" w:rsidRDefault="00C1355F" w:rsidP="00D21813">
            <w:pPr>
              <w:pStyle w:val="Tabletext"/>
              <w:rPr>
                <w:sz w:val="20"/>
                <w:highlight w:val="green"/>
              </w:rPr>
            </w:pPr>
            <w:r w:rsidRPr="003759BC">
              <w:rPr>
                <w:sz w:val="20"/>
                <w:highlight w:val="green"/>
              </w:rPr>
              <w:t>&lt;AAP or TAP&gt;</w:t>
            </w:r>
          </w:p>
        </w:tc>
      </w:tr>
      <w:tr w:rsidR="00C1355F" w14:paraId="26B6715F" w14:textId="77777777" w:rsidTr="00D21813">
        <w:tc>
          <w:tcPr>
            <w:tcW w:w="9639" w:type="dxa"/>
            <w:gridSpan w:val="6"/>
            <w:tcBorders>
              <w:top w:val="single" w:sz="4" w:space="0" w:color="000000"/>
              <w:left w:val="single" w:sz="4" w:space="0" w:color="000000"/>
              <w:bottom w:val="nil"/>
              <w:right w:val="single" w:sz="4" w:space="0" w:color="auto"/>
            </w:tcBorders>
            <w:hideMark/>
          </w:tcPr>
          <w:p w14:paraId="6180D69F" w14:textId="77777777" w:rsidR="00C1355F" w:rsidRPr="003759BC" w:rsidRDefault="00C1355F" w:rsidP="00D21813">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C1355F" w14:paraId="5D93945E" w14:textId="77777777" w:rsidTr="00D21813">
        <w:trPr>
          <w:trHeight w:val="55"/>
        </w:trPr>
        <w:tc>
          <w:tcPr>
            <w:tcW w:w="9639" w:type="dxa"/>
            <w:gridSpan w:val="6"/>
            <w:tcBorders>
              <w:top w:val="nil"/>
              <w:left w:val="single" w:sz="4" w:space="0" w:color="000000"/>
              <w:bottom w:val="single" w:sz="4" w:space="0" w:color="auto"/>
              <w:right w:val="single" w:sz="4" w:space="0" w:color="auto"/>
            </w:tcBorders>
          </w:tcPr>
          <w:p w14:paraId="40281AA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4F2DE4D6" w14:textId="77777777" w:rsidTr="00D21813">
        <w:tc>
          <w:tcPr>
            <w:tcW w:w="9639" w:type="dxa"/>
            <w:gridSpan w:val="6"/>
            <w:tcBorders>
              <w:top w:val="single" w:sz="4" w:space="0" w:color="000000"/>
              <w:left w:val="single" w:sz="4" w:space="0" w:color="000000"/>
              <w:bottom w:val="nil"/>
              <w:right w:val="single" w:sz="4" w:space="0" w:color="auto"/>
            </w:tcBorders>
            <w:hideMark/>
          </w:tcPr>
          <w:p w14:paraId="01AFC53A" w14:textId="77777777" w:rsidR="00C1355F" w:rsidRPr="003759BC" w:rsidRDefault="00C1355F" w:rsidP="00D21813">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C1355F" w14:paraId="4F508D2E" w14:textId="77777777" w:rsidTr="00D21813">
        <w:trPr>
          <w:trHeight w:val="124"/>
        </w:trPr>
        <w:tc>
          <w:tcPr>
            <w:tcW w:w="9639" w:type="dxa"/>
            <w:gridSpan w:val="6"/>
            <w:tcBorders>
              <w:top w:val="nil"/>
              <w:left w:val="single" w:sz="4" w:space="0" w:color="000000"/>
              <w:bottom w:val="single" w:sz="4" w:space="0" w:color="auto"/>
              <w:right w:val="single" w:sz="4" w:space="0" w:color="auto"/>
            </w:tcBorders>
          </w:tcPr>
          <w:p w14:paraId="2EB0CA60"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527A7B24" w14:textId="77777777" w:rsidTr="00D21813">
        <w:tc>
          <w:tcPr>
            <w:tcW w:w="9639" w:type="dxa"/>
            <w:gridSpan w:val="6"/>
            <w:tcBorders>
              <w:top w:val="single" w:sz="4" w:space="0" w:color="auto"/>
              <w:left w:val="single" w:sz="4" w:space="0" w:color="auto"/>
              <w:bottom w:val="nil"/>
              <w:right w:val="single" w:sz="4" w:space="0" w:color="auto"/>
            </w:tcBorders>
            <w:hideMark/>
          </w:tcPr>
          <w:p w14:paraId="6045026A" w14:textId="77777777" w:rsidR="00C1355F" w:rsidRDefault="00C1355F" w:rsidP="00D21813">
            <w:pPr>
              <w:pStyle w:val="Tabletext"/>
              <w:rPr>
                <w:sz w:val="20"/>
              </w:rPr>
            </w:pPr>
            <w:del w:id="881" w:author="Olivier DUBUISSON" w:date="2024-02-05T12:22:00Z">
              <w:r w:rsidDel="00A11B6A">
                <w:rPr>
                  <w:b/>
                  <w:bCs/>
                  <w:sz w:val="20"/>
                </w:rPr>
                <w:delText>Relations to</w:delText>
              </w:r>
            </w:del>
            <w:commentRangeStart w:id="882"/>
            <w:commentRangeStart w:id="883"/>
            <w:ins w:id="884" w:author="Olivier DUBUISSON" w:date="2024-02-05T12:21:00Z">
              <w:r>
                <w:rPr>
                  <w:b/>
                  <w:bCs/>
                  <w:sz w:val="20"/>
                </w:rPr>
                <w:t>Gap analysis of</w:t>
              </w:r>
            </w:ins>
            <w:commentRangeEnd w:id="882"/>
            <w:r>
              <w:rPr>
                <w:rStyle w:val="CommentReference"/>
                <w:rFonts w:eastAsiaTheme="minorEastAsia"/>
                <w:lang w:eastAsia="ja-JP"/>
              </w:rPr>
              <w:commentReference w:id="882"/>
            </w:r>
            <w:commentRangeEnd w:id="883"/>
            <w:r>
              <w:rPr>
                <w:rStyle w:val="CommentReference"/>
                <w:rFonts w:eastAsiaTheme="minorEastAsia"/>
                <w:lang w:eastAsia="ja-JP"/>
              </w:rPr>
              <w:commentReference w:id="883"/>
            </w:r>
            <w:r>
              <w:rPr>
                <w:b/>
                <w:bCs/>
                <w:sz w:val="20"/>
              </w:rPr>
              <w:t xml:space="preserve"> ITU</w:t>
            </w:r>
            <w:r>
              <w:rPr>
                <w:b/>
                <w:bCs/>
                <w:sz w:val="20"/>
              </w:rPr>
              <w:noBreakHyphen/>
              <w:t>T Recommendations or</w:t>
            </w:r>
            <w:del w:id="885" w:author="Olivier DUBUISSON" w:date="2024-02-05T12:44:00Z">
              <w:r w:rsidDel="0085235A">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C1355F" w14:paraId="1C5CA6C2" w14:textId="77777777" w:rsidTr="00D21813">
        <w:trPr>
          <w:trHeight w:val="62"/>
        </w:trPr>
        <w:tc>
          <w:tcPr>
            <w:tcW w:w="9639" w:type="dxa"/>
            <w:gridSpan w:val="6"/>
            <w:tcBorders>
              <w:top w:val="nil"/>
              <w:left w:val="single" w:sz="4" w:space="0" w:color="auto"/>
              <w:bottom w:val="single" w:sz="4" w:space="0" w:color="auto"/>
              <w:right w:val="single" w:sz="4" w:space="0" w:color="auto"/>
            </w:tcBorders>
          </w:tcPr>
          <w:p w14:paraId="3FD2FDBA" w14:textId="77777777" w:rsidR="00C1355F"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886" w:author="Olivier DUBUISSON" w:date="2024-02-05T12:44:00Z">
              <w:r>
                <w:rPr>
                  <w:sz w:val="20"/>
                </w:rPr>
                <w:t>List of standards or &lt;TD nnnn&gt;</w:t>
              </w:r>
            </w:ins>
          </w:p>
        </w:tc>
      </w:tr>
      <w:tr w:rsidR="00C1355F" w14:paraId="33C293FA" w14:textId="77777777" w:rsidTr="00D21813">
        <w:tc>
          <w:tcPr>
            <w:tcW w:w="9639" w:type="dxa"/>
            <w:gridSpan w:val="6"/>
            <w:tcBorders>
              <w:top w:val="single" w:sz="4" w:space="0" w:color="000000"/>
              <w:left w:val="single" w:sz="4" w:space="0" w:color="auto"/>
              <w:bottom w:val="nil"/>
              <w:right w:val="single" w:sz="4" w:space="0" w:color="auto"/>
            </w:tcBorders>
            <w:hideMark/>
          </w:tcPr>
          <w:p w14:paraId="297620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C1355F" w14:paraId="675DF0D2" w14:textId="77777777" w:rsidTr="00D21813">
        <w:trPr>
          <w:trHeight w:val="142"/>
        </w:trPr>
        <w:tc>
          <w:tcPr>
            <w:tcW w:w="9639" w:type="dxa"/>
            <w:gridSpan w:val="6"/>
            <w:tcBorders>
              <w:top w:val="nil"/>
              <w:left w:val="single" w:sz="4" w:space="0" w:color="auto"/>
              <w:bottom w:val="nil"/>
              <w:right w:val="single" w:sz="4" w:space="0" w:color="auto"/>
            </w:tcBorders>
          </w:tcPr>
          <w:p w14:paraId="4AB39B6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2414BD76" w14:textId="77777777" w:rsidTr="00D21813">
        <w:tc>
          <w:tcPr>
            <w:tcW w:w="9639" w:type="dxa"/>
            <w:gridSpan w:val="6"/>
            <w:tcBorders>
              <w:top w:val="single" w:sz="4" w:space="0" w:color="000000"/>
              <w:left w:val="single" w:sz="4" w:space="0" w:color="auto"/>
              <w:bottom w:val="nil"/>
              <w:right w:val="single" w:sz="4" w:space="0" w:color="auto"/>
            </w:tcBorders>
            <w:hideMark/>
          </w:tcPr>
          <w:p w14:paraId="19EC94CA" w14:textId="77777777" w:rsidR="00C1355F" w:rsidRPr="00C72922"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C72922">
              <w:rPr>
                <w:b/>
                <w:bCs/>
                <w:sz w:val="20"/>
                <w:highlight w:val="green"/>
              </w:rPr>
              <w:t>Supporting members</w:t>
            </w:r>
            <w:r w:rsidRPr="00AF4C93">
              <w:rPr>
                <w:b/>
                <w:bCs/>
                <w:sz w:val="20"/>
              </w:rPr>
              <w:t xml:space="preserve"> </w:t>
            </w:r>
            <w:ins w:id="887" w:author="Olivier DUBUISSON" w:date="2024-02-05T12:18:00Z">
              <w:r w:rsidRPr="00AF4C93">
                <w:rPr>
                  <w:b/>
                  <w:bCs/>
                  <w:sz w:val="20"/>
                </w:rPr>
                <w:t xml:space="preserve">(from at least two different countries) </w:t>
              </w:r>
            </w:ins>
            <w:r w:rsidRPr="00C72922">
              <w:rPr>
                <w:b/>
                <w:bCs/>
                <w:sz w:val="20"/>
                <w:highlight w:val="green"/>
              </w:rPr>
              <w:t>that are committing to contributing actively to the work item:</w:t>
            </w:r>
          </w:p>
        </w:tc>
      </w:tr>
      <w:tr w:rsidR="00C1355F" w14:paraId="1FE290BC" w14:textId="77777777" w:rsidTr="00D21813">
        <w:trPr>
          <w:trHeight w:val="222"/>
        </w:trPr>
        <w:tc>
          <w:tcPr>
            <w:tcW w:w="9639" w:type="dxa"/>
            <w:gridSpan w:val="6"/>
            <w:tcBorders>
              <w:top w:val="nil"/>
              <w:left w:val="single" w:sz="4" w:space="0" w:color="000000"/>
              <w:bottom w:val="single" w:sz="4" w:space="0" w:color="auto"/>
              <w:right w:val="single" w:sz="4" w:space="0" w:color="auto"/>
            </w:tcBorders>
            <w:hideMark/>
          </w:tcPr>
          <w:p w14:paraId="4AB5148F" w14:textId="77777777" w:rsidR="00C1355F" w:rsidRPr="00C72922" w:rsidRDefault="00C1355F" w:rsidP="00D21813">
            <w:pPr>
              <w:pStyle w:val="Tabletext"/>
              <w:rPr>
                <w:sz w:val="20"/>
                <w:highlight w:val="green"/>
              </w:rPr>
            </w:pPr>
            <w:r w:rsidRPr="00C72922">
              <w:rPr>
                <w:sz w:val="20"/>
                <w:highlight w:val="green"/>
              </w:rPr>
              <w:t xml:space="preserve">&lt;Member States, Sector Members, Associates, </w:t>
            </w:r>
            <w:r w:rsidRPr="00C72922">
              <w:rPr>
                <w:highlight w:val="green"/>
              </w:rPr>
              <w:t>Academia</w:t>
            </w:r>
            <w:ins w:id="888" w:author="Olivier DUBUISSON" w:date="2024-05-14T16:40:00Z">
              <w:r>
                <w:rPr>
                  <w:highlight w:val="green"/>
                </w:rPr>
                <w:t xml:space="preserve"> </w:t>
              </w:r>
              <w:r w:rsidRPr="00C3260B">
                <w:rPr>
                  <w:highlight w:val="green"/>
                </w:rPr>
                <w:t>(with experts' email addresses)</w:t>
              </w:r>
            </w:ins>
            <w:r w:rsidRPr="00C72922">
              <w:rPr>
                <w:sz w:val="20"/>
                <w:highlight w:val="green"/>
              </w:rPr>
              <w:t>&gt;</w:t>
            </w:r>
          </w:p>
        </w:tc>
      </w:tr>
    </w:tbl>
    <w:p w14:paraId="51D74D85" w14:textId="77777777" w:rsidR="00C1355F" w:rsidRPr="009532F9" w:rsidRDefault="00C1355F" w:rsidP="00C1355F">
      <w:pPr>
        <w:widowControl w:val="0"/>
        <w:spacing w:before="0"/>
        <w:rPr>
          <w:b/>
          <w:sz w:val="28"/>
        </w:rPr>
      </w:pPr>
      <w:r>
        <w:br w:type="page"/>
      </w:r>
    </w:p>
    <w:p w14:paraId="4BC5BD42" w14:textId="77777777" w:rsidR="00C1355F" w:rsidRPr="00FE1261" w:rsidRDefault="00C1355F" w:rsidP="00C1355F">
      <w:pPr>
        <w:pStyle w:val="AppendixNoTitle0"/>
        <w:rPr>
          <w:highlight w:val="green"/>
          <w:lang w:val="fr-FR"/>
        </w:rPr>
      </w:pPr>
      <w:r w:rsidRPr="00FE1261">
        <w:rPr>
          <w:highlight w:val="green"/>
          <w:lang w:val="fr-FR"/>
        </w:rPr>
        <w:lastRenderedPageBreak/>
        <w:t>Appendix I</w:t>
      </w:r>
      <w:r w:rsidRPr="00FE1261">
        <w:rPr>
          <w:highlight w:val="green"/>
          <w:lang w:val="fr-FR"/>
        </w:rPr>
        <w:br/>
      </w:r>
      <w:r w:rsidRPr="00FE1261">
        <w:rPr>
          <w:highlight w:val="green"/>
          <w:lang w:val="fr-FR"/>
        </w:rPr>
        <w:br/>
        <w:t>Rapporteur progress report format</w:t>
      </w:r>
    </w:p>
    <w:p w14:paraId="7BFA73ED" w14:textId="77777777" w:rsidR="00C1355F" w:rsidRPr="00FE1261" w:rsidRDefault="00C1355F" w:rsidP="00C1355F">
      <w:pPr>
        <w:pStyle w:val="Appendixref"/>
        <w:rPr>
          <w:highlight w:val="green"/>
        </w:rPr>
      </w:pPr>
      <w:r w:rsidRPr="00FE1261">
        <w:rPr>
          <w:highlight w:val="green"/>
        </w:rPr>
        <w:t>(This appendix does not form an integral part of this Recommendation.)</w:t>
      </w:r>
    </w:p>
    <w:p w14:paraId="523E3AF7" w14:textId="77777777" w:rsidR="00C1355F" w:rsidRPr="00FE1261" w:rsidRDefault="00C1355F" w:rsidP="00C1355F">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3868F6EA" w14:textId="77777777" w:rsidR="00C1355F" w:rsidRPr="00FE1261" w:rsidRDefault="00C1355F" w:rsidP="00C1355F">
      <w:pPr>
        <w:pStyle w:val="enumlev1"/>
        <w:rPr>
          <w:highlight w:val="green"/>
        </w:rPr>
      </w:pPr>
      <w:r w:rsidRPr="00FE1261">
        <w:rPr>
          <w:i/>
          <w:iCs/>
          <w:highlight w:val="green"/>
        </w:rPr>
        <w:t>a)</w:t>
      </w:r>
      <w:r w:rsidRPr="00FE1261">
        <w:rPr>
          <w:highlight w:val="green"/>
        </w:rPr>
        <w:tab/>
        <w:t>brief summary of contents of report;</w:t>
      </w:r>
    </w:p>
    <w:p w14:paraId="2DD5390A" w14:textId="77777777" w:rsidR="00C1355F" w:rsidRPr="00FE1261" w:rsidRDefault="00C1355F" w:rsidP="00C1355F">
      <w:pPr>
        <w:pStyle w:val="enumlev1"/>
        <w:rPr>
          <w:highlight w:val="green"/>
        </w:rPr>
      </w:pPr>
      <w:r w:rsidRPr="00FE1261">
        <w:rPr>
          <w:i/>
          <w:iCs/>
          <w:highlight w:val="green"/>
        </w:rPr>
        <w:t>b)</w:t>
      </w:r>
      <w:r w:rsidRPr="00FE1261">
        <w:rPr>
          <w:highlight w:val="green"/>
        </w:rPr>
        <w:tab/>
        <w:t>conclusions or Recommendations sought to be endorsed;</w:t>
      </w:r>
    </w:p>
    <w:p w14:paraId="67F9F9CA" w14:textId="77777777" w:rsidR="00C1355F" w:rsidRPr="00FE1261" w:rsidRDefault="00C1355F" w:rsidP="00C1355F">
      <w:pPr>
        <w:pStyle w:val="enumlev1"/>
        <w:rPr>
          <w:i/>
          <w:iCs/>
          <w:highlight w:val="green"/>
        </w:rPr>
      </w:pPr>
      <w:r w:rsidRPr="00FE1261">
        <w:rPr>
          <w:i/>
          <w:iCs/>
          <w:highlight w:val="green"/>
        </w:rPr>
        <w:t>c)</w:t>
      </w:r>
      <w:r w:rsidRPr="00FE1261">
        <w:rPr>
          <w:i/>
          <w:iCs/>
          <w:highlight w:val="green"/>
        </w:rPr>
        <w:tab/>
        <w:t>status of work with reference to work plan, including baseline document if available;</w:t>
      </w:r>
    </w:p>
    <w:p w14:paraId="7BF0AD52" w14:textId="77777777" w:rsidR="00C1355F" w:rsidRPr="00FE1261" w:rsidRDefault="00C1355F" w:rsidP="00C1355F">
      <w:pPr>
        <w:pStyle w:val="enumlev1"/>
        <w:rPr>
          <w:highlight w:val="green"/>
        </w:rPr>
      </w:pPr>
      <w:r w:rsidRPr="00FE1261">
        <w:rPr>
          <w:i/>
          <w:iCs/>
          <w:highlight w:val="green"/>
        </w:rPr>
        <w:t>d)</w:t>
      </w:r>
      <w:r w:rsidRPr="00FE1261">
        <w:rPr>
          <w:highlight w:val="green"/>
        </w:rPr>
        <w:tab/>
        <w:t>draft new or draft revised Recommendations;</w:t>
      </w:r>
    </w:p>
    <w:p w14:paraId="5B36150E" w14:textId="77777777" w:rsidR="00C1355F" w:rsidRPr="00FE1261" w:rsidRDefault="00C1355F" w:rsidP="00C1355F">
      <w:pPr>
        <w:pStyle w:val="enumlev1"/>
        <w:rPr>
          <w:highlight w:val="green"/>
        </w:rPr>
      </w:pPr>
      <w:r w:rsidRPr="00FE1261">
        <w:rPr>
          <w:i/>
          <w:iCs/>
          <w:highlight w:val="green"/>
        </w:rPr>
        <w:t>e)</w:t>
      </w:r>
      <w:r w:rsidRPr="00FE1261">
        <w:rPr>
          <w:highlight w:val="green"/>
        </w:rPr>
        <w:tab/>
        <w:t>draft liaison in response to or requesting action by other study groups or organizations;</w:t>
      </w:r>
    </w:p>
    <w:p w14:paraId="44D29413" w14:textId="77777777" w:rsidR="00C1355F" w:rsidRPr="00FE1261" w:rsidRDefault="00C1355F" w:rsidP="00C1355F">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
    <w:p w14:paraId="5D877C82" w14:textId="77777777" w:rsidR="00C1355F" w:rsidRPr="00FE1261" w:rsidRDefault="00C1355F" w:rsidP="00C1355F">
      <w:pPr>
        <w:pStyle w:val="enumlev1"/>
        <w:rPr>
          <w:highlight w:val="green"/>
        </w:rPr>
      </w:pPr>
      <w:r w:rsidRPr="00FE1261">
        <w:rPr>
          <w:i/>
          <w:iCs/>
          <w:highlight w:val="green"/>
        </w:rPr>
        <w:t>g)</w:t>
      </w:r>
      <w:r w:rsidRPr="00FE1261">
        <w:rPr>
          <w:highlight w:val="green"/>
        </w:rPr>
        <w:tab/>
        <w:t>reference to liaison statements from other organizations;</w:t>
      </w:r>
    </w:p>
    <w:p w14:paraId="31C07EBD" w14:textId="77777777" w:rsidR="00C1355F" w:rsidRPr="00FE1261" w:rsidRDefault="00C1355F" w:rsidP="00C1355F">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any;</w:t>
      </w:r>
    </w:p>
    <w:p w14:paraId="40CAE7A3" w14:textId="77777777" w:rsidR="00C1355F" w:rsidRPr="00FE1261" w:rsidRDefault="00C1355F" w:rsidP="00C1355F">
      <w:pPr>
        <w:pStyle w:val="enumlev1"/>
        <w:rPr>
          <w:highlight w:val="green"/>
        </w:rPr>
      </w:pPr>
      <w:r w:rsidRPr="00FE1261">
        <w:rPr>
          <w:i/>
          <w:iCs/>
          <w:highlight w:val="green"/>
        </w:rPr>
        <w:t>i)</w:t>
      </w:r>
      <w:r w:rsidRPr="00FE1261">
        <w:rPr>
          <w:highlight w:val="green"/>
        </w:rPr>
        <w:tab/>
        <w:t>response to question on knowledge of intellectual property rights issues, including patents, copyright for software or text, marks;</w:t>
      </w:r>
    </w:p>
    <w:p w14:paraId="43251CED" w14:textId="77777777" w:rsidR="00C1355F" w:rsidRPr="00FE1261" w:rsidRDefault="00C1355F" w:rsidP="00C1355F">
      <w:pPr>
        <w:pStyle w:val="enumlev1"/>
        <w:rPr>
          <w:highlight w:val="green"/>
        </w:rPr>
      </w:pPr>
      <w:r w:rsidRPr="00FE1261">
        <w:rPr>
          <w:i/>
          <w:iCs/>
          <w:highlight w:val="green"/>
        </w:rPr>
        <w:t>j)</w:t>
      </w:r>
      <w:r w:rsidRPr="00FE1261">
        <w:rPr>
          <w:highlight w:val="green"/>
        </w:rPr>
        <w:tab/>
        <w:t>list of attendees at all meetings held since last progress report.</w:t>
      </w:r>
    </w:p>
    <w:p w14:paraId="01D3793B" w14:textId="77777777" w:rsidR="00C1355F" w:rsidRPr="00FE1261" w:rsidRDefault="00C1355F" w:rsidP="00C1355F">
      <w:pPr>
        <w:rPr>
          <w:highlight w:val="green"/>
        </w:rPr>
      </w:pPr>
      <w:r w:rsidRPr="00FE1261">
        <w:rPr>
          <w:highlight w:val="green"/>
        </w:rPr>
        <w:t>A meeting report shall clearly indicate in its title the Question number, meeting venue and meeting date. In general, the title shall be of the form "Rapporteur Report Qx/x".</w:t>
      </w:r>
    </w:p>
    <w:p w14:paraId="28DE8AB3" w14:textId="77777777" w:rsidR="00C1355F" w:rsidRPr="00FE1261" w:rsidRDefault="00C1355F" w:rsidP="00C1355F">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T X.x: abc", where "abc" stands for the title of the draft Recommendation, or "Draft revised Recommendation ITU</w:t>
      </w:r>
      <w:r w:rsidRPr="00FE1261">
        <w:rPr>
          <w:highlight w:val="green"/>
        </w:rPr>
        <w:noBreakHyphen/>
        <w:t>T X.x: abc", or "Draft Amendment 1 to Recommendation ITU</w:t>
      </w:r>
      <w:r w:rsidRPr="00FE1261">
        <w:rPr>
          <w:highlight w:val="green"/>
        </w:rPr>
        <w:noBreakHyphen/>
        <w:t>T X.x: abc", etc.</w:t>
      </w:r>
    </w:p>
    <w:p w14:paraId="7C7BCCB1" w14:textId="77777777" w:rsidR="00C1355F" w:rsidRPr="00FE1261" w:rsidRDefault="00C1355F" w:rsidP="00C1355F">
      <w:pPr>
        <w:rPr>
          <w:highlight w:val="green"/>
        </w:rPr>
      </w:pPr>
      <w:r w:rsidRPr="00FE1261">
        <w:rPr>
          <w:highlight w:val="green"/>
        </w:rPr>
        <w:t>A progress report shall not be used as a vehicle to violate the rules concerning the submission of contributions that are inappropriate to the assigned study task.</w:t>
      </w:r>
    </w:p>
    <w:p w14:paraId="3468A713" w14:textId="77777777" w:rsidR="00C1355F" w:rsidRPr="00A56B32" w:rsidRDefault="00C1355F" w:rsidP="00C1355F">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make reference to the meeting reports (see clause 2.3.3.12) in order to avoid duplication of information.</w:t>
      </w:r>
    </w:p>
    <w:p w14:paraId="2DDE58A6" w14:textId="77777777" w:rsidR="00C1355F" w:rsidRPr="009532F9" w:rsidRDefault="00C1355F" w:rsidP="00C1355F">
      <w:pPr>
        <w:widowControl w:val="0"/>
        <w:spacing w:before="0"/>
        <w:rPr>
          <w:b/>
          <w:sz w:val="28"/>
        </w:rPr>
      </w:pPr>
      <w:r>
        <w:br w:type="page"/>
      </w:r>
    </w:p>
    <w:p w14:paraId="45FB9C7D" w14:textId="77777777" w:rsidR="00C1355F" w:rsidRPr="00AF4C93" w:rsidRDefault="00C1355F" w:rsidP="00C1355F">
      <w:pPr>
        <w:pStyle w:val="AppendixNoTitle0"/>
        <w:rPr>
          <w:ins w:id="889" w:author="Olivier DUBUISSON" w:date="2024-04-03T15:16:00Z"/>
          <w:highlight w:val="green"/>
        </w:rPr>
      </w:pPr>
      <w:ins w:id="890" w:author="Olivier DUBUISSON" w:date="2024-04-03T15:16:00Z">
        <w:r w:rsidRPr="00AF4C93">
          <w:rPr>
            <w:highlight w:val="green"/>
          </w:rPr>
          <w:lastRenderedPageBreak/>
          <w:t>Appendix II</w:t>
        </w:r>
        <w:r w:rsidRPr="00AF4C93">
          <w:rPr>
            <w:highlight w:val="green"/>
          </w:rPr>
          <w:br/>
        </w:r>
        <w:r w:rsidRPr="00AF4C93">
          <w:rPr>
            <w:highlight w:val="green"/>
          </w:rPr>
          <w:br/>
          <w:t>Guidelines for chairs and rapporteurs</w:t>
        </w:r>
        <w:r w:rsidRPr="00AF4C93">
          <w:rPr>
            <w:highlight w:val="green"/>
          </w:rPr>
          <w:br/>
          <w:t>to conduct a meeting when discussing contributions</w:t>
        </w:r>
      </w:ins>
    </w:p>
    <w:p w14:paraId="60AF4C7D" w14:textId="77777777" w:rsidR="00C1355F" w:rsidRPr="009532F9" w:rsidRDefault="00C1355F" w:rsidP="00C1355F">
      <w:pPr>
        <w:pStyle w:val="Appendixref"/>
        <w:rPr>
          <w:ins w:id="891" w:author="Olivier DUBUISSON" w:date="2024-04-03T15:16:00Z"/>
        </w:rPr>
      </w:pPr>
      <w:ins w:id="892" w:author="Olivier DUBUISSON" w:date="2024-04-03T15:16:00Z">
        <w:r w:rsidRPr="00AF4C93">
          <w:rPr>
            <w:highlight w:val="green"/>
          </w:rPr>
          <w:t>(This appendix does not form an integral part of this Recommendation.)</w:t>
        </w:r>
      </w:ins>
    </w:p>
    <w:p w14:paraId="40163286" w14:textId="77777777" w:rsidR="00C1355F" w:rsidRPr="00AF4C93" w:rsidRDefault="00C1355F" w:rsidP="00C1355F">
      <w:pPr>
        <w:rPr>
          <w:ins w:id="893" w:author="Olivier DUBUISSON" w:date="2024-04-03T15:16:00Z"/>
          <w:sz w:val="22"/>
          <w:szCs w:val="22"/>
          <w:highlight w:val="green"/>
        </w:rPr>
      </w:pPr>
      <w:ins w:id="894" w:author="Olivier DUBUISSON" w:date="2024-04-03T15:16:00Z">
        <w:r w:rsidRPr="00AF4C93">
          <w:rPr>
            <w:sz w:val="22"/>
            <w:szCs w:val="22"/>
            <w:highlight w:val="green"/>
          </w:rPr>
          <w:t xml:space="preserve">NOTE </w:t>
        </w:r>
      </w:ins>
      <w:ins w:id="895" w:author="Olivier DUBUISSON" w:date="2024-04-03T15:19:00Z">
        <w:r>
          <w:rPr>
            <w:sz w:val="22"/>
            <w:szCs w:val="22"/>
            <w:highlight w:val="green"/>
          </w:rPr>
          <w:t>–</w:t>
        </w:r>
      </w:ins>
      <w:ins w:id="896" w:author="Olivier DUBUISSON" w:date="2024-04-03T15:16:00Z">
        <w:r w:rsidRPr="00AF4C93">
          <w:rPr>
            <w:sz w:val="22"/>
            <w:szCs w:val="22"/>
            <w:highlight w:val="green"/>
          </w:rPr>
          <w:t xml:space="preserve"> </w:t>
        </w:r>
      </w:ins>
      <w:ins w:id="897" w:author="Olivier DUBUISSON" w:date="2024-04-03T15:19:00Z">
        <w:r w:rsidRPr="00AF4C93">
          <w:rPr>
            <w:sz w:val="22"/>
            <w:szCs w:val="22"/>
            <w:highlight w:val="green"/>
          </w:rPr>
          <w:t>I</w:t>
        </w:r>
      </w:ins>
      <w:ins w:id="898" w:author="Olivier DUBUISSON" w:date="2024-04-03T15:18:00Z">
        <w:r w:rsidRPr="00AF4C93">
          <w:rPr>
            <w:sz w:val="22"/>
            <w:szCs w:val="22"/>
            <w:highlight w:val="green"/>
          </w:rPr>
          <w:t>n</w:t>
        </w:r>
      </w:ins>
      <w:ins w:id="899" w:author="Olivier DUBUISSON" w:date="2024-04-03T15:19:00Z">
        <w:r>
          <w:rPr>
            <w:sz w:val="22"/>
            <w:szCs w:val="22"/>
            <w:highlight w:val="green"/>
          </w:rPr>
          <w:t xml:space="preserve"> </w:t>
        </w:r>
      </w:ins>
      <w:ins w:id="900" w:author="Olivier DUBUISSON" w:date="2024-04-03T15:18:00Z">
        <w:r w:rsidRPr="00AF4C93">
          <w:rPr>
            <w:sz w:val="22"/>
            <w:szCs w:val="22"/>
            <w:highlight w:val="green"/>
          </w:rPr>
          <w:t>the case of inconsistency, the Constitution, the Convention</w:t>
        </w:r>
      </w:ins>
      <w:ins w:id="901" w:author="Olivier DUBUISSON" w:date="2024-04-03T15:19:00Z">
        <w:r w:rsidRPr="00AF4C93">
          <w:rPr>
            <w:sz w:val="22"/>
            <w:szCs w:val="22"/>
            <w:highlight w:val="green"/>
          </w:rPr>
          <w:t xml:space="preserve"> </w:t>
        </w:r>
      </w:ins>
      <w:ins w:id="902" w:author="Olivier DUBUISSON" w:date="2024-04-03T15:18:00Z">
        <w:r w:rsidRPr="00AF4C93">
          <w:rPr>
            <w:sz w:val="22"/>
            <w:szCs w:val="22"/>
            <w:highlight w:val="green"/>
          </w:rPr>
          <w:t xml:space="preserve">and the General Rules of conferences, assemblies and meetings of the Union (in that order) shall prevail over this </w:t>
        </w:r>
      </w:ins>
      <w:ins w:id="903" w:author="Olivier DUBUISSON" w:date="2024-04-03T15:19:00Z">
        <w:r w:rsidRPr="00AF4C93">
          <w:rPr>
            <w:sz w:val="22"/>
            <w:szCs w:val="22"/>
            <w:highlight w:val="green"/>
          </w:rPr>
          <w:t>appendix.</w:t>
        </w:r>
      </w:ins>
    </w:p>
    <w:p w14:paraId="2E9D13BA" w14:textId="77777777" w:rsidR="00C1355F" w:rsidRDefault="00C1355F" w:rsidP="00C1355F">
      <w:pPr>
        <w:rPr>
          <w:ins w:id="904" w:author="Olivier DUBUISSON" w:date="2024-04-03T15:16:00Z"/>
        </w:rPr>
      </w:pPr>
      <w:ins w:id="905" w:author="Olivier DUBUISSON" w:date="2024-04-03T15:16:00Z">
        <w:r w:rsidRPr="00AF4C93">
          <w:rPr>
            <w:b/>
            <w:bCs/>
            <w:highlight w:val="green"/>
          </w:rPr>
          <w:t>II.1</w:t>
        </w:r>
        <w:r w:rsidRPr="00AF4C93">
          <w:rPr>
            <w:highlight w:val="green"/>
          </w:rPr>
          <w:tab/>
          <w:t>Chairs and rapporteurs should allocate contributions on the agenda to ensure that sufficient time is allocated for the</w:t>
        </w:r>
        <w:r>
          <w:rPr>
            <w:highlight w:val="green"/>
          </w:rPr>
          <w:t>ir</w:t>
        </w:r>
        <w:r w:rsidRPr="00AF4C93">
          <w:rPr>
            <w:highlight w:val="green"/>
          </w:rPr>
          <w:t xml:space="preserve"> presentation and consideration, taking into account the availability of interpretation facilities, when applicable.</w:t>
        </w:r>
        <w:r>
          <w:t xml:space="preserve"> </w:t>
        </w:r>
        <w:r w:rsidRPr="00FE1261">
          <w:rPr>
            <w:highlight w:val="green"/>
          </w:rPr>
          <w:t>When time is limited, draft R</w:t>
        </w:r>
        <w:del w:id="906" w:author="Olivier DUBUISSON" w:date="2022-12-22T11:58:00Z">
          <w:r w:rsidRPr="00FE1261" w:rsidDel="009678E7">
            <w:rPr>
              <w:highlight w:val="green"/>
            </w:rPr>
            <w:delText>r</w:delText>
          </w:r>
        </w:del>
        <w:r w:rsidRPr="00FE1261">
          <w:rPr>
            <w:highlight w:val="green"/>
          </w:rPr>
          <w:t>ecommendations planned for consent, determination or approval at the meeting</w:t>
        </w:r>
        <w:r>
          <w:rPr>
            <w:highlight w:val="green"/>
          </w:rPr>
          <w:t>,</w:t>
        </w:r>
        <w:r w:rsidRPr="00FE1261">
          <w:rPr>
            <w:highlight w:val="green"/>
          </w:rPr>
          <w:t xml:space="preserve"> and related contributions</w:t>
        </w:r>
        <w:r>
          <w:rPr>
            <w:highlight w:val="green"/>
          </w:rPr>
          <w:t>,</w:t>
        </w:r>
        <w:r w:rsidRPr="00FE1261">
          <w:rPr>
            <w:highlight w:val="green"/>
          </w:rPr>
          <w:t xml:space="preserve"> should be prioritized</w:t>
        </w:r>
        <w:del w:id="907" w:author="Olivier DUBUISSON" w:date="2023-05-31T18:20:00Z">
          <w:r w:rsidRPr="00FE1261" w:rsidDel="00FF1685">
            <w:rPr>
              <w:highlight w:val="green"/>
            </w:rPr>
            <w:delText xml:space="preserve"> over all other meeting documents</w:delText>
          </w:r>
        </w:del>
        <w:r w:rsidRPr="00FE1261">
          <w:rPr>
            <w:highlight w:val="green"/>
          </w:rPr>
          <w:t>.</w:t>
        </w:r>
      </w:ins>
    </w:p>
    <w:p w14:paraId="5B0A8044" w14:textId="77777777" w:rsidR="00C1355F" w:rsidRDefault="00C1355F" w:rsidP="00C1355F">
      <w:pPr>
        <w:rPr>
          <w:ins w:id="908" w:author="Olivier DUBUISSON" w:date="2024-04-03T15:16:00Z"/>
        </w:rPr>
      </w:pPr>
      <w:ins w:id="909" w:author="Olivier DUBUISSON" w:date="2024-04-03T15:16:00Z">
        <w:r w:rsidRPr="00AF4C93">
          <w:rPr>
            <w:b/>
            <w:bCs/>
            <w:highlight w:val="green"/>
          </w:rPr>
          <w:t>II.2</w:t>
        </w:r>
        <w:r w:rsidRPr="00AF4C93">
          <w:rPr>
            <w:highlight w:val="green"/>
          </w:rPr>
          <w:tab/>
          <w:t>Chairs should not provide their own assessment that prejudges the content of contributions.</w:t>
        </w:r>
      </w:ins>
    </w:p>
    <w:p w14:paraId="3CE7854C" w14:textId="77777777" w:rsidR="00C1355F" w:rsidRDefault="00C1355F" w:rsidP="00C1355F">
      <w:pPr>
        <w:rPr>
          <w:ins w:id="910" w:author="Olivier DUBUISSON" w:date="2024-04-03T15:16:00Z"/>
        </w:rPr>
      </w:pPr>
      <w:ins w:id="911" w:author="Olivier DUBUISSON" w:date="2024-04-03T15:16:00Z">
        <w:r w:rsidRPr="00AF4C93">
          <w:rPr>
            <w:b/>
            <w:bCs/>
            <w:highlight w:val="green"/>
          </w:rPr>
          <w:t>II.3</w:t>
        </w:r>
        <w:r w:rsidRPr="00AF4C93">
          <w:rPr>
            <w:highlight w:val="green"/>
          </w:rPr>
          <w:tab/>
          <w:t>Should chairs and rapporteurs take the floor on behalf of the ITU member they are representing at the meeting or in another capacity (e.g., chair of another study group or rapporteur of another Question), they should indicate in which capacity they speak.</w:t>
        </w:r>
      </w:ins>
    </w:p>
    <w:p w14:paraId="18F19139" w14:textId="77777777" w:rsidR="00C1355F" w:rsidRDefault="00C1355F" w:rsidP="00C1355F">
      <w:pPr>
        <w:rPr>
          <w:ins w:id="912" w:author="Olivier DUBUISSON" w:date="2024-04-03T15:16:00Z"/>
        </w:rPr>
      </w:pPr>
      <w:ins w:id="913" w:author="Olivier DUBUISSON" w:date="2024-04-03T15:16:00Z">
        <w:r w:rsidRPr="00AF4C93">
          <w:rPr>
            <w:b/>
            <w:bCs/>
            <w:highlight w:val="green"/>
          </w:rPr>
          <w:t>II.4</w:t>
        </w:r>
        <w:r w:rsidRPr="00AF4C93">
          <w:rPr>
            <w:highlight w:val="green"/>
          </w:rPr>
          <w:tab/>
          <w:t>The primary task of chairs and rapporteurs should be to lead the discussion from a neutral position, find compromises where there are differences of opinion and build consensus.</w:t>
        </w:r>
      </w:ins>
    </w:p>
    <w:p w14:paraId="065CFEAB" w14:textId="77777777" w:rsidR="00C1355F" w:rsidRDefault="00C1355F" w:rsidP="00C1355F">
      <w:pPr>
        <w:rPr>
          <w:ins w:id="914" w:author="Olivier DUBUISSON" w:date="2024-04-03T15:16:00Z"/>
        </w:rPr>
      </w:pPr>
      <w:ins w:id="915" w:author="Olivier DUBUISSON" w:date="2024-04-03T15:16:00Z">
        <w:r w:rsidRPr="00AF4C93">
          <w:rPr>
            <w:b/>
            <w:bCs/>
            <w:highlight w:val="green"/>
          </w:rPr>
          <w:t>II.5</w:t>
        </w:r>
        <w:r w:rsidRPr="00AF4C93">
          <w:rPr>
            <w:highlight w:val="green"/>
          </w:rPr>
          <w:tab/>
          <w:t>Chairs and rapporteurs should facilitate the discussion of contributions, giving the floor to enough participants to ensure that a sufficiently motivated decision can be taken.</w:t>
        </w:r>
      </w:ins>
    </w:p>
    <w:p w14:paraId="38A29A1F" w14:textId="77777777" w:rsidR="00C1355F" w:rsidRDefault="00C1355F" w:rsidP="00C1355F">
      <w:ins w:id="916" w:author="Olivier DUBUISSON" w:date="2024-04-03T15:16:00Z">
        <w:r w:rsidRPr="00B0407C">
          <w:rPr>
            <w:b/>
            <w:bCs/>
          </w:rPr>
          <w:t>II.</w:t>
        </w:r>
        <w:r>
          <w:rPr>
            <w:b/>
            <w:bCs/>
          </w:rPr>
          <w:t>6</w:t>
        </w:r>
        <w:r>
          <w:tab/>
          <w:t xml:space="preserve">[Proposals which receive no objections from </w:t>
        </w:r>
        <w:commentRangeStart w:id="917"/>
        <w:r>
          <w:t>meeting participants</w:t>
        </w:r>
        <w:commentRangeEnd w:id="917"/>
        <w:r>
          <w:rPr>
            <w:rStyle w:val="CommentReference"/>
          </w:rPr>
          <w:commentReference w:id="917"/>
        </w:r>
        <w:r>
          <w:t xml:space="preserve"> should be considered as </w:t>
        </w:r>
        <w:del w:id="918" w:author="Olivier DUBUISSON" w:date="2024-04-03T13:58:00Z">
          <w:r w:rsidDel="00C92881">
            <w:delText>adopted</w:delText>
          </w:r>
        </w:del>
        <w:r>
          <w:t>agreed.]</w:t>
        </w:r>
      </w:ins>
    </w:p>
    <w:p w14:paraId="50FF7359" w14:textId="77777777" w:rsidR="00C1355F" w:rsidRPr="006A01D0" w:rsidRDefault="00C1355F" w:rsidP="00C1355F">
      <w:pPr>
        <w:pStyle w:val="AppendixNoTitle0"/>
        <w:pageBreakBefore/>
        <w:rPr>
          <w:ins w:id="919" w:author="Olivier DUBUISSON" w:date="2023-11-21T15:30:00Z"/>
        </w:rPr>
      </w:pPr>
      <w:ins w:id="920" w:author="Olivier DUBUISSON" w:date="2023-11-21T15:30:00Z">
        <w:r w:rsidRPr="006A01D0">
          <w:lastRenderedPageBreak/>
          <w:t>Appendix</w:t>
        </w:r>
        <w:commentRangeStart w:id="921"/>
        <w:r w:rsidRPr="006A01D0">
          <w:t> III</w:t>
        </w:r>
        <w:r w:rsidRPr="006A01D0">
          <w:br/>
        </w:r>
        <w:r w:rsidRPr="006A01D0">
          <w:br/>
          <w:t>Use of electronic tools</w:t>
        </w:r>
        <w:commentRangeEnd w:id="921"/>
        <w:r>
          <w:rPr>
            <w:rStyle w:val="CommentReference"/>
            <w:rFonts w:eastAsiaTheme="minorEastAsia"/>
            <w:lang w:eastAsia="ja-JP"/>
          </w:rPr>
          <w:commentReference w:id="921"/>
        </w:r>
        <w:r w:rsidRPr="006A01D0">
          <w:t xml:space="preserve"> </w:t>
        </w:r>
        <w:bookmarkStart w:id="922" w:name="_Hlk151469398"/>
        <w:r w:rsidRPr="006A01D0">
          <w:t>for notifying or exchanging meeting documents</w:t>
        </w:r>
        <w:bookmarkEnd w:id="922"/>
      </w:ins>
    </w:p>
    <w:p w14:paraId="72F9003C" w14:textId="77777777" w:rsidR="00C1355F" w:rsidRDefault="00C1355F" w:rsidP="00C1355F">
      <w:pPr>
        <w:pStyle w:val="Appendixref"/>
        <w:rPr>
          <w:ins w:id="923" w:author="Olivier DUBUISSON" w:date="2023-11-21T15:30:00Z"/>
        </w:rPr>
      </w:pPr>
      <w:ins w:id="924" w:author="Olivier DUBUISSON" w:date="2023-11-21T15:30:00Z">
        <w:r>
          <w:t>(This appendix does not form an integral part of this Recommendation.)</w:t>
        </w:r>
      </w:ins>
    </w:p>
    <w:p w14:paraId="558AF502" w14:textId="77777777" w:rsidR="00C1355F" w:rsidRPr="00A61CD0" w:rsidRDefault="00C1355F" w:rsidP="00C1355F">
      <w:pPr>
        <w:rPr>
          <w:ins w:id="925" w:author="Olivier DUBUISSON" w:date="2023-11-21T15:30:00Z"/>
          <w:b/>
          <w:bCs/>
        </w:rPr>
      </w:pPr>
      <w:ins w:id="926" w:author="Olivier DUBUISSON" w:date="2023-11-21T15:30:00Z">
        <w:r>
          <w:rPr>
            <w:b/>
            <w:bCs/>
          </w:rPr>
          <w:t>III</w:t>
        </w:r>
        <w:r w:rsidRPr="00A61CD0">
          <w:rPr>
            <w:b/>
            <w:bCs/>
          </w:rPr>
          <w:t>.1</w:t>
        </w:r>
        <w:r w:rsidRPr="00A61CD0">
          <w:rPr>
            <w:b/>
            <w:bCs/>
          </w:rPr>
          <w:tab/>
          <w:t>Use of e-mail reflectors</w:t>
        </w:r>
      </w:ins>
    </w:p>
    <w:p w14:paraId="4EE62744" w14:textId="77777777" w:rsidR="00C1355F" w:rsidRPr="00A61CD0" w:rsidRDefault="00C1355F" w:rsidP="00C1355F">
      <w:pPr>
        <w:rPr>
          <w:ins w:id="927" w:author="Olivier DUBUISSON" w:date="2023-11-21T15:30:00Z"/>
        </w:rPr>
      </w:pPr>
      <w:ins w:id="928" w:author="Olivier DUBUISSON" w:date="2023-11-21T15:30:00Z">
        <w:r>
          <w:rPr>
            <w:b/>
            <w:bCs/>
          </w:rPr>
          <w:t>III</w:t>
        </w:r>
        <w:r w:rsidRPr="00A61CD0">
          <w:rPr>
            <w:b/>
            <w:bCs/>
          </w:rPr>
          <w:t>.</w:t>
        </w:r>
        <w:r>
          <w:rPr>
            <w:b/>
            <w:bCs/>
          </w:rPr>
          <w:t>1</w:t>
        </w:r>
        <w:r w:rsidRPr="00A61CD0">
          <w:rPr>
            <w:b/>
            <w:bCs/>
          </w:rPr>
          <w:t>.1</w:t>
        </w:r>
        <w:r w:rsidRPr="00A61CD0">
          <w:tab/>
        </w:r>
      </w:ins>
      <w:ins w:id="929" w:author="Olivier DUBUISSON" w:date="2023-11-21T18:39:00Z">
        <w:r>
          <w:t>D</w:t>
        </w:r>
      </w:ins>
      <w:ins w:id="930" w:author="Olivier DUBUISSON" w:date="2023-11-21T15:30:00Z">
        <w:r w:rsidRPr="00A61CD0">
          <w:t>uring a study group or working party meeting</w:t>
        </w:r>
      </w:ins>
      <w:ins w:id="931" w:author="Olivier DUBUISSON" w:date="2023-11-21T18:39:00Z">
        <w:r>
          <w:t xml:space="preserve">, </w:t>
        </w:r>
      </w:ins>
      <w:ins w:id="932" w:author="Olivier DUBUISSON" w:date="2024-04-03T14:39:00Z">
        <w:r>
          <w:t xml:space="preserve">when </w:t>
        </w:r>
      </w:ins>
      <w:ins w:id="933" w:author="Olivier DUBUISSON" w:date="2023-11-21T18:39:00Z">
        <w:r>
          <w:t>Q</w:t>
        </w:r>
        <w:r w:rsidRPr="00A61CD0">
          <w:t xml:space="preserve">uestion e-mail reflectors </w:t>
        </w:r>
      </w:ins>
      <w:ins w:id="934" w:author="Olivier DUBUISSON" w:date="2023-11-21T18:42:00Z">
        <w:r>
          <w:t>are</w:t>
        </w:r>
      </w:ins>
      <w:ins w:id="935" w:author="Olivier DUBUISSON" w:date="2023-11-21T15:30:00Z">
        <w:r w:rsidRPr="00A61CD0">
          <w:t xml:space="preserve"> normally used </w:t>
        </w:r>
      </w:ins>
      <w:ins w:id="936" w:author="Olivier DUBUISSON" w:date="2024-04-03T14:39:00Z">
        <w:r>
          <w:t>the</w:t>
        </w:r>
        <w:r w:rsidRPr="00A61CD0">
          <w:t xml:space="preserve"> study group or working party</w:t>
        </w:r>
        <w:r>
          <w:t>, they are als</w:t>
        </w:r>
      </w:ins>
      <w:ins w:id="937" w:author="Olivier DUBUISSON" w:date="2024-04-03T14:40:00Z">
        <w:r>
          <w:t xml:space="preserve">o used </w:t>
        </w:r>
      </w:ins>
      <w:ins w:id="938" w:author="Olivier DUBUISSON" w:date="2023-11-21T15:30:00Z">
        <w:r w:rsidRPr="00A61CD0">
          <w:t>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6E7D37DD" w14:textId="77777777" w:rsidR="00C1355F" w:rsidRPr="00A61CD0" w:rsidRDefault="00C1355F" w:rsidP="00C1355F">
      <w:pPr>
        <w:rPr>
          <w:ins w:id="939" w:author="Olivier DUBUISSON" w:date="2023-11-21T15:30:00Z"/>
        </w:rPr>
      </w:pPr>
      <w:ins w:id="940" w:author="Olivier DUBUISSON" w:date="2023-11-21T15:30:00Z">
        <w:r>
          <w:rPr>
            <w:b/>
            <w:bCs/>
          </w:rPr>
          <w:t>III</w:t>
        </w:r>
        <w:r w:rsidRPr="00A61CD0">
          <w:rPr>
            <w:b/>
            <w:bCs/>
          </w:rPr>
          <w:t>.</w:t>
        </w:r>
        <w:r>
          <w:rPr>
            <w:b/>
            <w:bCs/>
          </w:rPr>
          <w:t>1</w:t>
        </w:r>
        <w:r w:rsidRPr="00A61CD0">
          <w:rPr>
            <w:b/>
            <w:bCs/>
          </w:rPr>
          <w:t>.2</w:t>
        </w:r>
        <w:r w:rsidRPr="00A61CD0">
          <w:tab/>
        </w:r>
      </w:ins>
      <w:ins w:id="941" w:author="Olivier DUBUISSON" w:date="2023-11-21T18:39:00Z">
        <w:r>
          <w:t>D</w:t>
        </w:r>
      </w:ins>
      <w:ins w:id="942" w:author="Olivier DUBUISSON" w:date="2023-11-21T15:30:00Z">
        <w:r w:rsidRPr="00A61CD0">
          <w:t xml:space="preserve">uring a </w:t>
        </w:r>
        <w:r>
          <w:t>r</w:t>
        </w:r>
        <w:r w:rsidRPr="00A61CD0">
          <w:t>apporteur</w:t>
        </w:r>
        <w:r>
          <w:t xml:space="preserve"> group</w:t>
        </w:r>
        <w:r w:rsidRPr="00A61CD0">
          <w:t xml:space="preserve"> meeting</w:t>
        </w:r>
      </w:ins>
      <w:ins w:id="943" w:author="Olivier DUBUISSON" w:date="2023-11-21T18:39:00Z">
        <w:r>
          <w:t xml:space="preserve">, </w:t>
        </w:r>
      </w:ins>
      <w:ins w:id="944" w:author="Olivier DUBUISSON" w:date="2024-04-03T14:44:00Z">
        <w:r>
          <w:t>when Q</w:t>
        </w:r>
        <w:r w:rsidRPr="00A61CD0">
          <w:t xml:space="preserve">uestion e-mail reflectors </w:t>
        </w:r>
        <w:r>
          <w:t>are</w:t>
        </w:r>
        <w:r w:rsidRPr="00A61CD0">
          <w:t xml:space="preserve"> normally used </w:t>
        </w:r>
        <w:r>
          <w:t>by the</w:t>
        </w:r>
        <w:r w:rsidRPr="00A61CD0">
          <w:t xml:space="preserve"> </w:t>
        </w:r>
        <w:r>
          <w:t xml:space="preserve">rapporteur group, they are </w:t>
        </w:r>
      </w:ins>
      <w:ins w:id="945" w:author="Olivier DUBUISSON" w:date="2024-04-03T14:45:00Z">
        <w:r>
          <w:t xml:space="preserve">also </w:t>
        </w:r>
      </w:ins>
      <w:ins w:id="946" w:author="Olivier DUBUISSON" w:date="2024-04-03T14:44:00Z">
        <w:r>
          <w:t>used</w:t>
        </w:r>
      </w:ins>
      <w:ins w:id="947" w:author="Olivier DUBUISSON" w:date="2023-11-21T18:39:00Z">
        <w:r w:rsidRPr="00A61CD0">
          <w:t xml:space="preserve"> </w:t>
        </w:r>
      </w:ins>
      <w:ins w:id="948" w:author="Olivier DUBUISSON" w:date="2023-11-21T15:30:00Z">
        <w:r w:rsidRPr="00A61CD0">
          <w:t xml:space="preserve">for </w:t>
        </w:r>
      </w:ins>
      <w:ins w:id="949" w:author="Olivier DUBUISSON" w:date="2024-04-03T14:43:00Z">
        <w:r>
          <w:t xml:space="preserve">the </w:t>
        </w:r>
      </w:ins>
      <w:ins w:id="950" w:author="Olivier DUBUISSON" w:date="2023-11-21T15:30:00Z">
        <w:r w:rsidRPr="00A61CD0">
          <w:t xml:space="preserve">notification of posting of documents to the </w:t>
        </w:r>
      </w:ins>
      <w:ins w:id="951" w:author="Olivier DUBUISSON" w:date="2024-04-03T14:52:00Z">
        <w:r w:rsidRPr="00A61CD0">
          <w:t>informal FTP area</w:t>
        </w:r>
        <w:r>
          <w:t> </w:t>
        </w:r>
        <w:r w:rsidRPr="00A61CD0">
          <w:t>(IFA)</w:t>
        </w:r>
        <w:r>
          <w:t xml:space="preserve"> or to the sharepoint</w:t>
        </w:r>
      </w:ins>
      <w:ins w:id="952" w:author="Olivier DUBUISSON" w:date="2023-11-21T15:30:00Z">
        <w:r>
          <w:t xml:space="preserve">, </w:t>
        </w:r>
        <w:r w:rsidRPr="00A61CD0">
          <w:t>indicating the folder and file name.</w:t>
        </w:r>
      </w:ins>
    </w:p>
    <w:p w14:paraId="54D50328" w14:textId="77777777" w:rsidR="00C1355F" w:rsidRPr="00A61CD0" w:rsidRDefault="00C1355F" w:rsidP="00C1355F">
      <w:pPr>
        <w:rPr>
          <w:ins w:id="953" w:author="Olivier DUBUISSON" w:date="2023-11-21T15:30:00Z"/>
        </w:rPr>
      </w:pPr>
      <w:ins w:id="954" w:author="Olivier DUBUISSON" w:date="2023-11-21T15:30:00Z">
        <w:r>
          <w:rPr>
            <w:b/>
            <w:bCs/>
          </w:rPr>
          <w:t>III</w:t>
        </w:r>
        <w:r w:rsidRPr="00A61CD0">
          <w:rPr>
            <w:b/>
            <w:bCs/>
          </w:rPr>
          <w:t>.1.3</w:t>
        </w:r>
        <w:r w:rsidRPr="00A61CD0">
          <w:tab/>
        </w:r>
      </w:ins>
      <w:ins w:id="955" w:author="Olivier DUBUISSON" w:date="2023-11-21T18:39:00Z">
        <w:r>
          <w:t xml:space="preserve">For </w:t>
        </w:r>
      </w:ins>
      <w:ins w:id="956" w:author="Olivier DUBUISSON" w:date="2023-11-21T15:30:00Z">
        <w:r w:rsidRPr="00A61CD0">
          <w:t xml:space="preserve">correspondence </w:t>
        </w:r>
        <w:commentRangeStart w:id="957"/>
        <w:r>
          <w:t>activities</w:t>
        </w:r>
        <w:r w:rsidRPr="00A61CD0">
          <w:t xml:space="preserve"> </w:t>
        </w:r>
        <w:commentRangeEnd w:id="957"/>
        <w:r>
          <w:rPr>
            <w:rStyle w:val="CommentReference"/>
          </w:rPr>
          <w:commentReference w:id="957"/>
        </w:r>
        <w:r w:rsidRPr="00A61CD0">
          <w:t>established at study group or working party meetings</w:t>
        </w:r>
      </w:ins>
      <w:ins w:id="958" w:author="Olivier DUBUISSON" w:date="2023-11-21T18:39:00Z">
        <w:r>
          <w:t xml:space="preserve">, </w:t>
        </w:r>
        <w:commentRangeStart w:id="959"/>
        <w:r>
          <w:t>Q</w:t>
        </w:r>
        <w:r w:rsidRPr="00A61CD0">
          <w:t>uestion e-mail reflectors</w:t>
        </w:r>
      </w:ins>
      <w:commentRangeEnd w:id="959"/>
      <w:ins w:id="960" w:author="Olivier DUBUISSON" w:date="2024-06-25T14:29:00Z">
        <w:r>
          <w:rPr>
            <w:rStyle w:val="CommentReference"/>
          </w:rPr>
          <w:commentReference w:id="959"/>
        </w:r>
      </w:ins>
      <w:ins w:id="961" w:author="Olivier DUBUISSON" w:date="2023-11-21T18:39:00Z">
        <w:r w:rsidRPr="00A61CD0">
          <w:t xml:space="preserve"> </w:t>
        </w:r>
      </w:ins>
      <w:ins w:id="962" w:author="Olivier DUBUISSON" w:date="2023-11-21T18:42:00Z">
        <w:r>
          <w:t>are</w:t>
        </w:r>
      </w:ins>
      <w:ins w:id="963" w:author="Olivier DUBUISSON" w:date="2023-11-21T18:40:00Z">
        <w:r>
          <w:t xml:space="preserve"> used</w:t>
        </w:r>
      </w:ins>
      <w:ins w:id="964"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965"/>
        <w:r w:rsidRPr="00A61CD0">
          <w:t>either formal or informal</w:t>
        </w:r>
        <w:commentRangeEnd w:id="965"/>
        <w:r>
          <w:rPr>
            <w:rStyle w:val="CommentReference"/>
          </w:rPr>
          <w:commentReference w:id="965"/>
        </w:r>
        <w:r w:rsidRPr="00A61CD0">
          <w:t xml:space="preserve">. Such </w:t>
        </w:r>
      </w:ins>
      <w:ins w:id="966" w:author="Olivier DUBUISSON" w:date="2024-06-25T14:31:00Z">
        <w:r>
          <w:t xml:space="preserve">correspondence </w:t>
        </w:r>
      </w:ins>
      <w:ins w:id="967" w:author="Olivier DUBUISSON" w:date="2023-11-21T15:30:00Z">
        <w:r>
          <w:t>activities</w:t>
        </w:r>
        <w:r w:rsidRPr="00A61CD0">
          <w:t xml:space="preserve"> </w:t>
        </w:r>
      </w:ins>
      <w:ins w:id="968" w:author="Olivier DUBUISSON" w:date="2023-11-21T18:40:00Z">
        <w:r>
          <w:t>do</w:t>
        </w:r>
      </w:ins>
      <w:ins w:id="969" w:author="Olivier DUBUISSON" w:date="2023-11-21T15:30:00Z">
        <w:r w:rsidRPr="00A61CD0">
          <w:t xml:space="preserve"> not </w:t>
        </w:r>
      </w:ins>
      <w:ins w:id="970" w:author="Olivier DUBUISSON" w:date="2024-06-25T14:31:00Z">
        <w:r>
          <w:t xml:space="preserve">convene </w:t>
        </w:r>
      </w:ins>
      <w:ins w:id="971" w:author="Olivier DUBUISSON" w:date="2023-11-21T15:30:00Z">
        <w:r w:rsidRPr="00A61CD0">
          <w:t>meet</w:t>
        </w:r>
      </w:ins>
      <w:ins w:id="972" w:author="Olivier DUBUISSON" w:date="2024-06-25T14:31:00Z">
        <w:r>
          <w:t>ings</w:t>
        </w:r>
      </w:ins>
      <w:ins w:id="973" w:author="Olivier DUBUISSON" w:date="2023-11-21T15:30:00Z">
        <w:r w:rsidRPr="00A61CD0">
          <w:t>.</w:t>
        </w:r>
      </w:ins>
    </w:p>
    <w:p w14:paraId="0AE708B3" w14:textId="77777777" w:rsidR="00C1355F" w:rsidRPr="00A61CD0" w:rsidRDefault="00C1355F" w:rsidP="00C1355F">
      <w:pPr>
        <w:rPr>
          <w:ins w:id="974" w:author="Olivier DUBUISSON" w:date="2023-11-21T15:30:00Z"/>
          <w:b/>
          <w:bCs/>
        </w:rPr>
      </w:pPr>
      <w:ins w:id="975" w:author="Olivier DUBUISSON" w:date="2023-11-21T15:30:00Z">
        <w:r>
          <w:rPr>
            <w:b/>
            <w:bCs/>
          </w:rPr>
          <w:t>III</w:t>
        </w:r>
        <w:r w:rsidRPr="00A61CD0">
          <w:rPr>
            <w:b/>
            <w:bCs/>
          </w:rPr>
          <w:t>.</w:t>
        </w:r>
        <w:r>
          <w:rPr>
            <w:b/>
            <w:bCs/>
          </w:rPr>
          <w:t>2</w:t>
        </w:r>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5C457578" w14:textId="77777777" w:rsidR="00C1355F" w:rsidRPr="00A61CD0" w:rsidRDefault="00C1355F" w:rsidP="00C1355F">
      <w:pPr>
        <w:rPr>
          <w:ins w:id="976" w:author="Olivier DUBUISSON" w:date="2023-11-21T15:30:00Z"/>
        </w:rPr>
      </w:pPr>
      <w:ins w:id="977" w:author="Olivier DUBUISSON" w:date="2023-11-21T15:30:00Z">
        <w:r>
          <w:rPr>
            <w:b/>
            <w:bCs/>
          </w:rPr>
          <w:t>III</w:t>
        </w:r>
        <w:r w:rsidRPr="00A61CD0">
          <w:rPr>
            <w:b/>
            <w:bCs/>
          </w:rPr>
          <w:t>.</w:t>
        </w:r>
        <w:r>
          <w:rPr>
            <w:b/>
            <w:bCs/>
          </w:rPr>
          <w:t>2.1</w:t>
        </w:r>
        <w:r w:rsidRPr="00A61CD0">
          <w:tab/>
        </w:r>
        <w:commentRangeStart w:id="978"/>
        <w:r w:rsidRPr="00A61CD0">
          <w:t>The IFA used for study group and working part</w:t>
        </w:r>
        <w:r>
          <w:t>y meetings</w:t>
        </w:r>
        <w:r w:rsidRPr="00A61CD0">
          <w:t xml:space="preserve"> </w:t>
        </w:r>
      </w:ins>
      <w:ins w:id="979" w:author="Olivier DUBUISSON" w:date="2023-11-21T18:40:00Z">
        <w:r>
          <w:t>is</w:t>
        </w:r>
      </w:ins>
      <w:ins w:id="980" w:author="Olivier DUBUISSON" w:date="2023-11-21T15:30:00Z">
        <w:r w:rsidRPr="00A61CD0">
          <w:t xml:space="preserve"> based on </w:t>
        </w:r>
        <w:r>
          <w:t>FTP</w:t>
        </w:r>
        <w:r w:rsidRPr="00A61CD0">
          <w:t xml:space="preserve">, whereas the IFA for informal meetings of rapporteur groups </w:t>
        </w:r>
      </w:ins>
      <w:ins w:id="981" w:author="Olivier DUBUISSON" w:date="2023-11-21T18:40:00Z">
        <w:r>
          <w:t>is</w:t>
        </w:r>
      </w:ins>
      <w:ins w:id="982" w:author="Olivier DUBUISSON" w:date="2023-11-21T15:30:00Z">
        <w:r w:rsidRPr="00A61CD0">
          <w:t xml:space="preserve"> based on </w:t>
        </w:r>
      </w:ins>
      <w:ins w:id="983" w:author="Olivier DUBUISSON" w:date="2023-11-21T18:40:00Z">
        <w:r>
          <w:t xml:space="preserve">a </w:t>
        </w:r>
      </w:ins>
      <w:ins w:id="984" w:author="Olivier DUBUISSON" w:date="2023-11-21T15:30:00Z">
        <w:r w:rsidRPr="00A61CD0">
          <w:t xml:space="preserve">share point. </w:t>
        </w:r>
        <w:commentRangeEnd w:id="978"/>
        <w:r>
          <w:rPr>
            <w:rStyle w:val="CommentReference"/>
          </w:rPr>
          <w:commentReference w:id="978"/>
        </w:r>
        <w:r w:rsidRPr="00A61CD0">
          <w:t xml:space="preserve">The IFA in </w:t>
        </w:r>
        <w:r>
          <w:t xml:space="preserve">study group or working party </w:t>
        </w:r>
        <w:r w:rsidRPr="00A61CD0">
          <w:t xml:space="preserve">meetings </w:t>
        </w:r>
      </w:ins>
      <w:ins w:id="985" w:author="Olivier DUBUISSON" w:date="2023-11-21T18:41:00Z">
        <w:r>
          <w:t xml:space="preserve">is used </w:t>
        </w:r>
      </w:ins>
      <w:ins w:id="986"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agreed and documented in the meeting report. The IFA in </w:t>
        </w:r>
        <w:commentRangeStart w:id="987"/>
        <w:r>
          <w:t>rapporteur group meetings and correspondence activities</w:t>
        </w:r>
        <w:commentRangeEnd w:id="987"/>
        <w:r>
          <w:rPr>
            <w:rStyle w:val="CommentReference"/>
          </w:rPr>
          <w:commentReference w:id="987"/>
        </w:r>
        <w:r w:rsidRPr="00A61CD0">
          <w:t xml:space="preserve"> </w:t>
        </w:r>
      </w:ins>
      <w:ins w:id="988" w:author="Olivier DUBUISSON" w:date="2023-11-21T18:41:00Z">
        <w:r>
          <w:t>is</w:t>
        </w:r>
      </w:ins>
      <w:ins w:id="989"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6FB87081" w14:textId="77777777" w:rsidR="00C1355F" w:rsidRPr="00CA24F9" w:rsidRDefault="00C1355F" w:rsidP="00C1355F">
      <w:pPr>
        <w:rPr>
          <w:ins w:id="990" w:author="Olivier DUBUISSON" w:date="2023-11-21T15:30:00Z"/>
        </w:rPr>
      </w:pPr>
      <w:ins w:id="991" w:author="Olivier DUBUISSON" w:date="2023-11-21T15:30:00Z">
        <w:r>
          <w:rPr>
            <w:b/>
            <w:bCs/>
          </w:rPr>
          <w:t>III</w:t>
        </w:r>
        <w:r w:rsidRPr="00A61CD0">
          <w:rPr>
            <w:b/>
            <w:bCs/>
          </w:rPr>
          <w:t>.</w:t>
        </w:r>
        <w:r>
          <w:rPr>
            <w:b/>
            <w:bCs/>
          </w:rPr>
          <w:t>2.2</w:t>
        </w:r>
        <w:r w:rsidRPr="00CA24F9">
          <w:tab/>
          <w:t xml:space="preserve">The IFA for </w:t>
        </w:r>
        <w:r>
          <w:t xml:space="preserve">study group and working party </w:t>
        </w:r>
        <w:r w:rsidRPr="00CA24F9">
          <w:t xml:space="preserve">meetings </w:t>
        </w:r>
      </w:ins>
      <w:ins w:id="992" w:author="Olivier DUBUISSON" w:date="2023-11-21T18:41:00Z">
        <w:r>
          <w:t>is</w:t>
        </w:r>
      </w:ins>
      <w:ins w:id="993"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994" w:author="Olivier DUBUISSON" w:date="2023-11-21T18:41:00Z">
        <w:r>
          <w:t>are</w:t>
        </w:r>
      </w:ins>
      <w:ins w:id="995" w:author="Olivier DUBUISSON" w:date="2023-11-21T15:30:00Z">
        <w:r w:rsidRPr="00CA24F9">
          <w:t xml:space="preserve"> further submitted as TDs to the </w:t>
        </w:r>
        <w:r>
          <w:t>study group or working party</w:t>
        </w:r>
        <w:r w:rsidRPr="00CA24F9">
          <w:t xml:space="preserve"> meeting.</w:t>
        </w:r>
      </w:ins>
    </w:p>
    <w:p w14:paraId="11C104FE" w14:textId="77777777" w:rsidR="00C1355F" w:rsidRPr="00CA24F9" w:rsidRDefault="00C1355F" w:rsidP="00C1355F">
      <w:pPr>
        <w:rPr>
          <w:ins w:id="996" w:author="Olivier DUBUISSON" w:date="2023-11-21T15:30:00Z"/>
        </w:rPr>
      </w:pPr>
      <w:ins w:id="997" w:author="Olivier DUBUISSON" w:date="2023-11-21T15:30:00Z">
        <w:r>
          <w:rPr>
            <w:b/>
            <w:bCs/>
          </w:rPr>
          <w:t>III</w:t>
        </w:r>
        <w:r w:rsidRPr="00A61CD0">
          <w:rPr>
            <w:b/>
            <w:bCs/>
          </w:rPr>
          <w:t>.</w:t>
        </w:r>
        <w:r>
          <w:rPr>
            <w:b/>
            <w:bCs/>
          </w:rPr>
          <w:t>2.3</w:t>
        </w:r>
        <w:r w:rsidRPr="00CA24F9">
          <w:tab/>
          <w:t xml:space="preserve">The names used for the document </w:t>
        </w:r>
      </w:ins>
      <w:ins w:id="998" w:author="Olivier DUBUISSON" w:date="2023-11-21T18:41:00Z">
        <w:r>
          <w:t>are</w:t>
        </w:r>
      </w:ins>
      <w:ins w:id="999" w:author="Olivier DUBUISSON" w:date="2023-11-21T15:30:00Z">
        <w:r w:rsidRPr="00CA24F9">
          <w:t xml:space="preserve"> marked as a revision to the names provided as originally submitted to the meeting.</w:t>
        </w:r>
      </w:ins>
    </w:p>
    <w:p w14:paraId="34E94F21" w14:textId="77777777" w:rsidR="00C1355F" w:rsidRPr="00CA24F9" w:rsidRDefault="00C1355F" w:rsidP="00C1355F">
      <w:pPr>
        <w:rPr>
          <w:ins w:id="1000" w:author="Olivier DUBUISSON" w:date="2023-11-21T15:30:00Z"/>
        </w:rPr>
      </w:pPr>
      <w:ins w:id="1001" w:author="Olivier DUBUISSON" w:date="2023-11-21T15:30:00Z">
        <w:r>
          <w:rPr>
            <w:b/>
            <w:bCs/>
          </w:rPr>
          <w:t>III</w:t>
        </w:r>
        <w:r w:rsidRPr="00A61CD0">
          <w:rPr>
            <w:b/>
            <w:bCs/>
          </w:rPr>
          <w:t>.</w:t>
        </w:r>
        <w:r>
          <w:rPr>
            <w:b/>
            <w:bCs/>
          </w:rPr>
          <w:t>2.4</w:t>
        </w:r>
        <w:r w:rsidRPr="00CA24F9">
          <w:tab/>
          <w:t xml:space="preserve">The IFA for </w:t>
        </w:r>
        <w:r>
          <w:t>rapporteur group</w:t>
        </w:r>
        <w:r w:rsidRPr="00CA24F9">
          <w:t xml:space="preserve"> meetings </w:t>
        </w:r>
      </w:ins>
      <w:ins w:id="1002" w:author="Olivier DUBUISSON" w:date="2023-11-21T18:41:00Z">
        <w:r>
          <w:t>is</w:t>
        </w:r>
      </w:ins>
      <w:ins w:id="1003" w:author="Olivier DUBUISSON" w:date="2023-11-21T15:30:00Z">
        <w:r w:rsidRPr="00CA24F9">
          <w:t xml:space="preserve"> structured for the input and output of the meetings. </w:t>
        </w:r>
        <w:commentRangeStart w:id="1004"/>
        <w:r w:rsidRPr="00CA24F9">
          <w:t>The naming structure of the output</w:t>
        </w:r>
      </w:ins>
      <w:ins w:id="1005" w:author="Olivier DUBUISSON" w:date="2023-11-21T18:43:00Z">
        <w:r>
          <w:t xml:space="preserve"> </w:t>
        </w:r>
      </w:ins>
      <w:ins w:id="1006" w:author="Olivier DUBUISSON" w:date="2023-11-21T18:42:00Z">
        <w:r>
          <w:t>is</w:t>
        </w:r>
      </w:ins>
      <w:ins w:id="1007" w:author="Olivier DUBUISSON" w:date="2023-11-21T15:30:00Z">
        <w:r w:rsidRPr="00CA24F9">
          <w:t xml:space="preserve"> marked as a revision to the names provided as originally submitted to the meeting.</w:t>
        </w:r>
        <w:commentRangeEnd w:id="1004"/>
        <w:r>
          <w:rPr>
            <w:rStyle w:val="CommentReference"/>
          </w:rPr>
          <w:commentReference w:id="1004"/>
        </w:r>
      </w:ins>
    </w:p>
    <w:p w14:paraId="758D6A12" w14:textId="77777777" w:rsidR="00C1355F" w:rsidRPr="00CA24F9" w:rsidRDefault="00C1355F" w:rsidP="00C1355F">
      <w:pPr>
        <w:rPr>
          <w:ins w:id="1008" w:author="Olivier DUBUISSON" w:date="2023-11-21T15:30:00Z"/>
        </w:rPr>
      </w:pPr>
      <w:ins w:id="1009" w:author="Olivier DUBUISSON" w:date="2023-11-21T15:30:00Z">
        <w:r>
          <w:rPr>
            <w:b/>
            <w:bCs/>
          </w:rPr>
          <w:t>III</w:t>
        </w:r>
        <w:r w:rsidRPr="00A61CD0">
          <w:rPr>
            <w:b/>
            <w:bCs/>
          </w:rPr>
          <w:t>.</w:t>
        </w:r>
        <w:r>
          <w:rPr>
            <w:b/>
            <w:bCs/>
          </w:rPr>
          <w:t>2.5</w:t>
        </w:r>
        <w:r w:rsidRPr="00CA24F9">
          <w:tab/>
          <w:t>Amendments to agendas of meetings occurring under a study group</w:t>
        </w:r>
        <w:r>
          <w:t xml:space="preserve"> or</w:t>
        </w:r>
        <w:r w:rsidRPr="00CA24F9">
          <w:t xml:space="preserve"> working part</w:t>
        </w:r>
        <w:r>
          <w:t>y meeting</w:t>
        </w:r>
        <w:r w:rsidRPr="00CA24F9">
          <w:t xml:space="preserve"> (i.e.</w:t>
        </w:r>
      </w:ins>
      <w:ins w:id="1010" w:author="Olivier DUBUISSON" w:date="2024-02-05T12:24:00Z">
        <w:r>
          <w:t>,</w:t>
        </w:r>
      </w:ins>
      <w:ins w:id="1011" w:author="Olivier DUBUISSON" w:date="2023-11-21T15:30:00Z">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1012" w:author="Olivier DUBUISSON" w:date="2023-11-21T18:42:00Z">
        <w:r>
          <w:t>are</w:t>
        </w:r>
      </w:ins>
      <w:ins w:id="1013" w:author="Olivier DUBUISSON" w:date="2023-11-21T15:30:00Z">
        <w:r w:rsidRPr="00CA24F9">
          <w:t xml:space="preserve"> posted as revisions to the original TD that is posted on the document management system</w:t>
        </w:r>
        <w:r>
          <w:t> </w:t>
        </w:r>
        <w:r w:rsidRPr="00CA24F9">
          <w:t>(DMS) area.</w:t>
        </w:r>
      </w:ins>
    </w:p>
    <w:p w14:paraId="4D2B2083" w14:textId="77777777" w:rsidR="00C1355F" w:rsidRPr="00CA24F9" w:rsidRDefault="00C1355F" w:rsidP="00C1355F">
      <w:pPr>
        <w:rPr>
          <w:ins w:id="1014" w:author="Olivier DUBUISSON" w:date="2023-11-21T15:30:00Z"/>
        </w:rPr>
      </w:pPr>
      <w:ins w:id="1015" w:author="Olivier DUBUISSON" w:date="2023-11-21T15:30:00Z">
        <w:r>
          <w:rPr>
            <w:b/>
            <w:bCs/>
          </w:rPr>
          <w:t>III</w:t>
        </w:r>
        <w:r w:rsidRPr="00A61CD0">
          <w:rPr>
            <w:b/>
            <w:bCs/>
          </w:rPr>
          <w:t>.</w:t>
        </w:r>
        <w:r>
          <w:rPr>
            <w:b/>
            <w:bCs/>
          </w:rPr>
          <w:t>2.6</w:t>
        </w:r>
        <w:r w:rsidRPr="00CA24F9">
          <w:tab/>
          <w:t>It should be possible to synchroni</w:t>
        </w:r>
        <w:r>
          <w:t>z</w:t>
        </w:r>
        <w:r w:rsidRPr="00CA24F9">
          <w:t>e the contents of the IFA using a synchroni</w:t>
        </w:r>
        <w:r>
          <w:t>z</w:t>
        </w:r>
        <w:r w:rsidRPr="00CA24F9">
          <w:t>ation tool.</w:t>
        </w:r>
      </w:ins>
    </w:p>
    <w:p w14:paraId="0A8B11B1" w14:textId="77777777" w:rsidR="00C1355F" w:rsidRPr="003B4E2B" w:rsidRDefault="00C1355F" w:rsidP="00C1355F">
      <w:pPr>
        <w:pStyle w:val="AppendixNoTitle0"/>
        <w:pageBreakBefore/>
        <w:rPr>
          <w:highlight w:val="green"/>
          <w:lang w:val="fr-FR"/>
        </w:rPr>
      </w:pPr>
      <w:bookmarkStart w:id="1016" w:name="_Hlk156854001"/>
      <w:r w:rsidRPr="003B4E2B">
        <w:rPr>
          <w:highlight w:val="green"/>
          <w:lang w:val="fr-FR"/>
        </w:rPr>
        <w:lastRenderedPageBreak/>
        <w:t>Bibliography</w:t>
      </w:r>
    </w:p>
    <w:bookmarkEnd w:id="1016"/>
    <w:p w14:paraId="14326D73" w14:textId="77777777" w:rsidR="00C1355F" w:rsidRPr="003B4E2B" w:rsidDel="00C44194" w:rsidRDefault="00C1355F" w:rsidP="00C1355F">
      <w:pPr>
        <w:pStyle w:val="Reftext"/>
        <w:spacing w:before="240" w:after="120"/>
        <w:ind w:left="1985" w:hanging="1985"/>
        <w:rPr>
          <w:del w:id="1017" w:author="Olivier DUBUISSON" w:date="2022-12-21T12:34:00Z"/>
          <w:rFonts w:eastAsia="Batang"/>
          <w:highlight w:val="green"/>
          <w:lang w:val="fr-FR"/>
        </w:rPr>
      </w:pPr>
      <w:del w:id="1018"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6D9D8674" w14:textId="77777777" w:rsidR="00C1355F" w:rsidRPr="003B4E2B" w:rsidRDefault="00C1355F" w:rsidP="00C1355F">
      <w:pPr>
        <w:pStyle w:val="Reftext"/>
        <w:spacing w:after="120"/>
        <w:ind w:left="1985" w:hanging="1985"/>
        <w:rPr>
          <w:ins w:id="1019" w:author="Olivier DUBUISSON" w:date="2023-01-03T15:56:00Z"/>
          <w:rFonts w:eastAsia="Batang"/>
          <w:highlight w:val="green"/>
        </w:rPr>
      </w:pPr>
      <w:ins w:id="1020"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r w:rsidRPr="003B4E2B">
          <w:rPr>
            <w:highlight w:val="green"/>
          </w:rPr>
          <w:fldChar w:fldCharType="begin"/>
        </w:r>
        <w:r w:rsidRPr="003B4E2B">
          <w:rPr>
            <w:highlight w:val="green"/>
          </w:rPr>
          <w:instrText xml:space="preserve"> HYPERLINK "https://itu.int/oth/T0A0F000004/en" </w:instrText>
        </w:r>
        <w:r w:rsidRPr="003B4E2B">
          <w:rPr>
            <w:highlight w:val="green"/>
          </w:rPr>
        </w:r>
        <w:r w:rsidRPr="003B4E2B">
          <w:rPr>
            <w:highlight w:val="green"/>
          </w:rPr>
          <w:fldChar w:fldCharType="separate"/>
        </w:r>
        <w:r w:rsidRPr="003B4E2B">
          <w:rPr>
            <w:rStyle w:val="Hyperlink"/>
            <w:highlight w:val="green"/>
          </w:rPr>
          <w:t>https://itu.int/oth/T0A0F000004/en</w:t>
        </w:r>
        <w:r w:rsidRPr="003B4E2B">
          <w:rPr>
            <w:highlight w:val="green"/>
          </w:rPr>
          <w:fldChar w:fldCharType="end"/>
        </w:r>
        <w:r w:rsidRPr="003B4E2B">
          <w:rPr>
            <w:rFonts w:eastAsia="Batang"/>
            <w:highlight w:val="green"/>
          </w:rPr>
          <w:t>.</w:t>
        </w:r>
      </w:ins>
    </w:p>
    <w:p w14:paraId="4F3BFA63" w14:textId="77777777" w:rsidR="00C1355F" w:rsidRPr="003B4E2B" w:rsidRDefault="00C1355F" w:rsidP="00C1355F">
      <w:pPr>
        <w:pStyle w:val="Reftext"/>
        <w:spacing w:after="120"/>
        <w:ind w:left="1985" w:hanging="1985"/>
        <w:rPr>
          <w:ins w:id="1021" w:author="Olivier DUBUISSON" w:date="2022-12-22T18:03:00Z"/>
          <w:rFonts w:eastAsia="Batang"/>
          <w:highlight w:val="green"/>
        </w:rPr>
      </w:pPr>
      <w:ins w:id="1022" w:author="Olivier DUBUISSON" w:date="2022-12-22T18:03:00Z">
        <w:r w:rsidRPr="003B4E2B">
          <w:rPr>
            <w:rFonts w:eastAsia="Batang"/>
            <w:highlight w:val="green"/>
          </w:rPr>
          <w:t>[b-ITU</w:t>
        </w:r>
        <w:r w:rsidRPr="003B4E2B">
          <w:rPr>
            <w:rFonts w:eastAsia="Batang"/>
            <w:highlight w:val="green"/>
          </w:rPr>
          <w:noBreakHyphen/>
          <w:t>T A.sup4]</w:t>
        </w:r>
        <w:r w:rsidRPr="003B4E2B">
          <w:rPr>
            <w:rFonts w:eastAsia="Batang"/>
            <w:highlight w:val="green"/>
          </w:rPr>
          <w:tab/>
          <w:t>ITU</w:t>
        </w:r>
        <w:r w:rsidRPr="003B4E2B">
          <w:rPr>
            <w:rFonts w:eastAsia="Batang"/>
            <w:highlight w:val="green"/>
          </w:rPr>
          <w:noBreakHyphen/>
          <w:t xml:space="preserve">T A-series Recommendations – Supplement 4 (2022), </w:t>
        </w:r>
        <w:r w:rsidRPr="003B4E2B">
          <w:rPr>
            <w:rFonts w:eastAsia="Batang"/>
            <w:i/>
            <w:highlight w:val="green"/>
          </w:rPr>
          <w:t>Guidelines for remote participa</w:t>
        </w:r>
      </w:ins>
      <w:ins w:id="1023" w:author="Olivier DUBUISSON" w:date="2022-12-22T18:04:00Z">
        <w:r w:rsidRPr="003B4E2B">
          <w:rPr>
            <w:rFonts w:eastAsia="Batang"/>
            <w:i/>
            <w:highlight w:val="green"/>
          </w:rPr>
          <w:t>tion.</w:t>
        </w:r>
      </w:ins>
    </w:p>
    <w:p w14:paraId="4B0197AF" w14:textId="77777777" w:rsidR="00C1355F" w:rsidRPr="003D26A8" w:rsidRDefault="00C1355F" w:rsidP="00C1355F">
      <w:pPr>
        <w:pStyle w:val="Reftext"/>
        <w:spacing w:after="120"/>
        <w:ind w:left="1985" w:hanging="1985"/>
      </w:pPr>
      <w:r w:rsidRPr="003B4E2B">
        <w:rPr>
          <w:rFonts w:eastAsia="Batang"/>
          <w:highlight w:val="green"/>
        </w:rPr>
        <w:t>[b-ITU</w:t>
      </w:r>
      <w:r w:rsidRPr="003B4E2B">
        <w:rPr>
          <w:rFonts w:eastAsia="Batang"/>
          <w:highlight w:val="green"/>
        </w:rPr>
        <w:noBreakHyphen/>
        <w:t>T A.</w:t>
      </w:r>
      <w:del w:id="1024" w:author="Olivier DUBUISSON" w:date="2024-02-05T12:22:00Z">
        <w:r w:rsidRPr="003B4E2B" w:rsidDel="00E113D4">
          <w:rPr>
            <w:rFonts w:eastAsia="Batang"/>
            <w:highlight w:val="green"/>
          </w:rPr>
          <w:delText>sup5</w:delText>
        </w:r>
      </w:del>
      <w:ins w:id="1025" w:author="Olivier DUBUISSON" w:date="2024-02-05T12:22:00Z">
        <w:r>
          <w:rPr>
            <w:rFonts w:eastAsia="Batang"/>
            <w:highlight w:val="green"/>
          </w:rPr>
          <w:t>24</w:t>
        </w:r>
      </w:ins>
      <w:r w:rsidRPr="003B4E2B">
        <w:rPr>
          <w:rFonts w:eastAsia="Batang"/>
          <w:highlight w:val="green"/>
        </w:rPr>
        <w:t>]</w:t>
      </w:r>
      <w:r w:rsidRPr="003B4E2B">
        <w:rPr>
          <w:rFonts w:eastAsia="Batang"/>
          <w:highlight w:val="green"/>
        </w:rPr>
        <w:tab/>
      </w:r>
      <w:del w:id="1026" w:author="Olivier DUBUISSON" w:date="2024-02-05T12:22:00Z">
        <w:r w:rsidRPr="003B4E2B" w:rsidDel="00E113D4">
          <w:rPr>
            <w:rFonts w:eastAsia="Batang"/>
            <w:highlight w:val="green"/>
          </w:rPr>
          <w:delText>ITU</w:delText>
        </w:r>
        <w:r w:rsidRPr="003B4E2B" w:rsidDel="00E113D4">
          <w:rPr>
            <w:rFonts w:eastAsia="Batang"/>
            <w:highlight w:val="green"/>
          </w:rPr>
          <w:noBreakHyphen/>
          <w:delText xml:space="preserve">T A-series </w:delText>
        </w:r>
      </w:del>
      <w:r w:rsidRPr="003B4E2B">
        <w:rPr>
          <w:rFonts w:eastAsia="Batang"/>
          <w:highlight w:val="green"/>
        </w:rPr>
        <w:t>Recommendation</w:t>
      </w:r>
      <w:del w:id="1027" w:author="Olivier DUBUISSON" w:date="2024-02-05T12:22:00Z">
        <w:r w:rsidRPr="003B4E2B" w:rsidDel="00E113D4">
          <w:rPr>
            <w:rFonts w:eastAsia="Batang"/>
            <w:highlight w:val="green"/>
          </w:rPr>
          <w:delText>s</w:delText>
        </w:r>
      </w:del>
      <w:r w:rsidRPr="003B4E2B">
        <w:rPr>
          <w:rFonts w:eastAsia="Batang"/>
          <w:highlight w:val="green"/>
        </w:rPr>
        <w:t xml:space="preserve"> </w:t>
      </w:r>
      <w:ins w:id="1028" w:author="Olivier DUBUISSON" w:date="2024-02-05T12:22:00Z">
        <w:r>
          <w:rPr>
            <w:rFonts w:eastAsia="Batang"/>
            <w:highlight w:val="green"/>
          </w:rPr>
          <w:t>IT</w:t>
        </w:r>
      </w:ins>
      <w:ins w:id="1029" w:author="Olivier DUBUISSON" w:date="2024-02-05T12:23:00Z">
        <w:r>
          <w:rPr>
            <w:rFonts w:eastAsia="Batang"/>
            <w:highlight w:val="green"/>
          </w:rPr>
          <w:t>U-T A.24</w:t>
        </w:r>
      </w:ins>
      <w:del w:id="1030" w:author="Olivier DUBUISSON" w:date="2024-02-05T12:23:00Z">
        <w:r w:rsidRPr="003B4E2B" w:rsidDel="00E113D4">
          <w:rPr>
            <w:rFonts w:eastAsia="Batang"/>
            <w:highlight w:val="green"/>
          </w:rPr>
          <w:delText>– Supplement 5</w:delText>
        </w:r>
      </w:del>
      <w:r w:rsidRPr="003B4E2B">
        <w:rPr>
          <w:rFonts w:eastAsia="Batang"/>
          <w:highlight w:val="green"/>
        </w:rPr>
        <w:t xml:space="preserve"> (20</w:t>
      </w:r>
      <w:del w:id="1031" w:author="Olivier DUBUISSON" w:date="2024-02-05T12:23:00Z">
        <w:r w:rsidRPr="003B4E2B" w:rsidDel="00E113D4">
          <w:rPr>
            <w:rFonts w:eastAsia="Batang"/>
            <w:highlight w:val="green"/>
          </w:rPr>
          <w:delText>16</w:delText>
        </w:r>
      </w:del>
      <w:ins w:id="1032" w:author="Olivier DUBUISSON" w:date="2024-02-05T12:23:00Z">
        <w:r>
          <w:rPr>
            <w:rFonts w:eastAsia="Batang"/>
            <w:highlight w:val="green"/>
          </w:rPr>
          <w:t>24</w:t>
        </w:r>
      </w:ins>
      <w:r w:rsidRPr="003B4E2B">
        <w:rPr>
          <w:rFonts w:eastAsia="Batang"/>
          <w:highlight w:val="green"/>
        </w:rPr>
        <w:t xml:space="preserve">), </w:t>
      </w:r>
      <w:del w:id="1033" w:author="Olivier DUBUISSON" w:date="2024-02-05T12:23:00Z">
        <w:r w:rsidRPr="003B4E2B" w:rsidDel="00E113D4">
          <w:rPr>
            <w:rFonts w:eastAsia="Batang"/>
            <w:i/>
            <w:highlight w:val="green"/>
          </w:rPr>
          <w:delText>Guidelines for c</w:delText>
        </w:r>
      </w:del>
      <w:ins w:id="1034" w:author="Olivier DUBUISSON" w:date="2024-02-05T12:23:00Z">
        <w:r>
          <w:rPr>
            <w:rFonts w:eastAsia="Batang"/>
            <w:i/>
            <w:highlight w:val="green"/>
          </w:rPr>
          <w:t>C</w:t>
        </w:r>
      </w:ins>
      <w:r w:rsidRPr="003B4E2B">
        <w:rPr>
          <w:rFonts w:eastAsia="Batang"/>
          <w:i/>
          <w:highlight w:val="green"/>
        </w:rPr>
        <w:t>ollaboration and exchange of information with other organizations</w:t>
      </w:r>
      <w:r w:rsidRPr="003B4E2B">
        <w:rPr>
          <w:rFonts w:eastAsia="Batang"/>
          <w:highlight w:val="green"/>
        </w:rPr>
        <w:t>.</w:t>
      </w:r>
    </w:p>
    <w:p w14:paraId="74039454" w14:textId="65F8FBF4" w:rsidR="00DF4500" w:rsidRPr="0068196C" w:rsidRDefault="008C5A9A" w:rsidP="00DA4466">
      <w:pPr>
        <w:jc w:val="center"/>
      </w:pPr>
      <w:r w:rsidRPr="00DF123C">
        <w:t>_______________________</w:t>
      </w:r>
      <w:bookmarkEnd w:id="11"/>
    </w:p>
    <w:sectPr w:rsidR="00DF4500" w:rsidRPr="0068196C" w:rsidSect="004C1FCF">
      <w:headerReference w:type="default" r:id="rId19"/>
      <w:footerReference w:type="even" r:id="rId20"/>
      <w:footerReference w:type="default" r:id="rId21"/>
      <w:footerReference w:type="first" r:id="rId22"/>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9" w:author="Olivier DUBUISSON" w:date="2024-01-10T16:27:00Z" w:initials="OD">
    <w:p w14:paraId="62732FD4" w14:textId="77777777" w:rsidR="00C1355F" w:rsidRDefault="00C1355F" w:rsidP="00C1355F">
      <w:pPr>
        <w:pStyle w:val="CommentText"/>
      </w:pPr>
      <w:r>
        <w:rPr>
          <w:rStyle w:val="CommentReference"/>
        </w:rPr>
        <w:annotationRef/>
      </w:r>
      <w:r>
        <w:rPr>
          <w:b/>
          <w:bCs/>
        </w:rPr>
        <w:t>China Telecom, MIIT (China)</w:t>
      </w:r>
      <w:r>
        <w:t xml:space="preserve"> (</w:t>
      </w:r>
      <w:hyperlink r:id="rId1" w:history="1">
        <w:r w:rsidRPr="00644DEF">
          <w:rPr>
            <w:rStyle w:val="Hyperlink"/>
          </w:rPr>
          <w:t>C71</w:t>
        </w:r>
      </w:hyperlink>
      <w:r>
        <w:t>): Is contribution 1 (in the study period) submitted by TSB?</w:t>
      </w:r>
    </w:p>
    <w:p w14:paraId="77FED19F" w14:textId="77777777" w:rsidR="00C1355F" w:rsidRDefault="00C1355F" w:rsidP="00C1355F">
      <w:pPr>
        <w:pStyle w:val="CommentText"/>
      </w:pPr>
    </w:p>
    <w:p w14:paraId="05BCB966" w14:textId="77777777" w:rsidR="00C1355F" w:rsidRDefault="00C1355F" w:rsidP="00C1355F">
      <w:pPr>
        <w:pStyle w:val="CommentText"/>
      </w:pPr>
      <w:r>
        <w:rPr>
          <w:b/>
          <w:bCs/>
        </w:rPr>
        <w:t>Editor's note</w:t>
      </w:r>
      <w:r>
        <w:t xml:space="preserve">: Contribution 1 (in this study period) is titled "Title, mandate, lead roles, points of guidance and Questions for ITU-T Study Group N in the study period 2022-2024" and sourced "WTSA-20" (e.g., </w:t>
      </w:r>
      <w:hyperlink r:id="rId2" w:history="1">
        <w:r w:rsidRPr="00644DEF">
          <w:rPr>
            <w:rStyle w:val="Hyperlink"/>
          </w:rPr>
          <w:t>https://www.itu.int/md/meetingdoc.asp?lang=en&amp;parent=T22-SG11-C-0001</w:t>
        </w:r>
      </w:hyperlink>
      <w:r>
        <w:t>).</w:t>
      </w:r>
    </w:p>
  </w:comment>
  <w:comment w:id="98" w:author="Olivier DUBUISSON" w:date="2023-06-06T16:55:00Z" w:initials="OD">
    <w:p w14:paraId="3421429D" w14:textId="77777777" w:rsidR="00C1355F" w:rsidRDefault="00C1355F" w:rsidP="00C1355F">
      <w:pPr>
        <w:pStyle w:val="CommentText"/>
      </w:pPr>
      <w:r>
        <w:rPr>
          <w:rStyle w:val="CommentReference"/>
        </w:rPr>
        <w:annotationRef/>
      </w:r>
      <w:r>
        <w:rPr>
          <w:b/>
          <w:bCs/>
        </w:rPr>
        <w:t>Editor's note</w:t>
      </w:r>
      <w:r>
        <w:t>: RCC's proposal of "only one proposal" would need clarification, in particular if it is a proposal from only one member (which would need to be seconded as per GR90). Consequently, it seems preferable to stay with the in-force text "insufficient contributions".</w:t>
      </w:r>
    </w:p>
  </w:comment>
  <w:comment w:id="103" w:author="Olivier DUBUISSON" w:date="2023-06-06T17:01:00Z" w:initials="OD">
    <w:p w14:paraId="7B056297" w14:textId="77777777" w:rsidR="00C1355F" w:rsidRDefault="00C1355F" w:rsidP="00C1355F">
      <w:pPr>
        <w:pStyle w:val="CommentText"/>
      </w:pPr>
      <w:r>
        <w:rPr>
          <w:rStyle w:val="CommentReference"/>
        </w:rPr>
        <w:annotationRef/>
      </w:r>
      <w:r>
        <w:rPr>
          <w:b/>
          <w:bCs/>
        </w:rPr>
        <w:t>Editor's note</w:t>
      </w:r>
      <w:r>
        <w:t>: It is suggested to use similar language as in the General Rules:</w:t>
      </w:r>
    </w:p>
    <w:p w14:paraId="18A427BB" w14:textId="77777777" w:rsidR="00C1355F" w:rsidRDefault="00C1355F" w:rsidP="00C1355F">
      <w:pPr>
        <w:pStyle w:val="CommentText"/>
      </w:pPr>
      <w:r>
        <w:t>"</w:t>
      </w:r>
      <w:r>
        <w:rPr>
          <w:i/>
          <w:iCs/>
        </w:rPr>
        <w:t>The chairman […] shall be empowered to propose that discussion on a question be postponed or closed […].</w:t>
      </w:r>
      <w:r>
        <w:t>" (GR60)</w:t>
      </w:r>
    </w:p>
    <w:p w14:paraId="6C94E18F" w14:textId="77777777" w:rsidR="00C1355F" w:rsidRDefault="00C1355F" w:rsidP="00C1355F">
      <w:pPr>
        <w:pStyle w:val="CommentText"/>
      </w:pPr>
      <w:r>
        <w:t>with the understanding that:</w:t>
      </w:r>
    </w:p>
    <w:p w14:paraId="269E26BC" w14:textId="77777777" w:rsidR="00C1355F" w:rsidRDefault="00C1355F" w:rsidP="00C1355F">
      <w:pPr>
        <w:pStyle w:val="CommentText"/>
        <w:numPr>
          <w:ilvl w:val="0"/>
          <w:numId w:val="31"/>
        </w:numPr>
      </w:pPr>
      <w:r>
        <w:t xml:space="preserve"> it is a proposal to the study group meeting, not the chair's own decision;</w:t>
      </w:r>
    </w:p>
    <w:p w14:paraId="1C40B079" w14:textId="77777777" w:rsidR="00C1355F" w:rsidRDefault="00C1355F" w:rsidP="00C1355F">
      <w:pPr>
        <w:pStyle w:val="CommentText"/>
        <w:numPr>
          <w:ilvl w:val="0"/>
          <w:numId w:val="31"/>
        </w:numPr>
      </w:pPr>
      <w:r>
        <w:t xml:space="preserve"> the discussion may be postponed to the following meeting.</w:t>
      </w:r>
    </w:p>
    <w:p w14:paraId="78BED1F1" w14:textId="77777777" w:rsidR="00C1355F" w:rsidRDefault="00C1355F" w:rsidP="00C1355F">
      <w:pPr>
        <w:pStyle w:val="CommentText"/>
      </w:pPr>
    </w:p>
    <w:p w14:paraId="4B890F66" w14:textId="77777777" w:rsidR="00C1355F" w:rsidRDefault="00C1355F" w:rsidP="00C1355F">
      <w:pPr>
        <w:pStyle w:val="CommentText"/>
      </w:pPr>
      <w:r>
        <w:rPr>
          <w:b/>
          <w:bCs/>
        </w:rPr>
        <w:t>China Telecom, MIIT (China)</w:t>
      </w:r>
      <w:r>
        <w:t xml:space="preserve"> (</w:t>
      </w:r>
      <w:hyperlink r:id="rId3" w:history="1">
        <w:r w:rsidRPr="009D692C">
          <w:rPr>
            <w:rStyle w:val="Hyperlink"/>
          </w:rPr>
          <w:t>C71</w:t>
        </w:r>
      </w:hyperlink>
      <w:r>
        <w:t>): In accordance with clause 1.1.4, we suggest: “A study group chairman, in conjunction with the Director, may propose that discussion on Questions on which insufficient contributions have been received be postponed.”</w:t>
      </w:r>
    </w:p>
    <w:p w14:paraId="642097D7" w14:textId="77777777" w:rsidR="00C1355F" w:rsidRDefault="00C1355F" w:rsidP="00C1355F">
      <w:pPr>
        <w:pStyle w:val="CommentText"/>
      </w:pPr>
    </w:p>
    <w:p w14:paraId="516E0080" w14:textId="77777777" w:rsidR="00C1355F" w:rsidRDefault="00C1355F" w:rsidP="00C1355F">
      <w:pPr>
        <w:pStyle w:val="CommentText"/>
      </w:pPr>
      <w:r>
        <w:rPr>
          <w:b/>
          <w:bCs/>
        </w:rPr>
        <w:t>Editor's note</w:t>
      </w:r>
      <w:r>
        <w:t>: This would not be not consistent with GR60. Why would the Director be involved in such a (detailed) decision?</w:t>
      </w:r>
    </w:p>
    <w:p w14:paraId="04160FD6" w14:textId="77777777" w:rsidR="00C1355F" w:rsidRDefault="00C1355F" w:rsidP="00C1355F">
      <w:pPr>
        <w:pStyle w:val="CommentText"/>
      </w:pPr>
    </w:p>
    <w:p w14:paraId="5D6A3658" w14:textId="77777777" w:rsidR="00C1355F" w:rsidRDefault="00C1355F" w:rsidP="00C1355F">
      <w:pPr>
        <w:pStyle w:val="CommentText"/>
      </w:pPr>
      <w:r>
        <w:rPr>
          <w:b/>
          <w:bCs/>
        </w:rPr>
        <w:t>Cameroon</w:t>
      </w:r>
      <w:r>
        <w:t xml:space="preserve"> (</w:t>
      </w:r>
      <w:hyperlink r:id="rId4" w:history="1">
        <w:r w:rsidRPr="009D692C">
          <w:rPr>
            <w:rStyle w:val="Hyperlink"/>
          </w:rPr>
          <w:t>C81</w:t>
        </w:r>
      </w:hyperlink>
      <w:r>
        <w:t>): This clause, which is ambiguous, may be considered for deletion.</w:t>
      </w:r>
    </w:p>
    <w:p w14:paraId="4EB3B140" w14:textId="77777777" w:rsidR="00C1355F" w:rsidRDefault="00C1355F" w:rsidP="00C1355F">
      <w:pPr>
        <w:pStyle w:val="CommentText"/>
      </w:pPr>
      <w:r>
        <w:t>We propose to reword it as follows: "The chair, when time is limited, is authorized to propose that there be no discussion on issues for which only one proposal has been received/insufficient contributions have been received. This is only allowed in cases of force majeure, and must be duly reflected in the meeting report, indicating why there has been no discussion on the document or action to be taken on it. No contributions can be discarded entirely. Only a delay to the next meeting is allowed."</w:t>
      </w:r>
    </w:p>
  </w:comment>
  <w:comment w:id="118" w:author="Olivier DUBUISSON" w:date="2024-03-06T16:39:00Z" w:initials="OD">
    <w:p w14:paraId="5EA3B193" w14:textId="77777777" w:rsidR="00C1355F" w:rsidRDefault="00C1355F" w:rsidP="00C1355F">
      <w:pPr>
        <w:pStyle w:val="CommentText"/>
      </w:pPr>
      <w:r>
        <w:rPr>
          <w:rStyle w:val="CommentReference"/>
        </w:rPr>
        <w:annotationRef/>
      </w:r>
      <w:r>
        <w:rPr>
          <w:b/>
          <w:bCs/>
        </w:rPr>
        <w:t>Editor's note</w:t>
      </w:r>
      <w:r>
        <w:t>: Clarify whether an AHG can only meet during an SG or WP meeting, and not between such meetings.</w:t>
      </w:r>
    </w:p>
    <w:p w14:paraId="48E03FA0" w14:textId="77777777" w:rsidR="00C1355F" w:rsidRDefault="00C1355F" w:rsidP="00C1355F">
      <w:pPr>
        <w:pStyle w:val="CommentText"/>
      </w:pPr>
      <w:r>
        <w:t>Ensure consistency with clause 4.7.</w:t>
      </w:r>
    </w:p>
  </w:comment>
  <w:comment w:id="139" w:author="Olivier DUBUISSON" w:date="2024-06-25T14:10:00Z" w:initials="OD">
    <w:p w14:paraId="5DF5B431" w14:textId="77777777" w:rsidR="00C1355F" w:rsidRDefault="00C1355F" w:rsidP="00C1355F">
      <w:pPr>
        <w:pStyle w:val="CommentText"/>
      </w:pPr>
      <w:r>
        <w:rPr>
          <w:rStyle w:val="CommentReference"/>
        </w:rPr>
        <w:annotationRef/>
      </w:r>
      <w:r>
        <w:rPr>
          <w:b/>
          <w:bCs/>
        </w:rPr>
        <w:t>China Telecom, MIIT (China)</w:t>
      </w:r>
      <w:r>
        <w:t xml:space="preserve"> (</w:t>
      </w:r>
      <w:hyperlink r:id="rId5" w:history="1">
        <w:r w:rsidRPr="00B97335">
          <w:rPr>
            <w:rStyle w:val="Hyperlink"/>
          </w:rPr>
          <w:t>DOC5 (240702)</w:t>
        </w:r>
      </w:hyperlink>
      <w:r>
        <w:t>): 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2023, several member states agreed with this proposal. However, the current revisions do not reflect these opinions.</w:t>
      </w:r>
    </w:p>
    <w:p w14:paraId="360E9830" w14:textId="77777777" w:rsidR="00C1355F" w:rsidRDefault="00C1355F" w:rsidP="00C1355F">
      <w:pPr>
        <w:pStyle w:val="CommentText"/>
      </w:pPr>
      <w:r>
        <w:t>Other international standardization organizations, such as the International Organization for Standardization (ISO) and the European Telecommunications Standards Institute (ETSI), do not require supporting members to come from different countries. These provisions may restrict the standardization work of ITU-T.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p w14:paraId="68F141DA" w14:textId="77777777" w:rsidR="00C1355F" w:rsidRDefault="00C1355F" w:rsidP="00C1355F">
      <w:pPr>
        <w:pStyle w:val="CommentText"/>
      </w:pPr>
      <w:r>
        <w:t>We recommend maintaining the wording “at least two ITU-T members” without restricting it to specific countries.</w:t>
      </w:r>
    </w:p>
    <w:p w14:paraId="0A782EED" w14:textId="77777777" w:rsidR="00C1355F" w:rsidRDefault="00C1355F" w:rsidP="00C1355F">
      <w:pPr>
        <w:pStyle w:val="CommentText"/>
      </w:pPr>
    </w:p>
    <w:p w14:paraId="3FACEEB3" w14:textId="77777777" w:rsidR="00C1355F" w:rsidRDefault="00C1355F" w:rsidP="00C1355F">
      <w:pPr>
        <w:pStyle w:val="CommentText"/>
      </w:pPr>
      <w:r>
        <w:rPr>
          <w:b/>
          <w:bCs/>
        </w:rPr>
        <w:t xml:space="preserve">Report of the industry engagement workshop, 19 Apr 2024 </w:t>
      </w:r>
      <w:r>
        <w:t>(</w:t>
      </w:r>
      <w:hyperlink r:id="rId6" w:history="1">
        <w:r w:rsidRPr="00B97335">
          <w:rPr>
            <w:rStyle w:val="Hyperlink"/>
          </w:rPr>
          <w:t>TD599</w:t>
        </w:r>
      </w:hyperlink>
      <w:r>
        <w:t>): There are various operating models within ITU-T for producing international standards. However, without a requirement for regional diversity or some identification of global applicability, it is often too easy to start new work.</w:t>
      </w:r>
    </w:p>
  </w:comment>
  <w:comment w:id="155" w:author="Olivier DUBUISSON" w:date="2024-01-10T18:07:00Z" w:initials="OD">
    <w:p w14:paraId="684E1022" w14:textId="77777777" w:rsidR="00C1355F" w:rsidRDefault="00C1355F" w:rsidP="00C1355F">
      <w:pPr>
        <w:pStyle w:val="CommentText"/>
      </w:pPr>
      <w:r>
        <w:rPr>
          <w:rStyle w:val="CommentReference"/>
        </w:rPr>
        <w:annotationRef/>
      </w:r>
      <w:r>
        <w:rPr>
          <w:b/>
          <w:bCs/>
        </w:rPr>
        <w:t>China Telecom, MIIT (China)</w:t>
      </w:r>
      <w:r>
        <w:t xml:space="preserve"> (</w:t>
      </w:r>
      <w:hyperlink r:id="rId7" w:history="1">
        <w:r w:rsidRPr="000C41D8">
          <w:rPr>
            <w:rStyle w:val="Hyperlink"/>
          </w:rPr>
          <w:t>C71</w:t>
        </w:r>
      </w:hyperlink>
      <w:r>
        <w:t>): The change of summary cannot be reflected in the work programme according to 1.4.7 (not defined).</w:t>
      </w:r>
    </w:p>
    <w:p w14:paraId="15CDD0A8" w14:textId="77777777" w:rsidR="00C1355F" w:rsidRDefault="00C1355F" w:rsidP="00C1355F">
      <w:pPr>
        <w:pStyle w:val="CommentText"/>
      </w:pPr>
    </w:p>
    <w:p w14:paraId="13CA6A84" w14:textId="77777777" w:rsidR="00C1355F" w:rsidRDefault="00C1355F" w:rsidP="00C1355F">
      <w:pPr>
        <w:pStyle w:val="CommentText"/>
      </w:pPr>
      <w:r>
        <w:rPr>
          <w:b/>
          <w:bCs/>
        </w:rPr>
        <w:t>Editor's note</w:t>
      </w:r>
      <w:r>
        <w:t>: The TD containing the A.1 template is referenced from the work programme.</w:t>
      </w:r>
    </w:p>
  </w:comment>
  <w:comment w:id="317" w:author="Olivier DUBUISSON" w:date="2023-06-06T17:34:00Z" w:initials="OD">
    <w:p w14:paraId="5765073E" w14:textId="77777777" w:rsidR="00C1355F" w:rsidRDefault="00C1355F" w:rsidP="00C1355F">
      <w:pPr>
        <w:pStyle w:val="CommentText"/>
      </w:pPr>
      <w:r>
        <w:rPr>
          <w:rStyle w:val="CommentReference"/>
        </w:rPr>
        <w:annotationRef/>
      </w:r>
      <w:r>
        <w:rPr>
          <w:b/>
          <w:bCs/>
        </w:rPr>
        <w:t>Editor's note</w:t>
      </w:r>
      <w:r>
        <w:t>: Consider adding a NOTE to clarify the difference (i.e., not "e-mail" only) with correspondence groups or ad hoc groups (see clause1.4.4) . See also clauses 4.7 and III.1.3.</w:t>
      </w:r>
    </w:p>
  </w:comment>
  <w:comment w:id="325" w:author="Olivier DUBUISSON" w:date="2022-12-22T17:13:00Z" w:initials="OD">
    <w:p w14:paraId="59D3C5B1" w14:textId="77777777" w:rsidR="00C1355F" w:rsidRDefault="00C1355F" w:rsidP="00C1355F">
      <w:pPr>
        <w:pStyle w:val="CommentText"/>
      </w:pPr>
      <w:r>
        <w:rPr>
          <w:rStyle w:val="CommentReference"/>
        </w:rPr>
        <w:annotationRef/>
      </w:r>
      <w:r>
        <w:rPr>
          <w:b/>
          <w:bCs/>
        </w:rPr>
        <w:t>Editor's note</w:t>
      </w:r>
      <w:r>
        <w:t>: Changing to "is required" is not consistent with the "should" used in the following paragraph: "summary of contributions and/or documents issued during a meeting".</w:t>
      </w:r>
    </w:p>
    <w:p w14:paraId="2C53EDEB" w14:textId="77777777" w:rsidR="00C1355F" w:rsidRDefault="00C1355F" w:rsidP="00C1355F">
      <w:pPr>
        <w:pStyle w:val="CommentText"/>
      </w:pPr>
      <w:r>
        <w:t>Since this requirement is covered twice in the same clause, we suggest deleting this sentence.</w:t>
      </w:r>
    </w:p>
    <w:p w14:paraId="2ADB2950" w14:textId="77777777" w:rsidR="00C1355F" w:rsidRDefault="00C1355F" w:rsidP="00C1355F">
      <w:pPr>
        <w:pStyle w:val="CommentText"/>
      </w:pPr>
    </w:p>
    <w:p w14:paraId="34CCACD8" w14:textId="77777777" w:rsidR="00C1355F" w:rsidRDefault="00C1355F" w:rsidP="00C1355F">
      <w:pPr>
        <w:pStyle w:val="CommentText"/>
      </w:pPr>
      <w:r>
        <w:rPr>
          <w:b/>
          <w:bCs/>
        </w:rPr>
        <w:t>Russian Federation</w:t>
      </w:r>
      <w:r>
        <w:t xml:space="preserve"> (</w:t>
      </w:r>
      <w:hyperlink r:id="rId8" w:history="1">
        <w:r w:rsidRPr="001A723D">
          <w:rPr>
            <w:rStyle w:val="Hyperlink"/>
          </w:rPr>
          <w:t>C77</w:t>
        </w:r>
      </w:hyperlink>
      <w:r>
        <w:t>) prefers keeping the text as given in RCC/40A19/1.</w:t>
      </w:r>
    </w:p>
  </w:comment>
  <w:comment w:id="331" w:author="Olivier DUBUISSON" w:date="2023-05-04T14:04:00Z" w:initials="OD">
    <w:p w14:paraId="2B0F9896" w14:textId="77777777" w:rsidR="00C1355F" w:rsidRDefault="00C1355F" w:rsidP="00C1355F">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334" w:author="Olivier DUBUISSON" w:date="2023-05-04T14:04:00Z" w:initials="OD">
    <w:p w14:paraId="105D7C3A" w14:textId="77777777" w:rsidR="00C1355F" w:rsidRDefault="00C1355F" w:rsidP="00C1355F">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6D73665A" w14:textId="77777777" w:rsidR="00C1355F" w:rsidRDefault="00C1355F" w:rsidP="00C1355F">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517" w:author="Olivier DUBUISSON" w:date="2023-01-24T17:14:00Z" w:initials="OD">
    <w:p w14:paraId="277AC3B4" w14:textId="77777777" w:rsidR="00560BE1" w:rsidRDefault="00C1355F">
      <w:pPr>
        <w:pStyle w:val="CommentText"/>
      </w:pPr>
      <w:r w:rsidRPr="00971EBA">
        <w:rPr>
          <w:rStyle w:val="CommentReference"/>
        </w:rPr>
        <w:annotationRef/>
      </w:r>
      <w:r w:rsidR="00560BE1">
        <w:rPr>
          <w:b/>
          <w:bCs/>
        </w:rPr>
        <w:t>Editor's note</w:t>
      </w:r>
      <w:r w:rsidR="00560BE1">
        <w:t>: Using the term "conclusions" as in GR153 (applying to PP plenary meetings; similar text in GR155 for WTSA reports): "</w:t>
      </w:r>
      <w:r w:rsidR="00560BE1">
        <w:rPr>
          <w:i/>
          <w:iCs/>
        </w:rPr>
        <w:t>As a general rule, the minutes shall contain only proposals and conclusions, together with the principal arguments on which they are based, presented in terms as concise as possible.</w:t>
      </w:r>
      <w:r w:rsidR="00560BE1">
        <w:t>"</w:t>
      </w:r>
    </w:p>
    <w:p w14:paraId="2BB2A01E" w14:textId="77777777" w:rsidR="00560BE1" w:rsidRDefault="00560BE1">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7EB55C90" w14:textId="77777777" w:rsidR="00560BE1" w:rsidRDefault="00560BE1">
      <w:pPr>
        <w:pStyle w:val="CommentText"/>
      </w:pPr>
    </w:p>
    <w:p w14:paraId="019575A3" w14:textId="77777777" w:rsidR="00560BE1" w:rsidRDefault="00560BE1" w:rsidP="009F65A0">
      <w:pPr>
        <w:pStyle w:val="CommentText"/>
      </w:pPr>
      <w:r>
        <w:rPr>
          <w:b/>
          <w:bCs/>
        </w:rPr>
        <w:t>Russian Federation</w:t>
      </w:r>
      <w:r>
        <w:t xml:space="preserve"> (</w:t>
      </w:r>
      <w:hyperlink r:id="rId9" w:history="1">
        <w:r w:rsidRPr="009F65A0">
          <w:rPr>
            <w:rStyle w:val="Hyperlink"/>
          </w:rPr>
          <w:t>C77</w:t>
        </w:r>
      </w:hyperlink>
      <w:r>
        <w:t>) prefers keeping the term "results".</w:t>
      </w:r>
    </w:p>
  </w:comment>
  <w:comment w:id="524" w:author="Olivier DUBUISSON" w:date="2024-01-10T15:59:00Z" w:initials="OD">
    <w:p w14:paraId="5DCEAFDA" w14:textId="1B0B5B88" w:rsidR="00C1355F" w:rsidRDefault="00C1355F" w:rsidP="00C1355F">
      <w:pPr>
        <w:pStyle w:val="CommentText"/>
        <w:ind w:left="20"/>
      </w:pPr>
      <w:r>
        <w:rPr>
          <w:rStyle w:val="CommentReference"/>
        </w:rPr>
        <w:annotationRef/>
      </w:r>
      <w:r>
        <w:rPr>
          <w:b/>
          <w:bCs/>
        </w:rPr>
        <w:t>China Telecom, MIIT (China)</w:t>
      </w:r>
      <w:r>
        <w:t xml:space="preserve"> (</w:t>
      </w:r>
      <w:hyperlink r:id="rId10" w:history="1">
        <w:r w:rsidRPr="001012D7">
          <w:rPr>
            <w:rStyle w:val="Hyperlink"/>
          </w:rPr>
          <w:t>C71</w:t>
        </w:r>
      </w:hyperlink>
      <w:r>
        <w:t xml:space="preserve">), </w:t>
      </w:r>
      <w:r>
        <w:rPr>
          <w:b/>
          <w:bCs/>
        </w:rPr>
        <w:t>China Telecom, MIIT (China)</w:t>
      </w:r>
      <w:r>
        <w:t xml:space="preserve"> (</w:t>
      </w:r>
      <w:hyperlink r:id="rId11" w:history="1">
        <w:r w:rsidRPr="001012D7">
          <w:rPr>
            <w:rStyle w:val="Hyperlink"/>
          </w:rPr>
          <w:t>DOC5 (240702)</w:t>
        </w:r>
      </w:hyperlink>
      <w:r>
        <w:t>): If “attend” refers to on-site participation, we suggest it should also encompass remote participation, and be modified to “Attend (or participate remotely)".</w:t>
      </w:r>
    </w:p>
    <w:p w14:paraId="5D3D1C88" w14:textId="77777777" w:rsidR="00C1355F" w:rsidRDefault="00C1355F" w:rsidP="00C1355F">
      <w:pPr>
        <w:pStyle w:val="CommentText"/>
      </w:pPr>
    </w:p>
    <w:p w14:paraId="0C7C66A6" w14:textId="77777777" w:rsidR="00C1355F" w:rsidRDefault="00C1355F" w:rsidP="00C1355F">
      <w:pPr>
        <w:pStyle w:val="CommentText"/>
      </w:pPr>
      <w:r>
        <w:rPr>
          <w:b/>
          <w:bCs/>
        </w:rPr>
        <w:t>Editor's note</w:t>
      </w:r>
      <w:r>
        <w:t>: Clause 2.4.3 says "(or to participate remotely when applicable)".</w:t>
      </w:r>
    </w:p>
  </w:comment>
  <w:comment w:id="531" w:author="Olivier DUBUISSON" w:date="2024-05-14T16:29:00Z" w:initials="OD">
    <w:p w14:paraId="1B7AAE99" w14:textId="77777777" w:rsidR="00C1355F" w:rsidRDefault="00C1355F" w:rsidP="00C1355F">
      <w:pPr>
        <w:pStyle w:val="CommentText"/>
      </w:pPr>
      <w:r>
        <w:rPr>
          <w:rStyle w:val="CommentReference"/>
        </w:rPr>
        <w:annotationRef/>
      </w:r>
      <w:r>
        <w:rPr>
          <w:b/>
          <w:bCs/>
        </w:rPr>
        <w:t>Cameroon</w:t>
      </w:r>
      <w:r>
        <w:t xml:space="preserve"> (</w:t>
      </w:r>
      <w:hyperlink r:id="rId12" w:history="1">
        <w:r w:rsidRPr="00307B57">
          <w:rPr>
            <w:rStyle w:val="Hyperlink"/>
          </w:rPr>
          <w:t>C81</w:t>
        </w:r>
      </w:hyperlink>
      <w:r>
        <w:t>): We propose to delete this clause. This Recommendation deals with working methods of the SGs, therefore, we believe that item 2.4, dealing with the participation of chairs, vice-chairs, rapporteurs or even editors in meetings, and proposes sanctions against them, does not have a place here.</w:t>
      </w:r>
    </w:p>
    <w:p w14:paraId="4C88D137" w14:textId="77777777" w:rsidR="00C1355F" w:rsidRDefault="00C1355F" w:rsidP="00C1355F">
      <w:pPr>
        <w:pStyle w:val="CommentText"/>
      </w:pPr>
    </w:p>
    <w:p w14:paraId="37CEF636" w14:textId="77777777" w:rsidR="00C1355F" w:rsidRDefault="00C1355F" w:rsidP="00C1355F">
      <w:pPr>
        <w:pStyle w:val="CommentText"/>
      </w:pPr>
      <w:r>
        <w:rPr>
          <w:b/>
          <w:bCs/>
        </w:rPr>
        <w:t>Cameroon, Sudan, Algeria, Mozambique</w:t>
      </w:r>
      <w:r>
        <w:t xml:space="preserve"> (</w:t>
      </w:r>
      <w:hyperlink r:id="rId13" w:history="1">
        <w:r w:rsidRPr="00307B57">
          <w:rPr>
            <w:rStyle w:val="Hyperlink"/>
          </w:rPr>
          <w:t>DOC2 (240403)</w:t>
        </w:r>
      </w:hyperlink>
      <w:r>
        <w:t>) suggest to move this clause to WTSA Resolution 1 that concerns the rules of procedure of the Standardization Sector.</w:t>
      </w:r>
    </w:p>
    <w:p w14:paraId="19C8372F" w14:textId="77777777" w:rsidR="00C1355F" w:rsidRDefault="00C1355F" w:rsidP="00C1355F">
      <w:pPr>
        <w:pStyle w:val="CommentText"/>
      </w:pPr>
    </w:p>
    <w:p w14:paraId="30F9B714" w14:textId="77777777" w:rsidR="00C1355F" w:rsidRDefault="00C1355F" w:rsidP="00C1355F">
      <w:pPr>
        <w:pStyle w:val="CommentText"/>
      </w:pPr>
      <w:r>
        <w:rPr>
          <w:b/>
          <w:bCs/>
        </w:rPr>
        <w:t>Editor's note</w:t>
      </w:r>
      <w:r>
        <w:t>: In WTSA Resolution 1, section 3 "Study group management" only covers SG chair and vice-chairs, and WP chairs. 4.10 of Res. 1 covers the fact that TSAG shall me made aware of officers' non-attendance.</w:t>
      </w:r>
    </w:p>
    <w:p w14:paraId="76F14C29" w14:textId="77777777" w:rsidR="00C1355F" w:rsidRDefault="00C1355F" w:rsidP="00C1355F">
      <w:pPr>
        <w:pStyle w:val="CommentText"/>
      </w:pPr>
      <w:r>
        <w:t>-----------------------------------------------</w:t>
      </w:r>
    </w:p>
    <w:p w14:paraId="2203AF31" w14:textId="77777777" w:rsidR="00C1355F" w:rsidRDefault="00C1355F" w:rsidP="00C1355F">
      <w:pPr>
        <w:pStyle w:val="CommentText"/>
      </w:pPr>
      <w:r>
        <w:rPr>
          <w:b/>
          <w:bCs/>
        </w:rPr>
        <w:t>Excerpts of PP Resolution 208</w:t>
      </w:r>
      <w:r>
        <w:t xml:space="preserve"> "</w:t>
      </w:r>
      <w:r>
        <w:rPr>
          <w:i/>
          <w:iCs/>
        </w:rPr>
        <w:t>Appointment and maximum term of office for chairmen and vice-chairmen of Sector advisory groups, study groups and other groups</w:t>
      </w:r>
      <w:r>
        <w:t>":</w:t>
      </w:r>
    </w:p>
    <w:p w14:paraId="0264ACAB" w14:textId="77777777" w:rsidR="00C1355F" w:rsidRDefault="00C1355F" w:rsidP="00C1355F">
      <w:pPr>
        <w:pStyle w:val="CommentText"/>
      </w:pPr>
      <w:r>
        <w:rPr>
          <w:i/>
          <w:iCs/>
        </w:rPr>
        <w:t xml:space="preserve">    resolves </w:t>
      </w:r>
      <w:r>
        <w:t>[…]</w:t>
      </w:r>
    </w:p>
    <w:p w14:paraId="6B40C2A2" w14:textId="77777777" w:rsidR="00C1355F" w:rsidRDefault="00C1355F" w:rsidP="00C1355F">
      <w:pPr>
        <w:pStyle w:val="CommentText"/>
      </w:pPr>
      <w:r>
        <w:t>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p w14:paraId="2E77A8A2" w14:textId="77777777" w:rsidR="00C1355F" w:rsidRDefault="00C1355F" w:rsidP="00C1355F">
      <w:pPr>
        <w:pStyle w:val="CommentText"/>
      </w:pPr>
      <w:r>
        <w:rPr>
          <w:i/>
          <w:iCs/>
        </w:rPr>
        <w:t xml:space="preserve">    instructs the Directors of the Bureaux</w:t>
      </w:r>
    </w:p>
    <w:p w14:paraId="3F8D08EC" w14:textId="77777777" w:rsidR="00C1355F" w:rsidRDefault="00C1355F" w:rsidP="00C1355F">
      <w:pPr>
        <w:pStyle w:val="CommentText"/>
      </w:pPr>
      <w:r>
        <w:t>to report to relevant assemblies or conferences on the participation of chairmen and vice-chairmen of the Sector advisory groups, study groups and other groups in their respective group meetings during the previous study period,</w:t>
      </w:r>
    </w:p>
    <w:p w14:paraId="209C16CF" w14:textId="77777777" w:rsidR="00C1355F" w:rsidRDefault="00C1355F" w:rsidP="00C1355F">
      <w:pPr>
        <w:pStyle w:val="CommentText"/>
      </w:pPr>
      <w:r>
        <w:rPr>
          <w:i/>
          <w:iCs/>
        </w:rPr>
        <w:t xml:space="preserve">    invites Member States and Sector Members</w:t>
      </w:r>
    </w:p>
    <w:p w14:paraId="1F23CB35" w14:textId="77777777" w:rsidR="00C1355F" w:rsidRDefault="00C1355F" w:rsidP="00C1355F">
      <w:pPr>
        <w:pStyle w:val="CommentText"/>
      </w:pPr>
      <w:r>
        <w:t>1 to support their successful candidates for such posts in the Sector advisory groups, study groups and other groups, and support and facilitate their task during their term of office;</w:t>
      </w:r>
    </w:p>
    <w:p w14:paraId="3B377916" w14:textId="77777777" w:rsidR="00C1355F" w:rsidRDefault="00C1355F" w:rsidP="00C1355F">
      <w:pPr>
        <w:pStyle w:val="CommentText"/>
      </w:pPr>
      <w:r>
        <w:t>2 to take appropriate measures with regard to the chairmen/vice-chairmen of Sector advisory groups, study groups and other groups whom they nominated, in the event that they fail to attend two meetings in succession; […]</w:t>
      </w:r>
    </w:p>
  </w:comment>
  <w:comment w:id="573" w:author="Olivier DUBUISSON" w:date="2023-06-28T11:02:00Z" w:initials="OD">
    <w:p w14:paraId="5A2D09BF" w14:textId="77777777" w:rsidR="00C1355F" w:rsidRDefault="00C1355F" w:rsidP="00C1355F">
      <w:pPr>
        <w:pStyle w:val="CommentText"/>
      </w:pPr>
      <w:r>
        <w:rPr>
          <w:rStyle w:val="CommentReference"/>
        </w:rPr>
        <w:annotationRef/>
      </w:r>
      <w:r>
        <w:rPr>
          <w:b/>
          <w:bCs/>
        </w:rPr>
        <w:t>Editor's note</w:t>
      </w:r>
      <w:r>
        <w:t>: The convention in Rec. ITU-T A.1 is that this also applies to TSAG.</w:t>
      </w:r>
    </w:p>
    <w:p w14:paraId="0CDBCC8A" w14:textId="77777777" w:rsidR="00C1355F" w:rsidRDefault="00C1355F" w:rsidP="00C1355F">
      <w:pPr>
        <w:pStyle w:val="CommentText"/>
      </w:pPr>
      <w:r>
        <w:t>"other groups" has been deleted because "other groups established by WTSA like SCV" are not covered in Rec ITU</w:t>
      </w:r>
      <w:r>
        <w:noBreakHyphen/>
        <w:t>T A.1 which applies only to study groups (and TSAG).</w:t>
      </w:r>
    </w:p>
  </w:comment>
  <w:comment w:id="576" w:author="Olivier DUBUISSON" w:date="2023-06-29T11:15:00Z" w:initials="OD">
    <w:p w14:paraId="6742900A" w14:textId="77777777" w:rsidR="00C1355F" w:rsidRDefault="00C1355F" w:rsidP="00C1355F">
      <w:pPr>
        <w:pStyle w:val="CommentText"/>
      </w:pPr>
      <w:r>
        <w:rPr>
          <w:rStyle w:val="CommentReference"/>
        </w:rPr>
        <w:annotationRef/>
      </w:r>
      <w:r>
        <w:rPr>
          <w:b/>
          <w:bCs/>
        </w:rPr>
        <w:t>Editor's note</w:t>
      </w:r>
      <w:r>
        <w:t>: This is added to cover WTSA Res. 1: "TSAG shall be made aware of the non-attendance of chairmen and vice-chairmen at study group meetings, and raise the issue through the Director with the Member State concerned in an attempt to secure participation in these roles in the study group concerned to which the Member State has committed."</w:t>
      </w:r>
    </w:p>
    <w:p w14:paraId="7F9CBB87" w14:textId="77777777" w:rsidR="00C1355F" w:rsidRDefault="00C1355F" w:rsidP="00C1355F">
      <w:pPr>
        <w:pStyle w:val="CommentText"/>
      </w:pPr>
      <w:r>
        <w:t xml:space="preserve">Note that, as per WTSA Res. 1, it is TSAG, and </w:t>
      </w:r>
      <w:r>
        <w:rPr>
          <w:b/>
          <w:bCs/>
        </w:rPr>
        <w:t>not</w:t>
      </w:r>
      <w:r>
        <w:t xml:space="preserve"> the study group, that raises the issue to the member through the Director, but this is </w:t>
      </w:r>
      <w:r>
        <w:rPr>
          <w:b/>
          <w:bCs/>
        </w:rPr>
        <w:t>not</w:t>
      </w:r>
      <w:r>
        <w:t xml:space="preserve"> consistent with PP Resolution 208 (Rev. Bucharest, 2022), </w:t>
      </w:r>
      <w:r>
        <w:rPr>
          <w:i/>
          <w:iCs/>
        </w:rPr>
        <w:t xml:space="preserve">resolves </w:t>
      </w:r>
      <w:r>
        <w:t>7:</w:t>
      </w:r>
    </w:p>
    <w:p w14:paraId="3AD31976" w14:textId="77777777" w:rsidR="00C1355F" w:rsidRDefault="00C1355F" w:rsidP="00C1355F">
      <w:pPr>
        <w:pStyle w:val="CommentText"/>
      </w:pPr>
      <w:r>
        <w:t>"</w:t>
      </w:r>
      <w:r>
        <w:rPr>
          <w:i/>
          <w:iCs/>
        </w:rPr>
        <w:t>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r>
        <w:t>".</w:t>
      </w:r>
    </w:p>
  </w:comment>
  <w:comment w:id="654" w:author="Olivier DUBUISSON" w:date="2024-05-14T16:27:00Z" w:initials="OD">
    <w:p w14:paraId="4F84A19A" w14:textId="77777777" w:rsidR="00C1355F" w:rsidRDefault="00C1355F" w:rsidP="00C1355F">
      <w:pPr>
        <w:pStyle w:val="CommentText"/>
      </w:pPr>
      <w:r>
        <w:rPr>
          <w:rStyle w:val="CommentReference"/>
        </w:rPr>
        <w:annotationRef/>
      </w:r>
      <w:r>
        <w:rPr>
          <w:b/>
          <w:bCs/>
        </w:rPr>
        <w:t>Editor's note</w:t>
      </w:r>
      <w:r>
        <w:t xml:space="preserve">: PP Resolution 208 </w:t>
      </w:r>
      <w:r>
        <w:rPr>
          <w:i/>
          <w:iCs/>
        </w:rPr>
        <w:t>invites Member States and Sector Members</w:t>
      </w:r>
    </w:p>
    <w:p w14:paraId="2E3873B4" w14:textId="77777777" w:rsidR="00C1355F" w:rsidRDefault="00C1355F" w:rsidP="00C1355F">
      <w:pPr>
        <w:pStyle w:val="CommentText"/>
      </w:pPr>
      <w:r>
        <w:t xml:space="preserve">2 to take appropriate measures with regard to the chairmen/vice-chairmen of Sector advisory groups, study groups and other groups whom they nominated, in the event that they </w:t>
      </w:r>
      <w:r>
        <w:rPr>
          <w:u w:val="single"/>
        </w:rPr>
        <w:t>fail to attend two meetings in succession</w:t>
      </w:r>
      <w:r>
        <w:t>; […]</w:t>
      </w:r>
    </w:p>
  </w:comment>
  <w:comment w:id="700" w:author="Olivier DUBUISSON" w:date="2024-05-14T14:30:00Z" w:initials="OD">
    <w:p w14:paraId="46BB834D" w14:textId="77777777" w:rsidR="00C1355F" w:rsidRDefault="00C1355F" w:rsidP="00C1355F">
      <w:pPr>
        <w:pStyle w:val="CommentText"/>
      </w:pPr>
      <w:r>
        <w:rPr>
          <w:rStyle w:val="CommentReference"/>
        </w:rPr>
        <w:annotationRef/>
      </w:r>
      <w:r>
        <w:rPr>
          <w:b/>
          <w:bCs/>
        </w:rPr>
        <w:t>China Telecom, MIIT (China)</w:t>
      </w:r>
      <w:r>
        <w:t xml:space="preserve"> (</w:t>
      </w:r>
      <w:hyperlink r:id="rId14" w:history="1">
        <w:r w:rsidRPr="00C9787E">
          <w:rPr>
            <w:rStyle w:val="Hyperlink"/>
          </w:rPr>
          <w:t>C034</w:t>
        </w:r>
      </w:hyperlink>
      <w:r>
        <w:t>): Editors are more related to a work item, it is not necessary to request all editors to be present at study group meetings. It is recommended to revise as: "Consideration should be taken to replace the rapporteur or associate rapporteur who fails to attend more than two consecutive study group meetings, without notifying the study group or working party chairman."</w:t>
      </w:r>
    </w:p>
    <w:p w14:paraId="22A902AE" w14:textId="77777777" w:rsidR="00C1355F" w:rsidRDefault="00C1355F" w:rsidP="00C1355F">
      <w:pPr>
        <w:pStyle w:val="CommentText"/>
      </w:pPr>
    </w:p>
    <w:p w14:paraId="48D8A1A8" w14:textId="77777777" w:rsidR="00C1355F" w:rsidRDefault="00C1355F" w:rsidP="00C1355F">
      <w:pPr>
        <w:pStyle w:val="CommentText"/>
        <w:ind w:left="20"/>
      </w:pPr>
      <w:r>
        <w:rPr>
          <w:b/>
          <w:bCs/>
        </w:rPr>
        <w:t>China Telecom, MIIT (China)</w:t>
      </w:r>
      <w:r>
        <w:t xml:space="preserve"> (</w:t>
      </w:r>
      <w:hyperlink r:id="rId15" w:history="1">
        <w:r w:rsidRPr="00C9787E">
          <w:rPr>
            <w:rStyle w:val="Hyperlink"/>
          </w:rPr>
          <w:t>DOC5 (240702)</w:t>
        </w:r>
      </w:hyperlink>
      <w:r>
        <w:t xml:space="preserve">): According to clause 2.3.3.3, “An editor assists the rapporteur in the preparation of the text of draft Recommendations or other publications”. Editors are more closely associated with Work Items, and each Work Item may have multiple editors (up to five at most). It is unnecessary to require each editor to attend every meeting. Due to the large number of editors, this poses a significant challenge for TSB's statistical work (rapporteurs shall be informed of the non-attendance). </w:t>
      </w:r>
    </w:p>
    <w:p w14:paraId="39BE78B5" w14:textId="77777777" w:rsidR="00C1355F" w:rsidRDefault="00C1355F" w:rsidP="00C1355F">
      <w:pPr>
        <w:pStyle w:val="CommentText"/>
      </w:pPr>
      <w:r>
        <w:t xml:space="preserve">The demands on a rapporteur during a meeting are directly proportional to the volume of work items related to a question. A higher number of work items not only escalates the rapporteur's workload, but also necessitates a larger team of editors. Consequently, imposing the additional task of tracking editor attendance would further exacerbate the rapporteur's existing workload, especially for rapporteurs with a significant number of work items. </w:t>
      </w:r>
    </w:p>
    <w:p w14:paraId="5B2986F4" w14:textId="77777777" w:rsidR="00C1355F" w:rsidRDefault="00C1355F" w:rsidP="00C1355F">
      <w:pPr>
        <w:pStyle w:val="CommentText"/>
      </w:pPr>
      <w:r>
        <w:t>Additionally, assessing the accuracy of statistical results regarding whether editors attend meetings is difficult, especially for remote participants. Some remote participants may not be easily accounted for due to reasons such as delayed access, network issues, and other factors.</w:t>
      </w:r>
    </w:p>
    <w:p w14:paraId="632B1841" w14:textId="77777777" w:rsidR="00C1355F" w:rsidRDefault="00C1355F" w:rsidP="00C1355F">
      <w:pPr>
        <w:pStyle w:val="CommentText"/>
      </w:pPr>
      <w:r>
        <w:t xml:space="preserve">We propose to remove “editor” from this section.  </w:t>
      </w:r>
    </w:p>
  </w:comment>
  <w:comment w:id="758" w:author="Olivier DUBUISSON" w:date="2022-12-22T10:19:00Z" w:initials="OD">
    <w:p w14:paraId="074E58BF" w14:textId="77777777" w:rsidR="00C1355F" w:rsidRDefault="00C1355F" w:rsidP="00C1355F">
      <w:pPr>
        <w:pStyle w:val="CommentText"/>
      </w:pPr>
      <w:r>
        <w:rPr>
          <w:rStyle w:val="CommentReference"/>
        </w:rPr>
        <w:annotationRef/>
      </w:r>
      <w:r>
        <w:rPr>
          <w:b/>
          <w:bCs/>
        </w:rPr>
        <w:t>Editor's note</w:t>
      </w:r>
      <w:r>
        <w:t>: Suggest not accepting this change. The deadline for rapporteur group meetings is covered by new clause 3.2.10.</w:t>
      </w:r>
    </w:p>
    <w:p w14:paraId="63AF56C6" w14:textId="77777777" w:rsidR="00C1355F" w:rsidRDefault="00C1355F" w:rsidP="00C1355F">
      <w:pPr>
        <w:pStyle w:val="CommentText"/>
      </w:pPr>
      <w:r>
        <w:t>JCAs are covered in clause 5.</w:t>
      </w:r>
    </w:p>
    <w:p w14:paraId="58A0DD65" w14:textId="77777777" w:rsidR="00C1355F" w:rsidRDefault="00C1355F" w:rsidP="00C1355F">
      <w:pPr>
        <w:pStyle w:val="CommentText"/>
      </w:pPr>
    </w:p>
    <w:p w14:paraId="2E5A4203" w14:textId="77777777" w:rsidR="00C1355F" w:rsidRDefault="00C1355F" w:rsidP="00C1355F">
      <w:pPr>
        <w:pStyle w:val="CommentText"/>
        <w:ind w:left="20"/>
      </w:pPr>
      <w:r>
        <w:rPr>
          <w:b/>
          <w:bCs/>
        </w:rPr>
        <w:t>China Telecom, MIIT (China)</w:t>
      </w:r>
      <w:r>
        <w:t xml:space="preserve"> (</w:t>
      </w:r>
      <w:hyperlink r:id="rId16" w:history="1">
        <w:r w:rsidRPr="00666CD1">
          <w:rPr>
            <w:rStyle w:val="Hyperlink"/>
          </w:rPr>
          <w:t>DOC5 (240702)</w:t>
        </w:r>
      </w:hyperlink>
      <w:r>
        <w:t>): Agree with the editor’s note. The deadline for contributions to RGM and SG are different. The intention of 3.1.9 is the same as 3.2.5. It can be removed.</w:t>
      </w:r>
    </w:p>
  </w:comment>
  <w:comment w:id="782" w:author="Olivier DUBUISSON" w:date="2022-12-22T11:12:00Z" w:initials="OD">
    <w:p w14:paraId="57A32A28" w14:textId="77777777" w:rsidR="00C1355F" w:rsidRDefault="00C1355F" w:rsidP="00C1355F">
      <w:pPr>
        <w:pStyle w:val="CommentText"/>
      </w:pPr>
      <w:r>
        <w:rPr>
          <w:rStyle w:val="CommentReference"/>
        </w:rPr>
        <w:annotationRef/>
      </w: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29951BCC" w14:textId="77777777" w:rsidR="00C1355F" w:rsidRDefault="00C1355F" w:rsidP="00C1355F">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58581DBA" w14:textId="77777777" w:rsidR="00C1355F" w:rsidRDefault="00C1355F" w:rsidP="00C1355F">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47794063" w14:textId="77777777" w:rsidR="00C1355F" w:rsidRDefault="00C1355F" w:rsidP="00C1355F">
      <w:pPr>
        <w:pStyle w:val="CommentText"/>
      </w:pPr>
    </w:p>
    <w:p w14:paraId="11A7EB50" w14:textId="77777777" w:rsidR="00C1355F" w:rsidRDefault="00C1355F" w:rsidP="00C1355F">
      <w:pPr>
        <w:pStyle w:val="CommentText"/>
      </w:pPr>
      <w:r>
        <w:rPr>
          <w:b/>
          <w:bCs/>
        </w:rPr>
        <w:t>China Telecom, MIIT</w:t>
      </w:r>
      <w:r>
        <w:t xml:space="preserve"> (China) (</w:t>
      </w:r>
      <w:hyperlink r:id="rId17" w:history="1">
        <w:r w:rsidRPr="00A73527">
          <w:rPr>
            <w:rStyle w:val="Hyperlink"/>
          </w:rPr>
          <w:t>C034</w:t>
        </w:r>
      </w:hyperlink>
      <w:r>
        <w:t>): We support the flexibility of refining/modifying during the meeting and do not propose adding a deadline for this.</w:t>
      </w:r>
    </w:p>
    <w:p w14:paraId="71FB0B44" w14:textId="77777777" w:rsidR="00C1355F" w:rsidRDefault="00C1355F" w:rsidP="00C1355F">
      <w:pPr>
        <w:pStyle w:val="CommentText"/>
      </w:pPr>
    </w:p>
    <w:p w14:paraId="46EC1A2D" w14:textId="77777777" w:rsidR="00C1355F" w:rsidRDefault="00C1355F" w:rsidP="00C1355F">
      <w:pPr>
        <w:pStyle w:val="CommentText"/>
      </w:pPr>
      <w:r>
        <w:rPr>
          <w:b/>
          <w:bCs/>
        </w:rPr>
        <w:t>Report of RG-WM RGM, 27 June 2023</w:t>
      </w:r>
      <w:r>
        <w:t xml:space="preserve"> (</w:t>
      </w:r>
      <w:hyperlink r:id="rId18"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6AB50E88" w14:textId="77777777" w:rsidR="00C1355F" w:rsidRDefault="00C1355F" w:rsidP="00C1355F">
      <w:pPr>
        <w:pStyle w:val="CommentText"/>
      </w:pPr>
    </w:p>
    <w:p w14:paraId="3EFB5D9C" w14:textId="77777777" w:rsidR="00C1355F" w:rsidRDefault="00C1355F" w:rsidP="00C1355F">
      <w:pPr>
        <w:pStyle w:val="CommentText"/>
      </w:pPr>
      <w:r>
        <w:rPr>
          <w:b/>
          <w:bCs/>
        </w:rPr>
        <w:t>Russian Federation</w:t>
      </w:r>
      <w:r>
        <w:t xml:space="preserve"> (</w:t>
      </w:r>
      <w:hyperlink r:id="rId19" w:history="1">
        <w:r w:rsidRPr="00A73527">
          <w:rPr>
            <w:rStyle w:val="Hyperlink"/>
          </w:rPr>
          <w:t>C77</w:t>
        </w:r>
      </w:hyperlink>
      <w:r>
        <w:t>) prefers keeping the text as given in RCC/40A19/1.</w:t>
      </w:r>
    </w:p>
    <w:p w14:paraId="4C42FA38" w14:textId="77777777" w:rsidR="00C1355F" w:rsidRDefault="00C1355F" w:rsidP="00C1355F">
      <w:pPr>
        <w:pStyle w:val="CommentText"/>
      </w:pPr>
    </w:p>
    <w:p w14:paraId="40861A4C" w14:textId="77777777" w:rsidR="00C1355F" w:rsidRDefault="00C1355F" w:rsidP="00C1355F">
      <w:pPr>
        <w:pStyle w:val="CommentText"/>
      </w:pPr>
      <w:r>
        <w:rPr>
          <w:b/>
          <w:bCs/>
        </w:rPr>
        <w:t>Cameroon</w:t>
      </w:r>
      <w:r>
        <w:t xml:space="preserve"> (</w:t>
      </w:r>
      <w:hyperlink r:id="rId20" w:history="1">
        <w:r w:rsidRPr="00A73527">
          <w:rPr>
            <w:rStyle w:val="Hyperlink"/>
          </w:rPr>
          <w:t>C81</w:t>
        </w:r>
      </w:hyperlink>
      <w:r>
        <w:t>): We prefer not changing this clause.</w:t>
      </w:r>
    </w:p>
  </w:comment>
  <w:comment w:id="819" w:author="Olivier DUBUISSON" w:date="2023-06-06T17:30:00Z" w:initials="OD">
    <w:p w14:paraId="73ABBB49" w14:textId="77777777" w:rsidR="00C1355F" w:rsidRDefault="00C1355F" w:rsidP="00C1355F">
      <w:pPr>
        <w:pStyle w:val="CommentText"/>
      </w:pPr>
      <w:r>
        <w:rPr>
          <w:rStyle w:val="CommentReference"/>
        </w:rPr>
        <w:annotationRef/>
      </w:r>
      <w:r>
        <w:rPr>
          <w:b/>
          <w:bCs/>
        </w:rPr>
        <w:t>Editor's note</w:t>
      </w:r>
      <w:r>
        <w:t>: Formally, only TSAG is authorized to create other groups (i.e., "similar to" study groups or focus groups) as per WTSA Resolution 22. Do we want to add "(correspondence groups, ad hoc groups)" or clarify that such groups cannot develop Recommendations?</w:t>
      </w:r>
    </w:p>
    <w:p w14:paraId="1E3CCC05" w14:textId="77777777" w:rsidR="00C1355F" w:rsidRDefault="00C1355F" w:rsidP="00C1355F">
      <w:pPr>
        <w:pStyle w:val="CommentText"/>
      </w:pPr>
    </w:p>
    <w:p w14:paraId="1D6B8FE5" w14:textId="77777777" w:rsidR="00C1355F" w:rsidRDefault="00C1355F" w:rsidP="00C1355F">
      <w:pPr>
        <w:pStyle w:val="CommentText"/>
      </w:pPr>
      <w:r>
        <w:rPr>
          <w:b/>
          <w:bCs/>
        </w:rPr>
        <w:t>Cameroon</w:t>
      </w:r>
      <w:r>
        <w:t xml:space="preserve"> (</w:t>
      </w:r>
      <w:hyperlink r:id="rId21" w:history="1">
        <w:r w:rsidRPr="00121427">
          <w:rPr>
            <w:rStyle w:val="Hyperlink"/>
          </w:rPr>
          <w:t>C81</w:t>
        </w:r>
      </w:hyperlink>
      <w:r>
        <w:t>): We propose no change for this clause, in view of the editor’s comment.</w:t>
      </w:r>
    </w:p>
    <w:p w14:paraId="427C00E2" w14:textId="77777777" w:rsidR="00C1355F" w:rsidRDefault="00C1355F" w:rsidP="00C1355F">
      <w:pPr>
        <w:pStyle w:val="CommentText"/>
      </w:pPr>
    </w:p>
    <w:p w14:paraId="2A3ABCE3" w14:textId="77777777" w:rsidR="00C1355F" w:rsidRDefault="00C1355F" w:rsidP="00C1355F">
      <w:pPr>
        <w:pStyle w:val="CommentText"/>
      </w:pPr>
      <w:r>
        <w:rPr>
          <w:b/>
          <w:bCs/>
        </w:rPr>
        <w:t>Editor's note</w:t>
      </w:r>
      <w:r>
        <w:t>: The inconsistency has been introduced at the last WTSA...</w:t>
      </w:r>
      <w:r>
        <w:br/>
        <w:t>The 2019 (in-force) edition of ITU-T A.1 says:</w:t>
      </w:r>
    </w:p>
    <w:p w14:paraId="2A6D21B0" w14:textId="77777777" w:rsidR="00C1355F" w:rsidRDefault="00C1355F" w:rsidP="00C1355F">
      <w:pPr>
        <w:pStyle w:val="CommentText"/>
        <w:ind w:left="720"/>
      </w:pPr>
      <w:r>
        <w:rPr>
          <w:b/>
          <w:bCs/>
        </w:rPr>
        <w:t xml:space="preserve">1.4.4 </w:t>
      </w:r>
      <w:r>
        <w:t xml:space="preserve">Study groups and working parties may set up </w:t>
      </w:r>
      <w:r>
        <w:rPr>
          <w:highlight w:val="yellow"/>
        </w:rPr>
        <w:t>ad hoc groups</w:t>
      </w:r>
      <w:r>
        <w:t xml:space="preserve"> (which should be as small as possible and are subject to the normal rules of the study group or working party) </w:t>
      </w:r>
      <w:r>
        <w:rPr>
          <w:highlight w:val="yellow"/>
        </w:rPr>
        <w:t>during their meetings</w:t>
      </w:r>
      <w:r>
        <w:t>, to study Questions allocated to those study groups and working parties.</w:t>
      </w:r>
    </w:p>
    <w:p w14:paraId="37B232E2" w14:textId="77777777" w:rsidR="00C1355F" w:rsidRDefault="00C1355F" w:rsidP="00C1355F">
      <w:pPr>
        <w:pStyle w:val="CommentText"/>
      </w:pPr>
      <w:r>
        <w:t xml:space="preserve">The </w:t>
      </w:r>
      <w:hyperlink r:id="rId22" w:history="1">
        <w:r w:rsidRPr="00121427">
          <w:rPr>
            <w:rStyle w:val="Hyperlink"/>
          </w:rPr>
          <w:t>2016 edition of ITU-T A.1</w:t>
        </w:r>
      </w:hyperlink>
      <w:r>
        <w:t xml:space="preserve"> said:</w:t>
      </w:r>
    </w:p>
    <w:p w14:paraId="4A56C8B0" w14:textId="77777777" w:rsidR="00C1355F" w:rsidRDefault="00C1355F" w:rsidP="00C1355F">
      <w:pPr>
        <w:pStyle w:val="CommentText"/>
        <w:ind w:left="720"/>
      </w:pPr>
      <w:r>
        <w:rPr>
          <w:b/>
          <w:bCs/>
        </w:rPr>
        <w:t>1.4.4</w:t>
      </w:r>
      <w:r>
        <w:t xml:space="preserve"> Study groups and working parties may set up </w:t>
      </w:r>
      <w:r>
        <w:rPr>
          <w:highlight w:val="yellow"/>
        </w:rPr>
        <w:t>working teams</w:t>
      </w:r>
      <w:r>
        <w:t xml:space="preserve"> (which should be as small as possible and are subject to the normal rules of the study group or working party) </w:t>
      </w:r>
      <w:r>
        <w:rPr>
          <w:highlight w:val="yellow"/>
        </w:rPr>
        <w:t>during their meetings</w:t>
      </w:r>
      <w:r>
        <w:t>, to study Questions allocated to those study groups and working parties.</w:t>
      </w:r>
    </w:p>
    <w:p w14:paraId="7E5DF7CD" w14:textId="77777777" w:rsidR="00C1355F" w:rsidRDefault="00C1355F" w:rsidP="00C1355F">
      <w:pPr>
        <w:pStyle w:val="CommentText"/>
      </w:pPr>
      <w:r>
        <w:t>The 2019 (in-force) edition of ITU-T A.1 added the whole new clause 4 and in particular:</w:t>
      </w:r>
    </w:p>
    <w:p w14:paraId="75F87AF1" w14:textId="77777777" w:rsidR="00C1355F" w:rsidRDefault="00C1355F" w:rsidP="00C1355F">
      <w:pPr>
        <w:pStyle w:val="CommentText"/>
        <w:ind w:left="720"/>
      </w:pPr>
      <w:r>
        <w:rPr>
          <w:b/>
          <w:bCs/>
        </w:rPr>
        <w:t>4.7</w:t>
      </w:r>
      <w:r>
        <w:t xml:space="preserve"> Additional ITU-T groups</w:t>
      </w:r>
      <w:r>
        <w:br/>
        <w:t xml:space="preserve">In addition to the group types documented above, additional groups </w:t>
      </w:r>
      <w:r>
        <w:rPr>
          <w:highlight w:val="yellow"/>
        </w:rPr>
        <w:t xml:space="preserve">exist </w:t>
      </w:r>
      <w:r>
        <w:t>that operate with working methods distinct from those documented above. [WTSA Res. 22] resolves 1 e) provides more information. TSAG and study groups should terminate inactive groups.</w:t>
      </w:r>
    </w:p>
    <w:p w14:paraId="589158F9" w14:textId="77777777" w:rsidR="00C1355F" w:rsidRDefault="00C1355F" w:rsidP="00C1355F">
      <w:pPr>
        <w:pStyle w:val="CommentText"/>
      </w:pPr>
      <w:r>
        <w:t xml:space="preserve">This is confusing because the first sentence tends to indicate that SGs can establish (all sorts of) other groups. But the second sentence (referencing WTSA Res. 22) limits this power to TSAG. </w:t>
      </w:r>
    </w:p>
  </w:comment>
  <w:comment w:id="880" w:author="Olivier DUBUISSON" w:date="2023-03-02T08:50:00Z" w:initials="OD">
    <w:p w14:paraId="5B0F382C" w14:textId="77777777" w:rsidR="00C1355F" w:rsidRDefault="00C1355F" w:rsidP="00C1355F">
      <w:pPr>
        <w:pStyle w:val="CommentText"/>
      </w:pPr>
      <w:r>
        <w:rPr>
          <w:rStyle w:val="CommentReference"/>
        </w:rPr>
        <w:annotationRef/>
      </w:r>
      <w:r>
        <w:rPr>
          <w:b/>
          <w:bCs/>
        </w:rPr>
        <w:t>Editor's note</w:t>
      </w:r>
      <w:r>
        <w:t>: Consider limiting the number of editors (e.g., one main editor, one alternate) or avoiding multiple editors representing the same member.</w:t>
      </w:r>
    </w:p>
  </w:comment>
  <w:comment w:id="882" w:author="Olivier DUBUISSON" w:date="2023-01-23T10:37:00Z" w:initials="OD">
    <w:p w14:paraId="71EAE984" w14:textId="77777777" w:rsidR="00C1355F" w:rsidRDefault="00C1355F" w:rsidP="00C1355F">
      <w:pPr>
        <w:pStyle w:val="CommentText"/>
      </w:pPr>
      <w:r>
        <w:rPr>
          <w:rStyle w:val="CommentReference"/>
        </w:rPr>
        <w:annotationRef/>
      </w:r>
      <w:r>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5C0D5E9E" w14:textId="77777777" w:rsidR="00C1355F" w:rsidRDefault="00C1355F" w:rsidP="00C1355F">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07F3C25F" w14:textId="77777777" w:rsidR="00C1355F" w:rsidRDefault="00C1355F" w:rsidP="00C1355F">
      <w:pPr>
        <w:pStyle w:val="CommentText"/>
      </w:pPr>
    </w:p>
    <w:p w14:paraId="2D746A5D" w14:textId="77777777" w:rsidR="00C1355F" w:rsidRDefault="00C1355F" w:rsidP="00C1355F">
      <w:pPr>
        <w:pStyle w:val="CommentText"/>
      </w:pPr>
      <w:r>
        <w:rPr>
          <w:b/>
          <w:bCs/>
        </w:rPr>
        <w:t>Editor's note</w:t>
      </w:r>
      <w:r>
        <w:t>: Isn't this implied by the mention "List of standards or &lt;TD nnnn&gt;"? Or do you want to say: "List of standards or &lt;TD nnnn&gt; to be made available before the when a new work item is submitted for discussion and approval"?</w:t>
      </w:r>
    </w:p>
  </w:comment>
  <w:comment w:id="883" w:author="Olivier DUBUISSON" w:date="2024-03-26T14:24:00Z" w:initials="OD">
    <w:p w14:paraId="66213FEF" w14:textId="77777777" w:rsidR="00C1355F" w:rsidRDefault="00C1355F" w:rsidP="00C1355F">
      <w:pPr>
        <w:pStyle w:val="CommentText"/>
      </w:pPr>
      <w:r>
        <w:rPr>
          <w:rStyle w:val="CommentReference"/>
        </w:rPr>
        <w:annotationRef/>
      </w:r>
      <w:r>
        <w:rPr>
          <w:b/>
          <w:bCs/>
        </w:rPr>
        <w:t>Cameroon, Sudan, Algeria, Mozambique</w:t>
      </w:r>
      <w:r>
        <w:t xml:space="preserve"> (</w:t>
      </w:r>
      <w:hyperlink r:id="rId23" w:history="1">
        <w:r w:rsidRPr="00C8168D">
          <w:rPr>
            <w:rStyle w:val="Hyperlink"/>
          </w:rPr>
          <w:t>DOC2 (240403)</w:t>
        </w:r>
      </w:hyperlink>
      <w:r>
        <w:t>) suggest deleting this newly added text.</w:t>
      </w:r>
    </w:p>
  </w:comment>
  <w:comment w:id="917" w:author="Olivier DUBUISSON" w:date="2024-04-03T14:11:00Z" w:initials="OD">
    <w:p w14:paraId="249E9EF9" w14:textId="77777777" w:rsidR="00C1355F" w:rsidRDefault="00C1355F" w:rsidP="00C1355F">
      <w:pPr>
        <w:pStyle w:val="CommentText"/>
      </w:pPr>
      <w:r>
        <w:rPr>
          <w:rStyle w:val="CommentReference"/>
        </w:rPr>
        <w:annotationRef/>
      </w:r>
      <w:r>
        <w:rPr>
          <w:b/>
          <w:bCs/>
        </w:rPr>
        <w:t>RGM, 3 Apr 2024</w:t>
      </w:r>
      <w:r>
        <w:t>: Consider the case of remote participants with limited rights with regard to decision taking. Also consider GR 90.</w:t>
      </w:r>
    </w:p>
  </w:comment>
  <w:comment w:id="921" w:author="Olivier DUBUISSON" w:date="2023-05-23T11:05:00Z" w:initials="OD">
    <w:p w14:paraId="7445868D" w14:textId="77777777" w:rsidR="00C1355F" w:rsidRDefault="00C1355F" w:rsidP="00C1355F">
      <w:pPr>
        <w:pStyle w:val="CommentText"/>
      </w:pPr>
      <w:r>
        <w:rPr>
          <w:rStyle w:val="CommentReference"/>
        </w:rPr>
        <w:annotationRef/>
      </w:r>
      <w:r>
        <w:rPr>
          <w:b/>
          <w:bCs/>
        </w:rPr>
        <w:t>UK</w:t>
      </w:r>
      <w:r>
        <w:t xml:space="preserve"> (</w:t>
      </w:r>
      <w:hyperlink r:id="rId24"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2A47D618" w14:textId="77777777" w:rsidR="00C1355F" w:rsidRDefault="00C1355F" w:rsidP="00C1355F">
      <w:pPr>
        <w:pStyle w:val="CommentText"/>
      </w:pPr>
    </w:p>
    <w:p w14:paraId="20ED2EC3" w14:textId="77777777" w:rsidR="00C1355F" w:rsidRDefault="00C1355F" w:rsidP="00C1355F">
      <w:pPr>
        <w:pStyle w:val="CommentText"/>
      </w:pPr>
      <w:r>
        <w:rPr>
          <w:b/>
          <w:bCs/>
        </w:rPr>
        <w:t>Editor's note</w:t>
      </w:r>
      <w:r>
        <w:t>: If accepted, consider referencing this appendix in the base text (in particular in clauses 1.1.1, 1.6, 2.3.3.5 and 2.3.3.6 which address work by correspondence).</w:t>
      </w:r>
    </w:p>
  </w:comment>
  <w:comment w:id="957" w:author="Olivier DUBUISSON" w:date="2023-05-23T11:12:00Z" w:initials="OD">
    <w:p w14:paraId="4627B2BA" w14:textId="77777777" w:rsidR="00C1355F" w:rsidRDefault="00C1355F" w:rsidP="00C1355F">
      <w:pPr>
        <w:pStyle w:val="CommentText"/>
      </w:pPr>
      <w:r>
        <w:rPr>
          <w:rStyle w:val="CommentReference"/>
        </w:rPr>
        <w:annotationRef/>
      </w:r>
      <w:r>
        <w:rPr>
          <w:b/>
          <w:bCs/>
        </w:rPr>
        <w:t>Editor's note</w:t>
      </w:r>
      <w:r>
        <w:t xml:space="preserve">: Replacing "correspondence groups" (used in </w:t>
      </w:r>
      <w:hyperlink r:id="rId25" w:history="1">
        <w:r w:rsidRPr="00D97021">
          <w:rPr>
            <w:rStyle w:val="Hyperlink"/>
          </w:rPr>
          <w:t>C045</w:t>
        </w:r>
      </w:hyperlink>
      <w:r>
        <w:t>) by "correspondence activities" defined in clause 1.6.</w:t>
      </w:r>
    </w:p>
    <w:p w14:paraId="7C0052C6" w14:textId="77777777" w:rsidR="00C1355F" w:rsidRDefault="00C1355F" w:rsidP="00C1355F">
      <w:pPr>
        <w:pStyle w:val="CommentText"/>
      </w:pPr>
      <w:r>
        <w:t>Consider adding a new clause III.1.4 to cover correspondence groups (which sometimes convene meetings)?</w:t>
      </w:r>
    </w:p>
  </w:comment>
  <w:comment w:id="959" w:author="Olivier DUBUISSON" w:date="2024-06-25T14:29:00Z" w:initials="OD">
    <w:p w14:paraId="33746187" w14:textId="77777777" w:rsidR="00C1355F" w:rsidRDefault="00C1355F" w:rsidP="00C1355F">
      <w:pPr>
        <w:pStyle w:val="CommentText"/>
        <w:ind w:left="20"/>
      </w:pPr>
      <w:r>
        <w:rPr>
          <w:rStyle w:val="CommentReference"/>
        </w:rPr>
        <w:annotationRef/>
      </w:r>
      <w:r>
        <w:rPr>
          <w:b/>
          <w:bCs/>
        </w:rPr>
        <w:t>China Telecom, MIIT (China)</w:t>
      </w:r>
      <w:r>
        <w:t xml:space="preserve"> (</w:t>
      </w:r>
      <w:hyperlink r:id="rId26" w:history="1">
        <w:r w:rsidRPr="00EB3505">
          <w:rPr>
            <w:rStyle w:val="Hyperlink"/>
          </w:rPr>
          <w:t>DOC5 (240702)</w:t>
        </w:r>
      </w:hyperlink>
      <w:r>
        <w:t>): "Question e-mail reflectors" is not correct here.</w:t>
      </w:r>
    </w:p>
    <w:p w14:paraId="12CE4B97" w14:textId="77777777" w:rsidR="00C1355F" w:rsidRDefault="00C1355F" w:rsidP="00C1355F">
      <w:pPr>
        <w:pStyle w:val="CommentText"/>
      </w:pPr>
      <w:r>
        <w:t>It is proposed to replace with "e-mail reflectors".</w:t>
      </w:r>
    </w:p>
    <w:p w14:paraId="0F36A7A4" w14:textId="77777777" w:rsidR="00C1355F" w:rsidRDefault="00C1355F" w:rsidP="00C1355F">
      <w:pPr>
        <w:pStyle w:val="CommentText"/>
      </w:pPr>
    </w:p>
    <w:p w14:paraId="3EC9F281" w14:textId="77777777" w:rsidR="00C1355F" w:rsidRDefault="00C1355F" w:rsidP="00C1355F">
      <w:pPr>
        <w:pStyle w:val="CommentText"/>
      </w:pPr>
      <w:r>
        <w:rPr>
          <w:b/>
          <w:bCs/>
        </w:rPr>
        <w:t>Editor's note</w:t>
      </w:r>
      <w:r>
        <w:t>: Discuss whether it is better to use a separate mailing-list (to which "collaborators" have to subscribed) or the existing Question mailing-list.</w:t>
      </w:r>
    </w:p>
  </w:comment>
  <w:comment w:id="965" w:author="Olivier DUBUISSON" w:date="2023-05-23T11:14:00Z" w:initials="OD">
    <w:p w14:paraId="646913FB" w14:textId="77777777" w:rsidR="00C1355F" w:rsidRDefault="00C1355F" w:rsidP="00C1355F">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978" w:author="Olivier DUBUISSON" w:date="2023-05-23T11:19:00Z" w:initials="OD">
    <w:p w14:paraId="2E306B36" w14:textId="77777777" w:rsidR="00C1355F" w:rsidRDefault="00C1355F" w:rsidP="00C1355F">
      <w:pPr>
        <w:pStyle w:val="CommentText"/>
      </w:pPr>
      <w:r>
        <w:rPr>
          <w:rStyle w:val="CommentReference"/>
        </w:rPr>
        <w:annotationRef/>
      </w:r>
      <w:r>
        <w:rPr>
          <w:b/>
          <w:bCs/>
        </w:rPr>
        <w:t>Editor's note</w:t>
      </w:r>
      <w:r>
        <w:t>: Suggest deleting this sentence as it is an operational matter left for TSB, which would be awkward to appear in the normative part of a Recommendation.</w:t>
      </w:r>
    </w:p>
    <w:p w14:paraId="128DC718" w14:textId="77777777" w:rsidR="00C1355F" w:rsidRDefault="00C1355F" w:rsidP="00C1355F">
      <w:pPr>
        <w:pStyle w:val="CommentText"/>
      </w:pPr>
    </w:p>
    <w:p w14:paraId="641B9A57" w14:textId="77777777" w:rsidR="00C1355F" w:rsidRDefault="00C1355F" w:rsidP="00C1355F">
      <w:pPr>
        <w:pStyle w:val="CommentText"/>
        <w:ind w:left="20"/>
      </w:pPr>
      <w:r>
        <w:rPr>
          <w:b/>
          <w:bCs/>
        </w:rPr>
        <w:t>China Telecom, MIIT (China)</w:t>
      </w:r>
      <w:r>
        <w:t xml:space="preserve"> (</w:t>
      </w:r>
      <w:hyperlink r:id="rId27" w:history="1">
        <w:r w:rsidRPr="002248E6">
          <w:rPr>
            <w:rStyle w:val="Hyperlink"/>
          </w:rPr>
          <w:t>DOC5 (240702)</w:t>
        </w:r>
      </w:hyperlink>
      <w:r>
        <w:t>): “Informal meeting” is not a common terminology, and IFA can also be used by RGM.</w:t>
      </w:r>
    </w:p>
    <w:p w14:paraId="11FCE568" w14:textId="77777777" w:rsidR="00C1355F" w:rsidRDefault="00C1355F" w:rsidP="00C1355F">
      <w:pPr>
        <w:pStyle w:val="CommentText"/>
      </w:pPr>
      <w:r>
        <w:t>We propose deleting this sentence.</w:t>
      </w:r>
    </w:p>
  </w:comment>
  <w:comment w:id="987" w:author="Olivier DUBUISSON" w:date="2023-05-23T11:20:00Z" w:initials="OD">
    <w:p w14:paraId="2DF98C8A" w14:textId="77777777" w:rsidR="00C1355F" w:rsidRDefault="00C1355F" w:rsidP="00C1355F">
      <w:pPr>
        <w:pStyle w:val="CommentText"/>
      </w:pPr>
      <w:r>
        <w:rPr>
          <w:rStyle w:val="CommentReference"/>
        </w:rPr>
        <w:annotationRef/>
      </w:r>
      <w:r>
        <w:rPr>
          <w:b/>
          <w:bCs/>
        </w:rPr>
        <w:t>Editor's note</w:t>
      </w:r>
      <w:r>
        <w:t>: Suggestion to replace "informal meeting" as this is not a common terminology.</w:t>
      </w:r>
    </w:p>
    <w:p w14:paraId="59916817" w14:textId="77777777" w:rsidR="00C1355F" w:rsidRDefault="00C1355F" w:rsidP="00C1355F">
      <w:pPr>
        <w:pStyle w:val="CommentText"/>
      </w:pPr>
      <w:r>
        <w:t>Check whether it is "correspondence activities" (clause 1.6) or "correspondence groups" (not defined in ITU-T A.1 for now).</w:t>
      </w:r>
    </w:p>
  </w:comment>
  <w:comment w:id="1004" w:author="Olivier DUBUISSON" w:date="2023-05-23T11:23:00Z" w:initials="OD">
    <w:p w14:paraId="3A533204" w14:textId="77777777" w:rsidR="00C1355F" w:rsidRDefault="00C1355F" w:rsidP="00C1355F">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BCB966" w15:done="0"/>
  <w15:commentEx w15:paraId="3421429D" w15:done="0"/>
  <w15:commentEx w15:paraId="4EB3B140" w15:done="0"/>
  <w15:commentEx w15:paraId="48E03FA0" w15:done="0"/>
  <w15:commentEx w15:paraId="3FACEEB3" w15:done="0"/>
  <w15:commentEx w15:paraId="13CA6A84" w15:done="0"/>
  <w15:commentEx w15:paraId="5765073E" w15:done="0"/>
  <w15:commentEx w15:paraId="34CCACD8" w15:done="0"/>
  <w15:commentEx w15:paraId="2B0F9896" w15:done="0"/>
  <w15:commentEx w15:paraId="6D73665A" w15:done="0"/>
  <w15:commentEx w15:paraId="019575A3" w15:done="0"/>
  <w15:commentEx w15:paraId="0C7C66A6" w15:done="0"/>
  <w15:commentEx w15:paraId="3B377916" w15:done="0"/>
  <w15:commentEx w15:paraId="0CDBCC8A" w15:done="0"/>
  <w15:commentEx w15:paraId="3AD31976" w15:done="0"/>
  <w15:commentEx w15:paraId="2E3873B4" w15:done="0"/>
  <w15:commentEx w15:paraId="632B1841" w15:done="0"/>
  <w15:commentEx w15:paraId="2E5A4203" w15:done="0"/>
  <w15:commentEx w15:paraId="40861A4C" w15:done="0"/>
  <w15:commentEx w15:paraId="589158F9" w15:done="0"/>
  <w15:commentEx w15:paraId="5B0F382C" w15:done="0"/>
  <w15:commentEx w15:paraId="2D746A5D" w15:done="0"/>
  <w15:commentEx w15:paraId="66213FEF" w15:done="0"/>
  <w15:commentEx w15:paraId="249E9EF9" w15:done="0"/>
  <w15:commentEx w15:paraId="20ED2EC3" w15:done="0"/>
  <w15:commentEx w15:paraId="7C0052C6" w15:done="0"/>
  <w15:commentEx w15:paraId="3EC9F281" w15:done="0"/>
  <w15:commentEx w15:paraId="646913FB" w15:done="0"/>
  <w15:commentEx w15:paraId="11FCE568" w15:done="0"/>
  <w15:commentEx w15:paraId="59916817" w15:done="0"/>
  <w15:commentEx w15:paraId="3A533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4943F9" w16cex:dateUtc="2024-01-10T15:27:00Z"/>
  <w16cex:commentExtensible w16cex:durableId="2829E39B" w16cex:dateUtc="2023-06-06T14:55:00Z"/>
  <w16cex:commentExtensible w16cex:durableId="2829E4D5" w16cex:dateUtc="2023-06-06T15:01:00Z"/>
  <w16cex:commentExtensible w16cex:durableId="29931AC8" w16cex:dateUtc="2024-03-06T15:39:00Z"/>
  <w16cex:commentExtensible w16cex:durableId="2A254E64" w16cex:dateUtc="2024-06-25T12:10:00Z"/>
  <w16cex:commentExtensible w16cex:durableId="29495B49" w16cex:dateUtc="2024-01-10T17:07:00Z"/>
  <w16cex:commentExtensible w16cex:durableId="2829ECA9" w16cex:dateUtc="2023-06-06T15:34:00Z"/>
  <w16cex:commentExtensible w16cex:durableId="274F0EAA" w16cex:dateUtc="2022-12-22T16:13:00Z"/>
  <w16cex:commentExtensible w16cex:durableId="27FE39D8" w16cex:dateUtc="2023-05-04T12:04:00Z"/>
  <w16cex:commentExtensible w16cex:durableId="27FE3A0A" w16cex:dateUtc="2023-05-04T12:04:00Z"/>
  <w16cex:commentExtensible w16cex:durableId="28459D21" w16cex:dateUtc="2023-01-24T16:14:00Z"/>
  <w16cex:commentExtensible w16cex:durableId="29493D59" w16cex:dateUtc="2024-01-10T14:59:00Z"/>
  <w16cex:commentExtensible w16cex:durableId="29EE0FED" w16cex:dateUtc="2024-05-14T14:29:00Z"/>
  <w16cex:commentExtensible w16cex:durableId="284691BE" w16cex:dateUtc="2023-06-28T09:02:00Z"/>
  <w16cex:commentExtensible w16cex:durableId="2847E642" w16cex:dateUtc="2023-06-29T09:15:00Z"/>
  <w16cex:commentExtensible w16cex:durableId="29EE0F7B" w16cex:dateUtc="2024-05-14T14:27:00Z"/>
  <w16cex:commentExtensible w16cex:durableId="29EDF3EB" w16cex:dateUtc="2024-05-14T12:30:00Z"/>
  <w16cex:commentExtensible w16cex:durableId="274EADC8" w16cex:dateUtc="2022-12-22T09:19:00Z"/>
  <w16cex:commentExtensible w16cex:durableId="274EBA32" w16cex:dateUtc="2022-12-22T10:12:00Z"/>
  <w16cex:commentExtensible w16cex:durableId="2829EBCD" w16cex:dateUtc="2023-06-06T15:30:00Z"/>
  <w16cex:commentExtensible w16cex:durableId="296B5123" w16cex:dateUtc="2023-03-02T07:50:00Z"/>
  <w16cex:commentExtensible w16cex:durableId="296B5122" w16cex:dateUtc="2023-01-23T09:37:00Z"/>
  <w16cex:commentExtensible w16cex:durableId="29AD5908" w16cex:dateUtc="2024-03-26T13:24:00Z"/>
  <w16cex:commentExtensible w16cex:durableId="29B7F13A" w16cex:dateUtc="2024-04-03T12:11:00Z"/>
  <w16cex:commentExtensible w16cex:durableId="28171C63" w16cex:dateUtc="2023-05-23T09:05:00Z"/>
  <w16cex:commentExtensible w16cex:durableId="28171E31" w16cex:dateUtc="2023-05-23T09:12:00Z"/>
  <w16cex:commentExtensible w16cex:durableId="2A2552D6" w16cex:dateUtc="2024-06-25T12:29: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BCB966" w16cid:durableId="294943F9"/>
  <w16cid:commentId w16cid:paraId="3421429D" w16cid:durableId="2829E39B"/>
  <w16cid:commentId w16cid:paraId="4EB3B140" w16cid:durableId="2829E4D5"/>
  <w16cid:commentId w16cid:paraId="48E03FA0" w16cid:durableId="29931AC8"/>
  <w16cid:commentId w16cid:paraId="3FACEEB3" w16cid:durableId="2A254E64"/>
  <w16cid:commentId w16cid:paraId="13CA6A84" w16cid:durableId="29495B49"/>
  <w16cid:commentId w16cid:paraId="5765073E" w16cid:durableId="2829ECA9"/>
  <w16cid:commentId w16cid:paraId="34CCACD8" w16cid:durableId="274F0EAA"/>
  <w16cid:commentId w16cid:paraId="2B0F9896" w16cid:durableId="27FE39D8"/>
  <w16cid:commentId w16cid:paraId="6D73665A" w16cid:durableId="27FE3A0A"/>
  <w16cid:commentId w16cid:paraId="019575A3" w16cid:durableId="28459D21"/>
  <w16cid:commentId w16cid:paraId="0C7C66A6" w16cid:durableId="29493D59"/>
  <w16cid:commentId w16cid:paraId="3B377916" w16cid:durableId="29EE0FED"/>
  <w16cid:commentId w16cid:paraId="0CDBCC8A" w16cid:durableId="284691BE"/>
  <w16cid:commentId w16cid:paraId="3AD31976" w16cid:durableId="2847E642"/>
  <w16cid:commentId w16cid:paraId="2E3873B4" w16cid:durableId="29EE0F7B"/>
  <w16cid:commentId w16cid:paraId="632B1841" w16cid:durableId="29EDF3EB"/>
  <w16cid:commentId w16cid:paraId="2E5A4203" w16cid:durableId="274EADC8"/>
  <w16cid:commentId w16cid:paraId="40861A4C" w16cid:durableId="274EBA32"/>
  <w16cid:commentId w16cid:paraId="589158F9" w16cid:durableId="2829EBCD"/>
  <w16cid:commentId w16cid:paraId="5B0F382C" w16cid:durableId="296B5123"/>
  <w16cid:commentId w16cid:paraId="2D746A5D" w16cid:durableId="296B5122"/>
  <w16cid:commentId w16cid:paraId="66213FEF" w16cid:durableId="29AD5908"/>
  <w16cid:commentId w16cid:paraId="249E9EF9" w16cid:durableId="29B7F13A"/>
  <w16cid:commentId w16cid:paraId="20ED2EC3" w16cid:durableId="28171C63"/>
  <w16cid:commentId w16cid:paraId="7C0052C6" w16cid:durableId="28171E31"/>
  <w16cid:commentId w16cid:paraId="3EC9F281" w16cid:durableId="2A2552D6"/>
  <w16cid:commentId w16cid:paraId="646913FB" w16cid:durableId="28171EAF"/>
  <w16cid:commentId w16cid:paraId="11FCE568" w16cid:durableId="28171FAD"/>
  <w16cid:commentId w16cid:paraId="59916817" w16cid:durableId="2817201A"/>
  <w16cid:commentId w16cid:paraId="3A533204"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3654" w14:textId="77777777" w:rsidR="00CF3A26" w:rsidRDefault="00CF3A26" w:rsidP="00C42125">
      <w:pPr>
        <w:spacing w:before="0"/>
      </w:pPr>
      <w:r>
        <w:separator/>
      </w:r>
    </w:p>
  </w:endnote>
  <w:endnote w:type="continuationSeparator" w:id="0">
    <w:p w14:paraId="38BDA5B0" w14:textId="77777777" w:rsidR="00CF3A26" w:rsidRDefault="00CF3A2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ABA57" w14:textId="77777777" w:rsidR="00CF3A26" w:rsidRDefault="00CF3A26" w:rsidP="00C42125">
      <w:pPr>
        <w:spacing w:before="0"/>
      </w:pPr>
      <w:r>
        <w:separator/>
      </w:r>
    </w:p>
  </w:footnote>
  <w:footnote w:type="continuationSeparator" w:id="0">
    <w:p w14:paraId="43D03B6E" w14:textId="77777777" w:rsidR="00CF3A26" w:rsidRDefault="00CF3A26" w:rsidP="00C42125">
      <w:pPr>
        <w:spacing w:before="0"/>
      </w:pPr>
      <w:r>
        <w:continuationSeparator/>
      </w:r>
    </w:p>
  </w:footnote>
  <w:footnote w:id="1">
    <w:p w14:paraId="24B2A05E" w14:textId="77777777" w:rsidR="00C1355F" w:rsidRDefault="00C1355F" w:rsidP="00C1355F">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73BEF29D" w14:textId="77777777" w:rsidR="00C1355F" w:rsidRPr="00EC6082" w:rsidRDefault="00C1355F" w:rsidP="00C1355F">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7F6E6146" w14:textId="77777777" w:rsidR="00C1355F" w:rsidRDefault="00C1355F" w:rsidP="00C1355F">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4896BE87" w14:textId="77777777" w:rsidR="00C1355F" w:rsidRPr="00442A8A" w:rsidDel="004665D8" w:rsidRDefault="00C1355F" w:rsidP="00C1355F">
      <w:pPr>
        <w:pStyle w:val="FootnoteText"/>
        <w:rPr>
          <w:del w:id="852" w:author="Olivier DUBUISSON" w:date="2024-01-23T10:38:00Z"/>
          <w:lang w:val="en-US"/>
        </w:rPr>
      </w:pPr>
      <w:del w:id="853"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5A1823DF" w14:textId="77777777" w:rsidR="00C1355F" w:rsidRPr="00442A8A" w:rsidDel="004665D8" w:rsidRDefault="00C1355F" w:rsidP="00C1355F">
      <w:pPr>
        <w:pStyle w:val="FootnoteText"/>
        <w:rPr>
          <w:del w:id="856" w:author="Olivier DUBUISSON" w:date="2024-01-23T10:38:00Z"/>
          <w:lang w:val="en-US"/>
        </w:rPr>
      </w:pPr>
      <w:del w:id="857"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121DFFBF"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BD4030">
      <w:rPr>
        <w:noProof/>
      </w:rPr>
      <w:t>TSAG-TD600</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3F32F9"/>
    <w:multiLevelType w:val="hybridMultilevel"/>
    <w:tmpl w:val="8F1E1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94B0335"/>
    <w:multiLevelType w:val="hybridMultilevel"/>
    <w:tmpl w:val="93860068"/>
    <w:lvl w:ilvl="0" w:tplc="E286ED0E">
      <w:start w:val="1"/>
      <w:numFmt w:val="decimal"/>
      <w:lvlText w:val="%1."/>
      <w:lvlJc w:val="left"/>
      <w:pPr>
        <w:ind w:left="720" w:hanging="360"/>
      </w:pPr>
    </w:lvl>
    <w:lvl w:ilvl="1" w:tplc="F716C6A6">
      <w:start w:val="1"/>
      <w:numFmt w:val="decimal"/>
      <w:lvlText w:val="%2."/>
      <w:lvlJc w:val="left"/>
      <w:pPr>
        <w:ind w:left="720" w:hanging="360"/>
      </w:pPr>
    </w:lvl>
    <w:lvl w:ilvl="2" w:tplc="6B1470BA">
      <w:start w:val="1"/>
      <w:numFmt w:val="decimal"/>
      <w:lvlText w:val="%3."/>
      <w:lvlJc w:val="left"/>
      <w:pPr>
        <w:ind w:left="720" w:hanging="360"/>
      </w:pPr>
    </w:lvl>
    <w:lvl w:ilvl="3" w:tplc="EC622050">
      <w:start w:val="1"/>
      <w:numFmt w:val="decimal"/>
      <w:lvlText w:val="%4."/>
      <w:lvlJc w:val="left"/>
      <w:pPr>
        <w:ind w:left="720" w:hanging="360"/>
      </w:pPr>
    </w:lvl>
    <w:lvl w:ilvl="4" w:tplc="E31C376C">
      <w:start w:val="1"/>
      <w:numFmt w:val="decimal"/>
      <w:lvlText w:val="%5."/>
      <w:lvlJc w:val="left"/>
      <w:pPr>
        <w:ind w:left="720" w:hanging="360"/>
      </w:pPr>
    </w:lvl>
    <w:lvl w:ilvl="5" w:tplc="7CFC3A7C">
      <w:start w:val="1"/>
      <w:numFmt w:val="decimal"/>
      <w:lvlText w:val="%6."/>
      <w:lvlJc w:val="left"/>
      <w:pPr>
        <w:ind w:left="720" w:hanging="360"/>
      </w:pPr>
    </w:lvl>
    <w:lvl w:ilvl="6" w:tplc="392A4A6C">
      <w:start w:val="1"/>
      <w:numFmt w:val="decimal"/>
      <w:lvlText w:val="%7."/>
      <w:lvlJc w:val="left"/>
      <w:pPr>
        <w:ind w:left="720" w:hanging="360"/>
      </w:pPr>
    </w:lvl>
    <w:lvl w:ilvl="7" w:tplc="9EB02F32">
      <w:start w:val="1"/>
      <w:numFmt w:val="decimal"/>
      <w:lvlText w:val="%8."/>
      <w:lvlJc w:val="left"/>
      <w:pPr>
        <w:ind w:left="720" w:hanging="360"/>
      </w:pPr>
    </w:lvl>
    <w:lvl w:ilvl="8" w:tplc="F5EE7112">
      <w:start w:val="1"/>
      <w:numFmt w:val="decimal"/>
      <w:lvlText w:val="%9."/>
      <w:lvlJc w:val="left"/>
      <w:pPr>
        <w:ind w:left="720" w:hanging="360"/>
      </w:p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E4847CA"/>
    <w:multiLevelType w:val="hybridMultilevel"/>
    <w:tmpl w:val="893A07E0"/>
    <w:lvl w:ilvl="0" w:tplc="9836FD78">
      <w:start w:val="1"/>
      <w:numFmt w:val="bullet"/>
      <w:lvlText w:val=""/>
      <w:lvlJc w:val="left"/>
      <w:pPr>
        <w:ind w:left="720" w:hanging="360"/>
      </w:pPr>
      <w:rPr>
        <w:rFonts w:ascii="Symbol" w:hAnsi="Symbol"/>
      </w:rPr>
    </w:lvl>
    <w:lvl w:ilvl="1" w:tplc="925AFF24">
      <w:start w:val="1"/>
      <w:numFmt w:val="bullet"/>
      <w:lvlText w:val=""/>
      <w:lvlJc w:val="left"/>
      <w:pPr>
        <w:ind w:left="720" w:hanging="360"/>
      </w:pPr>
      <w:rPr>
        <w:rFonts w:ascii="Symbol" w:hAnsi="Symbol"/>
      </w:rPr>
    </w:lvl>
    <w:lvl w:ilvl="2" w:tplc="A9B40AC6">
      <w:start w:val="1"/>
      <w:numFmt w:val="bullet"/>
      <w:lvlText w:val=""/>
      <w:lvlJc w:val="left"/>
      <w:pPr>
        <w:ind w:left="720" w:hanging="360"/>
      </w:pPr>
      <w:rPr>
        <w:rFonts w:ascii="Symbol" w:hAnsi="Symbol"/>
      </w:rPr>
    </w:lvl>
    <w:lvl w:ilvl="3" w:tplc="93B03216">
      <w:start w:val="1"/>
      <w:numFmt w:val="bullet"/>
      <w:lvlText w:val=""/>
      <w:lvlJc w:val="left"/>
      <w:pPr>
        <w:ind w:left="720" w:hanging="360"/>
      </w:pPr>
      <w:rPr>
        <w:rFonts w:ascii="Symbol" w:hAnsi="Symbol"/>
      </w:rPr>
    </w:lvl>
    <w:lvl w:ilvl="4" w:tplc="044E9D32">
      <w:start w:val="1"/>
      <w:numFmt w:val="bullet"/>
      <w:lvlText w:val=""/>
      <w:lvlJc w:val="left"/>
      <w:pPr>
        <w:ind w:left="720" w:hanging="360"/>
      </w:pPr>
      <w:rPr>
        <w:rFonts w:ascii="Symbol" w:hAnsi="Symbol"/>
      </w:rPr>
    </w:lvl>
    <w:lvl w:ilvl="5" w:tplc="1EEC8FC6">
      <w:start w:val="1"/>
      <w:numFmt w:val="bullet"/>
      <w:lvlText w:val=""/>
      <w:lvlJc w:val="left"/>
      <w:pPr>
        <w:ind w:left="720" w:hanging="360"/>
      </w:pPr>
      <w:rPr>
        <w:rFonts w:ascii="Symbol" w:hAnsi="Symbol"/>
      </w:rPr>
    </w:lvl>
    <w:lvl w:ilvl="6" w:tplc="3FE0D006">
      <w:start w:val="1"/>
      <w:numFmt w:val="bullet"/>
      <w:lvlText w:val=""/>
      <w:lvlJc w:val="left"/>
      <w:pPr>
        <w:ind w:left="720" w:hanging="360"/>
      </w:pPr>
      <w:rPr>
        <w:rFonts w:ascii="Symbol" w:hAnsi="Symbol"/>
      </w:rPr>
    </w:lvl>
    <w:lvl w:ilvl="7" w:tplc="FD4E31C2">
      <w:start w:val="1"/>
      <w:numFmt w:val="bullet"/>
      <w:lvlText w:val=""/>
      <w:lvlJc w:val="left"/>
      <w:pPr>
        <w:ind w:left="720" w:hanging="360"/>
      </w:pPr>
      <w:rPr>
        <w:rFonts w:ascii="Symbol" w:hAnsi="Symbol"/>
      </w:rPr>
    </w:lvl>
    <w:lvl w:ilvl="8" w:tplc="5710792A">
      <w:start w:val="1"/>
      <w:numFmt w:val="bullet"/>
      <w:lvlText w:val=""/>
      <w:lvlJc w:val="left"/>
      <w:pPr>
        <w:ind w:left="720" w:hanging="360"/>
      </w:pPr>
      <w:rPr>
        <w:rFonts w:ascii="Symbol" w:hAnsi="Symbol"/>
      </w:rPr>
    </w:lvl>
  </w:abstractNum>
  <w:abstractNum w:abstractNumId="19"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5B0D88"/>
    <w:multiLevelType w:val="hybridMultilevel"/>
    <w:tmpl w:val="76EA5618"/>
    <w:lvl w:ilvl="0" w:tplc="46E65A3A">
      <w:start w:val="1"/>
      <w:numFmt w:val="bullet"/>
      <w:lvlText w:val=""/>
      <w:lvlJc w:val="left"/>
      <w:pPr>
        <w:ind w:left="720" w:hanging="360"/>
      </w:pPr>
      <w:rPr>
        <w:rFonts w:ascii="Symbol" w:hAnsi="Symbol"/>
      </w:rPr>
    </w:lvl>
    <w:lvl w:ilvl="1" w:tplc="FB72D32A">
      <w:start w:val="1"/>
      <w:numFmt w:val="bullet"/>
      <w:lvlText w:val=""/>
      <w:lvlJc w:val="left"/>
      <w:pPr>
        <w:ind w:left="720" w:hanging="360"/>
      </w:pPr>
      <w:rPr>
        <w:rFonts w:ascii="Symbol" w:hAnsi="Symbol"/>
      </w:rPr>
    </w:lvl>
    <w:lvl w:ilvl="2" w:tplc="844E0E4A">
      <w:start w:val="1"/>
      <w:numFmt w:val="bullet"/>
      <w:lvlText w:val=""/>
      <w:lvlJc w:val="left"/>
      <w:pPr>
        <w:ind w:left="720" w:hanging="360"/>
      </w:pPr>
      <w:rPr>
        <w:rFonts w:ascii="Symbol" w:hAnsi="Symbol"/>
      </w:rPr>
    </w:lvl>
    <w:lvl w:ilvl="3" w:tplc="99420264">
      <w:start w:val="1"/>
      <w:numFmt w:val="bullet"/>
      <w:lvlText w:val=""/>
      <w:lvlJc w:val="left"/>
      <w:pPr>
        <w:ind w:left="720" w:hanging="360"/>
      </w:pPr>
      <w:rPr>
        <w:rFonts w:ascii="Symbol" w:hAnsi="Symbol"/>
      </w:rPr>
    </w:lvl>
    <w:lvl w:ilvl="4" w:tplc="12BACEA2">
      <w:start w:val="1"/>
      <w:numFmt w:val="bullet"/>
      <w:lvlText w:val=""/>
      <w:lvlJc w:val="left"/>
      <w:pPr>
        <w:ind w:left="720" w:hanging="360"/>
      </w:pPr>
      <w:rPr>
        <w:rFonts w:ascii="Symbol" w:hAnsi="Symbol"/>
      </w:rPr>
    </w:lvl>
    <w:lvl w:ilvl="5" w:tplc="D7766714">
      <w:start w:val="1"/>
      <w:numFmt w:val="bullet"/>
      <w:lvlText w:val=""/>
      <w:lvlJc w:val="left"/>
      <w:pPr>
        <w:ind w:left="720" w:hanging="360"/>
      </w:pPr>
      <w:rPr>
        <w:rFonts w:ascii="Symbol" w:hAnsi="Symbol"/>
      </w:rPr>
    </w:lvl>
    <w:lvl w:ilvl="6" w:tplc="D9DA2A04">
      <w:start w:val="1"/>
      <w:numFmt w:val="bullet"/>
      <w:lvlText w:val=""/>
      <w:lvlJc w:val="left"/>
      <w:pPr>
        <w:ind w:left="720" w:hanging="360"/>
      </w:pPr>
      <w:rPr>
        <w:rFonts w:ascii="Symbol" w:hAnsi="Symbol"/>
      </w:rPr>
    </w:lvl>
    <w:lvl w:ilvl="7" w:tplc="68B68448">
      <w:start w:val="1"/>
      <w:numFmt w:val="bullet"/>
      <w:lvlText w:val=""/>
      <w:lvlJc w:val="left"/>
      <w:pPr>
        <w:ind w:left="720" w:hanging="360"/>
      </w:pPr>
      <w:rPr>
        <w:rFonts w:ascii="Symbol" w:hAnsi="Symbol"/>
      </w:rPr>
    </w:lvl>
    <w:lvl w:ilvl="8" w:tplc="64DE1EC4">
      <w:start w:val="1"/>
      <w:numFmt w:val="bullet"/>
      <w:lvlText w:val=""/>
      <w:lvlJc w:val="left"/>
      <w:pPr>
        <w:ind w:left="720" w:hanging="360"/>
      </w:pPr>
      <w:rPr>
        <w:rFonts w:ascii="Symbol" w:hAnsi="Symbol"/>
      </w:rPr>
    </w:lvl>
  </w:abstractNum>
  <w:abstractNum w:abstractNumId="28"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2"/>
  </w:num>
  <w:num w:numId="13" w16cid:durableId="1673484047">
    <w:abstractNumId w:val="29"/>
  </w:num>
  <w:num w:numId="14" w16cid:durableId="1977877175">
    <w:abstractNumId w:val="24"/>
  </w:num>
  <w:num w:numId="15" w16cid:durableId="1208101695">
    <w:abstractNumId w:val="17"/>
  </w:num>
  <w:num w:numId="16" w16cid:durableId="1689869113">
    <w:abstractNumId w:val="20"/>
  </w:num>
  <w:num w:numId="17" w16cid:durableId="1481576085">
    <w:abstractNumId w:val="14"/>
  </w:num>
  <w:num w:numId="18" w16cid:durableId="6518632">
    <w:abstractNumId w:val="21"/>
  </w:num>
  <w:num w:numId="19" w16cid:durableId="601960827">
    <w:abstractNumId w:val="28"/>
  </w:num>
  <w:num w:numId="20" w16cid:durableId="1928691294">
    <w:abstractNumId w:val="10"/>
  </w:num>
  <w:num w:numId="21" w16cid:durableId="2038776431">
    <w:abstractNumId w:val="12"/>
  </w:num>
  <w:num w:numId="22" w16cid:durableId="412051555">
    <w:abstractNumId w:val="25"/>
  </w:num>
  <w:num w:numId="23" w16cid:durableId="1784110109">
    <w:abstractNumId w:val="26"/>
  </w:num>
  <w:num w:numId="24" w16cid:durableId="1478378992">
    <w:abstractNumId w:val="13"/>
  </w:num>
  <w:num w:numId="25" w16cid:durableId="1703163138">
    <w:abstractNumId w:val="30"/>
  </w:num>
  <w:num w:numId="26" w16cid:durableId="1354266083">
    <w:abstractNumId w:val="23"/>
  </w:num>
  <w:num w:numId="27" w16cid:durableId="1682777341">
    <w:abstractNumId w:val="19"/>
  </w:num>
  <w:num w:numId="28" w16cid:durableId="1103263886">
    <w:abstractNumId w:val="11"/>
  </w:num>
  <w:num w:numId="29" w16cid:durableId="792869871">
    <w:abstractNumId w:val="18"/>
  </w:num>
  <w:num w:numId="30" w16cid:durableId="1987591495">
    <w:abstractNumId w:val="27"/>
  </w:num>
  <w:num w:numId="31" w16cid:durableId="20891090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er DUBUISSON">
    <w15:presenceInfo w15:providerId="None" w15:userId="Olivier DUBUISSON"/>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AFCP/35A30/1 : African Telecommunication Union Administrations">
    <w15:presenceInfo w15:providerId="None" w15:userId="AFCP/35A30/1 : African Telecommunication Union Administrations"/>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43D75"/>
    <w:rsid w:val="00057000"/>
    <w:rsid w:val="000640E0"/>
    <w:rsid w:val="00086D80"/>
    <w:rsid w:val="000966A8"/>
    <w:rsid w:val="000A0A5C"/>
    <w:rsid w:val="000A5CA2"/>
    <w:rsid w:val="000C5715"/>
    <w:rsid w:val="000E3C61"/>
    <w:rsid w:val="000E3E55"/>
    <w:rsid w:val="000E6083"/>
    <w:rsid w:val="000E6125"/>
    <w:rsid w:val="000F0BA6"/>
    <w:rsid w:val="00100BAF"/>
    <w:rsid w:val="00113DBE"/>
    <w:rsid w:val="001200A6"/>
    <w:rsid w:val="001251DA"/>
    <w:rsid w:val="00125432"/>
    <w:rsid w:val="00132C98"/>
    <w:rsid w:val="00136DDD"/>
    <w:rsid w:val="00137F40"/>
    <w:rsid w:val="00144BDF"/>
    <w:rsid w:val="00155DDC"/>
    <w:rsid w:val="00162D64"/>
    <w:rsid w:val="001871EC"/>
    <w:rsid w:val="001A20C3"/>
    <w:rsid w:val="001A4296"/>
    <w:rsid w:val="001A670F"/>
    <w:rsid w:val="001B13F5"/>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9029B"/>
    <w:rsid w:val="002A11C4"/>
    <w:rsid w:val="002A399B"/>
    <w:rsid w:val="002C26C0"/>
    <w:rsid w:val="002C2BC5"/>
    <w:rsid w:val="002E0407"/>
    <w:rsid w:val="002E4D1A"/>
    <w:rsid w:val="002E79CB"/>
    <w:rsid w:val="002F0471"/>
    <w:rsid w:val="002F1714"/>
    <w:rsid w:val="002F5CA7"/>
    <w:rsid w:val="002F7F55"/>
    <w:rsid w:val="0030745F"/>
    <w:rsid w:val="00314630"/>
    <w:rsid w:val="0032090A"/>
    <w:rsid w:val="00321CDE"/>
    <w:rsid w:val="00333E15"/>
    <w:rsid w:val="00336DF0"/>
    <w:rsid w:val="003416D3"/>
    <w:rsid w:val="003571BC"/>
    <w:rsid w:val="0036090C"/>
    <w:rsid w:val="00364979"/>
    <w:rsid w:val="00385B9C"/>
    <w:rsid w:val="00385FB5"/>
    <w:rsid w:val="0038715D"/>
    <w:rsid w:val="00392E84"/>
    <w:rsid w:val="00394B0B"/>
    <w:rsid w:val="00394DBF"/>
    <w:rsid w:val="003957A6"/>
    <w:rsid w:val="00397713"/>
    <w:rsid w:val="003A43EF"/>
    <w:rsid w:val="003B60A2"/>
    <w:rsid w:val="003C7445"/>
    <w:rsid w:val="003E39A2"/>
    <w:rsid w:val="003E57AB"/>
    <w:rsid w:val="003F2BED"/>
    <w:rsid w:val="003F7F15"/>
    <w:rsid w:val="00400B49"/>
    <w:rsid w:val="0040415B"/>
    <w:rsid w:val="004139E4"/>
    <w:rsid w:val="00415999"/>
    <w:rsid w:val="00443878"/>
    <w:rsid w:val="0044402C"/>
    <w:rsid w:val="004461C9"/>
    <w:rsid w:val="004539A8"/>
    <w:rsid w:val="004646F1"/>
    <w:rsid w:val="004712CA"/>
    <w:rsid w:val="0047422E"/>
    <w:rsid w:val="0049674B"/>
    <w:rsid w:val="004B1418"/>
    <w:rsid w:val="004C0673"/>
    <w:rsid w:val="004C1FCF"/>
    <w:rsid w:val="004C4E4E"/>
    <w:rsid w:val="004C7890"/>
    <w:rsid w:val="004E08F2"/>
    <w:rsid w:val="004F3816"/>
    <w:rsid w:val="004F500A"/>
    <w:rsid w:val="005126A0"/>
    <w:rsid w:val="005221AE"/>
    <w:rsid w:val="005250B6"/>
    <w:rsid w:val="00543D41"/>
    <w:rsid w:val="00545472"/>
    <w:rsid w:val="005571A4"/>
    <w:rsid w:val="005604FC"/>
    <w:rsid w:val="00560BE1"/>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080C"/>
    <w:rsid w:val="00615A0A"/>
    <w:rsid w:val="00616233"/>
    <w:rsid w:val="00621E7C"/>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62818"/>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01B42"/>
    <w:rsid w:val="00807287"/>
    <w:rsid w:val="008249A7"/>
    <w:rsid w:val="00836D45"/>
    <w:rsid w:val="00837203"/>
    <w:rsid w:val="00842137"/>
    <w:rsid w:val="00851E6C"/>
    <w:rsid w:val="00853F5F"/>
    <w:rsid w:val="00856C7A"/>
    <w:rsid w:val="008623ED"/>
    <w:rsid w:val="00866604"/>
    <w:rsid w:val="00871DAA"/>
    <w:rsid w:val="00875AA6"/>
    <w:rsid w:val="00880944"/>
    <w:rsid w:val="0089088E"/>
    <w:rsid w:val="00892297"/>
    <w:rsid w:val="008924B6"/>
    <w:rsid w:val="008964D6"/>
    <w:rsid w:val="008B5123"/>
    <w:rsid w:val="008C5A9A"/>
    <w:rsid w:val="008D1E1E"/>
    <w:rsid w:val="008E0172"/>
    <w:rsid w:val="008E7F60"/>
    <w:rsid w:val="008F1A32"/>
    <w:rsid w:val="00936852"/>
    <w:rsid w:val="0094045D"/>
    <w:rsid w:val="009406B5"/>
    <w:rsid w:val="0094137B"/>
    <w:rsid w:val="00946166"/>
    <w:rsid w:val="00966B5C"/>
    <w:rsid w:val="0097755D"/>
    <w:rsid w:val="00983164"/>
    <w:rsid w:val="00984252"/>
    <w:rsid w:val="00994E86"/>
    <w:rsid w:val="009972EF"/>
    <w:rsid w:val="009B5035"/>
    <w:rsid w:val="009C3160"/>
    <w:rsid w:val="009D644B"/>
    <w:rsid w:val="009E4B6B"/>
    <w:rsid w:val="009E766E"/>
    <w:rsid w:val="009F1960"/>
    <w:rsid w:val="009F2949"/>
    <w:rsid w:val="009F4B1A"/>
    <w:rsid w:val="009F715E"/>
    <w:rsid w:val="009F78FE"/>
    <w:rsid w:val="00A10DBB"/>
    <w:rsid w:val="00A11720"/>
    <w:rsid w:val="00A21247"/>
    <w:rsid w:val="00A311F0"/>
    <w:rsid w:val="00A31D47"/>
    <w:rsid w:val="00A35473"/>
    <w:rsid w:val="00A4013E"/>
    <w:rsid w:val="00A4045F"/>
    <w:rsid w:val="00A427CD"/>
    <w:rsid w:val="00A45FEE"/>
    <w:rsid w:val="00A4600B"/>
    <w:rsid w:val="00A50506"/>
    <w:rsid w:val="00A51EF0"/>
    <w:rsid w:val="00A600CD"/>
    <w:rsid w:val="00A62399"/>
    <w:rsid w:val="00A67A81"/>
    <w:rsid w:val="00A730A6"/>
    <w:rsid w:val="00A827B0"/>
    <w:rsid w:val="00A96899"/>
    <w:rsid w:val="00A971A0"/>
    <w:rsid w:val="00AA1186"/>
    <w:rsid w:val="00AA1F22"/>
    <w:rsid w:val="00AA7040"/>
    <w:rsid w:val="00AB37FB"/>
    <w:rsid w:val="00AC3E73"/>
    <w:rsid w:val="00AC63B0"/>
    <w:rsid w:val="00AE0F14"/>
    <w:rsid w:val="00AF4C93"/>
    <w:rsid w:val="00B05821"/>
    <w:rsid w:val="00B100D6"/>
    <w:rsid w:val="00B125C2"/>
    <w:rsid w:val="00B164C9"/>
    <w:rsid w:val="00B26C28"/>
    <w:rsid w:val="00B4174C"/>
    <w:rsid w:val="00B453F5"/>
    <w:rsid w:val="00B5162E"/>
    <w:rsid w:val="00B61624"/>
    <w:rsid w:val="00B66481"/>
    <w:rsid w:val="00B7189C"/>
    <w:rsid w:val="00B718A5"/>
    <w:rsid w:val="00B742B5"/>
    <w:rsid w:val="00B86602"/>
    <w:rsid w:val="00B95D70"/>
    <w:rsid w:val="00BA7411"/>
    <w:rsid w:val="00BA788A"/>
    <w:rsid w:val="00BB4120"/>
    <w:rsid w:val="00BB4983"/>
    <w:rsid w:val="00BB7597"/>
    <w:rsid w:val="00BC62E2"/>
    <w:rsid w:val="00BD4030"/>
    <w:rsid w:val="00BE4AC3"/>
    <w:rsid w:val="00BF56AC"/>
    <w:rsid w:val="00C1355F"/>
    <w:rsid w:val="00C21D03"/>
    <w:rsid w:val="00C42125"/>
    <w:rsid w:val="00C47120"/>
    <w:rsid w:val="00C52462"/>
    <w:rsid w:val="00C557CE"/>
    <w:rsid w:val="00C62814"/>
    <w:rsid w:val="00C67B25"/>
    <w:rsid w:val="00C748F7"/>
    <w:rsid w:val="00C74937"/>
    <w:rsid w:val="00C86D5F"/>
    <w:rsid w:val="00CB2599"/>
    <w:rsid w:val="00CC386F"/>
    <w:rsid w:val="00CD2139"/>
    <w:rsid w:val="00CE5986"/>
    <w:rsid w:val="00CF3A26"/>
    <w:rsid w:val="00D10A47"/>
    <w:rsid w:val="00D26477"/>
    <w:rsid w:val="00D56CC3"/>
    <w:rsid w:val="00D647EF"/>
    <w:rsid w:val="00D73137"/>
    <w:rsid w:val="00D977A2"/>
    <w:rsid w:val="00DA1D47"/>
    <w:rsid w:val="00DA4466"/>
    <w:rsid w:val="00DB0706"/>
    <w:rsid w:val="00DB7B14"/>
    <w:rsid w:val="00DC5278"/>
    <w:rsid w:val="00DD50DE"/>
    <w:rsid w:val="00DE1204"/>
    <w:rsid w:val="00DE3062"/>
    <w:rsid w:val="00DF123C"/>
    <w:rsid w:val="00DF4500"/>
    <w:rsid w:val="00E0581D"/>
    <w:rsid w:val="00E1590B"/>
    <w:rsid w:val="00E204DD"/>
    <w:rsid w:val="00E228B7"/>
    <w:rsid w:val="00E257CC"/>
    <w:rsid w:val="00E25E23"/>
    <w:rsid w:val="00E353EC"/>
    <w:rsid w:val="00E51F61"/>
    <w:rsid w:val="00E53C24"/>
    <w:rsid w:val="00E56E77"/>
    <w:rsid w:val="00E57CD2"/>
    <w:rsid w:val="00EA0BE7"/>
    <w:rsid w:val="00EB25B3"/>
    <w:rsid w:val="00EB444D"/>
    <w:rsid w:val="00ED1B45"/>
    <w:rsid w:val="00EE10FB"/>
    <w:rsid w:val="00EE1A06"/>
    <w:rsid w:val="00EE5C0D"/>
    <w:rsid w:val="00EF4792"/>
    <w:rsid w:val="00EF76DC"/>
    <w:rsid w:val="00F02294"/>
    <w:rsid w:val="00F30DE7"/>
    <w:rsid w:val="00F35F57"/>
    <w:rsid w:val="00F4179A"/>
    <w:rsid w:val="00F50467"/>
    <w:rsid w:val="00F562A0"/>
    <w:rsid w:val="00F57FA4"/>
    <w:rsid w:val="00F85D55"/>
    <w:rsid w:val="00F91FF0"/>
    <w:rsid w:val="00F9547A"/>
    <w:rsid w:val="00FA02CB"/>
    <w:rsid w:val="00FA2177"/>
    <w:rsid w:val="00FB0783"/>
    <w:rsid w:val="00FB1B33"/>
    <w:rsid w:val="00FB618D"/>
    <w:rsid w:val="00FB7A8B"/>
    <w:rsid w:val="00FC2485"/>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807287"/>
    <w:rPr>
      <w:rFonts w:ascii="Times New Roman" w:eastAsia="Times New Roman" w:hAnsi="Times New Roman" w:cs="Times New Roman"/>
      <w:sz w:val="24"/>
      <w:szCs w:val="20"/>
      <w:lang w:val="en-GB" w:eastAsia="en-US"/>
    </w:rPr>
  </w:style>
  <w:style w:type="character" w:customStyle="1" w:styleId="RecNoChar">
    <w:name w:val="Rec_No Char"/>
    <w:link w:val="RecNo"/>
    <w:rsid w:val="00807287"/>
    <w:rPr>
      <w:rFonts w:ascii="Times New Roman" w:hAnsi="Times New Roman" w:cs="Times New Roman"/>
      <w:b/>
      <w:sz w:val="28"/>
      <w:szCs w:val="20"/>
      <w:lang w:val="en-GB" w:eastAsia="ja-JP"/>
    </w:rPr>
  </w:style>
  <w:style w:type="paragraph" w:customStyle="1" w:styleId="AppendixNoTitle0">
    <w:name w:val="Appendix_NoTitle"/>
    <w:basedOn w:val="Normal"/>
    <w:next w:val="Normal"/>
    <w:rsid w:val="0080728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styleId="Hashtag">
    <w:name w:val="Hashtag"/>
    <w:basedOn w:val="DefaultParagraphFont"/>
    <w:uiPriority w:val="99"/>
    <w:semiHidden/>
    <w:unhideWhenUsed/>
    <w:rsid w:val="00C1355F"/>
    <w:rPr>
      <w:color w:val="2B579A"/>
      <w:shd w:val="clear" w:color="auto" w:fill="E1DFDD"/>
    </w:rPr>
  </w:style>
  <w:style w:type="character" w:styleId="Mention">
    <w:name w:val="Mention"/>
    <w:basedOn w:val="DefaultParagraphFont"/>
    <w:uiPriority w:val="99"/>
    <w:unhideWhenUsed/>
    <w:rsid w:val="00C1355F"/>
    <w:rPr>
      <w:color w:val="2B579A"/>
      <w:shd w:val="clear" w:color="auto" w:fill="E1DFDD"/>
    </w:rPr>
  </w:style>
  <w:style w:type="character" w:styleId="SmartHyperlink">
    <w:name w:val="Smart Hyperlink"/>
    <w:basedOn w:val="DefaultParagraphFont"/>
    <w:uiPriority w:val="99"/>
    <w:semiHidden/>
    <w:unhideWhenUsed/>
    <w:rsid w:val="00C1355F"/>
    <w:rPr>
      <w:u w:val="dotted"/>
    </w:rPr>
  </w:style>
  <w:style w:type="character" w:styleId="SmartLink">
    <w:name w:val="Smart Link"/>
    <w:basedOn w:val="DefaultParagraphFont"/>
    <w:uiPriority w:val="99"/>
    <w:semiHidden/>
    <w:unhideWhenUsed/>
    <w:rsid w:val="00C1355F"/>
    <w:rPr>
      <w:color w:val="0000FF"/>
      <w:u w:val="single"/>
      <w:shd w:val="clear" w:color="auto" w:fill="F3F2F1"/>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C1355F"/>
    <w:rPr>
      <w:rFonts w:ascii="Times New Roman" w:hAnsi="Times New Roman" w:cs="Times New Roman"/>
      <w:sz w:val="24"/>
      <w:szCs w:val="24"/>
      <w:lang w:val="en-GB" w:eastAsia="ja-JP"/>
    </w:rPr>
  </w:style>
  <w:style w:type="paragraph" w:customStyle="1" w:styleId="AnnexNoTitle0">
    <w:name w:val="Annex_NoTitle"/>
    <w:basedOn w:val="Normal"/>
    <w:next w:val="Normal"/>
    <w:rsid w:val="00C1355F"/>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cf01">
    <w:name w:val="cf01"/>
    <w:basedOn w:val="DefaultParagraphFont"/>
    <w:rsid w:val="00C1355F"/>
    <w:rPr>
      <w:rFonts w:ascii="Segoe UI" w:hAnsi="Segoe UI" w:cs="Segoe UI" w:hint="default"/>
      <w:sz w:val="18"/>
      <w:szCs w:val="18"/>
    </w:rPr>
  </w:style>
  <w:style w:type="paragraph" w:customStyle="1" w:styleId="FigureNoTitle0">
    <w:name w:val="Figure_NoTitle"/>
    <w:basedOn w:val="Normal"/>
    <w:next w:val="Normal"/>
    <w:rsid w:val="00C135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ResNoChar">
    <w:name w:val="Res_No Char"/>
    <w:link w:val="ResNo"/>
    <w:locked/>
    <w:rsid w:val="00C1355F"/>
    <w:rPr>
      <w:rFonts w:ascii="Times New Roman" w:hAnsi="Times New Roman Bold" w:cs="Times New Roman"/>
      <w:sz w:val="28"/>
      <w:lang w:val="en-GB" w:eastAsia="en-US"/>
    </w:rPr>
  </w:style>
  <w:style w:type="paragraph" w:customStyle="1" w:styleId="ResNo">
    <w:name w:val="Res_No"/>
    <w:basedOn w:val="Normal"/>
    <w:next w:val="Normal"/>
    <w:link w:val="ResNoChar"/>
    <w:rsid w:val="00C1355F"/>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1355F"/>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1355F"/>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1355F"/>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1355F"/>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1355F"/>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1355F"/>
  </w:style>
  <w:style w:type="character" w:customStyle="1" w:styleId="CallChar">
    <w:name w:val="Call Char"/>
    <w:link w:val="Call"/>
    <w:locked/>
    <w:rsid w:val="00C1355F"/>
    <w:rPr>
      <w:rFonts w:ascii="Times New Roman" w:hAnsi="Times New Roman" w:cs="Times New Roman"/>
      <w:i/>
      <w:sz w:val="24"/>
      <w:lang w:val="en-GB" w:eastAsia="en-US"/>
    </w:rPr>
  </w:style>
  <w:style w:type="paragraph" w:customStyle="1" w:styleId="Call">
    <w:name w:val="Call"/>
    <w:basedOn w:val="Normal"/>
    <w:next w:val="Normal"/>
    <w:link w:val="CallChar"/>
    <w:rsid w:val="00C1355F"/>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C1355F"/>
    <w:pPr>
      <w:spacing w:before="0"/>
    </w:pPr>
    <w:rPr>
      <w:rFonts w:ascii="Calibri" w:eastAsiaTheme="minorHAnsi" w:hAnsi="Calibri" w:cs="Calibri"/>
      <w:sz w:val="22"/>
      <w:szCs w:val="22"/>
      <w:lang w:eastAsia="zh-CN"/>
    </w:rPr>
  </w:style>
  <w:style w:type="paragraph" w:customStyle="1" w:styleId="Default">
    <w:name w:val="Default"/>
    <w:rsid w:val="00C1355F"/>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C1355F"/>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C1355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C1355F"/>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character" w:customStyle="1" w:styleId="Appdef">
    <w:name w:val="App_def"/>
    <w:rsid w:val="00C1355F"/>
    <w:rPr>
      <w:rFonts w:ascii="Times New Roman" w:hAnsi="Times New Roman"/>
      <w:b/>
    </w:rPr>
  </w:style>
  <w:style w:type="character" w:customStyle="1" w:styleId="Appref">
    <w:name w:val="App_ref"/>
    <w:basedOn w:val="DefaultParagraphFont"/>
    <w:rsid w:val="00C1355F"/>
  </w:style>
  <w:style w:type="character" w:customStyle="1" w:styleId="Artdef">
    <w:name w:val="Art_def"/>
    <w:rsid w:val="00C1355F"/>
    <w:rPr>
      <w:rFonts w:ascii="Times New Roman" w:hAnsi="Times New Roman"/>
      <w:b/>
    </w:rPr>
  </w:style>
  <w:style w:type="paragraph" w:customStyle="1" w:styleId="Artheading">
    <w:name w:val="Art_heading"/>
    <w:basedOn w:val="Normal"/>
    <w:next w:val="Normalaftertitle0"/>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C1355F"/>
  </w:style>
  <w:style w:type="paragraph" w:customStyle="1" w:styleId="ChapNo">
    <w:name w:val="Chap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C1355F"/>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C1355F"/>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withouttitle">
    <w:name w:val="Figure_without_title"/>
    <w:basedOn w:val="Normal"/>
    <w:next w:val="Normalaftertitle0"/>
    <w:rsid w:val="00C1355F"/>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C1355F"/>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C1355F"/>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C1355F"/>
    <w:rPr>
      <w:i/>
    </w:rPr>
  </w:style>
  <w:style w:type="paragraph" w:customStyle="1" w:styleId="Parttitle">
    <w:name w:val="Part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C1355F"/>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C1355F"/>
  </w:style>
  <w:style w:type="paragraph" w:customStyle="1" w:styleId="Recref">
    <w:name w:val="Rec_ref"/>
    <w:basedOn w:val="Normal"/>
    <w:next w:val="Recdate"/>
    <w:uiPriority w:val="99"/>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C1355F"/>
  </w:style>
  <w:style w:type="paragraph" w:customStyle="1" w:styleId="RepNo">
    <w:name w:val="Rep_No"/>
    <w:basedOn w:val="RecNo"/>
    <w:next w:val="Reptitle"/>
    <w:rsid w:val="00C1355F"/>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C1355F"/>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C1355F"/>
  </w:style>
  <w:style w:type="paragraph" w:customStyle="1" w:styleId="Resdate">
    <w:name w:val="Res_date"/>
    <w:basedOn w:val="Recdate"/>
    <w:next w:val="Normalaftertitle0"/>
    <w:rsid w:val="00C1355F"/>
  </w:style>
  <w:style w:type="character" w:customStyle="1" w:styleId="Resdef">
    <w:name w:val="Res_def"/>
    <w:rsid w:val="00C1355F"/>
    <w:rPr>
      <w:rFonts w:ascii="Times New Roman" w:hAnsi="Times New Roman"/>
      <w:b/>
    </w:rPr>
  </w:style>
  <w:style w:type="paragraph" w:customStyle="1" w:styleId="SectionNo">
    <w:name w:val="Section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C1355F"/>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C1355F"/>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C1355F"/>
    <w:rPr>
      <w:b/>
      <w:color w:val="auto"/>
      <w:sz w:val="20"/>
    </w:rPr>
  </w:style>
  <w:style w:type="character" w:customStyle="1" w:styleId="TabletextChar">
    <w:name w:val="Table_text Char"/>
    <w:link w:val="Tabletext"/>
    <w:rsid w:val="00C1355F"/>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C1355F"/>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C1355F"/>
    <w:pPr>
      <w:tabs>
        <w:tab w:val="left" w:pos="567"/>
        <w:tab w:val="left" w:pos="1701"/>
        <w:tab w:val="left" w:pos="2835"/>
      </w:tabs>
      <w:spacing w:before="240"/>
    </w:pPr>
    <w:rPr>
      <w:b w:val="0"/>
      <w:caps/>
    </w:rPr>
  </w:style>
  <w:style w:type="paragraph" w:customStyle="1" w:styleId="Title2">
    <w:name w:val="Title 2"/>
    <w:basedOn w:val="Source"/>
    <w:next w:val="Normal"/>
    <w:rsid w:val="00C1355F"/>
    <w:pPr>
      <w:overflowPunct/>
      <w:autoSpaceDE/>
      <w:autoSpaceDN/>
      <w:adjustRightInd/>
      <w:spacing w:before="480"/>
      <w:textAlignment w:val="auto"/>
    </w:pPr>
    <w:rPr>
      <w:b w:val="0"/>
      <w:caps/>
    </w:rPr>
  </w:style>
  <w:style w:type="paragraph" w:customStyle="1" w:styleId="Title3">
    <w:name w:val="Title 3"/>
    <w:basedOn w:val="Title2"/>
    <w:next w:val="Normal"/>
    <w:rsid w:val="00C1355F"/>
    <w:pPr>
      <w:spacing w:before="240"/>
    </w:pPr>
    <w:rPr>
      <w:caps w:val="0"/>
    </w:rPr>
  </w:style>
  <w:style w:type="paragraph" w:customStyle="1" w:styleId="Section1">
    <w:name w:val="Section_1"/>
    <w:basedOn w:val="Normal"/>
    <w:rsid w:val="00C1355F"/>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C1355F"/>
    <w:rPr>
      <w:b w:val="0"/>
      <w:i/>
    </w:rPr>
  </w:style>
  <w:style w:type="paragraph" w:customStyle="1" w:styleId="Head">
    <w:name w:val="Head"/>
    <w:basedOn w:val="Normal"/>
    <w:rsid w:val="00C1355F"/>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C1355F"/>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C1355F"/>
  </w:style>
  <w:style w:type="character" w:customStyle="1" w:styleId="CharChar">
    <w:name w:val="Char Char"/>
    <w:semiHidden/>
    <w:locked/>
    <w:rsid w:val="00C1355F"/>
    <w:rPr>
      <w:sz w:val="24"/>
      <w:lang w:val="en-GB" w:eastAsia="en-US" w:bidi="ar-SA"/>
    </w:rPr>
  </w:style>
  <w:style w:type="paragraph" w:customStyle="1" w:styleId="FigureNo">
    <w:name w:val="Figure_No"/>
    <w:basedOn w:val="Normal"/>
    <w:next w:val="Normal"/>
    <w:rsid w:val="00C1355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C1355F"/>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C1355F"/>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C1355F"/>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C1355F"/>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C1355F"/>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C1355F"/>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C1355F"/>
  </w:style>
  <w:style w:type="paragraph" w:customStyle="1" w:styleId="Proposal">
    <w:name w:val="Proposal"/>
    <w:basedOn w:val="Normal"/>
    <w:next w:val="Normal"/>
    <w:rsid w:val="00C1355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C1355F"/>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C1355F"/>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C1355F"/>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C1355F"/>
    <w:pPr>
      <w:spacing w:after="57" w:line="12" w:lineRule="exact"/>
    </w:pPr>
    <w:rPr>
      <w:b w:val="0"/>
      <w:sz w:val="8"/>
    </w:rPr>
  </w:style>
  <w:style w:type="paragraph" w:customStyle="1" w:styleId="Tabletitle">
    <w:name w:val="Table_title"/>
    <w:basedOn w:val="Normal"/>
    <w:next w:val="Tabletext"/>
    <w:rsid w:val="00C1355F"/>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C1355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C1355F"/>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C1355F"/>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C1355F"/>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C1355F"/>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C1355F"/>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C1355F"/>
    <w:pPr>
      <w:ind w:left="1077"/>
    </w:pPr>
  </w:style>
  <w:style w:type="paragraph" w:customStyle="1" w:styleId="Note3">
    <w:name w:val="Note 3"/>
    <w:basedOn w:val="Note1"/>
    <w:uiPriority w:val="99"/>
    <w:rsid w:val="00C1355F"/>
    <w:pPr>
      <w:ind w:left="1474"/>
    </w:pPr>
  </w:style>
  <w:style w:type="character" w:customStyle="1" w:styleId="italic">
    <w:name w:val="italic"/>
    <w:basedOn w:val="DefaultParagraphFont"/>
    <w:uiPriority w:val="99"/>
    <w:rsid w:val="00C1355F"/>
    <w:rPr>
      <w:rFonts w:cs="Times New Roman"/>
      <w:i/>
    </w:rPr>
  </w:style>
  <w:style w:type="paragraph" w:customStyle="1" w:styleId="NormalITU">
    <w:name w:val="Normal_ITU"/>
    <w:basedOn w:val="Normal"/>
    <w:rsid w:val="00C1355F"/>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C1355F"/>
    <w:rPr>
      <w:rFonts w:ascii="Times New Roman" w:hAnsi="Times New Roman" w:cs="Times New Roman"/>
      <w:lang w:val="fr-FR" w:eastAsia="en-US"/>
    </w:rPr>
  </w:style>
  <w:style w:type="paragraph" w:customStyle="1" w:styleId="ISOChange">
    <w:name w:val="ISO_Change"/>
    <w:basedOn w:val="Normal"/>
    <w:rsid w:val="00C1355F"/>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C1355F"/>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C1355F"/>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C1355F"/>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C1355F"/>
  </w:style>
  <w:style w:type="paragraph" w:customStyle="1" w:styleId="RefText0">
    <w:name w:val="Ref_Text"/>
    <w:basedOn w:val="Normal"/>
    <w:rsid w:val="00C1355F"/>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C1355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C1355F"/>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C1355F"/>
    <w:rPr>
      <w:b w:val="0"/>
    </w:rPr>
  </w:style>
  <w:style w:type="paragraph" w:customStyle="1" w:styleId="Tableref">
    <w:name w:val="Table_ref"/>
    <w:basedOn w:val="Normal"/>
    <w:next w:val="Normal"/>
    <w:rsid w:val="00C1355F"/>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C1355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C1355F"/>
  </w:style>
  <w:style w:type="paragraph" w:customStyle="1" w:styleId="TopHeader">
    <w:name w:val="TopHeader"/>
    <w:basedOn w:val="Normal"/>
    <w:rsid w:val="00C1355F"/>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C1355F"/>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C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1355F"/>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T22-TSAG-C-0077/en" TargetMode="External"/><Relationship Id="rId13" Type="http://schemas.openxmlformats.org/officeDocument/2006/relationships/hyperlink" Target="https://extranet.itu.int/meetings/ITU-T/T22-TSAGRGM/RGWM-240403/DOCs/T22-TSAGRGM-RGWM-240403-DOC-0002.docx" TargetMode="External"/><Relationship Id="rId18" Type="http://schemas.openxmlformats.org/officeDocument/2006/relationships/hyperlink" Target="https://extranet.itu.int/meetings/ITU-T/T22-TSAGRGM/RGWM-230627/DOCs/T22-TSAGRGM-RGWM-230627-DOC-0004.docx" TargetMode="External"/><Relationship Id="rId26" Type="http://schemas.openxmlformats.org/officeDocument/2006/relationships/hyperlink" Target="https://extranet.itu.int/meetings/ITU-T/T22-TSAGRGM/RGWM-240702/DOCs/T22-TSAGRGM-RGWM-240702-DOC-0005.docx" TargetMode="External"/><Relationship Id="rId3" Type="http://schemas.openxmlformats.org/officeDocument/2006/relationships/hyperlink" Target="https://www.itu.int/md/T22-TSAG-C-0071/en" TargetMode="External"/><Relationship Id="rId21" Type="http://schemas.openxmlformats.org/officeDocument/2006/relationships/hyperlink" Target="https://www.itu.int/md/T22-TSAG-C-0081/en" TargetMode="External"/><Relationship Id="rId7" Type="http://schemas.openxmlformats.org/officeDocument/2006/relationships/hyperlink" Target="https://www.itu.int/md/T22-TSAG-C-0071/en" TargetMode="External"/><Relationship Id="rId12" Type="http://schemas.openxmlformats.org/officeDocument/2006/relationships/hyperlink" Target="https://www.itu.int/md/T22-TSAG-C-0081/en" TargetMode="External"/><Relationship Id="rId17" Type="http://schemas.openxmlformats.org/officeDocument/2006/relationships/hyperlink" Target="https://www.itu.int/md/meetingdoc.asp?lang=en&amp;parent=T22-TSAG-C-0034" TargetMode="External"/><Relationship Id="rId25" Type="http://schemas.openxmlformats.org/officeDocument/2006/relationships/hyperlink" Target="https://www.itu.int/md/T22-TSAG-C-0045/en" TargetMode="External"/><Relationship Id="rId2" Type="http://schemas.openxmlformats.org/officeDocument/2006/relationships/hyperlink" Target="https://www.itu.int/md/meetingdoc.asp?lang=en&amp;parent=T22-SG11-C-0001" TargetMode="External"/><Relationship Id="rId16" Type="http://schemas.openxmlformats.org/officeDocument/2006/relationships/hyperlink" Target="https://extranet.itu.int/meetings/ITU-T/T22-TSAGRGM/RGWM-240702/DOCs/T22-TSAGRGM-RGWM-240702-DOC-0005.docx" TargetMode="External"/><Relationship Id="rId20" Type="http://schemas.openxmlformats.org/officeDocument/2006/relationships/hyperlink" Target="https://www.itu.int/md/T22-TSAG-C-0081/en" TargetMode="External"/><Relationship Id="rId1" Type="http://schemas.openxmlformats.org/officeDocument/2006/relationships/hyperlink" Target="https://www.itu.int/md/T22-TSAG-C-0071/en" TargetMode="External"/><Relationship Id="rId6" Type="http://schemas.openxmlformats.org/officeDocument/2006/relationships/hyperlink" Target="https://www.itu.int/md/T22-TSAG-240729-TD-GEN-0599/en" TargetMode="External"/><Relationship Id="rId11" Type="http://schemas.openxmlformats.org/officeDocument/2006/relationships/hyperlink" Target="https://extranet.itu.int/meetings/ITU-T/T22-TSAGRGM/RGWM-240702/DOCs/T22-TSAGRGM-RGWM-240702-DOC-0005.docx" TargetMode="External"/><Relationship Id="rId24" Type="http://schemas.openxmlformats.org/officeDocument/2006/relationships/hyperlink" Target="https://www.itu.int/md/T22-TSAG-C-0045/en" TargetMode="External"/><Relationship Id="rId5" Type="http://schemas.openxmlformats.org/officeDocument/2006/relationships/hyperlink" Target="https://extranet.itu.int/meetings/ITU-T/T22-TSAGRGM/RGWM-240702/DOCs/T22-TSAGRGM-RGWM-240702-DOC-0005.docx" TargetMode="External"/><Relationship Id="rId15" Type="http://schemas.openxmlformats.org/officeDocument/2006/relationships/hyperlink" Target="https://extranet.itu.int/meetings/ITU-T/T22-TSAGRGM/RGWM-240702/DOCs/T22-TSAGRGM-RGWM-240702-DOC-0005.docx" TargetMode="External"/><Relationship Id="rId23" Type="http://schemas.openxmlformats.org/officeDocument/2006/relationships/hyperlink" Target="https://extranet.itu.int/meetings/ITU-T/T22-TSAGRGM/RGWM-240403/DOCs/T22-TSAGRGM-RGWM-240403-DOC-0002.docx" TargetMode="External"/><Relationship Id="rId10" Type="http://schemas.openxmlformats.org/officeDocument/2006/relationships/hyperlink" Target="https://www.itu.int/md/T22-TSAG-C-0071/en" TargetMode="External"/><Relationship Id="rId19" Type="http://schemas.openxmlformats.org/officeDocument/2006/relationships/hyperlink" Target="https://www.itu.int/md/T22-TSAG-C-0077/en" TargetMode="External"/><Relationship Id="rId4" Type="http://schemas.openxmlformats.org/officeDocument/2006/relationships/hyperlink" Target="https://www.itu.int/md/T22-TSAG-C-0081/en" TargetMode="External"/><Relationship Id="rId9" Type="http://schemas.openxmlformats.org/officeDocument/2006/relationships/hyperlink" Target="https://www.itu.int/md/T22-TSAG-C-0077/en" TargetMode="External"/><Relationship Id="rId14" Type="http://schemas.openxmlformats.org/officeDocument/2006/relationships/hyperlink" Target="https://www.itu.int/md/meetingdoc.asp?lang=en&amp;parent=T22-TSAG-C-0034" TargetMode="External"/><Relationship Id="rId22" Type="http://schemas.openxmlformats.org/officeDocument/2006/relationships/hyperlink" Target="https://www.itu.int/rec/T-REC-A.1-201610-S" TargetMode="External"/><Relationship Id="rId27" Type="http://schemas.openxmlformats.org/officeDocument/2006/relationships/hyperlink" Target="https://extranet.itu.int/meetings/ITU-T/T22-TSAGRGM/RGWM-240702/DOCs/T22-TSAGRGM-RGWM-240702-DOC-0005.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11229</Words>
  <Characters>64011</Characters>
  <Application>Microsoft Office Word</Application>
  <DocSecurity>4</DocSecurity>
  <Lines>533</Lines>
  <Paragraphs>150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Opening WP1 agenda</vt:lpstr>
      <vt:lpstr>Basic template - Unformatted (T21)</vt:lpstr>
    </vt:vector>
  </TitlesOfParts>
  <Manager>ITU-T</Manager>
  <Company>International Telecommunication Union (ITU)</Company>
  <LinksUpToDate>false</LinksUpToDate>
  <CharactersWithSpaces>75090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2024-07-03T07:35:00Z</dcterms:created>
  <dcterms:modified xsi:type="dcterms:W3CDTF">2024-07-03T07:35:00Z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