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9"/>
        <w:gridCol w:w="4588"/>
        <w:gridCol w:w="3625"/>
        <w:gridCol w:w="7"/>
      </w:tblGrid>
      <w:tr w:rsidR="008C39F0" w:rsidRPr="00233DC4" w14:paraId="3A7FDD0B" w14:textId="77777777" w:rsidTr="0023329E">
        <w:trPr>
          <w:cantSplit/>
        </w:trPr>
        <w:tc>
          <w:tcPr>
            <w:tcW w:w="1192" w:type="dxa"/>
            <w:vMerge w:val="restart"/>
            <w:tcBorders>
              <w:top w:val="nil"/>
              <w:left w:val="nil"/>
              <w:bottom w:val="single" w:sz="12" w:space="0" w:color="auto"/>
              <w:right w:val="nil"/>
            </w:tcBorders>
            <w:vAlign w:val="center"/>
            <w:hideMark/>
          </w:tcPr>
          <w:p w14:paraId="6F0DE975" w14:textId="77777777" w:rsidR="008C39F0" w:rsidRPr="00233DC4" w:rsidRDefault="008C39F0" w:rsidP="0023329E">
            <w:pPr>
              <w:spacing w:before="0"/>
              <w:jc w:val="center"/>
              <w:rPr>
                <w:b/>
                <w:bCs/>
                <w:sz w:val="26"/>
              </w:rPr>
            </w:pPr>
            <w:bookmarkStart w:id="0" w:name="dnum" w:colFirst="2" w:colLast="2"/>
            <w:bookmarkStart w:id="1" w:name="dsg" w:colFirst="1" w:colLast="1"/>
            <w:bookmarkStart w:id="2" w:name="dtableau"/>
            <w:r w:rsidRPr="00233DC4">
              <w:rPr>
                <w:noProof/>
                <w:lang w:val="en-US" w:eastAsia="zh-CN"/>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03C21A74" w14:textId="77777777" w:rsidR="008C39F0" w:rsidRPr="00C87933" w:rsidRDefault="008C39F0" w:rsidP="00960FEC">
            <w:pPr>
              <w:rPr>
                <w:sz w:val="20"/>
                <w:szCs w:val="20"/>
              </w:rPr>
            </w:pPr>
            <w:r w:rsidRPr="00883FA2">
              <w:rPr>
                <w:sz w:val="16"/>
                <w:szCs w:val="16"/>
              </w:rPr>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883FA2">
              <w:rPr>
                <w:sz w:val="20"/>
                <w:szCs w:val="20"/>
              </w:rPr>
              <w:t>STUDY PERIOD 2022-2024</w:t>
            </w:r>
          </w:p>
        </w:tc>
        <w:tc>
          <w:tcPr>
            <w:tcW w:w="3632" w:type="dxa"/>
            <w:gridSpan w:val="2"/>
            <w:shd w:val="clear" w:color="auto" w:fill="auto"/>
            <w:hideMark/>
          </w:tcPr>
          <w:p w14:paraId="51CCD7CE" w14:textId="4FBA5B6A" w:rsidR="008C39F0" w:rsidRPr="0023329E" w:rsidRDefault="008C39F0" w:rsidP="0023329E">
            <w:pPr>
              <w:pStyle w:val="Docnumber"/>
            </w:pPr>
            <w:r w:rsidRPr="00233DC4">
              <w:t>TSAG-TD</w:t>
            </w:r>
            <w:r w:rsidR="009A713C">
              <w:t>61</w:t>
            </w:r>
            <w:r w:rsidR="00AB77D7">
              <w:t>3</w:t>
            </w:r>
            <w:r w:rsidR="005D6A4B">
              <w:t>R</w:t>
            </w:r>
            <w:ins w:id="3" w:author="ITU Secretary" w:date="2024-08-02T09:59:00Z" w16du:dateUtc="2024-08-02T07:59:00Z">
              <w:r w:rsidR="00625DC6">
                <w:t>4</w:t>
              </w:r>
            </w:ins>
          </w:p>
        </w:tc>
      </w:tr>
      <w:bookmarkEnd w:id="0"/>
      <w:tr w:rsidR="008C39F0" w:rsidRPr="00233DC4" w14:paraId="1183E310" w14:textId="77777777" w:rsidTr="0023329E">
        <w:trPr>
          <w:cantSplit/>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gridSpan w:val="2"/>
            <w:hideMark/>
          </w:tcPr>
          <w:p w14:paraId="07E5AF54" w14:textId="77777777" w:rsidR="008C39F0" w:rsidRPr="00233DC4" w:rsidRDefault="008C39F0" w:rsidP="0023329E">
            <w:pPr>
              <w:pStyle w:val="TSBHeaderRight14"/>
            </w:pPr>
            <w:r w:rsidRPr="00233DC4">
              <w:t>TSAG</w:t>
            </w:r>
          </w:p>
        </w:tc>
      </w:tr>
      <w:tr w:rsidR="008C39F0" w:rsidRPr="00233DC4" w14:paraId="028A10F5" w14:textId="77777777" w:rsidTr="0023329E">
        <w:trPr>
          <w:cantSplit/>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gridSpan w:val="2"/>
            <w:tcBorders>
              <w:top w:val="nil"/>
              <w:left w:val="nil"/>
              <w:bottom w:val="single" w:sz="12" w:space="0" w:color="auto"/>
              <w:right w:val="nil"/>
            </w:tcBorders>
            <w:hideMark/>
          </w:tcPr>
          <w:p w14:paraId="4AE65CFC" w14:textId="77777777" w:rsidR="008C39F0" w:rsidRPr="00233DC4" w:rsidRDefault="008C39F0" w:rsidP="0023329E">
            <w:pPr>
              <w:pStyle w:val="TSBHeaderRight14"/>
            </w:pPr>
            <w:r w:rsidRPr="00233DC4">
              <w:t>Original: English</w:t>
            </w:r>
          </w:p>
        </w:tc>
      </w:tr>
      <w:tr w:rsidR="008C39F0" w:rsidRPr="00060166" w14:paraId="0393E21E" w14:textId="77777777" w:rsidTr="0023329E">
        <w:trPr>
          <w:cantSplit/>
        </w:trPr>
        <w:tc>
          <w:tcPr>
            <w:tcW w:w="1701" w:type="dxa"/>
            <w:gridSpan w:val="2"/>
            <w:hideMark/>
          </w:tcPr>
          <w:p w14:paraId="05B93F94" w14:textId="77777777" w:rsidR="008C39F0" w:rsidRPr="00060166" w:rsidRDefault="008C39F0" w:rsidP="00960FEC">
            <w:pPr>
              <w:rPr>
                <w:b/>
                <w:bCs/>
              </w:rPr>
            </w:pPr>
            <w:bookmarkStart w:id="4" w:name="dbluepink" w:colFirst="1" w:colLast="1"/>
            <w:bookmarkStart w:id="5" w:name="dmeeting" w:colFirst="2" w:colLast="2"/>
            <w:bookmarkEnd w:id="1"/>
            <w:r w:rsidRPr="00060166">
              <w:rPr>
                <w:b/>
                <w:bCs/>
              </w:rPr>
              <w:t>Question(s):</w:t>
            </w:r>
          </w:p>
        </w:tc>
        <w:tc>
          <w:tcPr>
            <w:tcW w:w="4597" w:type="dxa"/>
            <w:gridSpan w:val="2"/>
            <w:hideMark/>
          </w:tcPr>
          <w:p w14:paraId="2EC8C991" w14:textId="77777777" w:rsidR="008C39F0" w:rsidRPr="00060166" w:rsidRDefault="008C39F0" w:rsidP="0023329E">
            <w:pPr>
              <w:pStyle w:val="TSBHeaderQuestion"/>
            </w:pPr>
            <w:r w:rsidRPr="00060166">
              <w:t>N/A</w:t>
            </w:r>
          </w:p>
        </w:tc>
        <w:tc>
          <w:tcPr>
            <w:tcW w:w="3632" w:type="dxa"/>
            <w:gridSpan w:val="2"/>
            <w:hideMark/>
          </w:tcPr>
          <w:p w14:paraId="67E97E01" w14:textId="77777777" w:rsidR="008C39F0" w:rsidRPr="00060166" w:rsidRDefault="008C39F0" w:rsidP="0023329E">
            <w:pPr>
              <w:pStyle w:val="VenueDate"/>
            </w:pPr>
            <w:r w:rsidRPr="00060166">
              <w:t>Geneva, 29 July – 2 August 2024</w:t>
            </w:r>
          </w:p>
        </w:tc>
      </w:tr>
      <w:tr w:rsidR="008C39F0" w:rsidRPr="00060166" w14:paraId="186F340B" w14:textId="77777777" w:rsidTr="0023329E">
        <w:trPr>
          <w:cantSplit/>
        </w:trPr>
        <w:tc>
          <w:tcPr>
            <w:tcW w:w="9930" w:type="dxa"/>
            <w:gridSpan w:val="6"/>
            <w:hideMark/>
          </w:tcPr>
          <w:p w14:paraId="5B564A5A" w14:textId="77777777" w:rsidR="008C39F0" w:rsidRPr="00060166" w:rsidRDefault="008C39F0" w:rsidP="00960FEC">
            <w:pPr>
              <w:jc w:val="center"/>
              <w:rPr>
                <w:b/>
                <w:bCs/>
              </w:rPr>
            </w:pPr>
            <w:bookmarkStart w:id="6" w:name="dtitle" w:colFirst="0" w:colLast="0"/>
            <w:bookmarkEnd w:id="4"/>
            <w:bookmarkEnd w:id="5"/>
            <w:r w:rsidRPr="00060166">
              <w:rPr>
                <w:b/>
                <w:bCs/>
              </w:rPr>
              <w:t>TD</w:t>
            </w:r>
          </w:p>
        </w:tc>
      </w:tr>
      <w:tr w:rsidR="00AB77D7" w14:paraId="1A531D0E" w14:textId="77777777" w:rsidTr="0023329E">
        <w:trPr>
          <w:gridAfter w:val="1"/>
          <w:wAfter w:w="7" w:type="dxa"/>
          <w:cantSplit/>
        </w:trPr>
        <w:tc>
          <w:tcPr>
            <w:tcW w:w="1710" w:type="dxa"/>
            <w:gridSpan w:val="3"/>
            <w:hideMark/>
          </w:tcPr>
          <w:p w14:paraId="1CA1FBAF" w14:textId="77777777" w:rsidR="00AB77D7" w:rsidRDefault="00AB77D7">
            <w:pPr>
              <w:spacing w:line="256" w:lineRule="auto"/>
              <w:rPr>
                <w:b/>
                <w:bCs/>
                <w:lang w:val="en-US"/>
              </w:rPr>
            </w:pPr>
            <w:bookmarkStart w:id="7" w:name="dsource" w:colFirst="1" w:colLast="1"/>
            <w:bookmarkEnd w:id="6"/>
            <w:r>
              <w:rPr>
                <w:b/>
                <w:bCs/>
                <w:lang w:val="en-US"/>
              </w:rPr>
              <w:t>Source:</w:t>
            </w:r>
          </w:p>
        </w:tc>
        <w:tc>
          <w:tcPr>
            <w:tcW w:w="8213" w:type="dxa"/>
            <w:gridSpan w:val="2"/>
            <w:hideMark/>
          </w:tcPr>
          <w:p w14:paraId="0D4139CD" w14:textId="3C6616DB" w:rsidR="00AB77D7" w:rsidRDefault="00AB77D7" w:rsidP="0023329E">
            <w:pPr>
              <w:pStyle w:val="TSBHeaderSource"/>
              <w:rPr>
                <w:lang w:val="en-US"/>
              </w:rPr>
            </w:pPr>
            <w:r>
              <w:t>Rapporteur, RG-WTSA</w:t>
            </w:r>
          </w:p>
        </w:tc>
      </w:tr>
      <w:tr w:rsidR="00AB77D7" w14:paraId="2C536DCE" w14:textId="77777777" w:rsidTr="0023329E">
        <w:trPr>
          <w:gridAfter w:val="1"/>
          <w:wAfter w:w="7" w:type="dxa"/>
          <w:cantSplit/>
        </w:trPr>
        <w:tc>
          <w:tcPr>
            <w:tcW w:w="1710" w:type="dxa"/>
            <w:gridSpan w:val="3"/>
            <w:tcBorders>
              <w:top w:val="nil"/>
              <w:left w:val="nil"/>
              <w:bottom w:val="single" w:sz="8" w:space="0" w:color="auto"/>
              <w:right w:val="nil"/>
            </w:tcBorders>
            <w:hideMark/>
          </w:tcPr>
          <w:p w14:paraId="018E62AE" w14:textId="77777777" w:rsidR="00AB77D7" w:rsidRDefault="00AB77D7">
            <w:pPr>
              <w:spacing w:line="256" w:lineRule="auto"/>
              <w:rPr>
                <w:b/>
                <w:bCs/>
                <w:lang w:val="en-US"/>
              </w:rPr>
            </w:pPr>
            <w:bookmarkStart w:id="8" w:name="dtitle1" w:colFirst="1" w:colLast="1"/>
            <w:bookmarkEnd w:id="7"/>
            <w:r>
              <w:rPr>
                <w:b/>
                <w:bCs/>
                <w:lang w:val="en-US"/>
              </w:rPr>
              <w:t>Title:</w:t>
            </w:r>
          </w:p>
        </w:tc>
        <w:tc>
          <w:tcPr>
            <w:tcW w:w="8213" w:type="dxa"/>
            <w:gridSpan w:val="2"/>
            <w:tcBorders>
              <w:top w:val="nil"/>
              <w:left w:val="nil"/>
              <w:bottom w:val="single" w:sz="8" w:space="0" w:color="auto"/>
              <w:right w:val="nil"/>
            </w:tcBorders>
            <w:hideMark/>
          </w:tcPr>
          <w:p w14:paraId="4E6C505A" w14:textId="1A279755" w:rsidR="00AB77D7" w:rsidRDefault="00AB77D7" w:rsidP="0023329E">
            <w:pPr>
              <w:pStyle w:val="TSBHeaderTitle"/>
              <w:rPr>
                <w:lang w:val="en-US"/>
              </w:rPr>
            </w:pPr>
            <w:r w:rsidRPr="0001401C">
              <w:t>RG-WTSA deliverable: Draft A.</w:t>
            </w:r>
            <w:r w:rsidRPr="00010827">
              <w:rPr>
                <w:bCs/>
              </w:rPr>
              <w:t>BN</w:t>
            </w:r>
            <w:r w:rsidRPr="0001401C">
              <w:t xml:space="preserve"> </w:t>
            </w:r>
            <w:r w:rsidRPr="00AB77D7">
              <w:t>“</w:t>
            </w:r>
            <w:ins w:id="9" w:author="Simão Campos-Neto" w:date="2024-08-02T11:39:00Z" w16du:dateUtc="2024-08-02T09:39:00Z">
              <w:r w:rsidR="00F879B9" w:rsidRPr="00FE3ABC">
                <w:t>Briefing Note for WTSA ad hoc group chairs and drafting group chairs</w:t>
              </w:r>
            </w:ins>
            <w:del w:id="10" w:author="Simão Campos-Neto" w:date="2024-08-02T11:39:00Z" w16du:dateUtc="2024-08-02T09:39:00Z">
              <w:r w:rsidR="00F879B9" w:rsidRPr="00AB77D7" w:rsidDel="00FE3ABC">
                <w:delText>Briefing note on how to chair WTSA Sub-committee/Ad Hoc Group meetings</w:delText>
              </w:r>
            </w:del>
            <w:r w:rsidRPr="00AB77D7">
              <w:t>”</w:t>
            </w:r>
            <w:r w:rsidR="00F504DA">
              <w:t xml:space="preserve"> for agreement</w:t>
            </w:r>
          </w:p>
        </w:tc>
      </w:tr>
      <w:bookmarkEnd w:id="2"/>
      <w:bookmarkEnd w:id="8"/>
      <w:tr w:rsidR="008C39F0" w:rsidRPr="00625DC6" w14:paraId="16EB2DF4" w14:textId="77777777" w:rsidTr="0023329E">
        <w:tc>
          <w:tcPr>
            <w:tcW w:w="1701" w:type="dxa"/>
            <w:gridSpan w:val="2"/>
            <w:tcBorders>
              <w:top w:val="nil"/>
              <w:left w:val="nil"/>
              <w:bottom w:val="single" w:sz="4" w:space="0" w:color="auto"/>
              <w:right w:val="nil"/>
            </w:tcBorders>
          </w:tcPr>
          <w:p w14:paraId="51F9477F" w14:textId="64A01ED7" w:rsidR="008C39F0" w:rsidRPr="00060166" w:rsidRDefault="00B34358" w:rsidP="00B34358">
            <w:pPr>
              <w:rPr>
                <w:b/>
                <w:bCs/>
              </w:rPr>
            </w:pPr>
            <w:r w:rsidRPr="0068196C">
              <w:rPr>
                <w:b/>
                <w:bCs/>
              </w:rPr>
              <w:t>Contact:</w:t>
            </w:r>
          </w:p>
        </w:tc>
        <w:tc>
          <w:tcPr>
            <w:tcW w:w="4597" w:type="dxa"/>
            <w:gridSpan w:val="2"/>
            <w:tcBorders>
              <w:top w:val="nil"/>
              <w:left w:val="nil"/>
              <w:bottom w:val="single" w:sz="4" w:space="0" w:color="auto"/>
              <w:right w:val="nil"/>
            </w:tcBorders>
          </w:tcPr>
          <w:p w14:paraId="6338BB83" w14:textId="0F397235" w:rsidR="008C39F0" w:rsidRPr="005763B4" w:rsidRDefault="00B34358" w:rsidP="00960FEC">
            <w:pPr>
              <w:rPr>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gridSpan w:val="2"/>
            <w:tcBorders>
              <w:top w:val="nil"/>
              <w:left w:val="nil"/>
              <w:bottom w:val="single" w:sz="4" w:space="0" w:color="auto"/>
              <w:right w:val="nil"/>
            </w:tcBorders>
          </w:tcPr>
          <w:p w14:paraId="127E6B68" w14:textId="07AA4F22" w:rsidR="008C39F0" w:rsidRPr="00060166" w:rsidRDefault="00B34358" w:rsidP="0023329E">
            <w:pPr>
              <w:rPr>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p>
        </w:tc>
      </w:tr>
      <w:tr w:rsidR="00AB77D7" w:rsidRPr="00625DC6" w14:paraId="45898708" w14:textId="77777777" w:rsidTr="0023329E">
        <w:tc>
          <w:tcPr>
            <w:tcW w:w="1701" w:type="dxa"/>
            <w:gridSpan w:val="2"/>
            <w:tcBorders>
              <w:top w:val="single" w:sz="4" w:space="0" w:color="auto"/>
              <w:left w:val="nil"/>
              <w:bottom w:val="single" w:sz="12" w:space="0" w:color="auto"/>
              <w:right w:val="nil"/>
            </w:tcBorders>
          </w:tcPr>
          <w:p w14:paraId="194D3ABD" w14:textId="0253363D" w:rsidR="00AB77D7" w:rsidRPr="0068196C" w:rsidRDefault="00AB77D7" w:rsidP="00B34358">
            <w:pPr>
              <w:rPr>
                <w:b/>
                <w:bCs/>
              </w:rPr>
            </w:pPr>
            <w:r w:rsidRPr="00060166">
              <w:rPr>
                <w:b/>
                <w:bCs/>
              </w:rPr>
              <w:t>Contact:</w:t>
            </w:r>
          </w:p>
        </w:tc>
        <w:tc>
          <w:tcPr>
            <w:tcW w:w="4597" w:type="dxa"/>
            <w:gridSpan w:val="2"/>
            <w:tcBorders>
              <w:top w:val="single" w:sz="4" w:space="0" w:color="auto"/>
              <w:left w:val="nil"/>
              <w:bottom w:val="single" w:sz="12" w:space="0" w:color="auto"/>
              <w:right w:val="nil"/>
            </w:tcBorders>
          </w:tcPr>
          <w:p w14:paraId="42D321F4" w14:textId="77777777" w:rsidR="00AB77D7" w:rsidRPr="00AB77D7" w:rsidRDefault="00AB77D7" w:rsidP="00AB77D7">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gridSpan w:val="2"/>
            <w:tcBorders>
              <w:top w:val="single" w:sz="4" w:space="0" w:color="auto"/>
              <w:left w:val="nil"/>
              <w:bottom w:val="single" w:sz="12" w:space="0" w:color="auto"/>
              <w:right w:val="nil"/>
            </w:tcBorders>
          </w:tcPr>
          <w:p w14:paraId="38CA5772" w14:textId="3F543761" w:rsidR="00AB77D7" w:rsidRPr="00B769A8" w:rsidRDefault="00AB77D7" w:rsidP="00AB77D7">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hyperlink r:id="rId13" w:history="1">
              <w:r w:rsidRPr="00B00222">
                <w:rPr>
                  <w:rStyle w:val="Hyperlink"/>
                  <w:rFonts w:eastAsia="SimSun"/>
                  <w:lang w:val="de-DE"/>
                </w:rPr>
                <w:t>xiaoya.yang@itu.int</w:t>
              </w:r>
            </w:hyperlink>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6E4C1D00" w14:textId="3A8BD049" w:rsidR="00625DC6" w:rsidRDefault="00625DC6" w:rsidP="0023329E">
            <w:pPr>
              <w:pStyle w:val="TSBHeaderSummary"/>
              <w:rPr>
                <w:ins w:id="11" w:author="ITU Secretary" w:date="2024-08-02T09:59:00Z" w16du:dateUtc="2024-08-02T07:59:00Z"/>
                <w:b/>
              </w:rPr>
            </w:pPr>
            <w:ins w:id="12" w:author="ITU Secretary" w:date="2024-08-02T09:59:00Z" w16du:dateUtc="2024-08-02T07:59:00Z">
              <w:r>
                <w:t>TD613R4 reflect</w:t>
              </w:r>
            </w:ins>
            <w:ins w:id="13" w:author="Simão Campos-Neto" w:date="2024-08-02T11:24:00Z" w16du:dateUtc="2024-08-02T09:24:00Z">
              <w:r w:rsidR="0023329E" w:rsidRPr="00FE3ABC">
                <w:t>s the</w:t>
              </w:r>
            </w:ins>
            <w:ins w:id="14" w:author="ITU Secretary" w:date="2024-08-02T09:59:00Z" w16du:dateUtc="2024-08-02T07:59:00Z">
              <w:r w:rsidR="0023329E" w:rsidRPr="00FE3ABC">
                <w:t xml:space="preserve"> </w:t>
              </w:r>
              <w:r>
                <w:t>WP1 closing plenary decision</w:t>
              </w:r>
            </w:ins>
            <w:ins w:id="15" w:author="Simão Campos-Neto" w:date="2024-08-02T11:24:00Z" w16du:dateUtc="2024-08-02T09:24:00Z">
              <w:r w:rsidR="0023329E" w:rsidRPr="00FE3ABC">
                <w:t>s</w:t>
              </w:r>
            </w:ins>
            <w:ins w:id="16" w:author="ITU Secretary" w:date="2024-08-02T09:59:00Z" w16du:dateUtc="2024-08-02T07:59:00Z">
              <w:r>
                <w:t xml:space="preserve">. </w:t>
              </w:r>
            </w:ins>
          </w:p>
          <w:p w14:paraId="4146644D" w14:textId="006BB80E" w:rsidR="008C39F0" w:rsidRPr="00060166" w:rsidRDefault="000E3842" w:rsidP="0023329E">
            <w:pPr>
              <w:pStyle w:val="TSBHeaderSummary"/>
            </w:pPr>
            <w:r w:rsidRPr="000E3842">
              <w:t xml:space="preserve">RG-WTSA session on 30 July 2024 instructed RG-WTSA Rapporteur to </w:t>
            </w:r>
            <w:r>
              <w:t>take</w:t>
            </w:r>
            <w:r w:rsidRPr="000E3842">
              <w:t xml:space="preserve"> TD61</w:t>
            </w:r>
            <w:r>
              <w:t>3</w:t>
            </w:r>
            <w:r w:rsidRPr="000E3842">
              <w:t>R2 for bilateral offline drafting consultation. This consultation result document</w:t>
            </w:r>
            <w:ins w:id="17" w:author="ITU Secretary" w:date="2024-08-02T09:59:00Z" w16du:dateUtc="2024-08-02T07:59:00Z">
              <w:r w:rsidR="00625DC6">
                <w:t xml:space="preserve"> TD613R3</w:t>
              </w:r>
            </w:ins>
            <w:r w:rsidRPr="000E3842">
              <w:t xml:space="preserve"> was agreed by consulted parties.</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42014032" w:rsidR="008C39F0" w:rsidRPr="00060166" w:rsidRDefault="000E3842" w:rsidP="00960FEC">
            <w:r w:rsidRPr="000E3842">
              <w:t>WP1 to submit draft A.</w:t>
            </w:r>
            <w:r>
              <w:t>B</w:t>
            </w:r>
            <w:ins w:id="18" w:author="Simão Campos-Neto" w:date="2024-08-02T11:39:00Z" w16du:dateUtc="2024-08-02T09:39:00Z">
              <w:r w:rsidR="00FE3ABC">
                <w:t>N</w:t>
              </w:r>
            </w:ins>
            <w:del w:id="19" w:author="Simão Campos-Neto" w:date="2024-08-02T11:39:00Z" w16du:dateUtc="2024-08-02T09:39:00Z">
              <w:r w:rsidDel="00FE3ABC">
                <w:delText>A</w:delText>
              </w:r>
            </w:del>
            <w:r w:rsidRPr="000E3842">
              <w:t xml:space="preserve"> </w:t>
            </w:r>
            <w:r w:rsidRPr="000E3842">
              <w:rPr>
                <w:bCs/>
              </w:rPr>
              <w:t xml:space="preserve">in this document for </w:t>
            </w:r>
            <w:r w:rsidRPr="000E3842">
              <w:t xml:space="preserve">TSAG approval </w:t>
            </w:r>
            <w:r w:rsidRPr="000E3842">
              <w:rPr>
                <w:bCs/>
              </w:rPr>
              <w:t xml:space="preserve">as </w:t>
            </w:r>
            <w:r>
              <w:rPr>
                <w:bCs/>
              </w:rPr>
              <w:t xml:space="preserve">an Annex to </w:t>
            </w:r>
            <w:ins w:id="20" w:author="ITU Secretary" w:date="2024-08-02T10:05:00Z" w16du:dateUtc="2024-08-02T08:05:00Z">
              <w:r w:rsidR="00EC08BF">
                <w:rPr>
                  <w:bCs/>
                </w:rPr>
                <w:t xml:space="preserve">this </w:t>
              </w:r>
            </w:ins>
            <w:r>
              <w:rPr>
                <w:bCs/>
              </w:rPr>
              <w:t xml:space="preserve">TSAG </w:t>
            </w:r>
            <w:ins w:id="21" w:author="ITU Secretary" w:date="2024-08-02T10:05:00Z" w16du:dateUtc="2024-08-02T08:05:00Z">
              <w:r w:rsidR="00EC08BF">
                <w:rPr>
                  <w:bCs/>
                </w:rPr>
                <w:t xml:space="preserve">meeting </w:t>
              </w:r>
            </w:ins>
            <w:r>
              <w:rPr>
                <w:bCs/>
              </w:rPr>
              <w:t>report</w:t>
            </w:r>
            <w:del w:id="22" w:author="ITU Secretary" w:date="2024-08-02T10:05:00Z" w16du:dateUtc="2024-08-02T08:05:00Z">
              <w:r w:rsidDel="00EC08BF">
                <w:rPr>
                  <w:bCs/>
                </w:rPr>
                <w:delText xml:space="preserve"> to WTSA-24</w:delText>
              </w:r>
            </w:del>
            <w:r w:rsidRPr="000E3842">
              <w:rPr>
                <w:bCs/>
              </w:rPr>
              <w:t>.</w:t>
            </w:r>
          </w:p>
        </w:tc>
      </w:tr>
    </w:tbl>
    <w:p w14:paraId="7308ED96" w14:textId="77777777" w:rsidR="008C39F0" w:rsidRDefault="008C39F0" w:rsidP="00625DC6"/>
    <w:p w14:paraId="4371F2A6" w14:textId="2E17AAF6" w:rsidR="008419B9" w:rsidRPr="008419B9" w:rsidRDefault="008419B9" w:rsidP="0023329E">
      <w:pPr>
        <w:spacing w:before="0" w:after="160" w:line="259" w:lineRule="auto"/>
        <w:jc w:val="center"/>
        <w:rPr>
          <w:rFonts w:eastAsia="SimSun"/>
          <w:b/>
          <w:bCs/>
          <w:lang w:val="en-US"/>
        </w:rPr>
      </w:pPr>
      <w:bookmarkStart w:id="23" w:name="_Hlk173491137"/>
      <w:r w:rsidRPr="008419B9">
        <w:rPr>
          <w:rFonts w:eastAsia="SimSun"/>
          <w:b/>
          <w:bCs/>
          <w:sz w:val="28"/>
        </w:rPr>
        <w:t xml:space="preserve">Briefing </w:t>
      </w:r>
      <w:del w:id="24" w:author="ITU Secretary" w:date="2024-08-02T10:00:00Z" w16du:dateUtc="2024-08-02T08:00:00Z">
        <w:r w:rsidRPr="008419B9" w:rsidDel="00625DC6">
          <w:rPr>
            <w:rFonts w:eastAsia="SimSun"/>
            <w:b/>
            <w:bCs/>
            <w:sz w:val="28"/>
          </w:rPr>
          <w:delText xml:space="preserve">note </w:delText>
        </w:r>
      </w:del>
      <w:ins w:id="25" w:author="ITU Secretary" w:date="2024-08-02T10:00:00Z" w16du:dateUtc="2024-08-02T08:00:00Z">
        <w:r w:rsidR="00625DC6">
          <w:rPr>
            <w:rFonts w:eastAsia="SimSun"/>
            <w:b/>
            <w:bCs/>
            <w:sz w:val="28"/>
          </w:rPr>
          <w:t>N</w:t>
        </w:r>
        <w:r w:rsidR="00625DC6" w:rsidRPr="008419B9">
          <w:rPr>
            <w:rFonts w:eastAsia="SimSun"/>
            <w:b/>
            <w:bCs/>
            <w:sz w:val="28"/>
          </w:rPr>
          <w:t xml:space="preserve">ote </w:t>
        </w:r>
      </w:ins>
      <w:del w:id="26" w:author="ITU Secretary" w:date="2024-08-02T10:00:00Z" w16du:dateUtc="2024-08-02T08:00:00Z">
        <w:r w:rsidRPr="008419B9" w:rsidDel="00625DC6">
          <w:rPr>
            <w:rFonts w:eastAsia="SimSun"/>
            <w:b/>
            <w:bCs/>
            <w:sz w:val="28"/>
          </w:rPr>
          <w:delText>on how to chair</w:delText>
        </w:r>
      </w:del>
      <w:ins w:id="27" w:author="ITU Secretary" w:date="2024-08-02T10:00:00Z" w16du:dateUtc="2024-08-02T08:00:00Z">
        <w:r w:rsidR="00625DC6">
          <w:rPr>
            <w:rFonts w:eastAsia="SimSun"/>
            <w:b/>
            <w:bCs/>
            <w:sz w:val="28"/>
          </w:rPr>
          <w:t>for</w:t>
        </w:r>
      </w:ins>
      <w:r w:rsidRPr="008419B9">
        <w:rPr>
          <w:rFonts w:eastAsia="SimSun"/>
          <w:b/>
          <w:bCs/>
          <w:sz w:val="28"/>
        </w:rPr>
        <w:t xml:space="preserve"> WTSA </w:t>
      </w:r>
      <w:del w:id="28" w:author="ITU Secretary" w:date="2024-08-02T10:00:00Z" w16du:dateUtc="2024-08-02T08:00:00Z">
        <w:r w:rsidRPr="008419B9" w:rsidDel="00625DC6">
          <w:rPr>
            <w:rFonts w:eastAsia="SimSun"/>
            <w:b/>
            <w:bCs/>
            <w:sz w:val="28"/>
          </w:rPr>
          <w:delText>Sub-</w:delText>
        </w:r>
        <w:r w:rsidR="0023329E" w:rsidRPr="008419B9" w:rsidDel="00625DC6">
          <w:rPr>
            <w:rFonts w:eastAsia="SimSun"/>
            <w:b/>
            <w:bCs/>
            <w:sz w:val="28"/>
          </w:rPr>
          <w:delText>committee/</w:delText>
        </w:r>
      </w:del>
      <w:r w:rsidR="0023329E" w:rsidRPr="008419B9">
        <w:rPr>
          <w:rFonts w:eastAsia="SimSun"/>
          <w:b/>
          <w:bCs/>
          <w:sz w:val="28"/>
        </w:rPr>
        <w:t xml:space="preserve">ad hoc group </w:t>
      </w:r>
      <w:ins w:id="29" w:author="Simão Campos-Neto" w:date="2024-08-02T11:38:00Z" w16du:dateUtc="2024-08-02T09:38:00Z">
        <w:r w:rsidR="00FE3ABC">
          <w:rPr>
            <w:rFonts w:eastAsia="SimSun"/>
            <w:b/>
            <w:bCs/>
            <w:sz w:val="28"/>
          </w:rPr>
          <w:t xml:space="preserve">chairs </w:t>
        </w:r>
      </w:ins>
      <w:ins w:id="30" w:author="ITU Secretary" w:date="2024-08-02T10:00:00Z" w16du:dateUtc="2024-08-02T08:00:00Z">
        <w:r w:rsidR="0023329E">
          <w:rPr>
            <w:rFonts w:eastAsia="SimSun"/>
            <w:b/>
            <w:bCs/>
            <w:sz w:val="28"/>
          </w:rPr>
          <w:t xml:space="preserve">and drafting group </w:t>
        </w:r>
      </w:ins>
      <w:del w:id="31" w:author="ITU Secretary" w:date="2024-08-02T10:00:00Z" w16du:dateUtc="2024-08-02T08:00:00Z">
        <w:r w:rsidR="0023329E" w:rsidRPr="008419B9" w:rsidDel="00625DC6">
          <w:rPr>
            <w:rFonts w:eastAsia="SimSun"/>
            <w:b/>
            <w:bCs/>
            <w:sz w:val="28"/>
          </w:rPr>
          <w:delText>meeting</w:delText>
        </w:r>
      </w:del>
      <w:ins w:id="32" w:author="ITU Secretary" w:date="2024-08-02T10:00:00Z" w16du:dateUtc="2024-08-02T08:00:00Z">
        <w:r w:rsidR="0023329E">
          <w:rPr>
            <w:rFonts w:eastAsia="SimSun"/>
            <w:b/>
            <w:bCs/>
            <w:sz w:val="28"/>
          </w:rPr>
          <w:t>chairs</w:t>
        </w:r>
      </w:ins>
      <w:bookmarkEnd w:id="23"/>
    </w:p>
    <w:p w14:paraId="0576A56C" w14:textId="77777777" w:rsidR="008419B9" w:rsidRPr="0023329E"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33" w:author="ITU Secretary" w:date="2024-08-02T10:00:00Z" w16du:dateUtc="2024-08-02T08:00: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23329E">
        <w:rPr>
          <w:rFonts w:eastAsia="Times New Roman"/>
          <w:b/>
          <w:szCs w:val="20"/>
          <w:lang w:eastAsia="en-US"/>
        </w:rPr>
        <w:t>Introduction</w:t>
      </w:r>
    </w:p>
    <w:p w14:paraId="33B4CEEA" w14:textId="333B471A" w:rsidR="008419B9" w:rsidRPr="008419B9" w:rsidRDefault="008419B9" w:rsidP="008419B9">
      <w:pPr>
        <w:rPr>
          <w:rFonts w:eastAsia="SimSun"/>
        </w:rPr>
      </w:pPr>
      <w:r w:rsidRPr="008419B9">
        <w:rPr>
          <w:rFonts w:eastAsia="SimSun"/>
        </w:rPr>
        <w:t>The ITU provides a platform for member</w:t>
      </w:r>
      <w:r w:rsidR="005D6A4B">
        <w:rPr>
          <w:rFonts w:eastAsia="SimSun"/>
        </w:rPr>
        <w:t>s</w:t>
      </w:r>
      <w:r w:rsidRPr="008419B9">
        <w:rPr>
          <w:rFonts w:eastAsia="SimSun"/>
        </w:rPr>
        <w:t xml:space="preserve"> to engage in dialogue, negotiation, and decision-making processes, aiming to reach agreements and harmonize approaches on matters of common interest.</w:t>
      </w:r>
    </w:p>
    <w:p w14:paraId="3A72C711" w14:textId="63A4F6DE" w:rsidR="008419B9" w:rsidRPr="008419B9" w:rsidRDefault="008419B9" w:rsidP="008419B9">
      <w:pPr>
        <w:rPr>
          <w:rFonts w:eastAsia="SimSun"/>
        </w:rPr>
      </w:pPr>
      <w:r w:rsidRPr="008419B9">
        <w:rPr>
          <w:rFonts w:eastAsia="SimSun"/>
        </w:rPr>
        <w:t xml:space="preserve">This document is based on the ITU </w:t>
      </w:r>
      <w:hyperlink r:id="rId14" w:history="1">
        <w:r w:rsidRPr="008419B9">
          <w:rPr>
            <w:rFonts w:eastAsia="SimSun"/>
            <w:color w:val="0000FF"/>
            <w:u w:val="single"/>
          </w:rPr>
          <w:t>General Rules</w:t>
        </w:r>
      </w:hyperlink>
      <w:r w:rsidR="005D6A4B">
        <w:rPr>
          <w:rFonts w:eastAsia="SimSun"/>
          <w:color w:val="0000FF"/>
          <w:u w:val="single"/>
        </w:rPr>
        <w:t xml:space="preserve"> of Conferences, Assemblies And Meetings of the Union</w:t>
      </w:r>
      <w:r w:rsidRPr="008419B9">
        <w:rPr>
          <w:rFonts w:eastAsia="SimSun"/>
        </w:rPr>
        <w:t xml:space="preserve"> </w:t>
      </w:r>
      <w:r w:rsidR="005618F7">
        <w:rPr>
          <w:rFonts w:eastAsia="SimSun"/>
        </w:rPr>
        <w:t xml:space="preserve">(GR) </w:t>
      </w:r>
      <w:r w:rsidRPr="008419B9">
        <w:rPr>
          <w:rFonts w:eastAsia="SimSun"/>
        </w:rPr>
        <w:t xml:space="preserve">and aggregates information for guiding </w:t>
      </w:r>
      <w:r w:rsidR="005D6A4B">
        <w:rPr>
          <w:rFonts w:eastAsia="SimSun"/>
        </w:rPr>
        <w:t>the</w:t>
      </w:r>
      <w:r w:rsidR="005D6A4B" w:rsidRPr="008419B9">
        <w:rPr>
          <w:rFonts w:eastAsia="SimSun"/>
        </w:rPr>
        <w:t xml:space="preserve"> </w:t>
      </w:r>
      <w:r w:rsidR="00DF1B9B">
        <w:rPr>
          <w:rFonts w:eastAsia="SimSun"/>
        </w:rPr>
        <w:t>chair</w:t>
      </w:r>
      <w:r w:rsidRPr="008419B9">
        <w:rPr>
          <w:rFonts w:eastAsia="SimSun"/>
        </w:rPr>
        <w:t xml:space="preserve"> of a WTSA </w:t>
      </w:r>
      <w:r w:rsidRPr="008419B9">
        <w:rPr>
          <w:rFonts w:eastAsia="SimSun"/>
          <w:b/>
          <w:bCs/>
        </w:rPr>
        <w:t>sub-committee</w:t>
      </w:r>
      <w:r w:rsidRPr="008419B9">
        <w:rPr>
          <w:rFonts w:eastAsia="SimSun"/>
        </w:rPr>
        <w:t xml:space="preserve"> ( e.g., a working group of a Committee of the Assembly, Ad hoc groups) discussion to consensual agreement and highlight current common practices. This is not intended for use by the WTSA chair or COM </w:t>
      </w:r>
      <w:r w:rsidR="005618F7">
        <w:rPr>
          <w:rFonts w:eastAsia="SimSun"/>
        </w:rPr>
        <w:t>Chairs</w:t>
      </w:r>
      <w:r w:rsidRPr="008419B9">
        <w:rPr>
          <w:rFonts w:eastAsia="SimSun"/>
        </w:rPr>
        <w:t xml:space="preserve">. </w:t>
      </w:r>
    </w:p>
    <w:p w14:paraId="4517D322" w14:textId="555796BE" w:rsidR="008419B9" w:rsidRDefault="008419B9" w:rsidP="008419B9">
      <w:pPr>
        <w:rPr>
          <w:rFonts w:eastAsia="Times New Roman"/>
          <w:lang w:eastAsia="en-US"/>
        </w:rPr>
      </w:pPr>
      <w:r w:rsidRPr="008419B9">
        <w:rPr>
          <w:rFonts w:eastAsia="Times New Roman"/>
          <w:lang w:eastAsia="en-US"/>
        </w:rPr>
        <w:t>In the case of inconsistency, the Constitution</w:t>
      </w:r>
      <w:r w:rsidR="005618F7">
        <w:rPr>
          <w:rFonts w:eastAsia="Times New Roman"/>
          <w:lang w:eastAsia="en-US"/>
        </w:rPr>
        <w:t xml:space="preserve"> (CS)</w:t>
      </w:r>
      <w:r w:rsidRPr="008419B9">
        <w:rPr>
          <w:rFonts w:eastAsia="Times New Roman"/>
          <w:lang w:eastAsia="en-US"/>
        </w:rPr>
        <w:t>, the Convention</w:t>
      </w:r>
      <w:r w:rsidR="005618F7">
        <w:rPr>
          <w:rFonts w:eastAsia="Times New Roman"/>
          <w:lang w:eastAsia="en-US"/>
        </w:rPr>
        <w:t xml:space="preserve"> (CV)</w:t>
      </w:r>
      <w:r w:rsidRPr="008419B9">
        <w:rPr>
          <w:rFonts w:eastAsia="Times New Roman"/>
          <w:lang w:eastAsia="en-US"/>
        </w:rPr>
        <w:t xml:space="preserve">, the </w:t>
      </w:r>
      <w:r w:rsidR="00A62739">
        <w:rPr>
          <w:rFonts w:eastAsia="Times New Roman"/>
          <w:lang w:eastAsia="en-US"/>
        </w:rPr>
        <w:t>International Telecommunication Regulations (</w:t>
      </w:r>
      <w:r w:rsidRPr="008419B9">
        <w:rPr>
          <w:rFonts w:eastAsia="Times New Roman"/>
          <w:lang w:eastAsia="en-US"/>
        </w:rPr>
        <w:t>ITRs</w:t>
      </w:r>
      <w:r w:rsidR="00A62739">
        <w:rPr>
          <w:rFonts w:eastAsia="Times New Roman"/>
          <w:lang w:eastAsia="en-US"/>
        </w:rPr>
        <w:t>)</w:t>
      </w:r>
      <w:r w:rsidRPr="008419B9">
        <w:rPr>
          <w:rFonts w:eastAsia="Times New Roman"/>
          <w:lang w:eastAsia="en-US"/>
        </w:rPr>
        <w:t xml:space="preserve"> and the General Rules of conferences, assemblies and meetings of the Union</w:t>
      </w:r>
      <w:r w:rsidR="00A62739">
        <w:rPr>
          <w:rFonts w:eastAsia="Times New Roman"/>
          <w:lang w:eastAsia="en-US"/>
        </w:rPr>
        <w:t xml:space="preserve"> (</w:t>
      </w:r>
      <w:r w:rsidR="005618F7">
        <w:rPr>
          <w:rFonts w:eastAsia="Times New Roman"/>
          <w:lang w:eastAsia="en-US"/>
        </w:rPr>
        <w:t>GR</w:t>
      </w:r>
      <w:r w:rsidR="00A62739">
        <w:rPr>
          <w:rFonts w:eastAsia="Times New Roman"/>
          <w:lang w:eastAsia="en-US"/>
        </w:rPr>
        <w:t>)</w:t>
      </w:r>
      <w:r w:rsidRPr="008419B9">
        <w:rPr>
          <w:rFonts w:eastAsia="Times New Roman"/>
          <w:lang w:eastAsia="en-US"/>
        </w:rPr>
        <w:t xml:space="preserve"> (in that order) shall prevail over this briefing note.</w:t>
      </w:r>
    </w:p>
    <w:p w14:paraId="604BABC5" w14:textId="5CBBED16" w:rsidR="008419B9" w:rsidRPr="008419B9" w:rsidRDefault="008419B9" w:rsidP="008419B9">
      <w:pPr>
        <w:rPr>
          <w:rFonts w:eastAsia="SimSun"/>
          <w:i/>
          <w:iCs/>
        </w:rPr>
      </w:pPr>
      <w:r w:rsidRPr="008419B9">
        <w:rPr>
          <w:rFonts w:eastAsia="SimSun"/>
          <w:i/>
          <w:iCs/>
        </w:rPr>
        <w:t>Reference 1: General rules, chapter II, clause 12.</w:t>
      </w:r>
    </w:p>
    <w:p w14:paraId="5209812D" w14:textId="6C5DA557" w:rsidR="008419B9" w:rsidRPr="008419B9" w:rsidRDefault="008419B9" w:rsidP="008419B9">
      <w:pPr>
        <w:rPr>
          <w:rFonts w:eastAsia="SimSun"/>
        </w:rPr>
      </w:pPr>
      <w:r w:rsidRPr="008419B9">
        <w:rPr>
          <w:rFonts w:eastAsia="SimSun"/>
        </w:rPr>
        <w:t>If time permit</w:t>
      </w:r>
      <w:r w:rsidR="005D6A4B">
        <w:rPr>
          <w:rFonts w:eastAsia="SimSun"/>
        </w:rPr>
        <w:t>s</w:t>
      </w:r>
      <w:r w:rsidRPr="008419B9">
        <w:rPr>
          <w:rFonts w:eastAsia="SimSun"/>
        </w:rPr>
        <w:t xml:space="preserve">, it is recommended to read </w:t>
      </w:r>
      <w:hyperlink r:id="rId15" w:history="1">
        <w:r w:rsidRPr="008419B9">
          <w:rPr>
            <w:rFonts w:eastAsia="SimSun"/>
            <w:color w:val="0000FF"/>
            <w:u w:val="single"/>
          </w:rPr>
          <w:t>TSAG TD-120</w:t>
        </w:r>
      </w:hyperlink>
      <w:r w:rsidRPr="008419B9">
        <w:rPr>
          <w:rFonts w:eastAsia="SimSun"/>
        </w:rPr>
        <w:t xml:space="preserve"> “TSAG leadership team training” as well as the ITU Tutorial on</w:t>
      </w:r>
      <w:r w:rsidRPr="008419B9">
        <w:rPr>
          <w:rFonts w:eastAsia="SimSun"/>
          <w:b/>
          <w:bCs/>
        </w:rPr>
        <w:t xml:space="preserve"> </w:t>
      </w:r>
      <w:hyperlink r:id="rId16" w:history="1">
        <w:r w:rsidRPr="008419B9">
          <w:rPr>
            <w:rFonts w:eastAsia="SimSun"/>
            <w:color w:val="0000FF"/>
            <w:u w:val="single"/>
          </w:rPr>
          <w:t>“the art of reaching consensus”</w:t>
        </w:r>
      </w:hyperlink>
      <w:r w:rsidRPr="008419B9">
        <w:rPr>
          <w:rFonts w:eastAsia="SimSun"/>
          <w:b/>
          <w:bCs/>
        </w:rPr>
        <w:t xml:space="preserve">; </w:t>
      </w:r>
      <w:r w:rsidRPr="008419B9">
        <w:rPr>
          <w:rFonts w:eastAsia="SimSun"/>
        </w:rPr>
        <w:t>however keep in mind that these documents are not tailored to WTSA sub-committees and some information are not pertinent to your situation.</w:t>
      </w:r>
    </w:p>
    <w:p w14:paraId="51AD88AB" w14:textId="77777777" w:rsidR="008419B9" w:rsidRP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34"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lastRenderedPageBreak/>
        <w:t xml:space="preserve">Consensus-building </w:t>
      </w:r>
    </w:p>
    <w:p w14:paraId="0960E27D" w14:textId="5B2DAD92" w:rsidR="008419B9" w:rsidRPr="008419B9" w:rsidRDefault="008419B9" w:rsidP="008419B9">
      <w:pPr>
        <w:rPr>
          <w:rFonts w:eastAsia="SimSun"/>
        </w:rPr>
      </w:pPr>
      <w:r w:rsidRPr="008419B9">
        <w:rPr>
          <w:rFonts w:eastAsia="SimSun"/>
        </w:rPr>
        <w:t xml:space="preserve">There is no definition of consensus in ITU texts and consensus is left to the </w:t>
      </w:r>
      <w:r w:rsidR="00DF1B9B">
        <w:rPr>
          <w:rFonts w:eastAsia="SimSun"/>
        </w:rPr>
        <w:t>chair</w:t>
      </w:r>
      <w:r w:rsidRPr="008419B9">
        <w:rPr>
          <w:rFonts w:eastAsia="SimSun"/>
        </w:rPr>
        <w:t xml:space="preserve">’s appreciation. Consensus-building is fostered by the </w:t>
      </w:r>
      <w:r w:rsidR="00DF1B9B">
        <w:rPr>
          <w:rFonts w:eastAsia="SimSun"/>
        </w:rPr>
        <w:t>chair</w:t>
      </w:r>
      <w:r w:rsidRPr="008419B9">
        <w:rPr>
          <w:rFonts w:eastAsia="SimSun"/>
        </w:rPr>
        <w:t xml:space="preserve"> of a meeting accommodating the different views with a common understanding and approach, then concluding that there is general agreement for adopting a decision without formal or sustained opposition.</w:t>
      </w:r>
    </w:p>
    <w:p w14:paraId="64DD8B22" w14:textId="0268A08C" w:rsidR="008419B9" w:rsidRPr="008419B9" w:rsidRDefault="008419B9" w:rsidP="008419B9">
      <w:pPr>
        <w:rPr>
          <w:rFonts w:eastAsia="SimSun"/>
        </w:rPr>
      </w:pPr>
      <w:r w:rsidRPr="008419B9">
        <w:rPr>
          <w:rFonts w:eastAsia="SimSun"/>
        </w:rPr>
        <w:t xml:space="preserve">The </w:t>
      </w:r>
      <w:r w:rsidR="00DF1B9B">
        <w:rPr>
          <w:rFonts w:eastAsia="SimSun"/>
        </w:rPr>
        <w:t>chair</w:t>
      </w:r>
      <w:r w:rsidRPr="008419B9">
        <w:rPr>
          <w:rFonts w:eastAsia="SimSun"/>
        </w:rPr>
        <w:t xml:space="preserve"> should:</w:t>
      </w:r>
    </w:p>
    <w:p w14:paraId="222F7A42" w14:textId="77777777" w:rsidR="008419B9" w:rsidRPr="008419B9" w:rsidRDefault="008419B9" w:rsidP="008419B9">
      <w:pPr>
        <w:numPr>
          <w:ilvl w:val="0"/>
          <w:numId w:val="36"/>
        </w:numPr>
        <w:rPr>
          <w:rFonts w:eastAsia="SimSun"/>
        </w:rPr>
      </w:pPr>
      <w:r w:rsidRPr="008419B9">
        <w:rPr>
          <w:rFonts w:eastAsia="SimSun"/>
        </w:rPr>
        <w:t xml:space="preserve">Start the session by providing a concise overview of the agenda and discussions of the WTSA Sub-committee/Ad Hoc Group meeting. </w:t>
      </w:r>
    </w:p>
    <w:p w14:paraId="127206D4" w14:textId="23C9F5AD" w:rsidR="008419B9" w:rsidRPr="008419B9" w:rsidRDefault="008419B9" w:rsidP="008419B9">
      <w:pPr>
        <w:numPr>
          <w:ilvl w:val="0"/>
          <w:numId w:val="36"/>
        </w:numPr>
        <w:rPr>
          <w:rFonts w:eastAsia="SimSun"/>
        </w:rPr>
      </w:pPr>
      <w:r w:rsidRPr="008419B9">
        <w:rPr>
          <w:rFonts w:eastAsia="SimSun"/>
        </w:rPr>
        <w:t xml:space="preserve">Emphasize the significance of effective time management during the session. </w:t>
      </w:r>
    </w:p>
    <w:p w14:paraId="3B7CA61E" w14:textId="77777777" w:rsidR="008419B9" w:rsidRPr="008419B9" w:rsidRDefault="008419B9" w:rsidP="008419B9">
      <w:pPr>
        <w:numPr>
          <w:ilvl w:val="0"/>
          <w:numId w:val="36"/>
        </w:numPr>
        <w:rPr>
          <w:rFonts w:eastAsia="SimSun"/>
        </w:rPr>
      </w:pPr>
      <w:r w:rsidRPr="008419B9">
        <w:rPr>
          <w:rFonts w:eastAsia="SimSun"/>
        </w:rPr>
        <w:t>In case of a busy agenda, suggest establishing a time limit for interventions (for example: 3 minutes for the 1</w:t>
      </w:r>
      <w:r w:rsidRPr="008419B9">
        <w:rPr>
          <w:rFonts w:eastAsia="SimSun"/>
          <w:vertAlign w:val="superscript"/>
        </w:rPr>
        <w:t>st</w:t>
      </w:r>
      <w:r w:rsidRPr="008419B9">
        <w:rPr>
          <w:rFonts w:eastAsia="SimSun"/>
        </w:rPr>
        <w:t xml:space="preserve"> intervention, 1 minute for subsequent ones).</w:t>
      </w:r>
    </w:p>
    <w:p w14:paraId="37FDA218" w14:textId="77777777" w:rsidR="008419B9" w:rsidRPr="008419B9" w:rsidRDefault="008419B9" w:rsidP="008419B9">
      <w:pPr>
        <w:numPr>
          <w:ilvl w:val="0"/>
          <w:numId w:val="36"/>
        </w:numPr>
        <w:rPr>
          <w:rFonts w:eastAsia="SimSun"/>
        </w:rPr>
      </w:pPr>
      <w:r w:rsidRPr="008419B9">
        <w:rPr>
          <w:rFonts w:eastAsia="SimSun"/>
          <w:lang w:eastAsia="zh-CN"/>
        </w:rPr>
        <w:t>Listen carefully to ensure clear understanding of all concerns.</w:t>
      </w:r>
    </w:p>
    <w:p w14:paraId="18403A5A" w14:textId="77777777" w:rsidR="008419B9" w:rsidRPr="008419B9" w:rsidRDefault="008419B9" w:rsidP="008419B9">
      <w:pPr>
        <w:numPr>
          <w:ilvl w:val="0"/>
          <w:numId w:val="36"/>
        </w:numPr>
        <w:rPr>
          <w:rFonts w:eastAsia="SimSun"/>
        </w:rPr>
      </w:pPr>
      <w:r w:rsidRPr="008419B9">
        <w:rPr>
          <w:rFonts w:eastAsia="SimSun"/>
        </w:rPr>
        <w:t xml:space="preserve">Try to resolve all concerns with a neutral and respectful attitude and to the best of its ability.  </w:t>
      </w:r>
    </w:p>
    <w:p w14:paraId="730B5B0B" w14:textId="77777777" w:rsidR="008419B9" w:rsidRPr="008419B9" w:rsidRDefault="008419B9" w:rsidP="008419B9">
      <w:pPr>
        <w:numPr>
          <w:ilvl w:val="0"/>
          <w:numId w:val="36"/>
        </w:numPr>
        <w:rPr>
          <w:rFonts w:eastAsia="SimSun"/>
        </w:rPr>
      </w:pPr>
      <w:r w:rsidRPr="008419B9">
        <w:rPr>
          <w:rFonts w:eastAsia="SimSun"/>
        </w:rPr>
        <w:t xml:space="preserve">Ensure that discussion is limited to the point at </w:t>
      </w:r>
      <w:proofErr w:type="gramStart"/>
      <w:r w:rsidRPr="008419B9">
        <w:rPr>
          <w:rFonts w:eastAsia="SimSun"/>
        </w:rPr>
        <w:t>issue, and</w:t>
      </w:r>
      <w:proofErr w:type="gramEnd"/>
      <w:r w:rsidRPr="008419B9">
        <w:rPr>
          <w:rFonts w:eastAsia="SimSun"/>
        </w:rPr>
        <w:t xml:space="preserve"> may interrupt any speaker who departs therefrom and request such speakers to confine their remarks to the subject under discussion. </w:t>
      </w:r>
    </w:p>
    <w:p w14:paraId="15B0B8B9" w14:textId="77777777" w:rsidR="008419B9" w:rsidRPr="008419B9" w:rsidRDefault="008419B9" w:rsidP="008419B9">
      <w:pPr>
        <w:numPr>
          <w:ilvl w:val="0"/>
          <w:numId w:val="36"/>
        </w:numPr>
        <w:rPr>
          <w:rFonts w:eastAsia="SimSun"/>
        </w:rPr>
      </w:pPr>
      <w:r w:rsidRPr="008419B9">
        <w:rPr>
          <w:rFonts w:eastAsia="SimSun"/>
        </w:rPr>
        <w:t xml:space="preserve">Encourage the membership to negotiate and provide productive/constructive discussion to reach consensus. </w:t>
      </w:r>
    </w:p>
    <w:p w14:paraId="37AB5146" w14:textId="114AE4AD" w:rsidR="008419B9" w:rsidRPr="008419B9" w:rsidRDefault="008419B9" w:rsidP="008419B9">
      <w:pPr>
        <w:numPr>
          <w:ilvl w:val="0"/>
          <w:numId w:val="36"/>
        </w:numPr>
        <w:rPr>
          <w:rFonts w:eastAsia="SimSun"/>
        </w:rPr>
      </w:pPr>
      <w:del w:id="35" w:author="ITU Secretary" w:date="2024-08-02T10:01:00Z" w16du:dateUtc="2024-08-02T08:01:00Z">
        <w:r w:rsidRPr="008419B9" w:rsidDel="00625DC6">
          <w:rPr>
            <w:rFonts w:eastAsia="SimSun"/>
          </w:rPr>
          <w:delText xml:space="preserve"> </w:delText>
        </w:r>
      </w:del>
      <w:r w:rsidRPr="008419B9">
        <w:rPr>
          <w:rFonts w:eastAsia="SimSun"/>
        </w:rPr>
        <w:t>‘Informal polling’ (such as show of hands) may be used, but with much caution</w:t>
      </w:r>
      <w:del w:id="36" w:author="Simão Campos-Neto" w:date="2024-08-02T12:11:00Z" w16du:dateUtc="2024-08-02T10:11:00Z">
        <w:r w:rsidRPr="008419B9" w:rsidDel="00DA322A">
          <w:rPr>
            <w:rFonts w:eastAsia="SimSun"/>
          </w:rPr>
          <w:delText xml:space="preserve"> </w:delText>
        </w:r>
      </w:del>
      <w:del w:id="37" w:author="ITU Secretary" w:date="2024-08-02T10:01:00Z" w16du:dateUtc="2024-08-02T08:01:00Z">
        <w:r w:rsidRPr="008419B9" w:rsidDel="00625DC6">
          <w:rPr>
            <w:rFonts w:eastAsia="SimSun"/>
          </w:rPr>
          <w:delText>(see Section 4 below)</w:delText>
        </w:r>
      </w:del>
      <w:r w:rsidRPr="008419B9">
        <w:rPr>
          <w:rFonts w:eastAsia="SimSun"/>
        </w:rPr>
        <w:t xml:space="preserve">, for the </w:t>
      </w:r>
      <w:r w:rsidR="005618F7">
        <w:rPr>
          <w:rFonts w:eastAsia="SimSun"/>
        </w:rPr>
        <w:t>chair</w:t>
      </w:r>
      <w:r w:rsidR="005618F7" w:rsidRPr="008419B9">
        <w:rPr>
          <w:rFonts w:eastAsia="SimSun"/>
        </w:rPr>
        <w:t xml:space="preserve"> </w:t>
      </w:r>
      <w:r w:rsidRPr="008419B9">
        <w:rPr>
          <w:rFonts w:eastAsia="SimSun"/>
        </w:rPr>
        <w:t>to sense the temperature of the mood in the room.</w:t>
      </w:r>
    </w:p>
    <w:p w14:paraId="4259A985" w14:textId="77777777" w:rsidR="008419B9" w:rsidRPr="008419B9" w:rsidRDefault="008419B9" w:rsidP="008419B9">
      <w:pPr>
        <w:numPr>
          <w:ilvl w:val="0"/>
          <w:numId w:val="36"/>
        </w:numPr>
        <w:rPr>
          <w:rFonts w:eastAsia="SimSun"/>
        </w:rPr>
      </w:pPr>
      <w:r w:rsidRPr="008419B9">
        <w:rPr>
          <w:rFonts w:eastAsia="SimSun"/>
        </w:rPr>
        <w:t xml:space="preserve">After consuming all possible options to achieve consensus, report to COM or Plenary with remaining issues for discussion if any exist. </w:t>
      </w:r>
    </w:p>
    <w:p w14:paraId="04C92AE9" w14:textId="77777777" w:rsidR="008419B9" w:rsidRPr="008419B9" w:rsidRDefault="008419B9" w:rsidP="008419B9">
      <w:pPr>
        <w:rPr>
          <w:rFonts w:eastAsia="SimSun"/>
        </w:rPr>
      </w:pPr>
      <w:r w:rsidRPr="008419B9">
        <w:rPr>
          <w:rFonts w:eastAsia="SimSun"/>
        </w:rPr>
        <w:t>By order of preference, when a concern remains, the following can be offered:</w:t>
      </w:r>
    </w:p>
    <w:p w14:paraId="347FED15" w14:textId="19B9DE94" w:rsidR="008419B9" w:rsidRPr="008419B9" w:rsidRDefault="008419B9" w:rsidP="008419B9">
      <w:pPr>
        <w:numPr>
          <w:ilvl w:val="0"/>
          <w:numId w:val="37"/>
        </w:numPr>
        <w:rPr>
          <w:rFonts w:eastAsia="SimSun"/>
        </w:rPr>
      </w:pPr>
      <w:r w:rsidRPr="008419B9">
        <w:rPr>
          <w:rFonts w:eastAsia="SimSun"/>
        </w:rPr>
        <w:t>A session break (coffee break, or longer if time permit</w:t>
      </w:r>
      <w:r w:rsidR="005D6A4B">
        <w:rPr>
          <w:rFonts w:eastAsia="SimSun"/>
        </w:rPr>
        <w:t>s</w:t>
      </w:r>
      <w:r w:rsidRPr="008419B9">
        <w:rPr>
          <w:rFonts w:eastAsia="SimSun"/>
        </w:rPr>
        <w:t xml:space="preserve">) can be a useful tool to solve a particular point. </w:t>
      </w:r>
    </w:p>
    <w:p w14:paraId="2AB72090" w14:textId="77777777" w:rsidR="008419B9" w:rsidRPr="008419B9" w:rsidRDefault="008419B9" w:rsidP="008419B9">
      <w:pPr>
        <w:numPr>
          <w:ilvl w:val="0"/>
          <w:numId w:val="37"/>
        </w:numPr>
        <w:rPr>
          <w:rFonts w:eastAsia="SimSun"/>
        </w:rPr>
      </w:pPr>
      <w:r w:rsidRPr="008419B9">
        <w:rPr>
          <w:rFonts w:eastAsia="SimSun"/>
        </w:rPr>
        <w:t xml:space="preserve">Text may be bracketed and revisited at the end of the session. Bracketed text should be the exception, and not widely used. </w:t>
      </w:r>
    </w:p>
    <w:p w14:paraId="4E68F74C" w14:textId="7578AD0E" w:rsidR="008419B9" w:rsidRPr="008419B9" w:rsidRDefault="008419B9" w:rsidP="008419B9">
      <w:pPr>
        <w:numPr>
          <w:ilvl w:val="0"/>
          <w:numId w:val="37"/>
        </w:numPr>
        <w:rPr>
          <w:rFonts w:eastAsia="SimSun"/>
        </w:rPr>
      </w:pPr>
      <w:r w:rsidRPr="008419B9">
        <w:rPr>
          <w:rFonts w:eastAsia="SimSun"/>
        </w:rPr>
        <w:t xml:space="preserve">Provide a </w:t>
      </w:r>
      <w:r w:rsidR="00DF1B9B">
        <w:rPr>
          <w:rFonts w:eastAsia="SimSun"/>
        </w:rPr>
        <w:t>chair</w:t>
      </w:r>
      <w:r w:rsidRPr="008419B9">
        <w:rPr>
          <w:rFonts w:eastAsia="SimSun"/>
        </w:rPr>
        <w:t>’s proposal which consists of a compromise, or a new approach based on the understanding of the discussion.</w:t>
      </w:r>
    </w:p>
    <w:p w14:paraId="2BE40749" w14:textId="77777777" w:rsidR="008419B9" w:rsidRPr="008419B9" w:rsidRDefault="008419B9" w:rsidP="008419B9">
      <w:pPr>
        <w:numPr>
          <w:ilvl w:val="0"/>
          <w:numId w:val="37"/>
        </w:numPr>
        <w:rPr>
          <w:rFonts w:eastAsia="SimSun"/>
        </w:rPr>
      </w:pPr>
      <w:r w:rsidRPr="008419B9">
        <w:rPr>
          <w:rFonts w:eastAsia="SimSun"/>
        </w:rPr>
        <w:t>Rephrase and summarise the proposed resolution, and ensure it is clear and accurate.</w:t>
      </w:r>
    </w:p>
    <w:p w14:paraId="65F84BD7" w14:textId="77777777" w:rsidR="008419B9" w:rsidRPr="008419B9" w:rsidRDefault="008419B9" w:rsidP="008419B9">
      <w:pPr>
        <w:numPr>
          <w:ilvl w:val="0"/>
          <w:numId w:val="37"/>
        </w:numPr>
        <w:rPr>
          <w:rFonts w:eastAsia="SimSun"/>
        </w:rPr>
      </w:pPr>
      <w:r w:rsidRPr="008419B9">
        <w:rPr>
          <w:rFonts w:eastAsia="SimSun"/>
        </w:rPr>
        <w:t>After adequate deliberation, check consensus as a matter of fact (e.g. “I see no objection”) rather than continue with open ended questions (e.g., “is there any objection?) to avoid reopening an issue.</w:t>
      </w:r>
    </w:p>
    <w:p w14:paraId="01826C86" w14:textId="3193F043" w:rsidR="008419B9" w:rsidRPr="008419B9" w:rsidRDefault="008419B9" w:rsidP="008419B9">
      <w:pPr>
        <w:numPr>
          <w:ilvl w:val="0"/>
          <w:numId w:val="37"/>
        </w:numPr>
        <w:rPr>
          <w:rFonts w:eastAsia="SimSun"/>
        </w:rPr>
      </w:pPr>
      <w:r w:rsidRPr="008419B9">
        <w:rPr>
          <w:rFonts w:eastAsia="SimSun"/>
        </w:rPr>
        <w:t xml:space="preserve">Silence means agreement to the </w:t>
      </w:r>
      <w:r w:rsidR="00DF1B9B">
        <w:rPr>
          <w:rFonts w:eastAsia="SimSun"/>
        </w:rPr>
        <w:t>Chair</w:t>
      </w:r>
      <w:r w:rsidRPr="008419B9">
        <w:rPr>
          <w:rFonts w:eastAsia="SimSun"/>
        </w:rPr>
        <w:t>’s proposed consensus.</w:t>
      </w:r>
    </w:p>
    <w:p w14:paraId="0389F5FF" w14:textId="77777777" w:rsidR="008419B9" w:rsidRPr="008419B9" w:rsidRDefault="008419B9" w:rsidP="008419B9">
      <w:pPr>
        <w:numPr>
          <w:ilvl w:val="0"/>
          <w:numId w:val="37"/>
        </w:numPr>
        <w:rPr>
          <w:rFonts w:eastAsia="SimSun"/>
        </w:rPr>
      </w:pPr>
      <w:r w:rsidRPr="008419B9">
        <w:rPr>
          <w:rFonts w:eastAsia="SimSun"/>
        </w:rPr>
        <w:t>Declare consensus.</w:t>
      </w:r>
    </w:p>
    <w:p w14:paraId="5EAEFCA5" w14:textId="77777777" w:rsidR="008419B9" w:rsidRPr="008419B9" w:rsidRDefault="008419B9" w:rsidP="008419B9">
      <w:pPr>
        <w:numPr>
          <w:ilvl w:val="0"/>
          <w:numId w:val="37"/>
        </w:numPr>
        <w:rPr>
          <w:rFonts w:eastAsia="SimSun"/>
          <w:lang w:val="en-US"/>
        </w:rPr>
      </w:pPr>
      <w:r w:rsidRPr="008419B9">
        <w:rPr>
          <w:rFonts w:eastAsia="SimSun"/>
        </w:rPr>
        <w:t>Record dissent/objection in the meeting report, allowing to proceed with a resolution.</w:t>
      </w:r>
    </w:p>
    <w:p w14:paraId="7A1F3670" w14:textId="77777777" w:rsidR="008419B9" w:rsidRPr="008419B9" w:rsidRDefault="008419B9" w:rsidP="008419B9">
      <w:pPr>
        <w:numPr>
          <w:ilvl w:val="0"/>
          <w:numId w:val="37"/>
        </w:numPr>
        <w:rPr>
          <w:rFonts w:eastAsia="SimSun"/>
        </w:rPr>
      </w:pPr>
      <w:r w:rsidRPr="008419B9">
        <w:rPr>
          <w:rFonts w:eastAsia="SimSun"/>
        </w:rPr>
        <w:t xml:space="preserve">When there is no consensus, </w:t>
      </w:r>
      <w:r w:rsidRPr="008419B9">
        <w:rPr>
          <w:rFonts w:eastAsia="SimSun"/>
          <w:lang w:val="en-US"/>
        </w:rPr>
        <w:t>t</w:t>
      </w:r>
      <w:r w:rsidRPr="008419B9">
        <w:rPr>
          <w:rFonts w:eastAsia="SimSun"/>
        </w:rPr>
        <w:t>ext may remain in bracket and be sent to COM/Plenary. This should happen in very limited instances.</w:t>
      </w:r>
    </w:p>
    <w:p w14:paraId="1A78683E" w14:textId="77777777" w:rsidR="008419B9" w:rsidRP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38"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lastRenderedPageBreak/>
        <w:t xml:space="preserve">Comments and objection in Reports and Minutes </w:t>
      </w:r>
    </w:p>
    <w:p w14:paraId="1843C840" w14:textId="13750832" w:rsidR="008419B9" w:rsidRPr="008419B9" w:rsidRDefault="008419B9" w:rsidP="008419B9">
      <w:pPr>
        <w:rPr>
          <w:rFonts w:eastAsia="Times New Roman"/>
          <w:b/>
          <w:bCs/>
        </w:rPr>
      </w:pPr>
      <w:r w:rsidRPr="008419B9">
        <w:rPr>
          <w:rFonts w:eastAsia="Times New Roman"/>
        </w:rPr>
        <w:t xml:space="preserve">Sub-committee may </w:t>
      </w:r>
      <w:r w:rsidRPr="008419B9">
        <w:rPr>
          <w:rFonts w:eastAsia="SimSun"/>
        </w:rPr>
        <w:t xml:space="preserve">prepare interim reports and may submit a final report recapitulating in concise terms the proposals and conclusions of its work. The </w:t>
      </w:r>
      <w:r w:rsidR="00DF1B9B">
        <w:rPr>
          <w:rFonts w:eastAsia="SimSun"/>
        </w:rPr>
        <w:t>chair</w:t>
      </w:r>
      <w:r w:rsidRPr="008419B9">
        <w:rPr>
          <w:rFonts w:eastAsia="SimSun"/>
        </w:rPr>
        <w:t xml:space="preserve"> shall inquire whether there are any comments on the minutes of the previous meeting. In case of a substantive comment or objection </w:t>
      </w:r>
      <w:r w:rsidRPr="008419B9">
        <w:rPr>
          <w:rFonts w:eastAsia="Times New Roman"/>
        </w:rPr>
        <w:t>(either made verbally or submitted in writing), t</w:t>
      </w:r>
      <w:r w:rsidRPr="008419B9">
        <w:rPr>
          <w:rFonts w:eastAsia="SimSun"/>
        </w:rPr>
        <w:t xml:space="preserve">he appropriate amendments shall be made in the minutes. </w:t>
      </w:r>
      <w:r w:rsidRPr="008419B9">
        <w:rPr>
          <w:rFonts w:eastAsia="Times New Roman"/>
        </w:rPr>
        <w:t xml:space="preserve"> </w:t>
      </w:r>
      <w:r w:rsidRPr="008419B9">
        <w:rPr>
          <w:rFonts w:eastAsia="SimSun"/>
        </w:rPr>
        <w:t xml:space="preserve">Any interim or final report </w:t>
      </w:r>
      <w:r w:rsidRPr="008419B9">
        <w:rPr>
          <w:rFonts w:eastAsia="Times New Roman"/>
        </w:rPr>
        <w:t xml:space="preserve">w </w:t>
      </w:r>
      <w:r w:rsidRPr="008419B9">
        <w:rPr>
          <w:rFonts w:eastAsia="SimSun"/>
        </w:rPr>
        <w:t>must be approved by the sub-committee</w:t>
      </w:r>
      <w:r w:rsidRPr="008419B9">
        <w:rPr>
          <w:rFonts w:eastAsia="Times New Roman"/>
        </w:rPr>
        <w:t xml:space="preserve">. </w:t>
      </w:r>
      <w:r w:rsidRPr="008419B9">
        <w:rPr>
          <w:rFonts w:eastAsia="Times New Roman"/>
          <w:b/>
          <w:bCs/>
        </w:rPr>
        <w:t> </w:t>
      </w:r>
    </w:p>
    <w:p w14:paraId="7B65FBCA" w14:textId="77777777" w:rsidR="008419B9" w:rsidRPr="008419B9" w:rsidRDefault="008419B9" w:rsidP="008419B9">
      <w:pPr>
        <w:rPr>
          <w:rFonts w:eastAsia="SimSun"/>
          <w:b/>
          <w:bCs/>
          <w:i/>
          <w:iCs/>
        </w:rPr>
      </w:pPr>
      <w:r w:rsidRPr="008419B9">
        <w:rPr>
          <w:rFonts w:eastAsia="SimSun"/>
          <w:i/>
          <w:iCs/>
        </w:rPr>
        <w:t>Reference 2: General Rules Chapter II, clause 25.</w:t>
      </w:r>
    </w:p>
    <w:p w14:paraId="12796B99" w14:textId="77777777" w:rsidR="008419B9" w:rsidRP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39"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t>Voting</w:t>
      </w:r>
    </w:p>
    <w:p w14:paraId="57217FC2" w14:textId="77777777" w:rsidR="008419B9" w:rsidRPr="008419B9" w:rsidRDefault="008419B9" w:rsidP="008419B9">
      <w:pPr>
        <w:rPr>
          <w:rFonts w:eastAsia="SimSun"/>
        </w:rPr>
      </w:pPr>
      <w:r w:rsidRPr="008419B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B2F11A4" w14:textId="0C2EE27A" w:rsidR="008419B9" w:rsidRPr="008419B9" w:rsidDel="00625DC6" w:rsidRDefault="008419B9" w:rsidP="008419B9">
      <w:pPr>
        <w:rPr>
          <w:del w:id="40" w:author="ITU Secretary" w:date="2024-08-02T10:01:00Z" w16du:dateUtc="2024-08-02T08:01:00Z"/>
          <w:rFonts w:eastAsia="SimSun"/>
        </w:rPr>
      </w:pPr>
      <w:del w:id="41" w:author="ITU Secretary" w:date="2024-08-02T10:01:00Z" w16du:dateUtc="2024-08-02T08:01:00Z">
        <w:r w:rsidRPr="008419B9" w:rsidDel="00625DC6">
          <w:rPr>
            <w:rFonts w:eastAsia="SimSun"/>
          </w:rPr>
          <w:delText xml:space="preserve">‘Sensing the temperature of the mood in the room’ or ‘Informal polling’ (such as show of hands) may be used but may be difficult to interpret and depends heavily on how the question is phrased. </w:delText>
        </w:r>
      </w:del>
    </w:p>
    <w:p w14:paraId="17C48417" w14:textId="77777777" w:rsidR="008419B9" w:rsidRPr="008419B9" w:rsidRDefault="008419B9" w:rsidP="008419B9">
      <w:pPr>
        <w:rPr>
          <w:rFonts w:eastAsia="SimSun"/>
          <w:i/>
          <w:iCs/>
        </w:rPr>
      </w:pPr>
      <w:r w:rsidRPr="008419B9">
        <w:rPr>
          <w:rFonts w:eastAsia="SimSun"/>
          <w:i/>
          <w:iCs/>
        </w:rPr>
        <w:t xml:space="preserve">Reference 3: </w:t>
      </w:r>
      <w:r w:rsidRPr="008419B9">
        <w:rPr>
          <w:rFonts w:eastAsia="Times New Roman"/>
          <w:i/>
          <w:iCs/>
        </w:rPr>
        <w:t>General Rules Chapter II, clause 21</w:t>
      </w:r>
      <w:r w:rsidRPr="008419B9">
        <w:rPr>
          <w:rFonts w:eastAsia="SimSun"/>
          <w:i/>
          <w:iCs/>
        </w:rPr>
        <w:t xml:space="preserve"> (clause 21.5), clause 22.</w:t>
      </w:r>
    </w:p>
    <w:p w14:paraId="690C3314" w14:textId="77777777" w:rsidR="008419B9" w:rsidRP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42"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t>Editorial changes</w:t>
      </w:r>
    </w:p>
    <w:p w14:paraId="38577E5A" w14:textId="4B782EB0" w:rsidR="00DF1B9B" w:rsidRPr="008419B9" w:rsidRDefault="008419B9" w:rsidP="00DF1B9B">
      <w:pPr>
        <w:rPr>
          <w:rFonts w:eastAsia="SimSun"/>
        </w:rPr>
      </w:pPr>
      <w:r w:rsidRPr="008419B9">
        <w:rPr>
          <w:rFonts w:eastAsia="SimSun"/>
        </w:rPr>
        <w:t>An editorial committee</w:t>
      </w:r>
      <w:r w:rsidR="00DF1B9B">
        <w:rPr>
          <w:rFonts w:eastAsia="SimSun"/>
        </w:rPr>
        <w:t xml:space="preserve"> (EdCom)</w:t>
      </w:r>
      <w:r w:rsidRPr="008419B9">
        <w:rPr>
          <w:rFonts w:eastAsia="SimSun"/>
        </w:rPr>
        <w:t xml:space="preserve"> is available during WTSA to address all editorial changes. </w:t>
      </w:r>
    </w:p>
    <w:p w14:paraId="59037B44" w14:textId="14F72C7D" w:rsidR="008419B9" w:rsidRPr="008419B9" w:rsidRDefault="008419B9" w:rsidP="008419B9">
      <w:pPr>
        <w:rPr>
          <w:rFonts w:eastAsia="SimSun"/>
        </w:rPr>
      </w:pPr>
      <w:r w:rsidRPr="008419B9">
        <w:rPr>
          <w:rFonts w:eastAsia="SimSun"/>
        </w:rPr>
        <w:t xml:space="preserve">A </w:t>
      </w:r>
      <w:r w:rsidR="00DF1B9B">
        <w:rPr>
          <w:rFonts w:eastAsia="SimSun"/>
        </w:rPr>
        <w:t>chair</w:t>
      </w:r>
      <w:r w:rsidRPr="008419B9">
        <w:rPr>
          <w:rFonts w:eastAsia="SimSun"/>
        </w:rPr>
        <w:t xml:space="preserve"> should indicate at the beginning of the session that editorial aspects will be deferred to the editorial committee </w:t>
      </w:r>
      <w:proofErr w:type="gramStart"/>
      <w:r w:rsidRPr="008419B9">
        <w:rPr>
          <w:rFonts w:eastAsia="SimSun"/>
        </w:rPr>
        <w:t>in order for</w:t>
      </w:r>
      <w:proofErr w:type="gramEnd"/>
      <w:r w:rsidRPr="008419B9">
        <w:rPr>
          <w:rFonts w:eastAsia="SimSun"/>
        </w:rPr>
        <w:t xml:space="preserve"> the group to spend time on substantial matters. Terminology aspect can be dealt with by the editorial committee.</w:t>
      </w:r>
    </w:p>
    <w:p w14:paraId="3DC74142" w14:textId="7E12E320" w:rsidR="005B3E59" w:rsidRPr="00625DC6" w:rsidDel="00625DC6" w:rsidRDefault="005B3E59" w:rsidP="005B3E59">
      <w:pPr>
        <w:rPr>
          <w:del w:id="43" w:author="ITU Secretary" w:date="2024-08-02T10:01:00Z" w16du:dateUtc="2024-08-02T08:01:00Z"/>
          <w:rFonts w:eastAsia="SimSun"/>
          <w:i/>
          <w:iCs/>
          <w:strike/>
        </w:rPr>
      </w:pPr>
      <w:del w:id="44" w:author="ITU Secretary" w:date="2024-08-02T10:01:00Z" w16du:dateUtc="2024-08-02T08:01:00Z">
        <w:r w:rsidRPr="00625DC6" w:rsidDel="00625DC6">
          <w:rPr>
            <w:rFonts w:eastAsia="SimSun"/>
            <w:i/>
            <w:iCs/>
            <w:strike/>
          </w:rPr>
          <w:delText>[TSB proposal:</w:delText>
        </w:r>
      </w:del>
    </w:p>
    <w:p w14:paraId="201F6562" w14:textId="5ECC20CC" w:rsidR="005B3E59" w:rsidRPr="00625DC6" w:rsidDel="00625DC6" w:rsidRDefault="005B3E59" w:rsidP="005B3E59">
      <w:pPr>
        <w:rPr>
          <w:del w:id="45" w:author="ITU Secretary" w:date="2024-08-02T10:01:00Z" w16du:dateUtc="2024-08-02T08:01:00Z"/>
          <w:rFonts w:eastAsia="SimSun"/>
          <w:i/>
          <w:iCs/>
          <w:strike/>
        </w:rPr>
      </w:pPr>
      <w:del w:id="46" w:author="ITU Secretary" w:date="2024-08-02T10:01:00Z" w16du:dateUtc="2024-08-02T08:01:00Z">
        <w:r w:rsidRPr="00625DC6" w:rsidDel="00625DC6">
          <w:rPr>
            <w:rFonts w:eastAsia="SimSun"/>
            <w:i/>
            <w:iCs/>
            <w:strike/>
          </w:rPr>
          <w:delText xml:space="preserve">A chair should send agreed text forward to EdCom or the WTSA Plenary as early as possible to assist with time management and quality control. </w:delText>
        </w:r>
      </w:del>
    </w:p>
    <w:p w14:paraId="6F81235C" w14:textId="54F22839" w:rsidR="005B3E59" w:rsidRPr="005B3E59" w:rsidDel="00625DC6" w:rsidRDefault="005B3E59" w:rsidP="005B3E59">
      <w:pPr>
        <w:rPr>
          <w:del w:id="47" w:author="ITU Secretary" w:date="2024-08-02T10:01:00Z" w16du:dateUtc="2024-08-02T08:01:00Z"/>
          <w:rFonts w:eastAsia="SimSun"/>
          <w:i/>
          <w:iCs/>
        </w:rPr>
      </w:pPr>
      <w:del w:id="48" w:author="ITU Secretary" w:date="2024-08-02T10:01:00Z" w16du:dateUtc="2024-08-02T08:01:00Z">
        <w:r w:rsidRPr="00625DC6" w:rsidDel="00625DC6">
          <w:rPr>
            <w:rFonts w:eastAsia="SimSun"/>
            <w:i/>
            <w:iCs/>
            <w:strike/>
          </w:rPr>
          <w:delText>]</w:delText>
        </w:r>
      </w:del>
    </w:p>
    <w:p w14:paraId="759CB917" w14:textId="49D65A4E" w:rsidR="008419B9" w:rsidRPr="008419B9" w:rsidRDefault="008419B9" w:rsidP="008419B9">
      <w:pPr>
        <w:rPr>
          <w:rFonts w:eastAsia="SimSun"/>
        </w:rPr>
      </w:pPr>
      <w:r w:rsidRPr="008419B9">
        <w:rPr>
          <w:rFonts w:eastAsia="SimSun"/>
          <w:i/>
          <w:iCs/>
        </w:rPr>
        <w:t>Reference 4: General Rules, Chapter II</w:t>
      </w:r>
      <w:r w:rsidRPr="008419B9">
        <w:rPr>
          <w:rFonts w:eastAsia="SimSun"/>
        </w:rPr>
        <w:t xml:space="preserve"> </w:t>
      </w:r>
      <w:r w:rsidRPr="008419B9">
        <w:rPr>
          <w:rFonts w:eastAsia="SimSun"/>
          <w:i/>
          <w:iCs/>
        </w:rPr>
        <w:t>clause 12.3</w:t>
      </w:r>
      <w:r w:rsidRPr="008419B9">
        <w:rPr>
          <w:rFonts w:eastAsia="SimSun"/>
        </w:rPr>
        <w:t xml:space="preserve">.  </w:t>
      </w:r>
    </w:p>
    <w:p w14:paraId="18759BF2" w14:textId="6972700E" w:rsidR="008419B9" w:rsidRP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49"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t xml:space="preserve">Expectation from a </w:t>
      </w:r>
      <w:r w:rsidR="00DF1B9B">
        <w:rPr>
          <w:rFonts w:eastAsia="Times New Roman"/>
          <w:b/>
          <w:szCs w:val="20"/>
          <w:lang w:eastAsia="en-US"/>
        </w:rPr>
        <w:t>chair</w:t>
      </w:r>
    </w:p>
    <w:p w14:paraId="72EC5EA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Be fair and impartial, and be seen to be so, </w:t>
      </w:r>
    </w:p>
    <w:p w14:paraId="70F89219"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Act in the interest of WTSA, not as a representative of your company/country,</w:t>
      </w:r>
    </w:p>
    <w:p w14:paraId="0B09AA1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Listen with care, be sensitive to language and culture,</w:t>
      </w:r>
    </w:p>
    <w:p w14:paraId="0CCFFD1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Give everyone the chance to express their views,</w:t>
      </w:r>
    </w:p>
    <w:p w14:paraId="222C498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Be mindful of time,</w:t>
      </w:r>
    </w:p>
    <w:p w14:paraId="180E479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Know when &amp; how to close the debates and declare consensus, </w:t>
      </w:r>
    </w:p>
    <w:p w14:paraId="76DC58F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familiar with the topics of discussions and the documents submitted for consideration,</w:t>
      </w:r>
    </w:p>
    <w:p w14:paraId="7E4F07DF"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Know and follow the rules for holding meetings,</w:t>
      </w:r>
    </w:p>
    <w:p w14:paraId="38EE031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ready to propose a compromise text,</w:t>
      </w:r>
    </w:p>
    <w:p w14:paraId="1DF9D77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Cooperate closely with the secretariat before, during and after a meeting, and</w:t>
      </w:r>
    </w:p>
    <w:p w14:paraId="14CC7E20" w14:textId="77777777" w:rsidR="008419B9" w:rsidRPr="008419B9" w:rsidRDefault="008419B9" w:rsidP="008419B9">
      <w:pPr>
        <w:numPr>
          <w:ilvl w:val="0"/>
          <w:numId w:val="38"/>
        </w:numPr>
        <w:rPr>
          <w:rFonts w:eastAsia="SimSun"/>
          <w:lang w:val="en-US"/>
        </w:rPr>
      </w:pPr>
      <w:r w:rsidRPr="008419B9">
        <w:rPr>
          <w:rFonts w:eastAsia="SimSun"/>
          <w:lang w:val="en-US"/>
        </w:rPr>
        <w:t>Encourage membership to negotiation and provide productive/constructive discussion to reach consensus.</w:t>
      </w:r>
    </w:p>
    <w:p w14:paraId="040F4F72" w14:textId="77777777" w:rsidR="008419B9" w:rsidRDefault="008419B9">
      <w:pPr>
        <w:pStyle w:val="ListParagraph"/>
        <w:keepNext/>
        <w:keepLines/>
        <w:numPr>
          <w:ilvl w:val="0"/>
          <w:numId w:val="43"/>
        </w:numPr>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Change w:id="50" w:author="ITU Secretary" w:date="2024-08-02T10:01:00Z" w16du:dateUtc="2024-08-02T08:01:00Z">
          <w:pPr>
            <w:keepNext/>
            <w:keepLines/>
            <w:tabs>
              <w:tab w:val="left" w:pos="794"/>
              <w:tab w:val="left" w:pos="1191"/>
              <w:tab w:val="left" w:pos="1588"/>
              <w:tab w:val="left" w:pos="1985"/>
            </w:tabs>
            <w:overflowPunct w:val="0"/>
            <w:autoSpaceDE w:val="0"/>
            <w:autoSpaceDN w:val="0"/>
            <w:adjustRightInd w:val="0"/>
            <w:spacing w:before="360"/>
            <w:ind w:left="432" w:hanging="432"/>
            <w:outlineLvl w:val="0"/>
          </w:pPr>
        </w:pPrChange>
      </w:pPr>
      <w:r w:rsidRPr="008419B9">
        <w:rPr>
          <w:rFonts w:eastAsia="Times New Roman"/>
          <w:b/>
          <w:szCs w:val="20"/>
          <w:lang w:eastAsia="en-US"/>
        </w:rPr>
        <w:t>Where to find information</w:t>
      </w:r>
    </w:p>
    <w:p w14:paraId="2F686613" w14:textId="54DCE6D9" w:rsidR="00483EF9" w:rsidRPr="00483EF9" w:rsidRDefault="00483EF9" w:rsidP="00483EF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483EF9">
        <w:rPr>
          <w:rFonts w:eastAsia="Times New Roman"/>
          <w:b/>
          <w:szCs w:val="20"/>
          <w:lang w:eastAsia="en-US"/>
        </w:rPr>
        <w:t xml:space="preserve">ITU Basic texts: </w:t>
      </w:r>
    </w:p>
    <w:p w14:paraId="0ECB16BF" w14:textId="375C9C3C" w:rsidR="00483EF9" w:rsidRPr="008419B9" w:rsidRDefault="00483EF9" w:rsidP="00483EF9">
      <w:pPr>
        <w:pStyle w:val="ListParagraph"/>
        <w:numPr>
          <w:ilvl w:val="0"/>
          <w:numId w:val="42"/>
        </w:numPr>
        <w:rPr>
          <w:lang w:eastAsia="en-US"/>
        </w:rPr>
      </w:pPr>
      <w:r w:rsidRPr="00483EF9">
        <w:rPr>
          <w:b/>
          <w:bCs/>
          <w:lang w:eastAsia="en-US"/>
        </w:rPr>
        <w:t>Edition 2023</w:t>
      </w:r>
      <w:r w:rsidRPr="00483EF9">
        <w:rPr>
          <w:lang w:eastAsia="en-US"/>
        </w:rPr>
        <w:t xml:space="preserve"> </w:t>
      </w:r>
      <w:r>
        <w:rPr>
          <w:lang w:eastAsia="en-US"/>
        </w:rPr>
        <w:t>(</w:t>
      </w:r>
      <w:r w:rsidRPr="00483EF9">
        <w:rPr>
          <w:lang w:eastAsia="en-US"/>
        </w:rPr>
        <w:t>from ITU PP-22</w:t>
      </w:r>
      <w:r>
        <w:rPr>
          <w:lang w:eastAsia="en-US"/>
        </w:rPr>
        <w:t>)</w:t>
      </w:r>
      <w:r w:rsidRPr="00483EF9">
        <w:rPr>
          <w:b/>
          <w:bCs/>
          <w:lang w:eastAsia="en-US"/>
        </w:rPr>
        <w:t xml:space="preserve">: </w:t>
      </w:r>
      <w:hyperlink r:id="rId17" w:history="1">
        <w:r w:rsidRPr="00DB2D4A">
          <w:rPr>
            <w:rStyle w:val="Hyperlink"/>
            <w:lang w:eastAsia="en-US"/>
          </w:rPr>
          <w:t>https://www.itu.int/hub/publication/s-conf-plen-2022/</w:t>
        </w:r>
      </w:hyperlink>
      <w:r>
        <w:rPr>
          <w:lang w:eastAsia="en-US"/>
        </w:rPr>
        <w:t xml:space="preserve">, including ITU </w:t>
      </w:r>
      <w:r w:rsidRPr="00483EF9">
        <w:rPr>
          <w:lang w:eastAsia="en-US"/>
        </w:rPr>
        <w:t>Constitution (CS), Convention (</w:t>
      </w:r>
      <w:r w:rsidRPr="008419B9">
        <w:rPr>
          <w:lang w:eastAsia="en-US"/>
        </w:rPr>
        <w:t>CV</w:t>
      </w:r>
      <w:r w:rsidRPr="00483EF9">
        <w:rPr>
          <w:lang w:eastAsia="en-US"/>
        </w:rPr>
        <w:t>), Gener</w:t>
      </w:r>
      <w:r>
        <w:rPr>
          <w:lang w:eastAsia="en-US"/>
        </w:rPr>
        <w:t xml:space="preserve">al Rules </w:t>
      </w:r>
      <w:r w:rsidR="005D6A4B">
        <w:rPr>
          <w:lang w:eastAsia="en-US"/>
        </w:rPr>
        <w:t xml:space="preserve">of Conferences, Assemblies and Meetings of the Union </w:t>
      </w:r>
      <w:r>
        <w:rPr>
          <w:lang w:eastAsia="en-US"/>
        </w:rPr>
        <w:t>(GR) et al.</w:t>
      </w:r>
    </w:p>
    <w:p w14:paraId="5A677645"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lastRenderedPageBreak/>
        <w:t>On WTSA:</w:t>
      </w:r>
    </w:p>
    <w:p w14:paraId="4E311533" w14:textId="06D16C33" w:rsidR="008419B9" w:rsidRPr="008419B9" w:rsidRDefault="008419B9" w:rsidP="008419B9">
      <w:pPr>
        <w:numPr>
          <w:ilvl w:val="0"/>
          <w:numId w:val="39"/>
        </w:numPr>
        <w:contextualSpacing/>
        <w:rPr>
          <w:rFonts w:eastAsia="SimSun"/>
          <w:lang w:val="fr-FR"/>
        </w:rPr>
      </w:pPr>
      <w:r w:rsidRPr="00483EF9">
        <w:rPr>
          <w:rFonts w:eastAsia="SimSun"/>
          <w:lang w:val="fr-FR"/>
        </w:rPr>
        <w:t>ITU Constitution/Convention (</w:t>
      </w:r>
      <w:r w:rsidRPr="008419B9">
        <w:rPr>
          <w:rFonts w:eastAsia="SimSun"/>
          <w:lang w:val="fr-FR"/>
        </w:rPr>
        <w:t>CS/CV</w:t>
      </w:r>
      <w:r w:rsidRPr="00483EF9">
        <w:rPr>
          <w:rFonts w:eastAsia="SimSun"/>
          <w:lang w:val="fr-FR"/>
        </w:rPr>
        <w:t>)</w:t>
      </w:r>
      <w:r w:rsidRPr="008419B9">
        <w:rPr>
          <w:rFonts w:eastAsia="SimSun"/>
          <w:lang w:val="fr-FR"/>
        </w:rPr>
        <w:t xml:space="preserve"> on WTSA</w:t>
      </w:r>
    </w:p>
    <w:p w14:paraId="4C072117" w14:textId="77777777" w:rsidR="008419B9" w:rsidRPr="008419B9" w:rsidRDefault="008419B9" w:rsidP="008419B9">
      <w:pPr>
        <w:numPr>
          <w:ilvl w:val="0"/>
          <w:numId w:val="39"/>
        </w:numPr>
        <w:contextualSpacing/>
        <w:rPr>
          <w:rFonts w:eastAsia="SimSun"/>
        </w:rPr>
      </w:pPr>
      <w:r w:rsidRPr="008419B9">
        <w:rPr>
          <w:rFonts w:eastAsia="SimSun"/>
        </w:rPr>
        <w:t>General Rules Chapter II</w:t>
      </w:r>
    </w:p>
    <w:p w14:paraId="6F0A1729" w14:textId="77777777" w:rsidR="008419B9" w:rsidRPr="008419B9" w:rsidRDefault="008419B9" w:rsidP="008419B9">
      <w:pPr>
        <w:numPr>
          <w:ilvl w:val="0"/>
          <w:numId w:val="39"/>
        </w:numPr>
        <w:contextualSpacing/>
        <w:rPr>
          <w:rFonts w:eastAsia="SimSun"/>
        </w:rPr>
      </w:pPr>
      <w:r w:rsidRPr="008419B9">
        <w:rPr>
          <w:rFonts w:eastAsia="SimSun"/>
        </w:rPr>
        <w:t xml:space="preserve">Rules of procedures of ITU-T: </w:t>
      </w:r>
      <w:hyperlink r:id="rId18" w:history="1">
        <w:r w:rsidRPr="008419B9">
          <w:rPr>
            <w:rFonts w:eastAsia="SimSun"/>
            <w:color w:val="0000FF"/>
            <w:u w:val="single"/>
          </w:rPr>
          <w:t>WTSA Resolution 1</w:t>
        </w:r>
      </w:hyperlink>
    </w:p>
    <w:p w14:paraId="71277D19"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ITU-T Working methods:</w:t>
      </w:r>
    </w:p>
    <w:p w14:paraId="12F71601" w14:textId="480AFE3E" w:rsidR="008419B9" w:rsidRPr="008419B9" w:rsidRDefault="008419B9" w:rsidP="008419B9">
      <w:pPr>
        <w:numPr>
          <w:ilvl w:val="0"/>
          <w:numId w:val="40"/>
        </w:numPr>
        <w:contextualSpacing/>
        <w:rPr>
          <w:rFonts w:eastAsia="SimSun"/>
          <w:lang w:val="en-US"/>
        </w:rPr>
      </w:pPr>
      <w:r w:rsidRPr="008419B9">
        <w:rPr>
          <w:rFonts w:eastAsia="SimSun"/>
        </w:rPr>
        <w:t>Working methods for study groups of the</w:t>
      </w:r>
      <w:r w:rsidRPr="008419B9">
        <w:rPr>
          <w:rFonts w:eastAsia="SimSun"/>
          <w:lang w:val="en-US"/>
        </w:rPr>
        <w:t xml:space="preserve"> ITU-T: ITU-T </w:t>
      </w:r>
      <w:hyperlink r:id="rId19" w:history="1">
        <w:r w:rsidRPr="008419B9">
          <w:rPr>
            <w:rFonts w:eastAsia="SimSun"/>
            <w:b/>
            <w:bCs/>
            <w:color w:val="0000FF"/>
            <w:u w:val="single"/>
          </w:rPr>
          <w:t>A.1</w:t>
        </w:r>
      </w:hyperlink>
    </w:p>
    <w:p w14:paraId="2C13E9D3" w14:textId="77777777" w:rsidR="008419B9" w:rsidRPr="008419B9" w:rsidRDefault="008419B9" w:rsidP="008419B9">
      <w:pPr>
        <w:numPr>
          <w:ilvl w:val="0"/>
          <w:numId w:val="40"/>
        </w:numPr>
        <w:contextualSpacing/>
        <w:rPr>
          <w:rFonts w:eastAsia="SimSun"/>
        </w:rPr>
      </w:pPr>
      <w:r w:rsidRPr="008419B9">
        <w:rPr>
          <w:rFonts w:eastAsia="SimSun"/>
        </w:rPr>
        <w:t xml:space="preserve">Focus Group: Establishment and working procedures </w:t>
      </w:r>
      <w:r w:rsidRPr="008419B9">
        <w:rPr>
          <w:rFonts w:eastAsia="SimSun"/>
          <w:lang w:val="en-US"/>
        </w:rPr>
        <w:t xml:space="preserve">ITU-T </w:t>
      </w:r>
      <w:hyperlink r:id="rId20" w:history="1">
        <w:r w:rsidRPr="0023329E">
          <w:rPr>
            <w:rFonts w:eastAsia="SimSun"/>
            <w:b/>
            <w:bCs/>
            <w:color w:val="0000FF"/>
            <w:u w:val="single"/>
          </w:rPr>
          <w:t>A.7</w:t>
        </w:r>
      </w:hyperlink>
      <w:r w:rsidRPr="008419B9">
        <w:rPr>
          <w:rFonts w:eastAsia="SimSun"/>
        </w:rPr>
        <w:t xml:space="preserve">  </w:t>
      </w:r>
    </w:p>
    <w:p w14:paraId="12FE05BE"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Collaboration:</w:t>
      </w:r>
    </w:p>
    <w:p w14:paraId="362F0571" w14:textId="77777777" w:rsidR="008419B9" w:rsidRPr="008419B9" w:rsidRDefault="008419B9" w:rsidP="008419B9">
      <w:pPr>
        <w:numPr>
          <w:ilvl w:val="0"/>
          <w:numId w:val="40"/>
        </w:numPr>
        <w:contextualSpacing/>
        <w:rPr>
          <w:rFonts w:eastAsia="SimSun"/>
          <w:lang w:val="en-US"/>
        </w:rPr>
      </w:pPr>
      <w:r w:rsidRPr="008419B9">
        <w:rPr>
          <w:rFonts w:eastAsia="SimSun"/>
          <w:lang w:val="en-US"/>
        </w:rPr>
        <w:t xml:space="preserve">collaboration with ISO and IEC: ITU-T </w:t>
      </w:r>
      <w:hyperlink r:id="rId21" w:history="1">
        <w:r w:rsidRPr="008419B9">
          <w:rPr>
            <w:rFonts w:eastAsia="SimSun"/>
            <w:b/>
            <w:bCs/>
            <w:color w:val="0000FF"/>
            <w:u w:val="single"/>
          </w:rPr>
          <w:t>A.23</w:t>
        </w:r>
      </w:hyperlink>
      <w:r w:rsidRPr="008419B9">
        <w:rPr>
          <w:rFonts w:eastAsia="SimSun"/>
          <w:b/>
          <w:bCs/>
        </w:rPr>
        <w:t xml:space="preserve"> </w:t>
      </w:r>
      <w:hyperlink r:id="rId22" w:history="1">
        <w:r w:rsidRPr="008419B9">
          <w:rPr>
            <w:rFonts w:eastAsia="SimSun"/>
          </w:rPr>
          <w:t xml:space="preserve">and </w:t>
        </w:r>
        <w:r w:rsidRPr="008419B9">
          <w:rPr>
            <w:rFonts w:eastAsia="SimSun"/>
            <w:color w:val="0000FF"/>
            <w:u w:val="single"/>
          </w:rPr>
          <w:t>WTSA Resolution 7</w:t>
        </w:r>
      </w:hyperlink>
      <w:r w:rsidRPr="008419B9">
        <w:rPr>
          <w:rFonts w:eastAsia="SimSun"/>
          <w:color w:val="0000FF"/>
          <w:u w:val="single"/>
        </w:rPr>
        <w:t xml:space="preserve"> </w:t>
      </w:r>
    </w:p>
    <w:p w14:paraId="44F09B77" w14:textId="77777777" w:rsidR="008419B9" w:rsidRPr="008419B9" w:rsidRDefault="008419B9" w:rsidP="008419B9">
      <w:pPr>
        <w:numPr>
          <w:ilvl w:val="0"/>
          <w:numId w:val="40"/>
        </w:numPr>
        <w:contextualSpacing/>
        <w:rPr>
          <w:rFonts w:eastAsia="SimSun"/>
        </w:rPr>
      </w:pPr>
      <w:r w:rsidRPr="008419B9">
        <w:rPr>
          <w:rFonts w:eastAsia="SimSun"/>
        </w:rPr>
        <w:t xml:space="preserve">Normative Referencing of text from other organizations: </w:t>
      </w:r>
      <w:r w:rsidRPr="008419B9">
        <w:rPr>
          <w:rFonts w:eastAsia="SimSun"/>
          <w:lang w:val="en-US"/>
        </w:rPr>
        <w:t xml:space="preserve">ITU-T </w:t>
      </w:r>
      <w:hyperlink r:id="rId23" w:history="1">
        <w:r w:rsidRPr="008419B9">
          <w:rPr>
            <w:rFonts w:eastAsia="SimSun"/>
            <w:b/>
            <w:bCs/>
            <w:color w:val="0000FF"/>
            <w:u w:val="single"/>
          </w:rPr>
          <w:t>A.5</w:t>
        </w:r>
      </w:hyperlink>
    </w:p>
    <w:p w14:paraId="5D88EEC8" w14:textId="77777777" w:rsidR="008419B9" w:rsidRPr="008419B9" w:rsidRDefault="008419B9" w:rsidP="008419B9">
      <w:pPr>
        <w:numPr>
          <w:ilvl w:val="0"/>
          <w:numId w:val="40"/>
        </w:numPr>
        <w:contextualSpacing/>
        <w:rPr>
          <w:rFonts w:eastAsia="SimSun"/>
        </w:rPr>
      </w:pPr>
      <w:r w:rsidRPr="008419B9">
        <w:rPr>
          <w:rFonts w:eastAsia="SimSun"/>
        </w:rPr>
        <w:t xml:space="preserve">Incorporation of text in part or in whole from other organizations: </w:t>
      </w:r>
      <w:r w:rsidRPr="008419B9">
        <w:rPr>
          <w:rFonts w:eastAsia="SimSun"/>
          <w:lang w:val="en-US"/>
        </w:rPr>
        <w:t xml:space="preserve">ITU-T </w:t>
      </w:r>
      <w:hyperlink r:id="rId24" w:history="1">
        <w:r w:rsidRPr="008419B9">
          <w:rPr>
            <w:rFonts w:eastAsia="SimSun"/>
            <w:b/>
            <w:bCs/>
            <w:color w:val="0000FF"/>
            <w:u w:val="single"/>
          </w:rPr>
          <w:t>A.25</w:t>
        </w:r>
      </w:hyperlink>
    </w:p>
    <w:p w14:paraId="693D6497"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Approval process of ITU-T Recommendations:</w:t>
      </w:r>
    </w:p>
    <w:p w14:paraId="7348F14F" w14:textId="77777777" w:rsidR="008419B9" w:rsidRPr="008419B9" w:rsidRDefault="008419B9" w:rsidP="008419B9">
      <w:pPr>
        <w:numPr>
          <w:ilvl w:val="0"/>
          <w:numId w:val="40"/>
        </w:numPr>
        <w:contextualSpacing/>
        <w:rPr>
          <w:rFonts w:eastAsia="SimSun"/>
        </w:rPr>
      </w:pPr>
      <w:r w:rsidRPr="008419B9">
        <w:rPr>
          <w:rFonts w:eastAsia="SimSun"/>
        </w:rPr>
        <w:t xml:space="preserve">TAP: The traditional approval process (TAP) is described in </w:t>
      </w:r>
      <w:hyperlink r:id="rId25" w:history="1">
        <w:r w:rsidRPr="008419B9">
          <w:rPr>
            <w:rFonts w:eastAsia="SimSun"/>
            <w:color w:val="0000FF"/>
            <w:u w:val="single"/>
          </w:rPr>
          <w:t>WTSA Resolution 1</w:t>
        </w:r>
      </w:hyperlink>
      <w:r w:rsidRPr="008419B9">
        <w:rPr>
          <w:rFonts w:eastAsia="SimSun"/>
        </w:rPr>
        <w:t>, section 9. Section 8 of the same Resolution defines how selection is done between the traditional approval process and the alternative approval process (AAP).</w:t>
      </w:r>
    </w:p>
    <w:p w14:paraId="505E5896" w14:textId="68C87467" w:rsidR="008419B9" w:rsidRPr="008419B9" w:rsidRDefault="008419B9" w:rsidP="008419B9">
      <w:pPr>
        <w:numPr>
          <w:ilvl w:val="0"/>
          <w:numId w:val="40"/>
        </w:numPr>
        <w:contextualSpacing/>
        <w:rPr>
          <w:rFonts w:eastAsia="SimSun"/>
          <w:lang w:val="en-US"/>
        </w:rPr>
      </w:pPr>
      <w:r w:rsidRPr="008419B9">
        <w:rPr>
          <w:rFonts w:eastAsia="SimSun"/>
        </w:rPr>
        <w:t xml:space="preserve">AAP: The Alternative Approval Process for new and revised ITU-T Recommendations is defined in </w:t>
      </w:r>
      <w:r w:rsidRPr="008419B9">
        <w:rPr>
          <w:rFonts w:eastAsia="SimSun"/>
          <w:lang w:val="en-US"/>
        </w:rPr>
        <w:t xml:space="preserve">ITU-T </w:t>
      </w:r>
      <w:hyperlink r:id="rId26" w:history="1">
        <w:r w:rsidRPr="0023329E">
          <w:rPr>
            <w:rFonts w:eastAsia="SimSun"/>
            <w:b/>
            <w:bCs/>
            <w:color w:val="0000FF"/>
            <w:u w:val="single"/>
          </w:rPr>
          <w:t>A.8</w:t>
        </w:r>
      </w:hyperlink>
      <w:r>
        <w:rPr>
          <w:rFonts w:eastAsia="SimSun"/>
        </w:rPr>
        <w:t>.</w:t>
      </w:r>
    </w:p>
    <w:p w14:paraId="6CBAE64B" w14:textId="17BA5AC7" w:rsidR="00ED3358" w:rsidRPr="008419B9" w:rsidRDefault="00ED3358" w:rsidP="00BF2B84">
      <w:pPr>
        <w:ind w:left="360"/>
        <w:rPr>
          <w:rFonts w:eastAsia="MS Mincho"/>
          <w:lang w:val="en-US"/>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23329E">
      <w:headerReference w:type="default" r:id="rId2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A951" w14:textId="77777777" w:rsidR="002C04CA" w:rsidRDefault="002C04CA" w:rsidP="00C42125">
      <w:pPr>
        <w:spacing w:before="0"/>
      </w:pPr>
      <w:r>
        <w:separator/>
      </w:r>
    </w:p>
  </w:endnote>
  <w:endnote w:type="continuationSeparator" w:id="0">
    <w:p w14:paraId="4690A7C1" w14:textId="77777777" w:rsidR="002C04CA" w:rsidRDefault="002C04C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7771F" w14:textId="77777777" w:rsidR="002C04CA" w:rsidRDefault="002C04CA" w:rsidP="00C42125">
      <w:pPr>
        <w:spacing w:before="0"/>
      </w:pPr>
      <w:r>
        <w:separator/>
      </w:r>
    </w:p>
  </w:footnote>
  <w:footnote w:type="continuationSeparator" w:id="0">
    <w:p w14:paraId="3534A35B" w14:textId="77777777" w:rsidR="002C04CA" w:rsidRDefault="002C04C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5EC8" w14:textId="77777777" w:rsidR="0023329E" w:rsidRDefault="0023329E"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4C1F14D" w14:textId="16572BE7" w:rsidR="0023329E" w:rsidRPr="007336C4" w:rsidRDefault="0023329E" w:rsidP="005E2231">
    <w:pPr>
      <w:pStyle w:val="Header"/>
    </w:pPr>
    <w:r>
      <w:rPr>
        <w:noProof/>
      </w:rPr>
      <w:fldChar w:fldCharType="begin"/>
    </w:r>
    <w:r>
      <w:rPr>
        <w:noProof/>
      </w:rPr>
      <w:instrText xml:space="preserve"> STYLEREF  Docnumber  \* MERGEFORMAT </w:instrText>
    </w:r>
    <w:r>
      <w:rPr>
        <w:noProof/>
      </w:rPr>
      <w:fldChar w:fldCharType="separate"/>
    </w:r>
    <w:r w:rsidR="00FF289B">
      <w:rPr>
        <w:noProof/>
      </w:rPr>
      <w:t>TSAG-TD613R4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0C3F40"/>
    <w:multiLevelType w:val="hybridMultilevel"/>
    <w:tmpl w:val="9A34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E0DAD"/>
    <w:multiLevelType w:val="hybridMultilevel"/>
    <w:tmpl w:val="D34E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62E60"/>
    <w:multiLevelType w:val="hybridMultilevel"/>
    <w:tmpl w:val="AD08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14F1D"/>
    <w:multiLevelType w:val="hybridMultilevel"/>
    <w:tmpl w:val="BF7EB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6"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8"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6162147">
    <w:abstractNumId w:val="9"/>
  </w:num>
  <w:num w:numId="2" w16cid:durableId="102969218">
    <w:abstractNumId w:val="7"/>
  </w:num>
  <w:num w:numId="3" w16cid:durableId="103575037">
    <w:abstractNumId w:val="6"/>
  </w:num>
  <w:num w:numId="4" w16cid:durableId="1001202371">
    <w:abstractNumId w:val="5"/>
  </w:num>
  <w:num w:numId="5" w16cid:durableId="1274560770">
    <w:abstractNumId w:val="4"/>
  </w:num>
  <w:num w:numId="6" w16cid:durableId="1771075733">
    <w:abstractNumId w:val="8"/>
  </w:num>
  <w:num w:numId="7" w16cid:durableId="81145153">
    <w:abstractNumId w:val="3"/>
  </w:num>
  <w:num w:numId="8" w16cid:durableId="1063525016">
    <w:abstractNumId w:val="2"/>
  </w:num>
  <w:num w:numId="9" w16cid:durableId="1031884626">
    <w:abstractNumId w:val="1"/>
  </w:num>
  <w:num w:numId="10" w16cid:durableId="1641957421">
    <w:abstractNumId w:val="0"/>
  </w:num>
  <w:num w:numId="11" w16cid:durableId="1794669554">
    <w:abstractNumId w:val="21"/>
  </w:num>
  <w:num w:numId="12" w16cid:durableId="2145349557">
    <w:abstractNumId w:val="31"/>
  </w:num>
  <w:num w:numId="13" w16cid:durableId="1384400904">
    <w:abstractNumId w:val="37"/>
  </w:num>
  <w:num w:numId="14" w16cid:durableId="1056781689">
    <w:abstractNumId w:val="27"/>
  </w:num>
  <w:num w:numId="15" w16cid:durableId="867986510">
    <w:abstractNumId w:val="33"/>
  </w:num>
  <w:num w:numId="16" w16cid:durableId="115682622">
    <w:abstractNumId w:val="22"/>
  </w:num>
  <w:num w:numId="17" w16cid:durableId="669479596">
    <w:abstractNumId w:val="36"/>
  </w:num>
  <w:num w:numId="18" w16cid:durableId="193661523">
    <w:abstractNumId w:val="34"/>
  </w:num>
  <w:num w:numId="19" w16cid:durableId="427387662">
    <w:abstractNumId w:val="18"/>
  </w:num>
  <w:num w:numId="20" w16cid:durableId="1863125755">
    <w:abstractNumId w:val="11"/>
  </w:num>
  <w:num w:numId="21" w16cid:durableId="1516504269">
    <w:abstractNumId w:val="13"/>
  </w:num>
  <w:num w:numId="22" w16cid:durableId="2055041519">
    <w:abstractNumId w:val="10"/>
  </w:num>
  <w:num w:numId="23" w16cid:durableId="1102140715">
    <w:abstractNumId w:val="12"/>
  </w:num>
  <w:num w:numId="24" w16cid:durableId="2014991140">
    <w:abstractNumId w:val="28"/>
  </w:num>
  <w:num w:numId="25" w16cid:durableId="2026132447">
    <w:abstractNumId w:val="23"/>
  </w:num>
  <w:num w:numId="26" w16cid:durableId="499857830">
    <w:abstractNumId w:val="26"/>
  </w:num>
  <w:num w:numId="27" w16cid:durableId="265231112">
    <w:abstractNumId w:val="15"/>
  </w:num>
  <w:num w:numId="28" w16cid:durableId="399641850">
    <w:abstractNumId w:val="14"/>
  </w:num>
  <w:num w:numId="29" w16cid:durableId="614755345">
    <w:abstractNumId w:val="25"/>
  </w:num>
  <w:num w:numId="30" w16cid:durableId="1547136269">
    <w:abstractNumId w:val="32"/>
  </w:num>
  <w:num w:numId="31" w16cid:durableId="579028755">
    <w:abstractNumId w:val="38"/>
  </w:num>
  <w:num w:numId="32" w16cid:durableId="1597862361">
    <w:abstractNumId w:val="17"/>
  </w:num>
  <w:num w:numId="33" w16cid:durableId="1377269307">
    <w:abstractNumId w:val="39"/>
  </w:num>
  <w:num w:numId="34" w16cid:durableId="1902209135">
    <w:abstractNumId w:val="30"/>
  </w:num>
  <w:num w:numId="35" w16cid:durableId="1158689628">
    <w:abstractNumId w:val="35"/>
  </w:num>
  <w:num w:numId="36" w16cid:durableId="798110727">
    <w:abstractNumId w:val="24"/>
  </w:num>
  <w:num w:numId="37" w16cid:durableId="1893693476">
    <w:abstractNumId w:val="21"/>
  </w:num>
  <w:num w:numId="38" w16cid:durableId="10357406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217267">
    <w:abstractNumId w:val="19"/>
  </w:num>
  <w:num w:numId="40" w16cid:durableId="1075275856">
    <w:abstractNumId w:val="31"/>
  </w:num>
  <w:num w:numId="41" w16cid:durableId="762645983">
    <w:abstractNumId w:val="16"/>
  </w:num>
  <w:num w:numId="42" w16cid:durableId="55978892">
    <w:abstractNumId w:val="20"/>
  </w:num>
  <w:num w:numId="43" w16cid:durableId="142973396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BD6"/>
    <w:rsid w:val="00010554"/>
    <w:rsid w:val="00010827"/>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3842"/>
    <w:rsid w:val="000E6A3A"/>
    <w:rsid w:val="000E7DE0"/>
    <w:rsid w:val="00101257"/>
    <w:rsid w:val="00103EFD"/>
    <w:rsid w:val="00125432"/>
    <w:rsid w:val="001262B3"/>
    <w:rsid w:val="00130600"/>
    <w:rsid w:val="00132713"/>
    <w:rsid w:val="00134024"/>
    <w:rsid w:val="00137F40"/>
    <w:rsid w:val="001404F2"/>
    <w:rsid w:val="00160028"/>
    <w:rsid w:val="001830F7"/>
    <w:rsid w:val="00185C94"/>
    <w:rsid w:val="001871EC"/>
    <w:rsid w:val="00187298"/>
    <w:rsid w:val="001A670F"/>
    <w:rsid w:val="001B1237"/>
    <w:rsid w:val="001B5FB0"/>
    <w:rsid w:val="001C62B8"/>
    <w:rsid w:val="001D57B2"/>
    <w:rsid w:val="001E72E5"/>
    <w:rsid w:val="001E7B0E"/>
    <w:rsid w:val="001F141D"/>
    <w:rsid w:val="00200A06"/>
    <w:rsid w:val="0023329E"/>
    <w:rsid w:val="002478AA"/>
    <w:rsid w:val="002559E9"/>
    <w:rsid w:val="002622FA"/>
    <w:rsid w:val="00263518"/>
    <w:rsid w:val="00277326"/>
    <w:rsid w:val="0028029A"/>
    <w:rsid w:val="00291567"/>
    <w:rsid w:val="002A401B"/>
    <w:rsid w:val="002A481B"/>
    <w:rsid w:val="002B3C3D"/>
    <w:rsid w:val="002C04CA"/>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42181"/>
    <w:rsid w:val="00355F56"/>
    <w:rsid w:val="0036651C"/>
    <w:rsid w:val="0037746F"/>
    <w:rsid w:val="0038715D"/>
    <w:rsid w:val="0039125C"/>
    <w:rsid w:val="00394DBF"/>
    <w:rsid w:val="003A43EF"/>
    <w:rsid w:val="003A4F5F"/>
    <w:rsid w:val="003B0A19"/>
    <w:rsid w:val="003D4CD8"/>
    <w:rsid w:val="003F239F"/>
    <w:rsid w:val="003F2BED"/>
    <w:rsid w:val="00405F88"/>
    <w:rsid w:val="00421BD9"/>
    <w:rsid w:val="00422DB9"/>
    <w:rsid w:val="00427BE8"/>
    <w:rsid w:val="00443878"/>
    <w:rsid w:val="00445484"/>
    <w:rsid w:val="004712CA"/>
    <w:rsid w:val="0047422E"/>
    <w:rsid w:val="00481D4C"/>
    <w:rsid w:val="00483EF9"/>
    <w:rsid w:val="0048565C"/>
    <w:rsid w:val="0049280A"/>
    <w:rsid w:val="004B483D"/>
    <w:rsid w:val="004B6D2A"/>
    <w:rsid w:val="004C0673"/>
    <w:rsid w:val="004C1DF1"/>
    <w:rsid w:val="004C1FA4"/>
    <w:rsid w:val="004C25CF"/>
    <w:rsid w:val="004C4F8C"/>
    <w:rsid w:val="004D693E"/>
    <w:rsid w:val="004E13A7"/>
    <w:rsid w:val="004F3816"/>
    <w:rsid w:val="00510920"/>
    <w:rsid w:val="00510C75"/>
    <w:rsid w:val="0051199B"/>
    <w:rsid w:val="00515841"/>
    <w:rsid w:val="00517860"/>
    <w:rsid w:val="00531A50"/>
    <w:rsid w:val="00540754"/>
    <w:rsid w:val="00560703"/>
    <w:rsid w:val="005618F7"/>
    <w:rsid w:val="0056481F"/>
    <w:rsid w:val="00566EDA"/>
    <w:rsid w:val="00572654"/>
    <w:rsid w:val="005763B4"/>
    <w:rsid w:val="005822F5"/>
    <w:rsid w:val="005B1E57"/>
    <w:rsid w:val="005B3E59"/>
    <w:rsid w:val="005B5629"/>
    <w:rsid w:val="005B5A16"/>
    <w:rsid w:val="005C0300"/>
    <w:rsid w:val="005D506F"/>
    <w:rsid w:val="005D6A4B"/>
    <w:rsid w:val="005F2709"/>
    <w:rsid w:val="005F4B6A"/>
    <w:rsid w:val="00615A0A"/>
    <w:rsid w:val="00621A25"/>
    <w:rsid w:val="00625DC6"/>
    <w:rsid w:val="006333D4"/>
    <w:rsid w:val="006369B2"/>
    <w:rsid w:val="00643C98"/>
    <w:rsid w:val="00644730"/>
    <w:rsid w:val="00650859"/>
    <w:rsid w:val="00652C03"/>
    <w:rsid w:val="0065530C"/>
    <w:rsid w:val="00656F5E"/>
    <w:rsid w:val="006570B0"/>
    <w:rsid w:val="00657F7D"/>
    <w:rsid w:val="00681FA7"/>
    <w:rsid w:val="0069210B"/>
    <w:rsid w:val="006A4055"/>
    <w:rsid w:val="006C5641"/>
    <w:rsid w:val="006D1089"/>
    <w:rsid w:val="006D11F6"/>
    <w:rsid w:val="006D7355"/>
    <w:rsid w:val="00704DA0"/>
    <w:rsid w:val="007052B7"/>
    <w:rsid w:val="0071504D"/>
    <w:rsid w:val="00731135"/>
    <w:rsid w:val="007324AF"/>
    <w:rsid w:val="007409B4"/>
    <w:rsid w:val="00746AFA"/>
    <w:rsid w:val="00752955"/>
    <w:rsid w:val="0075525E"/>
    <w:rsid w:val="00756B0A"/>
    <w:rsid w:val="00762556"/>
    <w:rsid w:val="007638AB"/>
    <w:rsid w:val="007903F8"/>
    <w:rsid w:val="007929A3"/>
    <w:rsid w:val="00794F4F"/>
    <w:rsid w:val="007974BE"/>
    <w:rsid w:val="007A0916"/>
    <w:rsid w:val="007A0DFD"/>
    <w:rsid w:val="007A4BA0"/>
    <w:rsid w:val="007C3D40"/>
    <w:rsid w:val="007C7122"/>
    <w:rsid w:val="007D3F11"/>
    <w:rsid w:val="007E319E"/>
    <w:rsid w:val="007F17FB"/>
    <w:rsid w:val="007F1869"/>
    <w:rsid w:val="007F664D"/>
    <w:rsid w:val="008071B7"/>
    <w:rsid w:val="008133F4"/>
    <w:rsid w:val="008419B9"/>
    <w:rsid w:val="00842137"/>
    <w:rsid w:val="00883FA2"/>
    <w:rsid w:val="0089088E"/>
    <w:rsid w:val="00892297"/>
    <w:rsid w:val="00893914"/>
    <w:rsid w:val="008A07EE"/>
    <w:rsid w:val="008B2998"/>
    <w:rsid w:val="008B3C30"/>
    <w:rsid w:val="008B3ED8"/>
    <w:rsid w:val="008C1EE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2739"/>
    <w:rsid w:val="00A679D3"/>
    <w:rsid w:val="00A67A81"/>
    <w:rsid w:val="00A7178F"/>
    <w:rsid w:val="00A728A3"/>
    <w:rsid w:val="00A730A6"/>
    <w:rsid w:val="00A84D6D"/>
    <w:rsid w:val="00A87D67"/>
    <w:rsid w:val="00A971A0"/>
    <w:rsid w:val="00AA1F22"/>
    <w:rsid w:val="00AA50C6"/>
    <w:rsid w:val="00AB06EB"/>
    <w:rsid w:val="00AB0AAF"/>
    <w:rsid w:val="00AB77D7"/>
    <w:rsid w:val="00AC27F0"/>
    <w:rsid w:val="00AE15A9"/>
    <w:rsid w:val="00AE443D"/>
    <w:rsid w:val="00AE6E71"/>
    <w:rsid w:val="00AF01D4"/>
    <w:rsid w:val="00AF2789"/>
    <w:rsid w:val="00B05821"/>
    <w:rsid w:val="00B07028"/>
    <w:rsid w:val="00B11596"/>
    <w:rsid w:val="00B264FC"/>
    <w:rsid w:val="00B26C28"/>
    <w:rsid w:val="00B34358"/>
    <w:rsid w:val="00B3533B"/>
    <w:rsid w:val="00B40CB4"/>
    <w:rsid w:val="00B41E39"/>
    <w:rsid w:val="00B453F5"/>
    <w:rsid w:val="00B45494"/>
    <w:rsid w:val="00B52165"/>
    <w:rsid w:val="00B53D1B"/>
    <w:rsid w:val="00B718A5"/>
    <w:rsid w:val="00B85886"/>
    <w:rsid w:val="00BA7B1B"/>
    <w:rsid w:val="00BB1184"/>
    <w:rsid w:val="00BF2B84"/>
    <w:rsid w:val="00C00E83"/>
    <w:rsid w:val="00C04DE4"/>
    <w:rsid w:val="00C05C05"/>
    <w:rsid w:val="00C06846"/>
    <w:rsid w:val="00C322E8"/>
    <w:rsid w:val="00C42125"/>
    <w:rsid w:val="00C62814"/>
    <w:rsid w:val="00C65424"/>
    <w:rsid w:val="00C707AC"/>
    <w:rsid w:val="00C73498"/>
    <w:rsid w:val="00C74937"/>
    <w:rsid w:val="00C83D70"/>
    <w:rsid w:val="00C855D0"/>
    <w:rsid w:val="00C87933"/>
    <w:rsid w:val="00C9460E"/>
    <w:rsid w:val="00CA5604"/>
    <w:rsid w:val="00CC6148"/>
    <w:rsid w:val="00CD0FDC"/>
    <w:rsid w:val="00CD54C5"/>
    <w:rsid w:val="00CE78B5"/>
    <w:rsid w:val="00CF08D8"/>
    <w:rsid w:val="00D2467F"/>
    <w:rsid w:val="00D50C42"/>
    <w:rsid w:val="00D525E5"/>
    <w:rsid w:val="00D56C01"/>
    <w:rsid w:val="00D82094"/>
    <w:rsid w:val="00D873DA"/>
    <w:rsid w:val="00DA322A"/>
    <w:rsid w:val="00DA3508"/>
    <w:rsid w:val="00DC1EB8"/>
    <w:rsid w:val="00DD45BB"/>
    <w:rsid w:val="00DD7E18"/>
    <w:rsid w:val="00DE3062"/>
    <w:rsid w:val="00DF109F"/>
    <w:rsid w:val="00DF1B9B"/>
    <w:rsid w:val="00E0427A"/>
    <w:rsid w:val="00E125BD"/>
    <w:rsid w:val="00E1406C"/>
    <w:rsid w:val="00E154E5"/>
    <w:rsid w:val="00E204DD"/>
    <w:rsid w:val="00E21081"/>
    <w:rsid w:val="00E25423"/>
    <w:rsid w:val="00E407D1"/>
    <w:rsid w:val="00E53C24"/>
    <w:rsid w:val="00E54072"/>
    <w:rsid w:val="00E6499B"/>
    <w:rsid w:val="00E85082"/>
    <w:rsid w:val="00EA65F7"/>
    <w:rsid w:val="00EB444D"/>
    <w:rsid w:val="00EB797D"/>
    <w:rsid w:val="00EC08BF"/>
    <w:rsid w:val="00EC29A6"/>
    <w:rsid w:val="00ED3358"/>
    <w:rsid w:val="00ED4627"/>
    <w:rsid w:val="00EE187E"/>
    <w:rsid w:val="00F00EFD"/>
    <w:rsid w:val="00F02294"/>
    <w:rsid w:val="00F075D9"/>
    <w:rsid w:val="00F11CD1"/>
    <w:rsid w:val="00F134ED"/>
    <w:rsid w:val="00F35F57"/>
    <w:rsid w:val="00F405F5"/>
    <w:rsid w:val="00F42C81"/>
    <w:rsid w:val="00F50467"/>
    <w:rsid w:val="00F504DA"/>
    <w:rsid w:val="00F56E48"/>
    <w:rsid w:val="00F662C8"/>
    <w:rsid w:val="00F73C67"/>
    <w:rsid w:val="00F824C2"/>
    <w:rsid w:val="00F879B9"/>
    <w:rsid w:val="00FC65C7"/>
    <w:rsid w:val="00FE3ABC"/>
    <w:rsid w:val="00FF289B"/>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329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3329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3329E"/>
  </w:style>
  <w:style w:type="paragraph" w:customStyle="1" w:styleId="CorrectionSeparatorBegin">
    <w:name w:val="Correction Separator Begin"/>
    <w:basedOn w:val="Normal"/>
    <w:rsid w:val="0023329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3329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3329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3329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2332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23329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3329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23329E"/>
    <w:rPr>
      <w:b/>
      <w:bCs/>
    </w:rPr>
  </w:style>
  <w:style w:type="paragraph" w:customStyle="1" w:styleId="Normalbeforetable">
    <w:name w:val="Normal before table"/>
    <w:basedOn w:val="Normal"/>
    <w:rsid w:val="0023329E"/>
    <w:pPr>
      <w:keepNext/>
      <w:spacing w:after="120"/>
    </w:pPr>
    <w:rPr>
      <w:rFonts w:eastAsia="????"/>
      <w:lang w:eastAsia="en-US"/>
    </w:rPr>
  </w:style>
  <w:style w:type="paragraph" w:customStyle="1" w:styleId="RecNo">
    <w:name w:val="Rec_No"/>
    <w:basedOn w:val="Normal"/>
    <w:next w:val="Normal"/>
    <w:rsid w:val="0023329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3329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3329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2332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332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3329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2332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23329E"/>
    <w:pPr>
      <w:tabs>
        <w:tab w:val="right" w:leader="dot" w:pos="9639"/>
      </w:tabs>
    </w:pPr>
    <w:rPr>
      <w:rFonts w:eastAsia="MS Mincho"/>
    </w:rPr>
  </w:style>
  <w:style w:type="paragraph" w:styleId="TOC1">
    <w:name w:val="toc 1"/>
    <w:basedOn w:val="Normal"/>
    <w:uiPriority w:val="39"/>
    <w:rsid w:val="0023329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3329E"/>
    <w:pPr>
      <w:tabs>
        <w:tab w:val="clear" w:pos="964"/>
      </w:tabs>
      <w:spacing w:before="80"/>
      <w:ind w:left="1531" w:hanging="851"/>
    </w:pPr>
  </w:style>
  <w:style w:type="paragraph" w:styleId="TOC3">
    <w:name w:val="toc 3"/>
    <w:basedOn w:val="TOC2"/>
    <w:rsid w:val="0023329E"/>
    <w:pPr>
      <w:ind w:left="2269"/>
    </w:pPr>
  </w:style>
  <w:style w:type="character" w:styleId="Hyperlink">
    <w:name w:val="Hyperlink"/>
    <w:basedOn w:val="DefaultParagraphFont"/>
    <w:rsid w:val="0023329E"/>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23329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3329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rsid w:val="0023329E"/>
    <w:pPr>
      <w:jc w:val="right"/>
    </w:pPr>
    <w:rPr>
      <w:b/>
      <w:bCs/>
      <w:sz w:val="28"/>
      <w:szCs w:val="28"/>
    </w:rPr>
  </w:style>
  <w:style w:type="paragraph" w:customStyle="1" w:styleId="VenueDate">
    <w:name w:val="VenueDate"/>
    <w:basedOn w:val="Normal"/>
    <w:rsid w:val="0023329E"/>
    <w:pPr>
      <w:jc w:val="right"/>
    </w:pPr>
  </w:style>
  <w:style w:type="paragraph" w:customStyle="1" w:styleId="TSBHeaderQuestion">
    <w:name w:val="TSBHeaderQuestion"/>
    <w:basedOn w:val="Normal"/>
    <w:rsid w:val="0023329E"/>
  </w:style>
  <w:style w:type="paragraph" w:customStyle="1" w:styleId="TSBHeaderSource">
    <w:name w:val="TSBHeaderSource"/>
    <w:basedOn w:val="Normal"/>
    <w:rsid w:val="0023329E"/>
  </w:style>
  <w:style w:type="paragraph" w:customStyle="1" w:styleId="TSBHeaderTitle">
    <w:name w:val="TSBHeaderTitle"/>
    <w:basedOn w:val="Normal"/>
    <w:rsid w:val="0023329E"/>
  </w:style>
  <w:style w:type="paragraph" w:customStyle="1" w:styleId="TSBHeaderSummary">
    <w:name w:val="TSBHeaderSummary"/>
    <w:basedOn w:val="Normal"/>
    <w:rsid w:val="0023329E"/>
  </w:style>
  <w:style w:type="character" w:customStyle="1" w:styleId="ReftextArial9pt">
    <w:name w:val="Ref_text Arial 9 pt"/>
    <w:rsid w:val="0023329E"/>
    <w:rPr>
      <w:rFonts w:ascii="Arial" w:hAnsi="Arial" w:cs="Arial"/>
      <w:sz w:val="18"/>
      <w:szCs w:val="18"/>
    </w:rPr>
  </w:style>
  <w:style w:type="paragraph" w:customStyle="1" w:styleId="Title4">
    <w:name w:val="Title 4"/>
    <w:basedOn w:val="Normal"/>
    <w:next w:val="Heading1"/>
    <w:rsid w:val="0023329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23329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23329E"/>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customStyle="1" w:styleId="UnresolvedMention4">
    <w:name w:val="Unresolved Mention4"/>
    <w:basedOn w:val="DefaultParagraphFont"/>
    <w:uiPriority w:val="99"/>
    <w:semiHidden/>
    <w:unhideWhenUsed/>
    <w:rsid w:val="00925BF5"/>
    <w:rPr>
      <w:color w:val="605E5C"/>
      <w:shd w:val="clear" w:color="auto" w:fill="E1DFDD"/>
    </w:rPr>
  </w:style>
  <w:style w:type="character" w:customStyle="1" w:styleId="normaltextrun">
    <w:name w:val="normaltextrun"/>
    <w:basedOn w:val="DefaultParagraphFont"/>
    <w:rsid w:val="00AB77D7"/>
  </w:style>
  <w:style w:type="character" w:customStyle="1" w:styleId="eop">
    <w:name w:val="eop"/>
    <w:basedOn w:val="DefaultParagraphFont"/>
    <w:rsid w:val="00AB77D7"/>
  </w:style>
  <w:style w:type="character" w:customStyle="1" w:styleId="tabchar">
    <w:name w:val="tabchar"/>
    <w:basedOn w:val="DefaultParagraphFont"/>
    <w:rsid w:val="00AB77D7"/>
  </w:style>
  <w:style w:type="character" w:styleId="Hashtag">
    <w:name w:val="Hashtag"/>
    <w:basedOn w:val="DefaultParagraphFont"/>
    <w:uiPriority w:val="99"/>
    <w:semiHidden/>
    <w:unhideWhenUsed/>
    <w:rsid w:val="0023329E"/>
    <w:rPr>
      <w:color w:val="2B579A"/>
      <w:shd w:val="clear" w:color="auto" w:fill="E1DFDD"/>
    </w:rPr>
  </w:style>
  <w:style w:type="character" w:styleId="Mention">
    <w:name w:val="Mention"/>
    <w:basedOn w:val="DefaultParagraphFont"/>
    <w:uiPriority w:val="99"/>
    <w:semiHidden/>
    <w:unhideWhenUsed/>
    <w:rsid w:val="0023329E"/>
    <w:rPr>
      <w:color w:val="2B579A"/>
      <w:shd w:val="clear" w:color="auto" w:fill="E1DFDD"/>
    </w:rPr>
  </w:style>
  <w:style w:type="character" w:styleId="SmartHyperlink">
    <w:name w:val="Smart Hyperlink"/>
    <w:basedOn w:val="DefaultParagraphFont"/>
    <w:uiPriority w:val="99"/>
    <w:semiHidden/>
    <w:unhideWhenUsed/>
    <w:rsid w:val="0023329E"/>
    <w:rPr>
      <w:u w:val="dotted"/>
    </w:rPr>
  </w:style>
  <w:style w:type="character" w:styleId="SmartLink">
    <w:name w:val="Smart Link"/>
    <w:basedOn w:val="DefaultParagraphFont"/>
    <w:uiPriority w:val="99"/>
    <w:semiHidden/>
    <w:unhideWhenUsed/>
    <w:rsid w:val="0023329E"/>
    <w:rPr>
      <w:color w:val="0000FF"/>
      <w:u w:val="single"/>
      <w:shd w:val="clear" w:color="auto" w:fill="F3F2F1"/>
    </w:rPr>
  </w:style>
  <w:style w:type="character" w:styleId="UnresolvedMention">
    <w:name w:val="Unresolved Mention"/>
    <w:basedOn w:val="DefaultParagraphFont"/>
    <w:uiPriority w:val="99"/>
    <w:semiHidden/>
    <w:unhideWhenUsed/>
    <w:rsid w:val="0023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5818">
      <w:bodyDiv w:val="1"/>
      <w:marLeft w:val="0"/>
      <w:marRight w:val="0"/>
      <w:marTop w:val="0"/>
      <w:marBottom w:val="0"/>
      <w:divBdr>
        <w:top w:val="none" w:sz="0" w:space="0" w:color="auto"/>
        <w:left w:val="none" w:sz="0" w:space="0" w:color="auto"/>
        <w:bottom w:val="none" w:sz="0" w:space="0" w:color="auto"/>
        <w:right w:val="none" w:sz="0" w:space="0" w:color="auto"/>
      </w:divBdr>
    </w:div>
    <w:div w:id="1727989202">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a.yang@itu.int" TargetMode="External"/><Relationship Id="rId18" Type="http://schemas.openxmlformats.org/officeDocument/2006/relationships/hyperlink" Target="http://handle.itu.int/11.1002/pub/81c722f0-en" TargetMode="External"/><Relationship Id="rId26" Type="http://schemas.openxmlformats.org/officeDocument/2006/relationships/hyperlink" Target="https://www.itu.int/rec/T-REC-A.8/en" TargetMode="External"/><Relationship Id="rId3" Type="http://schemas.openxmlformats.org/officeDocument/2006/relationships/customXml" Target="../customXml/item3.xml"/><Relationship Id="rId21" Type="http://schemas.openxmlformats.org/officeDocument/2006/relationships/hyperlink" Target="https://www.itu.int/rec/T-REC-A/recommendation.asp?lang=en&amp;parent=T-REC-A.23" TargetMode="Externa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openxmlformats.org/officeDocument/2006/relationships/hyperlink" Target="https://www.itu.int/hub/publication/s-conf-plen-2022/" TargetMode="External"/><Relationship Id="rId25" Type="http://schemas.openxmlformats.org/officeDocument/2006/relationships/hyperlink" Target="http://handle.itu.int/11.1002/pub/81c722f0-en" TargetMode="External"/><Relationship Id="rId2" Type="http://schemas.openxmlformats.org/officeDocument/2006/relationships/customXml" Target="../customXml/item2.xml"/><Relationship Id="rId16" Type="http://schemas.openxmlformats.org/officeDocument/2006/relationships/hyperlink" Target="https://www.itu.int/en/ITU-T/tutorials/202203/Documents/Reinhard%20Scholl_v2_The%20art%20of%20reaching%20consensus.pdf" TargetMode="External"/><Relationship Id="rId20" Type="http://schemas.openxmlformats.org/officeDocument/2006/relationships/hyperlink" Target="https://www.itu.int/rec/T-REC-A.7/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rec/T-REC-A/recommendation.asp?lang=en&amp;parent=T-REC-A.25" TargetMode="External"/><Relationship Id="rId5" Type="http://schemas.openxmlformats.org/officeDocument/2006/relationships/numbering" Target="numbering.xml"/><Relationship Id="rId15" Type="http://schemas.openxmlformats.org/officeDocument/2006/relationships/hyperlink" Target="https://www.itu.int/md/T22-TSAG-221212-TD-GEN-0120/en" TargetMode="External"/><Relationship Id="rId23" Type="http://schemas.openxmlformats.org/officeDocument/2006/relationships/hyperlink" Target="https://www.itu.int/rec/T-REC-A/recommendation.asp?lang=en&amp;parent=T-REC-A.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rec/T-REC-A/recommendation.asp?lang=en&amp;parent=T-REC-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General-Rules-E.pdf" TargetMode="External"/><Relationship Id="rId22" Type="http://schemas.openxmlformats.org/officeDocument/2006/relationships/hyperlink" Target="http://handle.itu.int/11.1002/pub/81c722f2-e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C615A-5258-471F-BAD9-6EAF82CC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RG-WTSA deliverable: Draft A.BN “Briefing Note for WTSA ad hoc group chairs and drafting group chairs” for agreement</dc:title>
  <dc:subject/>
  <dc:creator>Rapporteur, RG-WTSA</dc:creator>
  <cp:keywords>N/A</cp:keywords>
  <dc:description>TSAG-TD613R4  For: Geneva, 29 July – 2 August 2024_x000d_Document date: _x000d_Saved by ITU51018016 at 11:40:44 on 02/08/2024</dc:description>
  <cp:lastModifiedBy>Al-Mnini, Lara</cp:lastModifiedBy>
  <cp:revision>2</cp:revision>
  <dcterms:created xsi:type="dcterms:W3CDTF">2024-08-02T10:20:00Z</dcterms:created>
  <dcterms:modified xsi:type="dcterms:W3CDTF">2024-08-02T10:20:00Z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TSAG-TD613R4</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29 July – 2 August 2024</vt:lpwstr>
  </property>
  <property fmtid="{D5CDD505-2E9C-101B-9397-08002B2CF9AE}" pid="15" name="Docauthor">
    <vt:lpwstr>Rapporteur, RG-WTSA</vt:lpwstr>
  </property>
</Properties>
</file>