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55"/>
        <w:gridCol w:w="21"/>
        <w:gridCol w:w="4004"/>
        <w:gridCol w:w="152"/>
        <w:gridCol w:w="4157"/>
      </w:tblGrid>
      <w:tr w:rsidR="00950ACE" w:rsidRPr="00950ACE" w14:paraId="3B9584D5" w14:textId="77777777" w:rsidTr="002053AE">
        <w:trPr>
          <w:cantSplit/>
        </w:trPr>
        <w:tc>
          <w:tcPr>
            <w:tcW w:w="1134" w:type="dxa"/>
            <w:vMerge w:val="restart"/>
            <w:vAlign w:val="center"/>
          </w:tcPr>
          <w:p w14:paraId="4DC3A1C3" w14:textId="77777777" w:rsidR="00950ACE" w:rsidRPr="00950ACE" w:rsidRDefault="00950ACE" w:rsidP="00950A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950AC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0E2641" wp14:editId="0DDE6A07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gridSpan w:val="3"/>
            <w:vMerge w:val="restart"/>
          </w:tcPr>
          <w:p w14:paraId="65218556" w14:textId="77777777" w:rsidR="00950ACE" w:rsidRPr="00950ACE" w:rsidRDefault="00950ACE" w:rsidP="00950ACE">
            <w:p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0ACE">
              <w:rPr>
                <w:rFonts w:ascii="Times New Roman" w:hAnsi="Times New Roman" w:cs="Times New Roman"/>
                <w:sz w:val="16"/>
                <w:szCs w:val="16"/>
              </w:rPr>
              <w:t>INTERNATIONAL TELECOMMUNICATION UNION</w:t>
            </w:r>
          </w:p>
          <w:p w14:paraId="520529BB" w14:textId="77777777" w:rsidR="00950ACE" w:rsidRPr="00950ACE" w:rsidRDefault="00950ACE" w:rsidP="00950ACE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0A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TELECOMMUNICATION</w:t>
            </w:r>
            <w:r w:rsidRPr="00950A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B1EBD95" w14:textId="77777777" w:rsidR="00950ACE" w:rsidRPr="00950ACE" w:rsidRDefault="00950ACE" w:rsidP="00950ACE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ACE">
              <w:rPr>
                <w:rFonts w:ascii="Times New Roman" w:hAnsi="Times New Roman" w:cs="Times New Roman"/>
                <w:sz w:val="20"/>
                <w:szCs w:val="20"/>
              </w:rPr>
              <w:t xml:space="preserve">STUDY PERIOD </w:t>
            </w:r>
            <w:bookmarkStart w:id="2" w:name="dstudyperiod"/>
            <w:r w:rsidRPr="00950ACE">
              <w:rPr>
                <w:rFonts w:ascii="Times New Roman" w:hAnsi="Times New Roman" w:cs="Times New Roman"/>
                <w:sz w:val="20"/>
              </w:rPr>
              <w:t>2022</w:t>
            </w:r>
            <w:r w:rsidRPr="00950A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0ACE">
              <w:rPr>
                <w:rFonts w:ascii="Times New Roman" w:hAnsi="Times New Roman" w:cs="Times New Roman"/>
                <w:sz w:val="20"/>
              </w:rPr>
              <w:t>2024</w:t>
            </w:r>
            <w:bookmarkEnd w:id="2"/>
          </w:p>
        </w:tc>
        <w:tc>
          <w:tcPr>
            <w:tcW w:w="4309" w:type="dxa"/>
            <w:gridSpan w:val="2"/>
            <w:vAlign w:val="center"/>
          </w:tcPr>
          <w:p w14:paraId="555BBE04" w14:textId="662F4BE2" w:rsidR="00950ACE" w:rsidRPr="00EF0387" w:rsidRDefault="00950ACE" w:rsidP="00950ACE">
            <w:pPr>
              <w:pStyle w:val="Docnumber"/>
              <w:spacing w:after="0" w:line="240" w:lineRule="auto"/>
              <w:rPr>
                <w:rFonts w:eastAsia="MS Mincho"/>
                <w:sz w:val="32"/>
                <w:lang w:eastAsia="ja-JP"/>
              </w:rPr>
            </w:pPr>
            <w:r>
              <w:rPr>
                <w:sz w:val="32"/>
              </w:rPr>
              <w:t>TSAG-TD</w:t>
            </w:r>
            <w:r w:rsidR="001A7992">
              <w:rPr>
                <w:sz w:val="32"/>
              </w:rPr>
              <w:t>660</w:t>
            </w:r>
            <w:r w:rsidR="00EF0387">
              <w:rPr>
                <w:rFonts w:eastAsia="MS Mincho" w:hint="eastAsia"/>
                <w:sz w:val="32"/>
                <w:lang w:eastAsia="ja-JP"/>
              </w:rPr>
              <w:t>R1</w:t>
            </w:r>
          </w:p>
        </w:tc>
      </w:tr>
      <w:tr w:rsidR="00950ACE" w:rsidRPr="00950ACE" w14:paraId="3CCDF0A0" w14:textId="77777777" w:rsidTr="002053AE">
        <w:trPr>
          <w:cantSplit/>
        </w:trPr>
        <w:tc>
          <w:tcPr>
            <w:tcW w:w="1134" w:type="dxa"/>
            <w:vMerge/>
          </w:tcPr>
          <w:p w14:paraId="7215B000" w14:textId="77777777" w:rsidR="00950ACE" w:rsidRPr="00950ACE" w:rsidRDefault="00950ACE" w:rsidP="00950ACE">
            <w:pPr>
              <w:spacing w:before="120"/>
              <w:rPr>
                <w:rFonts w:ascii="Times New Roman" w:hAnsi="Times New Roman" w:cs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0" w:type="dxa"/>
            <w:gridSpan w:val="3"/>
            <w:vMerge/>
          </w:tcPr>
          <w:p w14:paraId="450DDAEC" w14:textId="77777777" w:rsidR="00950ACE" w:rsidRPr="00950ACE" w:rsidRDefault="00950ACE" w:rsidP="00950ACE">
            <w:pPr>
              <w:spacing w:before="120" w:after="0" w:line="240" w:lineRule="auto"/>
              <w:rPr>
                <w:rFonts w:ascii="Times New Roman" w:hAnsi="Times New Roman" w:cs="Times New Roman"/>
                <w:smallCaps/>
                <w:sz w:val="20"/>
              </w:rPr>
            </w:pPr>
          </w:p>
        </w:tc>
        <w:tc>
          <w:tcPr>
            <w:tcW w:w="4309" w:type="dxa"/>
            <w:gridSpan w:val="2"/>
          </w:tcPr>
          <w:p w14:paraId="3F94715E" w14:textId="19204234" w:rsidR="00950ACE" w:rsidRPr="00950ACE" w:rsidRDefault="00950ACE" w:rsidP="00950ACE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950ACE" w:rsidRPr="00950ACE" w14:paraId="35BED45E" w14:textId="77777777" w:rsidTr="002053AE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394FCEC" w14:textId="77777777" w:rsidR="00950ACE" w:rsidRPr="00950ACE" w:rsidRDefault="00950ACE" w:rsidP="00950ACE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4480" w:type="dxa"/>
            <w:gridSpan w:val="3"/>
            <w:vMerge/>
            <w:tcBorders>
              <w:bottom w:val="single" w:sz="12" w:space="0" w:color="auto"/>
            </w:tcBorders>
          </w:tcPr>
          <w:p w14:paraId="45B7B88F" w14:textId="77777777" w:rsidR="00950ACE" w:rsidRPr="00950ACE" w:rsidRDefault="00950ACE" w:rsidP="00950ACE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4309" w:type="dxa"/>
            <w:gridSpan w:val="2"/>
            <w:tcBorders>
              <w:bottom w:val="single" w:sz="12" w:space="0" w:color="auto"/>
            </w:tcBorders>
            <w:vAlign w:val="center"/>
          </w:tcPr>
          <w:p w14:paraId="34302316" w14:textId="77777777" w:rsidR="00950ACE" w:rsidRPr="00950ACE" w:rsidRDefault="00950ACE" w:rsidP="00950ACE">
            <w:pPr>
              <w:pStyle w:val="TSBHeaderRight14"/>
            </w:pPr>
            <w:r w:rsidRPr="00950ACE">
              <w:t>Original: English</w:t>
            </w:r>
          </w:p>
        </w:tc>
      </w:tr>
      <w:tr w:rsidR="00950ACE" w:rsidRPr="003827C5" w14:paraId="5C213AE5" w14:textId="77777777" w:rsidTr="002053AE">
        <w:trPr>
          <w:cantSplit/>
        </w:trPr>
        <w:tc>
          <w:tcPr>
            <w:tcW w:w="1589" w:type="dxa"/>
            <w:gridSpan w:val="2"/>
          </w:tcPr>
          <w:p w14:paraId="74E5D7A9" w14:textId="77777777" w:rsidR="00950ACE" w:rsidRPr="003827C5" w:rsidRDefault="00950ACE" w:rsidP="00950ACE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3827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4025" w:type="dxa"/>
            <w:gridSpan w:val="2"/>
          </w:tcPr>
          <w:p w14:paraId="308F7378" w14:textId="45937CB7" w:rsidR="00950ACE" w:rsidRPr="003827C5" w:rsidRDefault="00950ACE" w:rsidP="00950ACE">
            <w:pPr>
              <w:pStyle w:val="TSBHeaderQuestion"/>
              <w:rPr>
                <w:rFonts w:asciiTheme="majorBidi" w:hAnsiTheme="majorBidi" w:cstheme="majorBidi"/>
              </w:rPr>
            </w:pPr>
            <w:r w:rsidRPr="003827C5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309" w:type="dxa"/>
            <w:gridSpan w:val="2"/>
          </w:tcPr>
          <w:p w14:paraId="0A4D8CDA" w14:textId="61C0CB12" w:rsidR="00950ACE" w:rsidRPr="003827C5" w:rsidRDefault="00777D6D" w:rsidP="00950ACE">
            <w:pPr>
              <w:pStyle w:val="VenueDate"/>
              <w:rPr>
                <w:rFonts w:asciiTheme="majorBidi" w:hAnsiTheme="majorBidi" w:cstheme="majorBidi"/>
              </w:rPr>
            </w:pPr>
            <w:r w:rsidRPr="00C44C87">
              <w:t xml:space="preserve">Geneva, </w:t>
            </w:r>
            <w:r>
              <w:t>29 July – 2 August 2024</w:t>
            </w:r>
          </w:p>
        </w:tc>
      </w:tr>
      <w:tr w:rsidR="00950ACE" w:rsidRPr="003827C5" w14:paraId="2163D798" w14:textId="77777777" w:rsidTr="00950ACE">
        <w:trPr>
          <w:cantSplit/>
        </w:trPr>
        <w:tc>
          <w:tcPr>
            <w:tcW w:w="9923" w:type="dxa"/>
            <w:gridSpan w:val="6"/>
          </w:tcPr>
          <w:p w14:paraId="01DD49C6" w14:textId="0F5DC0E7" w:rsidR="00950ACE" w:rsidRPr="003827C5" w:rsidRDefault="00950ACE" w:rsidP="00950ACE">
            <w:pPr>
              <w:spacing w:before="120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6" w:name="ddoctype"/>
            <w:bookmarkEnd w:id="4"/>
            <w:bookmarkEnd w:id="5"/>
            <w:r w:rsidRPr="003827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</w:tc>
      </w:tr>
      <w:tr w:rsidR="00950ACE" w:rsidRPr="003827C5" w14:paraId="78C2D741" w14:textId="77777777" w:rsidTr="002053AE">
        <w:trPr>
          <w:cantSplit/>
        </w:trPr>
        <w:tc>
          <w:tcPr>
            <w:tcW w:w="1589" w:type="dxa"/>
            <w:gridSpan w:val="2"/>
          </w:tcPr>
          <w:p w14:paraId="0E52B193" w14:textId="77777777" w:rsidR="00950ACE" w:rsidRPr="003827C5" w:rsidRDefault="00950ACE" w:rsidP="00950ACE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7" w:name="dsource" w:colFirst="1" w:colLast="1"/>
            <w:bookmarkEnd w:id="6"/>
            <w:r w:rsidRPr="003827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334" w:type="dxa"/>
            <w:gridSpan w:val="4"/>
          </w:tcPr>
          <w:p w14:paraId="1573063C" w14:textId="22A5D272" w:rsidR="00950ACE" w:rsidRPr="00A7037A" w:rsidRDefault="00B75567" w:rsidP="00950ACE">
            <w:pPr>
              <w:pStyle w:val="TSBHeaderSource"/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eastAsia="MS Mincho" w:hint="eastAsia"/>
              </w:rPr>
              <w:t>TSB</w:t>
            </w:r>
          </w:p>
        </w:tc>
      </w:tr>
      <w:tr w:rsidR="00950ACE" w:rsidRPr="003827C5" w14:paraId="5E39A224" w14:textId="77777777" w:rsidTr="002053AE">
        <w:trPr>
          <w:cantSplit/>
        </w:trPr>
        <w:tc>
          <w:tcPr>
            <w:tcW w:w="1589" w:type="dxa"/>
            <w:gridSpan w:val="2"/>
            <w:tcBorders>
              <w:bottom w:val="single" w:sz="8" w:space="0" w:color="auto"/>
            </w:tcBorders>
          </w:tcPr>
          <w:p w14:paraId="65C8BFF0" w14:textId="77777777" w:rsidR="00950ACE" w:rsidRPr="003827C5" w:rsidRDefault="00950ACE" w:rsidP="00950ACE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8" w:name="dtitle1" w:colFirst="1" w:colLast="1"/>
            <w:bookmarkEnd w:id="7"/>
            <w:r w:rsidRPr="003827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334" w:type="dxa"/>
            <w:gridSpan w:val="4"/>
            <w:tcBorders>
              <w:bottom w:val="single" w:sz="8" w:space="0" w:color="auto"/>
            </w:tcBorders>
          </w:tcPr>
          <w:p w14:paraId="6178469B" w14:textId="4480A3A9" w:rsidR="00950ACE" w:rsidRPr="00A7037A" w:rsidRDefault="00B75567" w:rsidP="00950ACE">
            <w:pPr>
              <w:pStyle w:val="TSBHeaderTitle"/>
              <w:rPr>
                <w:rFonts w:asciiTheme="majorBidi" w:hAnsiTheme="majorBidi" w:cstheme="majorBidi"/>
                <w:highlight w:val="yellow"/>
              </w:rPr>
            </w:pPr>
            <w:r w:rsidRPr="00B75567">
              <w:rPr>
                <w:rFonts w:asciiTheme="majorBidi" w:hAnsiTheme="majorBidi" w:cstheme="majorBidi"/>
              </w:rPr>
              <w:t>Chairs and vice-chairs of ITU-T study groups</w:t>
            </w:r>
            <w:r w:rsidR="00F8734A">
              <w:rPr>
                <w:rFonts w:asciiTheme="majorBidi" w:hAnsiTheme="majorBidi" w:cstheme="majorBidi"/>
              </w:rPr>
              <w:t>,</w:t>
            </w:r>
            <w:r w:rsidRPr="00B75567">
              <w:rPr>
                <w:rFonts w:asciiTheme="majorBidi" w:hAnsiTheme="majorBidi" w:cstheme="majorBidi"/>
              </w:rPr>
              <w:t xml:space="preserve"> TSAG and </w:t>
            </w:r>
            <w:r w:rsidR="00F8734A">
              <w:rPr>
                <w:rFonts w:asciiTheme="majorBidi" w:hAnsiTheme="majorBidi" w:cstheme="majorBidi"/>
              </w:rPr>
              <w:t>SCV</w:t>
            </w:r>
          </w:p>
        </w:tc>
      </w:tr>
      <w:bookmarkEnd w:id="1"/>
      <w:bookmarkEnd w:id="8"/>
      <w:tr w:rsidR="00B75567" w:rsidRPr="003827C5" w14:paraId="58BD86C0" w14:textId="77777777" w:rsidTr="002053AE">
        <w:trPr>
          <w:cantSplit/>
          <w:trHeight w:val="284"/>
        </w:trPr>
        <w:tc>
          <w:tcPr>
            <w:tcW w:w="1610" w:type="dxa"/>
            <w:gridSpan w:val="3"/>
            <w:tcBorders>
              <w:bottom w:val="single" w:sz="12" w:space="0" w:color="auto"/>
            </w:tcBorders>
          </w:tcPr>
          <w:p w14:paraId="2CBC4E18" w14:textId="0B0E6FC5" w:rsidR="00B75567" w:rsidRPr="00B75567" w:rsidRDefault="00B75567" w:rsidP="00B7556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GB" w:eastAsia="en-US"/>
              </w:rPr>
            </w:pPr>
            <w:r w:rsidRPr="00B75567">
              <w:rPr>
                <w:rFonts w:ascii="Times New Roman" w:hAnsi="Times New Roman" w:cs="Times New Roman"/>
                <w:b/>
                <w:sz w:val="24"/>
                <w:szCs w:val="24"/>
              </w:rPr>
              <w:t>Contact:</w:t>
            </w:r>
          </w:p>
        </w:tc>
        <w:tc>
          <w:tcPr>
            <w:tcW w:w="4156" w:type="dxa"/>
            <w:gridSpan w:val="2"/>
            <w:tcBorders>
              <w:bottom w:val="single" w:sz="12" w:space="0" w:color="auto"/>
            </w:tcBorders>
          </w:tcPr>
          <w:p w14:paraId="4F0CB7B3" w14:textId="62FE4C5E" w:rsidR="00B75567" w:rsidRPr="00B75567" w:rsidRDefault="00B75567" w:rsidP="00B7556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en-US"/>
              </w:rPr>
            </w:pPr>
            <w:r w:rsidRPr="00B75567">
              <w:rPr>
                <w:rFonts w:ascii="Times New Roman" w:hAnsi="Times New Roman" w:cs="Times New Roman"/>
                <w:sz w:val="24"/>
                <w:szCs w:val="24"/>
              </w:rPr>
              <w:t>Mr Bilel Jamoussi</w:t>
            </w:r>
            <w:r w:rsidRPr="00B75567">
              <w:rPr>
                <w:rFonts w:ascii="Times New Roman" w:hAnsi="Times New Roman" w:cs="Times New Roman"/>
                <w:sz w:val="24"/>
                <w:szCs w:val="24"/>
              </w:rPr>
              <w:br/>
              <w:t>TSB; Secretary TSAG</w:t>
            </w:r>
          </w:p>
        </w:tc>
        <w:tc>
          <w:tcPr>
            <w:tcW w:w="4157" w:type="dxa"/>
            <w:tcBorders>
              <w:bottom w:val="single" w:sz="12" w:space="0" w:color="auto"/>
            </w:tcBorders>
          </w:tcPr>
          <w:p w14:paraId="35F024B8" w14:textId="2223B917" w:rsidR="00B75567" w:rsidRPr="00B75567" w:rsidRDefault="00B75567" w:rsidP="00B7556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en-US"/>
              </w:rPr>
            </w:pPr>
            <w:r w:rsidRPr="00B755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E-mail:</w:t>
            </w:r>
            <w:r w:rsidRPr="00B755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hyperlink r:id="rId12" w:history="1">
              <w:r w:rsidRPr="00B7556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it-IT"/>
                </w:rPr>
                <w:t>bilel.jamoussi@itu.int</w:t>
              </w:r>
            </w:hyperlink>
          </w:p>
        </w:tc>
      </w:tr>
    </w:tbl>
    <w:p w14:paraId="79E760C4" w14:textId="77777777" w:rsidR="00D94817" w:rsidRPr="003827C5" w:rsidRDefault="00D94817" w:rsidP="00950ACE">
      <w:pPr>
        <w:spacing w:before="120" w:after="0"/>
        <w:rPr>
          <w:rFonts w:asciiTheme="majorBidi" w:hAnsiTheme="majorBidi" w:cstheme="majorBidi"/>
          <w:sz w:val="24"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306"/>
      </w:tblGrid>
      <w:tr w:rsidR="00D94817" w:rsidRPr="003827C5" w14:paraId="401AAB33" w14:textId="77777777" w:rsidTr="00174E01">
        <w:trPr>
          <w:cantSplit/>
        </w:trPr>
        <w:tc>
          <w:tcPr>
            <w:tcW w:w="1617" w:type="dxa"/>
          </w:tcPr>
          <w:p w14:paraId="3C784A6C" w14:textId="77777777" w:rsidR="00D94817" w:rsidRPr="003827C5" w:rsidRDefault="00D94817" w:rsidP="00950ACE">
            <w:pPr>
              <w:spacing w:before="120" w:after="6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3827C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val="en-GB" w:eastAsia="ja-JP"/>
              </w:rPr>
              <w:t>Keywords:</w:t>
            </w:r>
          </w:p>
        </w:tc>
        <w:tc>
          <w:tcPr>
            <w:tcW w:w="8306" w:type="dxa"/>
          </w:tcPr>
          <w:p w14:paraId="6DCBD797" w14:textId="4DD158DE" w:rsidR="00D94817" w:rsidRPr="00B75567" w:rsidRDefault="00B409DE" w:rsidP="00950ACE">
            <w:pPr>
              <w:spacing w:before="120" w:after="60" w:line="240" w:lineRule="auto"/>
              <w:rPr>
                <w:rFonts w:asciiTheme="majorBidi" w:eastAsia="SimSun" w:hAnsiTheme="majorBidi" w:cstheme="majorBidi"/>
                <w:sz w:val="24"/>
                <w:szCs w:val="24"/>
                <w:highlight w:val="yellow"/>
                <w:lang w:val="en-GB" w:eastAsia="ja-JP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Keywords"/>
                <w:tag w:val="Keywords"/>
                <w:id w:val="1152876943"/>
                <w:placeholder>
                  <w:docPart w:val="6C1B735039AF43D788DA8B0143C608C2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75567" w:rsidRPr="00B75567">
                  <w:rPr>
                    <w:rFonts w:asciiTheme="majorBidi" w:hAnsiTheme="majorBidi" w:cstheme="majorBidi"/>
                    <w:sz w:val="24"/>
                    <w:szCs w:val="24"/>
                  </w:rPr>
                  <w:t>Chairs and vice-chairs; ITU-T study groups</w:t>
                </w:r>
                <w:r w:rsidR="00B75567">
                  <w:rPr>
                    <w:rFonts w:asciiTheme="majorBidi" w:hAnsiTheme="majorBidi" w:cstheme="majorBidi"/>
                    <w:sz w:val="24"/>
                    <w:szCs w:val="24"/>
                  </w:rPr>
                  <w:t>,</w:t>
                </w:r>
                <w:r w:rsidR="00B75567" w:rsidRPr="00B7556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TSAG</w:t>
                </w:r>
                <w:r w:rsidR="00B7556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and SCV</w:t>
                </w:r>
                <w:r w:rsidR="00B75567" w:rsidRPr="00B75567">
                  <w:rPr>
                    <w:rFonts w:asciiTheme="majorBidi" w:hAnsiTheme="majorBidi" w:cstheme="majorBidi"/>
                    <w:sz w:val="24"/>
                    <w:szCs w:val="24"/>
                  </w:rPr>
                  <w:t>; Terms of Office</w:t>
                </w:r>
                <w:r w:rsidR="00B65FE4">
                  <w:rPr>
                    <w:rFonts w:asciiTheme="majorBidi" w:hAnsiTheme="majorBidi" w:cstheme="majorBidi"/>
                    <w:sz w:val="24"/>
                    <w:szCs w:val="24"/>
                  </w:rPr>
                  <w:t>;</w:t>
                </w:r>
              </w:sdtContent>
            </w:sdt>
          </w:p>
        </w:tc>
      </w:tr>
      <w:tr w:rsidR="00D94817" w:rsidRPr="003827C5" w14:paraId="2475F60E" w14:textId="77777777" w:rsidTr="00174E01">
        <w:trPr>
          <w:cantSplit/>
        </w:trPr>
        <w:tc>
          <w:tcPr>
            <w:tcW w:w="1617" w:type="dxa"/>
          </w:tcPr>
          <w:p w14:paraId="5A269A5E" w14:textId="77777777" w:rsidR="00D94817" w:rsidRPr="003827C5" w:rsidRDefault="00D94817" w:rsidP="00950ACE">
            <w:pPr>
              <w:spacing w:before="120" w:after="6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3827C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val="en-GB" w:eastAsia="ja-JP"/>
              </w:rPr>
              <w:t>Abstract: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alias w:val="Abstract"/>
            <w:tag w:val="Abstract"/>
            <w:id w:val="-1320185944"/>
            <w:placeholder>
              <w:docPart w:val="55CE94F9573E4E61B3D13D0F5D415F8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06" w:type="dxa"/>
              </w:tcPr>
              <w:p w14:paraId="15FCF5FF" w14:textId="1E78B933" w:rsidR="00D94817" w:rsidRPr="00B75567" w:rsidRDefault="00B75567" w:rsidP="00950ACE">
                <w:pPr>
                  <w:spacing w:before="120" w:after="60" w:line="240" w:lineRule="auto"/>
                  <w:rPr>
                    <w:rFonts w:asciiTheme="majorBidi" w:eastAsia="SimSun" w:hAnsiTheme="majorBidi" w:cstheme="majorBidi"/>
                    <w:sz w:val="24"/>
                    <w:szCs w:val="24"/>
                    <w:highlight w:val="yellow"/>
                    <w:lang w:val="en-GB" w:eastAsia="ja-JP"/>
                  </w:rPr>
                </w:pPr>
                <w:r w:rsidRPr="00B7556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This TD provides lists of </w:t>
                </w:r>
                <w:r>
                  <w:rPr>
                    <w:rFonts w:asciiTheme="majorBidi" w:hAnsiTheme="majorBidi" w:cstheme="majorBidi"/>
                    <w:sz w:val="24"/>
                    <w:szCs w:val="24"/>
                  </w:rPr>
                  <w:t>c</w:t>
                </w:r>
                <w:r w:rsidRPr="00B75567">
                  <w:rPr>
                    <w:rFonts w:asciiTheme="majorBidi" w:hAnsiTheme="majorBidi" w:cstheme="majorBidi"/>
                    <w:sz w:val="24"/>
                    <w:szCs w:val="24"/>
                  </w:rPr>
                  <w:t>hairs and vice-chairs of ITU-T study groups, TSAG</w:t>
                </w:r>
                <w:r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and</w:t>
                </w:r>
                <w:r w:rsidRPr="00B7556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SCV, </w:t>
                </w:r>
                <w:r>
                  <w:rPr>
                    <w:rFonts w:asciiTheme="majorBidi" w:hAnsiTheme="majorBidi" w:cstheme="majorBidi"/>
                    <w:sz w:val="24"/>
                    <w:szCs w:val="24"/>
                  </w:rPr>
                  <w:t>as well as their</w:t>
                </w:r>
                <w:r w:rsidRPr="00B7556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Terms of Office.  It also shows whether they have reached their term limit at WTSA-24.</w:t>
                </w:r>
              </w:p>
            </w:tc>
          </w:sdtContent>
        </w:sdt>
      </w:tr>
    </w:tbl>
    <w:p w14:paraId="5C6D3653" w14:textId="77777777" w:rsidR="00D94817" w:rsidRPr="003827C5" w:rsidRDefault="00D94817" w:rsidP="002718A2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BA36A66" w14:textId="633E3EBC" w:rsidR="00A7037A" w:rsidRDefault="00B75567" w:rsidP="00055530">
      <w:pPr>
        <w:pStyle w:val="ListNumber"/>
        <w:numPr>
          <w:ilvl w:val="0"/>
          <w:numId w:val="0"/>
        </w:numPr>
        <w:spacing w:before="120"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See the attachment.</w:t>
      </w:r>
    </w:p>
    <w:p w14:paraId="0F94969C" w14:textId="77777777" w:rsidR="00A7037A" w:rsidRDefault="00A7037A">
      <w:pPr>
        <w:rPr>
          <w:rFonts w:asciiTheme="majorBidi" w:eastAsia="Calibri" w:hAnsiTheme="majorBidi" w:cstheme="majorBidi"/>
          <w:sz w:val="24"/>
          <w:szCs w:val="24"/>
          <w:lang w:eastAsia="en-US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F4EF585" w14:textId="77777777" w:rsidR="00A7037A" w:rsidRDefault="00A7037A" w:rsidP="00055530">
      <w:pPr>
        <w:pStyle w:val="ListNumber"/>
        <w:numPr>
          <w:ilvl w:val="0"/>
          <w:numId w:val="0"/>
        </w:numPr>
        <w:spacing w:before="120" w:after="0"/>
        <w:rPr>
          <w:rFonts w:asciiTheme="majorBidi" w:hAnsiTheme="majorBidi" w:cstheme="majorBidi"/>
          <w:sz w:val="24"/>
          <w:szCs w:val="24"/>
        </w:rPr>
        <w:sectPr w:rsidR="00A7037A" w:rsidSect="00950ACE">
          <w:headerReference w:type="default" r:id="rId13"/>
          <w:headerReference w:type="first" r:id="rId14"/>
          <w:pgSz w:w="11906" w:h="16838"/>
          <w:pgMar w:top="1134" w:right="1134" w:bottom="1134" w:left="1134" w:header="720" w:footer="720" w:gutter="0"/>
          <w:cols w:space="708"/>
          <w:titlePg/>
          <w:docGrid w:linePitch="360"/>
        </w:sectPr>
      </w:pPr>
    </w:p>
    <w:p w14:paraId="74107548" w14:textId="77777777" w:rsidR="00A7037A" w:rsidRPr="00A7037A" w:rsidRDefault="00A7037A" w:rsidP="00A7037A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Chairs and vice-chairs of ITU-T study groups and TSAG and Terms of Office whether they have reached their term limit at WTSA-24 </w:t>
      </w:r>
    </w:p>
    <w:p w14:paraId="4A1683A0" w14:textId="642D8F97" w:rsidR="00924391" w:rsidRDefault="00A7037A" w:rsidP="00924391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 xml:space="preserve">The table below is an update (as of 26 July 2024) to </w:t>
      </w:r>
      <w:hyperlink r:id="rId15" w:tgtFrame="_blank" w:history="1">
        <w:r w:rsidRPr="00A7037A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WTSA-20 C44 “Appointed Chairmen and Vice-Chairmen in the Telecommunication Standardization Sector (2022-2024)”.</w:t>
        </w:r>
      </w:hyperlink>
      <w:r w:rsidRPr="00A7037A">
        <w:rPr>
          <w:rFonts w:asciiTheme="majorBidi" w:hAnsiTheme="majorBidi" w:cstheme="majorBidi"/>
          <w:sz w:val="24"/>
          <w:szCs w:val="24"/>
          <w:u w:val="single"/>
          <w:lang w:val="en-GB"/>
        </w:rPr>
        <w:t xml:space="preserve"> </w:t>
      </w:r>
      <w:r w:rsidRPr="00A7037A">
        <w:rPr>
          <w:rFonts w:asciiTheme="majorBidi" w:hAnsiTheme="majorBidi" w:cstheme="majorBidi"/>
          <w:sz w:val="24"/>
          <w:szCs w:val="24"/>
          <w:lang w:val="en-GB"/>
        </w:rPr>
        <w:t xml:space="preserve">It was presented as </w:t>
      </w:r>
      <w:hyperlink r:id="rId16" w:tgtFrame="_blank" w:history="1">
        <w:r w:rsidRPr="00A7037A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TSAG-TD482</w:t>
        </w:r>
      </w:hyperlink>
      <w:r w:rsidRPr="00A7037A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A7037A">
        <w:rPr>
          <w:rFonts w:asciiTheme="majorBidi" w:hAnsiTheme="majorBidi" w:cstheme="majorBidi"/>
          <w:sz w:val="24"/>
          <w:szCs w:val="24"/>
        </w:rPr>
        <w:t>It is to be noted that Appointments in mid-study period do not count towards term limitations.</w:t>
      </w: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p w14:paraId="1FE6A9CF" w14:textId="77777777" w:rsidR="00924391" w:rsidRDefault="00924391" w:rsidP="00924391">
      <w:pPr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227"/>
        <w:gridCol w:w="3002"/>
        <w:gridCol w:w="3002"/>
        <w:gridCol w:w="3157"/>
        <w:gridCol w:w="2102"/>
        <w:gridCol w:w="2070"/>
      </w:tblGrid>
      <w:tr w:rsidR="00924391" w:rsidRPr="00924391" w14:paraId="134D8E0B" w14:textId="77777777" w:rsidTr="00CE2348">
        <w:trPr>
          <w:trHeight w:val="300"/>
          <w:tblHeader/>
        </w:trPr>
        <w:tc>
          <w:tcPr>
            <w:tcW w:w="42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520B1" w14:textId="77777777" w:rsidR="00924391" w:rsidRPr="00924391" w:rsidRDefault="00924391" w:rsidP="00CE2348">
            <w:pPr>
              <w:spacing w:before="40" w:after="40"/>
              <w:ind w:left="57" w:hanging="108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Group</w:t>
            </w:r>
          </w:p>
        </w:tc>
        <w:tc>
          <w:tcPr>
            <w:tcW w:w="2061" w:type="pct"/>
            <w:gridSpan w:val="2"/>
            <w:tcBorders>
              <w:bottom w:val="single" w:sz="4" w:space="0" w:color="auto"/>
            </w:tcBorders>
            <w:vAlign w:val="center"/>
          </w:tcPr>
          <w:p w14:paraId="1B041B0B" w14:textId="77777777" w:rsidR="00924391" w:rsidRPr="00924391" w:rsidRDefault="00924391" w:rsidP="00CE2348">
            <w:pPr>
              <w:spacing w:before="40" w:after="40"/>
              <w:ind w:left="57" w:hanging="2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Name</w:t>
            </w:r>
          </w:p>
        </w:tc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078E287A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Company (</w:t>
            </w: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Country</w:t>
            </w: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14:paraId="73B37BA0" w14:textId="77777777" w:rsidR="00924391" w:rsidRPr="00924391" w:rsidRDefault="00924391" w:rsidP="00CE2348">
            <w:pPr>
              <w:spacing w:before="40" w:after="40"/>
              <w:ind w:left="57" w:hanging="101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Terms of Office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14:paraId="479AA8E1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Region</w:t>
            </w:r>
          </w:p>
        </w:tc>
      </w:tr>
      <w:tr w:rsidR="00924391" w:rsidRPr="00924391" w14:paraId="3EE2CC89" w14:textId="77777777" w:rsidTr="00CE2348">
        <w:trPr>
          <w:trHeight w:val="300"/>
        </w:trPr>
        <w:tc>
          <w:tcPr>
            <w:tcW w:w="421" w:type="pct"/>
            <w:shd w:val="clear" w:color="auto" w:fill="FFE599"/>
            <w:vAlign w:val="center"/>
          </w:tcPr>
          <w:p w14:paraId="214EE85B" w14:textId="77777777" w:rsidR="00924391" w:rsidRPr="00924391" w:rsidRDefault="00924391" w:rsidP="00CE2348">
            <w:pPr>
              <w:spacing w:before="40" w:after="40"/>
              <w:ind w:hanging="108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TSAG</w:t>
            </w:r>
          </w:p>
        </w:tc>
        <w:tc>
          <w:tcPr>
            <w:tcW w:w="1031" w:type="pct"/>
            <w:shd w:val="clear" w:color="auto" w:fill="FFE599"/>
            <w:vAlign w:val="center"/>
          </w:tcPr>
          <w:p w14:paraId="6B34B2EA" w14:textId="77777777" w:rsidR="00924391" w:rsidRPr="00924391" w:rsidRDefault="00924391" w:rsidP="00CE2348">
            <w:pPr>
              <w:spacing w:before="40" w:after="40"/>
              <w:ind w:firstLine="19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 xml:space="preserve">Chair: </w:t>
            </w: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br/>
              <w:t>Mr Abdurahman</w:t>
            </w:r>
          </w:p>
        </w:tc>
        <w:tc>
          <w:tcPr>
            <w:tcW w:w="1031" w:type="pct"/>
            <w:shd w:val="clear" w:color="auto" w:fill="FFE599"/>
            <w:vAlign w:val="center"/>
          </w:tcPr>
          <w:p w14:paraId="5FC09C43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AL HASSAN</w:t>
            </w:r>
          </w:p>
        </w:tc>
        <w:tc>
          <w:tcPr>
            <w:tcW w:w="1084" w:type="pct"/>
            <w:shd w:val="clear" w:color="auto" w:fill="FFE599"/>
            <w:vAlign w:val="center"/>
          </w:tcPr>
          <w:p w14:paraId="7B37ADD9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Saudi Arabia</w:t>
            </w:r>
          </w:p>
        </w:tc>
        <w:tc>
          <w:tcPr>
            <w:tcW w:w="722" w:type="pct"/>
            <w:shd w:val="clear" w:color="auto" w:fill="FFE599"/>
            <w:vAlign w:val="center"/>
          </w:tcPr>
          <w:p w14:paraId="2215532C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12" w:type="pct"/>
            <w:shd w:val="clear" w:color="auto" w:fill="FFE599"/>
            <w:vAlign w:val="center"/>
          </w:tcPr>
          <w:p w14:paraId="272483D8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ARB</w:t>
            </w:r>
          </w:p>
        </w:tc>
      </w:tr>
      <w:tr w:rsidR="00924391" w:rsidRPr="00924391" w14:paraId="790CE1EE" w14:textId="77777777" w:rsidTr="00CE2348">
        <w:trPr>
          <w:trHeight w:val="300"/>
        </w:trPr>
        <w:tc>
          <w:tcPr>
            <w:tcW w:w="421" w:type="pct"/>
            <w:vMerge w:val="restart"/>
            <w:vAlign w:val="center"/>
          </w:tcPr>
          <w:p w14:paraId="1DCD8029" w14:textId="77777777" w:rsidR="00924391" w:rsidRPr="00924391" w:rsidRDefault="00924391" w:rsidP="00CE234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1031" w:type="pct"/>
            <w:vAlign w:val="center"/>
          </w:tcPr>
          <w:p w14:paraId="6FBA56F2" w14:textId="77777777" w:rsidR="00924391" w:rsidRPr="00924391" w:rsidRDefault="00924391" w:rsidP="00CE2348">
            <w:pPr>
              <w:spacing w:before="40" w:after="40"/>
              <w:ind w:left="303" w:hanging="284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Ms Miho</w:t>
            </w:r>
          </w:p>
        </w:tc>
        <w:tc>
          <w:tcPr>
            <w:tcW w:w="1031" w:type="pct"/>
            <w:vAlign w:val="center"/>
          </w:tcPr>
          <w:p w14:paraId="5AA668A4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NAGANUMA</w:t>
            </w:r>
          </w:p>
        </w:tc>
        <w:tc>
          <w:tcPr>
            <w:tcW w:w="1084" w:type="pct"/>
            <w:vAlign w:val="center"/>
          </w:tcPr>
          <w:p w14:paraId="3D09369E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NEC Corporation, Japan</w:t>
            </w:r>
          </w:p>
        </w:tc>
        <w:tc>
          <w:tcPr>
            <w:tcW w:w="722" w:type="pct"/>
            <w:vAlign w:val="center"/>
          </w:tcPr>
          <w:p w14:paraId="2581197A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12" w:type="pct"/>
            <w:vAlign w:val="center"/>
          </w:tcPr>
          <w:p w14:paraId="64BB1B22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APT</w:t>
            </w:r>
          </w:p>
        </w:tc>
      </w:tr>
      <w:tr w:rsidR="00924391" w:rsidRPr="00924391" w14:paraId="208BA10E" w14:textId="77777777" w:rsidTr="00CE2348">
        <w:trPr>
          <w:trHeight w:val="300"/>
        </w:trPr>
        <w:tc>
          <w:tcPr>
            <w:tcW w:w="421" w:type="pct"/>
            <w:vMerge/>
            <w:vAlign w:val="center"/>
          </w:tcPr>
          <w:p w14:paraId="7E446DF4" w14:textId="77777777" w:rsidR="00924391" w:rsidRPr="00924391" w:rsidRDefault="00924391" w:rsidP="00CE2348">
            <w:pPr>
              <w:spacing w:before="40" w:after="40"/>
              <w:ind w:left="709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223B2BA5" w14:textId="77777777" w:rsidR="00924391" w:rsidRPr="00924391" w:rsidRDefault="00924391" w:rsidP="00CE2348">
            <w:pPr>
              <w:spacing w:before="40" w:after="40"/>
              <w:ind w:left="303" w:hanging="284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Ms Fang</w:t>
            </w:r>
          </w:p>
          <w:p w14:paraId="5306121C" w14:textId="77777777" w:rsidR="00924391" w:rsidRPr="00924391" w:rsidRDefault="00924391" w:rsidP="00CE2348">
            <w:pPr>
              <w:spacing w:before="40" w:after="40"/>
              <w:ind w:left="303" w:hanging="284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Tong**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2AF1ACB7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LI</w:t>
            </w:r>
          </w:p>
          <w:p w14:paraId="147BBB94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WU**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center"/>
          </w:tcPr>
          <w:p w14:paraId="69D7E119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China (P.R.)</w:t>
            </w:r>
          </w:p>
          <w:p w14:paraId="19E36F19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China (</w:t>
            </w:r>
            <w:proofErr w:type="gramStart"/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P.R.)*</w:t>
            </w:r>
            <w:proofErr w:type="gramEnd"/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*</w:t>
            </w:r>
          </w:p>
        </w:tc>
        <w:tc>
          <w:tcPr>
            <w:tcW w:w="722" w:type="pct"/>
            <w:shd w:val="clear" w:color="auto" w:fill="F2F2F2" w:themeFill="background1" w:themeFillShade="F2"/>
            <w:vAlign w:val="center"/>
          </w:tcPr>
          <w:p w14:paraId="4529E4F4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1</w:t>
            </w:r>
          </w:p>
          <w:p w14:paraId="73413A6E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0**</w:t>
            </w:r>
          </w:p>
        </w:tc>
        <w:tc>
          <w:tcPr>
            <w:tcW w:w="712" w:type="pct"/>
            <w:shd w:val="clear" w:color="auto" w:fill="F2F2F2" w:themeFill="background1" w:themeFillShade="F2"/>
            <w:vAlign w:val="center"/>
          </w:tcPr>
          <w:p w14:paraId="286B8D57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APT</w:t>
            </w:r>
          </w:p>
          <w:p w14:paraId="411A145A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APT**</w:t>
            </w:r>
          </w:p>
        </w:tc>
      </w:tr>
      <w:tr w:rsidR="00924391" w:rsidRPr="00924391" w14:paraId="2E74B9E3" w14:textId="77777777" w:rsidTr="00CE2348">
        <w:trPr>
          <w:trHeight w:val="300"/>
        </w:trPr>
        <w:tc>
          <w:tcPr>
            <w:tcW w:w="421" w:type="pct"/>
            <w:vMerge/>
            <w:vAlign w:val="center"/>
          </w:tcPr>
          <w:p w14:paraId="27AE6031" w14:textId="77777777" w:rsidR="00924391" w:rsidRPr="00924391" w:rsidRDefault="00924391" w:rsidP="00CE2348">
            <w:pPr>
              <w:spacing w:before="40" w:after="40"/>
              <w:ind w:left="709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1031" w:type="pct"/>
            <w:vAlign w:val="center"/>
          </w:tcPr>
          <w:p w14:paraId="67AD03ED" w14:textId="77777777" w:rsidR="00924391" w:rsidRPr="00924391" w:rsidRDefault="00924391" w:rsidP="00CE2348">
            <w:pPr>
              <w:spacing w:before="40" w:after="40"/>
              <w:ind w:left="303" w:hanging="284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Guy-Michel</w:t>
            </w:r>
          </w:p>
        </w:tc>
        <w:tc>
          <w:tcPr>
            <w:tcW w:w="1031" w:type="pct"/>
            <w:vAlign w:val="center"/>
          </w:tcPr>
          <w:p w14:paraId="737C89EA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KOUAKOU</w:t>
            </w:r>
          </w:p>
        </w:tc>
        <w:tc>
          <w:tcPr>
            <w:tcW w:w="1084" w:type="pct"/>
            <w:vAlign w:val="center"/>
          </w:tcPr>
          <w:p w14:paraId="0BC3C8A7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Côte d’Ivoire</w:t>
            </w:r>
          </w:p>
        </w:tc>
        <w:tc>
          <w:tcPr>
            <w:tcW w:w="722" w:type="pct"/>
            <w:vAlign w:val="center"/>
          </w:tcPr>
          <w:p w14:paraId="70F55ED8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12" w:type="pct"/>
            <w:vAlign w:val="center"/>
          </w:tcPr>
          <w:p w14:paraId="10447CCF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ATU</w:t>
            </w:r>
          </w:p>
        </w:tc>
      </w:tr>
      <w:tr w:rsidR="00924391" w:rsidRPr="00924391" w14:paraId="6D65766C" w14:textId="77777777" w:rsidTr="00CE2348">
        <w:trPr>
          <w:trHeight w:val="776"/>
        </w:trPr>
        <w:tc>
          <w:tcPr>
            <w:tcW w:w="421" w:type="pct"/>
            <w:vMerge/>
            <w:vAlign w:val="center"/>
          </w:tcPr>
          <w:p w14:paraId="4F0C0524" w14:textId="77777777" w:rsidR="00924391" w:rsidRPr="00924391" w:rsidRDefault="00924391" w:rsidP="00CE2348">
            <w:pPr>
              <w:spacing w:before="40" w:after="40"/>
              <w:ind w:left="70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1B2E2174" w14:textId="77777777" w:rsidR="00924391" w:rsidRPr="00924391" w:rsidRDefault="00924391" w:rsidP="00CE2348">
            <w:pPr>
              <w:spacing w:before="40" w:after="40"/>
              <w:ind w:left="303" w:hanging="284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eastAsia="Malgun Gothic" w:hAnsiTheme="majorBidi" w:cstheme="majorBidi"/>
                <w:strike/>
                <w:sz w:val="24"/>
                <w:szCs w:val="24"/>
                <w:lang w:eastAsia="ja-JP"/>
              </w:rPr>
              <w:t>Mr Isaac</w:t>
            </w:r>
          </w:p>
          <w:p w14:paraId="53C61DC8" w14:textId="77777777" w:rsidR="00924391" w:rsidRPr="00924391" w:rsidRDefault="00924391" w:rsidP="00CE2348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Samuel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727155CC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eastAsia="Malgun Gothic" w:hAnsiTheme="majorBidi" w:cstheme="majorBidi"/>
                <w:strike/>
                <w:sz w:val="24"/>
                <w:szCs w:val="24"/>
                <w:lang w:eastAsia="ja-JP"/>
              </w:rPr>
              <w:t>BOATENG</w:t>
            </w:r>
          </w:p>
          <w:p w14:paraId="00F572A4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AGYEKUM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center"/>
          </w:tcPr>
          <w:p w14:paraId="633BB70C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eastAsia="Malgun Gothic" w:hAnsiTheme="majorBidi" w:cstheme="majorBidi"/>
                <w:strike/>
                <w:sz w:val="24"/>
                <w:szCs w:val="24"/>
                <w:lang w:eastAsia="ja-JP"/>
              </w:rPr>
              <w:t>Ghana</w:t>
            </w:r>
          </w:p>
          <w:p w14:paraId="04EA2D6B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Ghana</w:t>
            </w:r>
          </w:p>
        </w:tc>
        <w:tc>
          <w:tcPr>
            <w:tcW w:w="722" w:type="pct"/>
            <w:shd w:val="clear" w:color="auto" w:fill="F2F2F2" w:themeFill="background1" w:themeFillShade="F2"/>
            <w:vAlign w:val="center"/>
          </w:tcPr>
          <w:p w14:paraId="26DD0996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eastAsia="Malgun Gothic" w:hAnsiTheme="majorBidi" w:cstheme="majorBidi"/>
                <w:strike/>
                <w:sz w:val="24"/>
                <w:szCs w:val="24"/>
                <w:lang w:eastAsia="ja-JP"/>
              </w:rPr>
              <w:t>1</w:t>
            </w:r>
          </w:p>
          <w:p w14:paraId="08C57D50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0*</w:t>
            </w:r>
          </w:p>
        </w:tc>
        <w:tc>
          <w:tcPr>
            <w:tcW w:w="712" w:type="pct"/>
            <w:shd w:val="clear" w:color="auto" w:fill="F2F2F2" w:themeFill="background1" w:themeFillShade="F2"/>
            <w:vAlign w:val="center"/>
          </w:tcPr>
          <w:p w14:paraId="1B6513EC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ATU</w:t>
            </w:r>
          </w:p>
          <w:p w14:paraId="0FB9FE82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ATU</w:t>
            </w:r>
          </w:p>
        </w:tc>
      </w:tr>
      <w:tr w:rsidR="00924391" w:rsidRPr="00924391" w14:paraId="283815B5" w14:textId="77777777" w:rsidTr="00CE2348">
        <w:trPr>
          <w:trHeight w:val="701"/>
        </w:trPr>
        <w:tc>
          <w:tcPr>
            <w:tcW w:w="421" w:type="pct"/>
            <w:vMerge/>
            <w:vAlign w:val="center"/>
          </w:tcPr>
          <w:p w14:paraId="687D0C16" w14:textId="77777777" w:rsidR="00924391" w:rsidRPr="00924391" w:rsidRDefault="00924391" w:rsidP="00CE2348">
            <w:pPr>
              <w:spacing w:before="40" w:after="40"/>
              <w:ind w:left="70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204595C4" w14:textId="77777777" w:rsidR="00924391" w:rsidRPr="00924391" w:rsidRDefault="00924391" w:rsidP="00CE2348">
            <w:pPr>
              <w:spacing w:before="40" w:after="40"/>
              <w:ind w:left="303" w:hanging="284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Mr Tobias</w:t>
            </w:r>
          </w:p>
          <w:p w14:paraId="288F37A7" w14:textId="77777777" w:rsidR="00924391" w:rsidRPr="00924391" w:rsidRDefault="00924391" w:rsidP="00CE2348">
            <w:pPr>
              <w:spacing w:before="40" w:after="40"/>
              <w:ind w:left="303" w:hanging="284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Mihail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1956C508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KAUFMANN</w:t>
            </w:r>
          </w:p>
          <w:p w14:paraId="30D182B3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ION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center"/>
          </w:tcPr>
          <w:p w14:paraId="708FC8BE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Germany</w:t>
            </w:r>
          </w:p>
          <w:p w14:paraId="5715184F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Romania</w:t>
            </w:r>
          </w:p>
        </w:tc>
        <w:tc>
          <w:tcPr>
            <w:tcW w:w="722" w:type="pct"/>
            <w:shd w:val="clear" w:color="auto" w:fill="F2F2F2" w:themeFill="background1" w:themeFillShade="F2"/>
            <w:vAlign w:val="center"/>
          </w:tcPr>
          <w:p w14:paraId="5F526F21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1</w:t>
            </w:r>
          </w:p>
          <w:p w14:paraId="787E3C6C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0*</w:t>
            </w:r>
          </w:p>
        </w:tc>
        <w:tc>
          <w:tcPr>
            <w:tcW w:w="712" w:type="pct"/>
            <w:shd w:val="clear" w:color="auto" w:fill="F2F2F2" w:themeFill="background1" w:themeFillShade="F2"/>
            <w:vAlign w:val="center"/>
          </w:tcPr>
          <w:p w14:paraId="1DE0E99B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CEPT</w:t>
            </w:r>
          </w:p>
          <w:p w14:paraId="586EA836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CEPT</w:t>
            </w:r>
          </w:p>
        </w:tc>
      </w:tr>
      <w:tr w:rsidR="00924391" w:rsidRPr="00924391" w14:paraId="6E186703" w14:textId="77777777" w:rsidTr="00CE2348">
        <w:trPr>
          <w:trHeight w:val="300"/>
        </w:trPr>
        <w:tc>
          <w:tcPr>
            <w:tcW w:w="421" w:type="pct"/>
            <w:vMerge/>
            <w:vAlign w:val="center"/>
          </w:tcPr>
          <w:p w14:paraId="0AA57E6C" w14:textId="77777777" w:rsidR="00924391" w:rsidRPr="00924391" w:rsidRDefault="00924391" w:rsidP="00CE2348">
            <w:pPr>
              <w:spacing w:before="40" w:after="40"/>
              <w:ind w:left="70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031" w:type="pct"/>
            <w:vAlign w:val="center"/>
          </w:tcPr>
          <w:p w14:paraId="09EFBB85" w14:textId="77777777" w:rsidR="00924391" w:rsidRPr="00924391" w:rsidRDefault="00924391" w:rsidP="00CE2348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Olivier</w:t>
            </w:r>
          </w:p>
        </w:tc>
        <w:tc>
          <w:tcPr>
            <w:tcW w:w="1031" w:type="pct"/>
            <w:vAlign w:val="center"/>
          </w:tcPr>
          <w:p w14:paraId="4CF99F54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DUBUISSON</w:t>
            </w:r>
          </w:p>
        </w:tc>
        <w:tc>
          <w:tcPr>
            <w:tcW w:w="1084" w:type="pct"/>
            <w:vAlign w:val="center"/>
          </w:tcPr>
          <w:p w14:paraId="1F623455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France</w:t>
            </w:r>
          </w:p>
        </w:tc>
        <w:tc>
          <w:tcPr>
            <w:tcW w:w="722" w:type="pct"/>
            <w:vAlign w:val="center"/>
          </w:tcPr>
          <w:p w14:paraId="157E5A0D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12" w:type="pct"/>
            <w:vAlign w:val="center"/>
          </w:tcPr>
          <w:p w14:paraId="2B516EE7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CEPT</w:t>
            </w:r>
          </w:p>
        </w:tc>
      </w:tr>
      <w:tr w:rsidR="00924391" w:rsidRPr="00924391" w14:paraId="6993AB21" w14:textId="77777777" w:rsidTr="00CE2348">
        <w:trPr>
          <w:trHeight w:val="300"/>
        </w:trPr>
        <w:tc>
          <w:tcPr>
            <w:tcW w:w="421" w:type="pct"/>
            <w:vMerge/>
            <w:vAlign w:val="center"/>
          </w:tcPr>
          <w:p w14:paraId="3934C8CA" w14:textId="77777777" w:rsidR="00924391" w:rsidRPr="00924391" w:rsidRDefault="00924391" w:rsidP="00CE2348">
            <w:pPr>
              <w:spacing w:before="40" w:after="40"/>
              <w:ind w:left="70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031" w:type="pct"/>
            <w:vAlign w:val="center"/>
          </w:tcPr>
          <w:p w14:paraId="3907BA09" w14:textId="77777777" w:rsidR="00924391" w:rsidRPr="00924391" w:rsidRDefault="00924391" w:rsidP="00CE2348">
            <w:pPr>
              <w:spacing w:before="40" w:after="40"/>
              <w:ind w:left="19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Ms Gaëlle</w:t>
            </w:r>
          </w:p>
        </w:tc>
        <w:tc>
          <w:tcPr>
            <w:tcW w:w="1031" w:type="pct"/>
            <w:vAlign w:val="center"/>
          </w:tcPr>
          <w:p w14:paraId="7878BE23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MARTIN-COCHER</w:t>
            </w:r>
          </w:p>
        </w:tc>
        <w:tc>
          <w:tcPr>
            <w:tcW w:w="1084" w:type="pct"/>
            <w:vAlign w:val="center"/>
          </w:tcPr>
          <w:p w14:paraId="4B2340DF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proofErr w:type="spellStart"/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InterDigital</w:t>
            </w:r>
            <w:proofErr w:type="spellEnd"/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 Canada, Canada</w:t>
            </w:r>
          </w:p>
        </w:tc>
        <w:tc>
          <w:tcPr>
            <w:tcW w:w="722" w:type="pct"/>
            <w:vAlign w:val="center"/>
          </w:tcPr>
          <w:p w14:paraId="227C841B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12" w:type="pct"/>
            <w:vAlign w:val="center"/>
          </w:tcPr>
          <w:p w14:paraId="1DE4B22A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CITEL</w:t>
            </w:r>
          </w:p>
        </w:tc>
      </w:tr>
      <w:tr w:rsidR="00924391" w:rsidRPr="00924391" w14:paraId="7014A65D" w14:textId="77777777" w:rsidTr="00CE2348">
        <w:trPr>
          <w:trHeight w:val="300"/>
        </w:trPr>
        <w:tc>
          <w:tcPr>
            <w:tcW w:w="421" w:type="pct"/>
            <w:vMerge/>
            <w:vAlign w:val="center"/>
          </w:tcPr>
          <w:p w14:paraId="611901D4" w14:textId="77777777" w:rsidR="00924391" w:rsidRPr="00924391" w:rsidRDefault="00924391" w:rsidP="00CE2348">
            <w:pPr>
              <w:spacing w:before="40" w:after="40"/>
              <w:ind w:left="709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1031" w:type="pct"/>
            <w:vAlign w:val="center"/>
          </w:tcPr>
          <w:p w14:paraId="176810FD" w14:textId="77777777" w:rsidR="00924391" w:rsidRPr="00924391" w:rsidRDefault="00924391" w:rsidP="00CE2348">
            <w:pPr>
              <w:spacing w:before="40" w:after="40"/>
              <w:ind w:left="19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Víctor Manuel</w:t>
            </w:r>
          </w:p>
        </w:tc>
        <w:tc>
          <w:tcPr>
            <w:tcW w:w="1031" w:type="pct"/>
            <w:vAlign w:val="center"/>
          </w:tcPr>
          <w:p w14:paraId="0E606DC4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MARTÍNEZ VANEGAS</w:t>
            </w:r>
          </w:p>
        </w:tc>
        <w:tc>
          <w:tcPr>
            <w:tcW w:w="1084" w:type="pct"/>
            <w:vAlign w:val="center"/>
          </w:tcPr>
          <w:p w14:paraId="245F9FFE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Mexico</w:t>
            </w:r>
          </w:p>
        </w:tc>
        <w:tc>
          <w:tcPr>
            <w:tcW w:w="722" w:type="pct"/>
            <w:vAlign w:val="center"/>
          </w:tcPr>
          <w:p w14:paraId="03899810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12" w:type="pct"/>
            <w:vAlign w:val="center"/>
          </w:tcPr>
          <w:p w14:paraId="509B478C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CITEL</w:t>
            </w:r>
          </w:p>
        </w:tc>
      </w:tr>
      <w:tr w:rsidR="00924391" w:rsidRPr="00924391" w14:paraId="4E42E53A" w14:textId="77777777" w:rsidTr="00CE2348">
        <w:trPr>
          <w:trHeight w:val="300"/>
        </w:trPr>
        <w:tc>
          <w:tcPr>
            <w:tcW w:w="421" w:type="pct"/>
            <w:vMerge/>
            <w:vAlign w:val="center"/>
          </w:tcPr>
          <w:p w14:paraId="633F3C30" w14:textId="77777777" w:rsidR="00924391" w:rsidRPr="00924391" w:rsidRDefault="00924391" w:rsidP="00CE2348">
            <w:pPr>
              <w:spacing w:before="40" w:after="40"/>
              <w:ind w:left="709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1031" w:type="pct"/>
            <w:vAlign w:val="center"/>
          </w:tcPr>
          <w:p w14:paraId="0BF4E7C4" w14:textId="77777777" w:rsidR="00924391" w:rsidRPr="00924391" w:rsidRDefault="00924391" w:rsidP="00CE2348">
            <w:pPr>
              <w:spacing w:before="40" w:after="40"/>
              <w:ind w:left="19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Ulugbek</w:t>
            </w:r>
          </w:p>
        </w:tc>
        <w:tc>
          <w:tcPr>
            <w:tcW w:w="1031" w:type="pct"/>
            <w:vAlign w:val="center"/>
          </w:tcPr>
          <w:p w14:paraId="4D6BF403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AZIMOV</w:t>
            </w:r>
          </w:p>
        </w:tc>
        <w:tc>
          <w:tcPr>
            <w:tcW w:w="1084" w:type="pct"/>
            <w:vAlign w:val="center"/>
          </w:tcPr>
          <w:p w14:paraId="417CFE91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Republic of Uzbekistan</w:t>
            </w:r>
          </w:p>
        </w:tc>
        <w:tc>
          <w:tcPr>
            <w:tcW w:w="722" w:type="pct"/>
            <w:vAlign w:val="center"/>
          </w:tcPr>
          <w:p w14:paraId="733ED498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12" w:type="pct"/>
            <w:vAlign w:val="center"/>
          </w:tcPr>
          <w:p w14:paraId="4C6EB5D7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CIS</w:t>
            </w:r>
          </w:p>
        </w:tc>
      </w:tr>
      <w:tr w:rsidR="00924391" w:rsidRPr="00924391" w14:paraId="3115D1DD" w14:textId="77777777" w:rsidTr="00CE2348">
        <w:trPr>
          <w:trHeight w:val="300"/>
        </w:trPr>
        <w:tc>
          <w:tcPr>
            <w:tcW w:w="421" w:type="pct"/>
            <w:vMerge/>
            <w:vAlign w:val="center"/>
          </w:tcPr>
          <w:p w14:paraId="7760C007" w14:textId="77777777" w:rsidR="00924391" w:rsidRPr="00924391" w:rsidRDefault="00924391" w:rsidP="00CE2348">
            <w:pPr>
              <w:spacing w:before="40" w:after="40"/>
              <w:ind w:left="70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031" w:type="pct"/>
            <w:shd w:val="clear" w:color="auto" w:fill="FFFFFF" w:themeFill="background1"/>
            <w:vAlign w:val="center"/>
          </w:tcPr>
          <w:p w14:paraId="55B3C434" w14:textId="77777777" w:rsidR="00924391" w:rsidRPr="00924391" w:rsidRDefault="00924391" w:rsidP="00CE2348">
            <w:pPr>
              <w:spacing w:before="40" w:after="40"/>
              <w:ind w:left="19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Khalid</w:t>
            </w:r>
          </w:p>
        </w:tc>
        <w:tc>
          <w:tcPr>
            <w:tcW w:w="1031" w:type="pct"/>
            <w:shd w:val="clear" w:color="auto" w:fill="FFFFFF" w:themeFill="background1"/>
            <w:vAlign w:val="center"/>
          </w:tcPr>
          <w:p w14:paraId="6C7ADBE0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AL-HMOUD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40520A2D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Jordan</w:t>
            </w: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14:paraId="265D261C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E8BB7C4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ARB</w:t>
            </w:r>
          </w:p>
        </w:tc>
      </w:tr>
    </w:tbl>
    <w:p w14:paraId="6E0F9E04" w14:textId="32F63584" w:rsidR="00A7037A" w:rsidRPr="00A7037A" w:rsidRDefault="00A7037A" w:rsidP="00924391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* Appointed at TSAG Meeting in Geneva, 22-26 January 2024. </w:t>
      </w:r>
    </w:p>
    <w:p w14:paraId="682DE44E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** Proposed for this TSAG meeting (29 July - 2 August 2024). </w:t>
      </w:r>
    </w:p>
    <w:p w14:paraId="439C7C72" w14:textId="77777777" w:rsid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lastRenderedPageBreak/>
        <w:t> 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433"/>
        <w:gridCol w:w="2775"/>
        <w:gridCol w:w="3157"/>
        <w:gridCol w:w="2101"/>
        <w:gridCol w:w="2845"/>
      </w:tblGrid>
      <w:tr w:rsidR="00A7037A" w:rsidRPr="00A7037A" w14:paraId="58BD090A" w14:textId="77777777" w:rsidTr="004D5B67">
        <w:trPr>
          <w:trHeight w:val="285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5F01C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5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D3D30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53CC6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Company (Country)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52D8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Terms of Office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3FC6D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Region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A135439" w14:textId="77777777" w:rsidTr="004D5B67">
        <w:trPr>
          <w:trHeight w:val="285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6710AF1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SG2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061A7CE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Chair: 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br/>
            </w: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Philip Mark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4137229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RUSHTON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7B3768F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United Kingdom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17C3226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340B8C5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1C0372CD" w14:textId="77777777" w:rsidTr="004D5B67">
        <w:trPr>
          <w:trHeight w:val="285"/>
        </w:trPr>
        <w:tc>
          <w:tcPr>
            <w:tcW w:w="12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92E32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11DD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Vijay Kumar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82B6A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ROY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A697B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India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17EA6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93D5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186CB1E8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57E01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3BAB7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Ms Yanchuan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2EC6E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WANG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918CB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China (P.R.)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D051E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2C35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2FEF621D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F1C7E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8ED2B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In Seop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36A29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LEE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8CBE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Korea (Rep. of)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836B9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306F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6323ACC5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93BC5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D2C3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Hossam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65FA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ABD EL MAOULA SAKAR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102E2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Egypt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C79FF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125C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6CA36D15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7DB1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8D76F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Rashid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19F1F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AL MAMMARI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6483D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United Arab Emirates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1E92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97FA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705A4B07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9CA4A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6905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Yaw Boamah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BC070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BAAFI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65DAC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Ghana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86D23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3B849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ATU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06D9ABAD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FD31F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72DC9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Ramazan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869E5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YILMAZ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74927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Türkiye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23E7E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4486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B8017E8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BB7D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E831C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Philippe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C9AEF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FOUQUART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4A7BF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France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81C59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4E63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6EC4F96D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1EFF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003BB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Fernando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FF928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HERNÁNDEZ Sánchez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A6187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Uruguay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0586F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18781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CITEL 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</w:tbl>
    <w:p w14:paraId="7A1C15BB" w14:textId="0038DFAA" w:rsid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 </w:t>
      </w:r>
    </w:p>
    <w:p w14:paraId="7207691D" w14:textId="77777777" w:rsidR="00924391" w:rsidRDefault="00924391" w:rsidP="00A7037A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287B14F8" w14:textId="77777777" w:rsidR="00924391" w:rsidRDefault="00924391" w:rsidP="00A7037A">
      <w:pPr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215"/>
        <w:gridCol w:w="2877"/>
        <w:gridCol w:w="2877"/>
        <w:gridCol w:w="3288"/>
        <w:gridCol w:w="2102"/>
        <w:gridCol w:w="2201"/>
      </w:tblGrid>
      <w:tr w:rsidR="00536DF1" w:rsidRPr="00536DF1" w14:paraId="5F6ADB85" w14:textId="77777777" w:rsidTr="00B65FE4">
        <w:trPr>
          <w:trHeight w:val="300"/>
          <w:tblHeader/>
        </w:trPr>
        <w:tc>
          <w:tcPr>
            <w:tcW w:w="417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9D1E5C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lastRenderedPageBreak/>
              <w:t>Group</w:t>
            </w:r>
          </w:p>
        </w:tc>
        <w:tc>
          <w:tcPr>
            <w:tcW w:w="1976" w:type="pct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A2624D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Name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A1E442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Company (</w:t>
            </w:r>
            <w:r w:rsidRPr="00536DF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Country</w:t>
            </w:r>
            <w:r w:rsidRPr="00536DF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BEB255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Terms of Office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CC5878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Region</w:t>
            </w:r>
          </w:p>
        </w:tc>
      </w:tr>
      <w:tr w:rsidR="00536DF1" w:rsidRPr="00536DF1" w14:paraId="411B460E" w14:textId="77777777" w:rsidTr="00B65FE4">
        <w:trPr>
          <w:trHeight w:val="300"/>
        </w:trPr>
        <w:tc>
          <w:tcPr>
            <w:tcW w:w="417" w:type="pct"/>
            <w:shd w:val="clear" w:color="auto" w:fill="FFE599"/>
            <w:vAlign w:val="center"/>
          </w:tcPr>
          <w:p w14:paraId="217454AF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SG3</w:t>
            </w:r>
          </w:p>
        </w:tc>
        <w:tc>
          <w:tcPr>
            <w:tcW w:w="988" w:type="pct"/>
            <w:shd w:val="clear" w:color="auto" w:fill="FFE599"/>
            <w:vAlign w:val="center"/>
          </w:tcPr>
          <w:p w14:paraId="06E18F7A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Chair:</w:t>
            </w:r>
            <w:r w:rsidRPr="00536DF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br/>
              <w:t>Mr Ahmed</w:t>
            </w:r>
          </w:p>
        </w:tc>
        <w:tc>
          <w:tcPr>
            <w:tcW w:w="988" w:type="pct"/>
            <w:shd w:val="clear" w:color="auto" w:fill="FFE599"/>
            <w:vAlign w:val="center"/>
          </w:tcPr>
          <w:p w14:paraId="1649DCE4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SAID</w:t>
            </w:r>
          </w:p>
        </w:tc>
        <w:tc>
          <w:tcPr>
            <w:tcW w:w="1129" w:type="pct"/>
            <w:shd w:val="clear" w:color="auto" w:fill="FFE599"/>
            <w:vAlign w:val="center"/>
          </w:tcPr>
          <w:p w14:paraId="2AABD8B1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Egypt</w:t>
            </w:r>
          </w:p>
        </w:tc>
        <w:tc>
          <w:tcPr>
            <w:tcW w:w="722" w:type="pct"/>
            <w:shd w:val="clear" w:color="auto" w:fill="FFE599"/>
            <w:vAlign w:val="center"/>
          </w:tcPr>
          <w:p w14:paraId="1DA4CB2E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6" w:type="pct"/>
            <w:shd w:val="clear" w:color="auto" w:fill="FFE599"/>
            <w:vAlign w:val="center"/>
          </w:tcPr>
          <w:p w14:paraId="5613651F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ARB</w:t>
            </w:r>
          </w:p>
        </w:tc>
      </w:tr>
      <w:tr w:rsidR="00536DF1" w:rsidRPr="00536DF1" w14:paraId="34F41002" w14:textId="77777777" w:rsidTr="00B65FE4">
        <w:trPr>
          <w:trHeight w:val="300"/>
        </w:trPr>
        <w:tc>
          <w:tcPr>
            <w:tcW w:w="417" w:type="pct"/>
            <w:vMerge w:val="restart"/>
            <w:shd w:val="clear" w:color="auto" w:fill="auto"/>
            <w:vAlign w:val="center"/>
          </w:tcPr>
          <w:p w14:paraId="4E5B6139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22ADB541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Shailendra Kumar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7D0F4784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MISHRA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4E37890A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India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39128AA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32D1C80B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APT</w:t>
            </w:r>
          </w:p>
        </w:tc>
      </w:tr>
      <w:tr w:rsidR="00536DF1" w:rsidRPr="00536DF1" w14:paraId="7DC9AE69" w14:textId="77777777" w:rsidTr="00B65FE4">
        <w:trPr>
          <w:trHeight w:val="300"/>
        </w:trPr>
        <w:tc>
          <w:tcPr>
            <w:tcW w:w="417" w:type="pct"/>
            <w:vMerge/>
            <w:vAlign w:val="center"/>
          </w:tcPr>
          <w:p w14:paraId="1216F78B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988" w:type="pct"/>
            <w:vAlign w:val="center"/>
          </w:tcPr>
          <w:p w14:paraId="162348AB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Hui</w:t>
            </w:r>
          </w:p>
        </w:tc>
        <w:tc>
          <w:tcPr>
            <w:tcW w:w="988" w:type="pct"/>
            <w:vAlign w:val="center"/>
          </w:tcPr>
          <w:p w14:paraId="62A7924C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CHEN</w:t>
            </w:r>
          </w:p>
        </w:tc>
        <w:tc>
          <w:tcPr>
            <w:tcW w:w="1129" w:type="pct"/>
            <w:vAlign w:val="center"/>
          </w:tcPr>
          <w:p w14:paraId="51A46711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China (P.R.)</w:t>
            </w:r>
          </w:p>
        </w:tc>
        <w:tc>
          <w:tcPr>
            <w:tcW w:w="722" w:type="pct"/>
            <w:vAlign w:val="center"/>
          </w:tcPr>
          <w:p w14:paraId="2B12E1E0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6" w:type="pct"/>
          </w:tcPr>
          <w:p w14:paraId="0E701B08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APT</w:t>
            </w:r>
          </w:p>
        </w:tc>
      </w:tr>
      <w:tr w:rsidR="00536DF1" w:rsidRPr="00536DF1" w14:paraId="5129BD81" w14:textId="77777777" w:rsidTr="00B65FE4">
        <w:trPr>
          <w:trHeight w:val="300"/>
        </w:trPr>
        <w:tc>
          <w:tcPr>
            <w:tcW w:w="417" w:type="pct"/>
            <w:vMerge/>
            <w:vAlign w:val="center"/>
          </w:tcPr>
          <w:p w14:paraId="3D34EE4D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8" w:type="pct"/>
            <w:vAlign w:val="center"/>
          </w:tcPr>
          <w:p w14:paraId="32A6D910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Ms Eriko</w:t>
            </w:r>
          </w:p>
        </w:tc>
        <w:tc>
          <w:tcPr>
            <w:tcW w:w="988" w:type="pct"/>
            <w:vAlign w:val="center"/>
          </w:tcPr>
          <w:p w14:paraId="45E21387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HONDO</w:t>
            </w:r>
          </w:p>
        </w:tc>
        <w:tc>
          <w:tcPr>
            <w:tcW w:w="1129" w:type="pct"/>
            <w:vAlign w:val="center"/>
          </w:tcPr>
          <w:p w14:paraId="0D13FE48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KDDI Corporation, Japan</w:t>
            </w:r>
          </w:p>
        </w:tc>
        <w:tc>
          <w:tcPr>
            <w:tcW w:w="722" w:type="pct"/>
            <w:vAlign w:val="center"/>
          </w:tcPr>
          <w:p w14:paraId="530EDAA2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6" w:type="pct"/>
            <w:vAlign w:val="center"/>
          </w:tcPr>
          <w:p w14:paraId="7BE667D1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APT</w:t>
            </w:r>
          </w:p>
        </w:tc>
      </w:tr>
      <w:tr w:rsidR="00536DF1" w:rsidRPr="00536DF1" w14:paraId="348840E1" w14:textId="77777777" w:rsidTr="00B65FE4">
        <w:trPr>
          <w:trHeight w:val="300"/>
        </w:trPr>
        <w:tc>
          <w:tcPr>
            <w:tcW w:w="417" w:type="pct"/>
            <w:vMerge/>
            <w:shd w:val="clear" w:color="auto" w:fill="auto"/>
            <w:vAlign w:val="center"/>
          </w:tcPr>
          <w:p w14:paraId="4957CC03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483A7A3D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Omar Ali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6704643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ALNEMER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1C44327D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United Arab Emirates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7F519716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6" w:type="pct"/>
            <w:shd w:val="clear" w:color="auto" w:fill="auto"/>
          </w:tcPr>
          <w:p w14:paraId="781E113D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ARB</w:t>
            </w:r>
          </w:p>
        </w:tc>
      </w:tr>
      <w:tr w:rsidR="00536DF1" w:rsidRPr="00536DF1" w14:paraId="4AA3024F" w14:textId="77777777" w:rsidTr="00B65FE4">
        <w:trPr>
          <w:trHeight w:val="300"/>
        </w:trPr>
        <w:tc>
          <w:tcPr>
            <w:tcW w:w="417" w:type="pct"/>
            <w:vMerge/>
            <w:shd w:val="clear" w:color="auto" w:fill="auto"/>
            <w:vAlign w:val="center"/>
          </w:tcPr>
          <w:p w14:paraId="6A2DCAFB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79D0F7D1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Zuhair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0BFF7B2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AL-ZUHAIR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3F8E61B9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Kuwait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447CBED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6" w:type="pct"/>
            <w:shd w:val="clear" w:color="auto" w:fill="auto"/>
          </w:tcPr>
          <w:p w14:paraId="61671524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ARB</w:t>
            </w:r>
          </w:p>
        </w:tc>
      </w:tr>
      <w:tr w:rsidR="00536DF1" w:rsidRPr="00536DF1" w14:paraId="6A03FC42" w14:textId="77777777" w:rsidTr="00B65FE4">
        <w:trPr>
          <w:trHeight w:val="300"/>
        </w:trPr>
        <w:tc>
          <w:tcPr>
            <w:tcW w:w="417" w:type="pct"/>
            <w:vMerge/>
            <w:shd w:val="clear" w:color="auto" w:fill="auto"/>
            <w:vAlign w:val="center"/>
          </w:tcPr>
          <w:p w14:paraId="6A9C70AE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0E9BB734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Ms Karima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6D00043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MAHMOUDI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74A6D0EB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Tunisia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EA9CB9F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56" w:type="pct"/>
            <w:shd w:val="clear" w:color="auto" w:fill="auto"/>
          </w:tcPr>
          <w:p w14:paraId="12F55D2B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ARB</w:t>
            </w:r>
          </w:p>
        </w:tc>
      </w:tr>
      <w:tr w:rsidR="00536DF1" w:rsidRPr="00536DF1" w14:paraId="3ACF16EC" w14:textId="77777777" w:rsidTr="00B65FE4">
        <w:trPr>
          <w:trHeight w:val="300"/>
        </w:trPr>
        <w:tc>
          <w:tcPr>
            <w:tcW w:w="417" w:type="pct"/>
            <w:vMerge/>
            <w:vAlign w:val="center"/>
          </w:tcPr>
          <w:p w14:paraId="35F14E50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8" w:type="pct"/>
            <w:vAlign w:val="center"/>
          </w:tcPr>
          <w:p w14:paraId="055620D8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Ms Aminata</w:t>
            </w:r>
          </w:p>
        </w:tc>
        <w:tc>
          <w:tcPr>
            <w:tcW w:w="988" w:type="pct"/>
            <w:vAlign w:val="center"/>
          </w:tcPr>
          <w:p w14:paraId="5436A069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THIAM DRAME</w:t>
            </w:r>
          </w:p>
        </w:tc>
        <w:tc>
          <w:tcPr>
            <w:tcW w:w="1129" w:type="pct"/>
            <w:vAlign w:val="center"/>
          </w:tcPr>
          <w:p w14:paraId="4EB4C0D9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Senegal</w:t>
            </w:r>
          </w:p>
        </w:tc>
        <w:tc>
          <w:tcPr>
            <w:tcW w:w="722" w:type="pct"/>
            <w:vAlign w:val="center"/>
          </w:tcPr>
          <w:p w14:paraId="07572378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56" w:type="pct"/>
          </w:tcPr>
          <w:p w14:paraId="34F875E1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ATU</w:t>
            </w:r>
          </w:p>
        </w:tc>
      </w:tr>
      <w:tr w:rsidR="00536DF1" w:rsidRPr="00536DF1" w14:paraId="13358D2A" w14:textId="77777777" w:rsidTr="00B65FE4">
        <w:trPr>
          <w:trHeight w:val="300"/>
        </w:trPr>
        <w:tc>
          <w:tcPr>
            <w:tcW w:w="417" w:type="pct"/>
            <w:vMerge/>
            <w:vAlign w:val="center"/>
          </w:tcPr>
          <w:p w14:paraId="35AF41F0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8" w:type="pct"/>
            <w:vAlign w:val="center"/>
          </w:tcPr>
          <w:p w14:paraId="1F8164BD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Frederick</w:t>
            </w:r>
          </w:p>
        </w:tc>
        <w:tc>
          <w:tcPr>
            <w:tcW w:w="988" w:type="pct"/>
            <w:vAlign w:val="center"/>
          </w:tcPr>
          <w:p w14:paraId="42026440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ASUMANU</w:t>
            </w:r>
          </w:p>
        </w:tc>
        <w:tc>
          <w:tcPr>
            <w:tcW w:w="1129" w:type="pct"/>
            <w:vAlign w:val="center"/>
          </w:tcPr>
          <w:p w14:paraId="70CCD0ED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Ghana</w:t>
            </w:r>
          </w:p>
        </w:tc>
        <w:tc>
          <w:tcPr>
            <w:tcW w:w="722" w:type="pct"/>
            <w:vAlign w:val="center"/>
          </w:tcPr>
          <w:p w14:paraId="7C780097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6" w:type="pct"/>
          </w:tcPr>
          <w:p w14:paraId="22BBA1A9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ATU</w:t>
            </w:r>
          </w:p>
        </w:tc>
      </w:tr>
      <w:tr w:rsidR="00536DF1" w:rsidRPr="00536DF1" w14:paraId="731D9229" w14:textId="77777777" w:rsidTr="00B65FE4">
        <w:trPr>
          <w:trHeight w:val="300"/>
        </w:trPr>
        <w:tc>
          <w:tcPr>
            <w:tcW w:w="417" w:type="pct"/>
            <w:vMerge/>
            <w:vAlign w:val="center"/>
          </w:tcPr>
          <w:p w14:paraId="087543A7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8" w:type="pct"/>
            <w:vAlign w:val="center"/>
          </w:tcPr>
          <w:p w14:paraId="15B10469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Ms Marthe</w:t>
            </w:r>
          </w:p>
        </w:tc>
        <w:tc>
          <w:tcPr>
            <w:tcW w:w="988" w:type="pct"/>
            <w:vAlign w:val="center"/>
          </w:tcPr>
          <w:p w14:paraId="4302E019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UWAMARIYA</w:t>
            </w:r>
          </w:p>
        </w:tc>
        <w:tc>
          <w:tcPr>
            <w:tcW w:w="1129" w:type="pct"/>
            <w:vAlign w:val="center"/>
          </w:tcPr>
          <w:p w14:paraId="605C0283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Rwanda</w:t>
            </w:r>
          </w:p>
        </w:tc>
        <w:tc>
          <w:tcPr>
            <w:tcW w:w="722" w:type="pct"/>
            <w:vAlign w:val="center"/>
          </w:tcPr>
          <w:p w14:paraId="44D936DA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6" w:type="pct"/>
          </w:tcPr>
          <w:p w14:paraId="5C1A2C2D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ATU</w:t>
            </w:r>
          </w:p>
        </w:tc>
      </w:tr>
      <w:tr w:rsidR="00536DF1" w:rsidRPr="00536DF1" w14:paraId="186FCBCF" w14:textId="77777777" w:rsidTr="00B65FE4">
        <w:trPr>
          <w:trHeight w:val="300"/>
        </w:trPr>
        <w:tc>
          <w:tcPr>
            <w:tcW w:w="417" w:type="pct"/>
            <w:vMerge/>
            <w:shd w:val="clear" w:color="auto" w:fill="F2F2F2"/>
            <w:vAlign w:val="center"/>
          </w:tcPr>
          <w:p w14:paraId="507D2A9A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trike/>
                <w:sz w:val="24"/>
                <w:szCs w:val="24"/>
                <w:lang w:eastAsia="ja-JP"/>
              </w:rPr>
            </w:pPr>
          </w:p>
        </w:tc>
        <w:tc>
          <w:tcPr>
            <w:tcW w:w="988" w:type="pct"/>
            <w:shd w:val="clear" w:color="auto" w:fill="F2F2F2"/>
            <w:vAlign w:val="center"/>
          </w:tcPr>
          <w:p w14:paraId="6CD82B96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trike/>
                <w:color w:val="000000"/>
                <w:sz w:val="24"/>
                <w:szCs w:val="24"/>
                <w:lang w:eastAsia="ja-JP"/>
              </w:rPr>
              <w:t>Mr Mihail</w:t>
            </w:r>
          </w:p>
        </w:tc>
        <w:tc>
          <w:tcPr>
            <w:tcW w:w="988" w:type="pct"/>
            <w:shd w:val="clear" w:color="auto" w:fill="F2F2F2"/>
            <w:vAlign w:val="center"/>
          </w:tcPr>
          <w:p w14:paraId="3C0D0AEF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trike/>
                <w:color w:val="000000"/>
                <w:sz w:val="24"/>
                <w:szCs w:val="24"/>
                <w:lang w:eastAsia="ja-JP"/>
              </w:rPr>
              <w:t>ION*</w:t>
            </w:r>
          </w:p>
        </w:tc>
        <w:tc>
          <w:tcPr>
            <w:tcW w:w="1129" w:type="pct"/>
            <w:shd w:val="clear" w:color="auto" w:fill="F2F2F2"/>
            <w:vAlign w:val="center"/>
          </w:tcPr>
          <w:p w14:paraId="5B694CF6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Romania</w:t>
            </w:r>
          </w:p>
        </w:tc>
        <w:tc>
          <w:tcPr>
            <w:tcW w:w="722" w:type="pct"/>
            <w:shd w:val="clear" w:color="auto" w:fill="F2F2F2"/>
            <w:vAlign w:val="center"/>
          </w:tcPr>
          <w:p w14:paraId="71BA66E9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6" w:type="pct"/>
            <w:shd w:val="clear" w:color="auto" w:fill="F2F2F2"/>
            <w:vAlign w:val="center"/>
          </w:tcPr>
          <w:p w14:paraId="170AE7EA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CEPT</w:t>
            </w:r>
          </w:p>
        </w:tc>
      </w:tr>
      <w:tr w:rsidR="00536DF1" w:rsidRPr="00536DF1" w14:paraId="41662B83" w14:textId="77777777" w:rsidTr="00B65FE4">
        <w:trPr>
          <w:trHeight w:val="300"/>
        </w:trPr>
        <w:tc>
          <w:tcPr>
            <w:tcW w:w="417" w:type="pct"/>
            <w:vMerge/>
            <w:vAlign w:val="center"/>
          </w:tcPr>
          <w:p w14:paraId="13EA88D6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988" w:type="pct"/>
            <w:vAlign w:val="center"/>
          </w:tcPr>
          <w:p w14:paraId="27903BE8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Ms Liliana Nora</w:t>
            </w:r>
          </w:p>
        </w:tc>
        <w:tc>
          <w:tcPr>
            <w:tcW w:w="988" w:type="pct"/>
            <w:vAlign w:val="center"/>
          </w:tcPr>
          <w:p w14:paraId="6356F5AA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BEIN</w:t>
            </w:r>
          </w:p>
        </w:tc>
        <w:tc>
          <w:tcPr>
            <w:tcW w:w="1129" w:type="pct"/>
            <w:vAlign w:val="center"/>
          </w:tcPr>
          <w:p w14:paraId="1A1B786A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Argentina</w:t>
            </w:r>
          </w:p>
        </w:tc>
        <w:tc>
          <w:tcPr>
            <w:tcW w:w="722" w:type="pct"/>
            <w:vAlign w:val="center"/>
          </w:tcPr>
          <w:p w14:paraId="2AE74570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56" w:type="pct"/>
          </w:tcPr>
          <w:p w14:paraId="055FA5BE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CITEL </w:t>
            </w:r>
          </w:p>
        </w:tc>
      </w:tr>
      <w:tr w:rsidR="00536DF1" w:rsidRPr="00536DF1" w14:paraId="4EDE6987" w14:textId="77777777" w:rsidTr="00B65FE4">
        <w:trPr>
          <w:trHeight w:val="300"/>
        </w:trPr>
        <w:tc>
          <w:tcPr>
            <w:tcW w:w="417" w:type="pct"/>
            <w:vMerge/>
            <w:vAlign w:val="center"/>
          </w:tcPr>
          <w:p w14:paraId="07A010FE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8" w:type="pct"/>
            <w:vAlign w:val="center"/>
          </w:tcPr>
          <w:p w14:paraId="22B88FEE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Ms Ena</w:t>
            </w:r>
          </w:p>
        </w:tc>
        <w:tc>
          <w:tcPr>
            <w:tcW w:w="988" w:type="pct"/>
            <w:vAlign w:val="center"/>
          </w:tcPr>
          <w:p w14:paraId="1D766505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DEKANIC</w:t>
            </w:r>
          </w:p>
        </w:tc>
        <w:tc>
          <w:tcPr>
            <w:tcW w:w="1129" w:type="pct"/>
            <w:vAlign w:val="center"/>
          </w:tcPr>
          <w:p w14:paraId="620E3633" w14:textId="77777777" w:rsidR="00536DF1" w:rsidRPr="00536DF1" w:rsidRDefault="00536DF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United States</w:t>
            </w:r>
          </w:p>
        </w:tc>
        <w:tc>
          <w:tcPr>
            <w:tcW w:w="722" w:type="pct"/>
            <w:vAlign w:val="center"/>
          </w:tcPr>
          <w:p w14:paraId="56422402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6" w:type="pct"/>
          </w:tcPr>
          <w:p w14:paraId="426C46A1" w14:textId="77777777" w:rsidR="00536DF1" w:rsidRPr="00536DF1" w:rsidRDefault="00536DF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536DF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CITEL </w:t>
            </w:r>
          </w:p>
        </w:tc>
      </w:tr>
    </w:tbl>
    <w:p w14:paraId="5DC9042F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 xml:space="preserve">* Resigned as SG3 Vice Chair following the appointment at TSAG Meeting in Geneva, 22-26 January 2024 according to PP Resolution 208 </w:t>
      </w:r>
      <w:r w:rsidRPr="00A7037A">
        <w:rPr>
          <w:rFonts w:asciiTheme="majorBidi" w:hAnsiTheme="majorBidi" w:cstheme="majorBidi"/>
          <w:i/>
          <w:iCs/>
          <w:sz w:val="24"/>
          <w:szCs w:val="24"/>
          <w:lang w:val="en-GB"/>
        </w:rPr>
        <w:t>resolves further</w:t>
      </w:r>
      <w:r w:rsidRPr="00A7037A">
        <w:rPr>
          <w:rFonts w:asciiTheme="majorBidi" w:hAnsiTheme="majorBidi" w:cstheme="majorBidi"/>
          <w:sz w:val="24"/>
          <w:szCs w:val="24"/>
          <w:lang w:val="en-GB"/>
        </w:rPr>
        <w:t xml:space="preserve"> 4. </w:t>
      </w:r>
    </w:p>
    <w:p w14:paraId="03B279A9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2465"/>
        <w:gridCol w:w="2813"/>
        <w:gridCol w:w="3153"/>
        <w:gridCol w:w="2074"/>
        <w:gridCol w:w="2812"/>
      </w:tblGrid>
      <w:tr w:rsidR="00A7037A" w:rsidRPr="00A7037A" w14:paraId="3B127B00" w14:textId="77777777" w:rsidTr="00A7037A">
        <w:trPr>
          <w:trHeight w:val="28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F2022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49E0D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42B0E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Company (Country)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8A6FB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Terms of Office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ED278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Region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E761D46" w14:textId="77777777" w:rsidTr="00A7037A">
        <w:trPr>
          <w:trHeight w:val="28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4F058CB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SG5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22F4EB0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Chair: 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br/>
            </w: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Dominique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28EA3B0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WÜRGES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3CE62A5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France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64F3466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63E11F2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0C40BE86" w14:textId="77777777" w:rsidTr="00A7037A">
        <w:trPr>
          <w:trHeight w:val="285"/>
        </w:trPr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4DE00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98E92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 xml:space="preserve">Ms </w:t>
            </w:r>
            <w:proofErr w:type="spellStart"/>
            <w:r w:rsidRPr="00A7037A">
              <w:rPr>
                <w:rFonts w:asciiTheme="majorBidi" w:hAnsiTheme="majorBidi" w:cstheme="majorBidi"/>
                <w:sz w:val="24"/>
                <w:szCs w:val="24"/>
              </w:rPr>
              <w:t>Shuguang</w:t>
            </w:r>
            <w:proofErr w:type="spellEnd"/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34566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QI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E2945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China (P.R.)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61A3E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A782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21FBA352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D9D74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25566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Byung Chan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7168F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KIM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D3BB1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Korea (Rep. of)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BE6F7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66AC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FB3CF19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B555C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7CC9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Kazuhiro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5FAF6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TAKAYA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D86B9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NTT Corporation, Japan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A3642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6298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621B6697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1CCE9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2F69C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Ms Nevine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F8C96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TEWFIK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529E4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Egypt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8DDB7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28178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251F567B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3B92C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BF4E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Vincent Urbain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6E21D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NAMRONA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16427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Central African Republic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0018D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C5822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ATU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6951034C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4582A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B11B1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Jean-Manuel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6897C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CANET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341A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France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4B4CE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D24FE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0CABB118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F8706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FCC13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Beniamino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8D0B6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GORINI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FA957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Nokia Corporation (Finland)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45523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70139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59E70340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B58C2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CEBB5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Pedro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F5C62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BRISSON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BFC64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Argentina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71C5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76069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CITEL 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2ACC7BCC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4A3E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C01C0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 xml:space="preserve">Mr </w:t>
            </w:r>
            <w:proofErr w:type="spellStart"/>
            <w:r w:rsidRPr="00A7037A">
              <w:rPr>
                <w:rFonts w:asciiTheme="majorBidi" w:hAnsiTheme="majorBidi" w:cstheme="majorBidi"/>
                <w:sz w:val="24"/>
                <w:szCs w:val="24"/>
              </w:rPr>
              <w:t>Saidiahrol</w:t>
            </w:r>
            <w:proofErr w:type="spellEnd"/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00D75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SAIDIAKBAROV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53174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Republic of Uzbekistan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B0C86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03CC9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</w:tbl>
    <w:p w14:paraId="01B60AC5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p w14:paraId="45D342C1" w14:textId="38D4AFE0" w:rsidR="00A7037A" w:rsidRPr="00A7037A" w:rsidRDefault="00A7037A" w:rsidP="00B65FE4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771"/>
        <w:gridCol w:w="2840"/>
        <w:gridCol w:w="3543"/>
        <w:gridCol w:w="2087"/>
        <w:gridCol w:w="2071"/>
      </w:tblGrid>
      <w:tr w:rsidR="00A7037A" w:rsidRPr="00A7037A" w14:paraId="23EC7954" w14:textId="77777777" w:rsidTr="00A7037A">
        <w:trPr>
          <w:trHeight w:val="28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98C44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AF058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74D4C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Company (Country)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2C48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Terms of Office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0B709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Region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2BF30EBE" w14:textId="77777777" w:rsidTr="00A7037A">
        <w:trPr>
          <w:trHeight w:val="28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41F73ED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SG9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4532A83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Chair: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br/>
            </w: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Satoshi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436BB48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MIYAJI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15F9462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KDDI Corporation, Japan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17053F5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3F5B485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5606E44" w14:textId="77777777" w:rsidTr="00A7037A">
        <w:trPr>
          <w:trHeight w:val="285"/>
        </w:trPr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89606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43E69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Tae Kyoon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F14DB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KIM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40890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Korea (Rep. of)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D4C58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A9AD0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52C4B10B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72F66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497A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Pradipta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19C1C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BISWAS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2B8AF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India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7E1A5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C6415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7360C9B4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C8CD2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27EE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 xml:space="preserve">Mr </w:t>
            </w:r>
            <w:proofErr w:type="spellStart"/>
            <w:r w:rsidRPr="00A7037A">
              <w:rPr>
                <w:rFonts w:asciiTheme="majorBidi" w:hAnsiTheme="majorBidi" w:cstheme="majorBidi"/>
                <w:sz w:val="24"/>
                <w:szCs w:val="24"/>
              </w:rPr>
              <w:t>Zhifan</w:t>
            </w:r>
            <w:proofErr w:type="spellEnd"/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7B067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SHENG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B3AC9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China (P.R.)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F100E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BCAD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046432DC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7026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94787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Blaise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DD826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CORSAIRE MAMADOU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DFC2B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Central African Republic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3CD90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5E4AB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ATU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</w:tbl>
    <w:p w14:paraId="12FFCB23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p w14:paraId="7A20AD71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3341"/>
        <w:gridCol w:w="2418"/>
        <w:gridCol w:w="4147"/>
        <w:gridCol w:w="1717"/>
        <w:gridCol w:w="1807"/>
      </w:tblGrid>
      <w:tr w:rsidR="00A7037A" w:rsidRPr="00A7037A" w14:paraId="15F351F6" w14:textId="77777777" w:rsidTr="00A7037A">
        <w:trPr>
          <w:trHeight w:val="28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ABCF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Group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1F2AC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A4F6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Company (Country)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859E6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Terms of Office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1AA9D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Region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0840B7D" w14:textId="77777777" w:rsidTr="00A7037A">
        <w:trPr>
          <w:trHeight w:val="28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329C199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SG11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298DA94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Chair: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br/>
            </w: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Ritu Ranjan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3AA45F0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MITTAR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4EDDDBD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3047BA9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4ACD495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236853F" w14:textId="77777777" w:rsidTr="00A7037A">
        <w:trPr>
          <w:trHeight w:val="285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B995A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AFCA7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 xml:space="preserve">Mr </w:t>
            </w:r>
            <w:proofErr w:type="spellStart"/>
            <w:r w:rsidRPr="00A7037A">
              <w:rPr>
                <w:rFonts w:asciiTheme="majorBidi" w:hAnsiTheme="majorBidi" w:cstheme="majorBidi"/>
                <w:sz w:val="24"/>
                <w:szCs w:val="24"/>
              </w:rPr>
              <w:t>Namseok</w:t>
            </w:r>
            <w:proofErr w:type="spellEnd"/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F70F0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KO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0914B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Korea (Rep. of)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6C12F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202BA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61F37D46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A29FD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B192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Ms Xiaojie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5FE3F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ZHU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B9B14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China (P.R.)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D1F6B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F3684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7DBAA550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19C35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67C36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Ms Arezu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C1699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OROJLU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BBD4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Iran (Islamic Republic of)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98882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AC580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2F692A90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64EFE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54B59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Karim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C7CDC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LOUKIL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2F312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Tunisia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D6C6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B5617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19174A1F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92945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5229D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Ibrahim Abdalah Mohamed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B312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BALA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38C90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Sudan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841B8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21070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520A2EA1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83520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EF2E1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Kofi Ntim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C8D84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YEBOAH-KORDIEH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1D785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Ghana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9EF1D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B049C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ATU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016521DD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ABB53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532FC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Uwe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CE5C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BAEDER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E88A4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Rohde &amp; Schwarz GmbH &amp; Co. KG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0E282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272FE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BCC742E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D0BB3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AA24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Juan Matías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1FF10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CATTANEO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6E14A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Argentina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A7BC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0C740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CITEL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1E570CDF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91ECA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311B6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João Alexandre Moncaio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F65DD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ZANON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7A1BB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Brazil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8691A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8D85E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CITEL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</w:tbl>
    <w:p w14:paraId="0C957698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p w14:paraId="5CF365CE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2560"/>
        <w:gridCol w:w="2712"/>
        <w:gridCol w:w="3110"/>
        <w:gridCol w:w="1909"/>
        <w:gridCol w:w="2771"/>
      </w:tblGrid>
      <w:tr w:rsidR="00A7037A" w:rsidRPr="00A7037A" w14:paraId="231B0263" w14:textId="77777777" w:rsidTr="00A7037A">
        <w:trPr>
          <w:trHeight w:val="28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957FB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5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50FD8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19DA8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Company (Country)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29B1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Terms of Office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64ABA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Region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50ED84AE" w14:textId="77777777" w:rsidTr="00A7037A">
        <w:trPr>
          <w:trHeight w:val="28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5E37511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SG12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0B2E403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Chair: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  <w:p w14:paraId="086135B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Ms Tania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1455D9B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VILLA TRAPALA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3C8DF21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Mexico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2C8DF19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5C7A0A6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CITEL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53A1C18" w14:textId="77777777" w:rsidTr="00A7037A">
        <w:trPr>
          <w:trHeight w:val="285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07E5B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03B96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Ms Lei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B7E4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YANG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59356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China (P.R.)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636E3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870E3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BC3B8AF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54961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E55C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Seong-Ho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FCBAC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JEONG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976E0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Korea (Rep. of)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65637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6241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5F89F7C9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0F71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47F0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Kazuhisa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692C0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YAMAGISHI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CB846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NTT Corporation, Japan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A243B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0DCD4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FE28317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F3BAA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4D64D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Zeid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21D4A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ALKADI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E8215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Jordan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544EE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63488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5836D5D5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CBE29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C0C7D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Ammar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C08A2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ABDALLAH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80F9C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Sudan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FAE13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EF55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54FF60C0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B6344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16BB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Abdulrahman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8DAA4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AL-DHBIBAN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CAA0D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Saudi Arabia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8833C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37994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769A8523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2F958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88CFA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Collins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92676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MBULO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957CF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Zambia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E7B92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B76B4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ATU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8A518E9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F2788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07247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Ms Yvonne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0EDD5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UMUTONI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4F4DD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Rwanda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692FA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55121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ATU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AD62814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B980D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02B3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 xml:space="preserve">Mr </w:t>
            </w:r>
            <w:proofErr w:type="spellStart"/>
            <w:r w:rsidRPr="00A7037A">
              <w:rPr>
                <w:rFonts w:asciiTheme="majorBidi" w:hAnsiTheme="majorBidi" w:cstheme="majorBidi"/>
                <w:sz w:val="24"/>
                <w:szCs w:val="24"/>
              </w:rPr>
              <w:t>Edoyemi</w:t>
            </w:r>
            <w:proofErr w:type="spellEnd"/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D6D3E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OGOH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8BC13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Nigeria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816B8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07B5C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ATU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6E32428A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CC605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995BC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Mehmet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62972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ÖZDEM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E172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Türkiye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DBE8E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837BD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6CBE68E3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2F8FC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AAE76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Sergio Daniel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7C6A2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D’UVA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005CA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Argentina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EFB61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2912A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CITEL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</w:tbl>
    <w:p w14:paraId="5FCAB7D6" w14:textId="77777777" w:rsid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p w14:paraId="4A040457" w14:textId="77777777" w:rsidR="004D5B67" w:rsidRPr="00A7037A" w:rsidRDefault="004D5B67" w:rsidP="00A7037A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7EFB71D1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376"/>
        <w:gridCol w:w="2900"/>
        <w:gridCol w:w="3104"/>
        <w:gridCol w:w="1911"/>
        <w:gridCol w:w="2770"/>
      </w:tblGrid>
      <w:tr w:rsidR="00A7037A" w:rsidRPr="00A7037A" w14:paraId="7B4AB3F6" w14:textId="77777777" w:rsidTr="00A7037A">
        <w:trPr>
          <w:trHeight w:val="28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4A606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5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61247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0A2E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Company (Country)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3732B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Terms of Office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A08CE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Region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87B6C8C" w14:textId="77777777" w:rsidTr="00A7037A">
        <w:trPr>
          <w:trHeight w:val="28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7BE6E51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SG13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63EFA5F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Chair: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br/>
            </w: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Kazunori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7BBE728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TANIKAWA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543DA78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Japan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5C5095E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1A945B3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CE0EBCC" w14:textId="77777777" w:rsidTr="00A7037A">
        <w:trPr>
          <w:trHeight w:val="285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00197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DDC59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Hyung-Soo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F135A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KIM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A30ED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Korea (Rep. of)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C640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1572C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042FAA6D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C2D11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C535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Abhay Shanker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7637B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VERMA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3BAF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India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68C07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AD7A0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657CE090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A9D48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4A994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Ms Yuan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E7240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ZHANG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5D848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China (P.R.)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1BEB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EDD7C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210C4A9F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BFCF4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7F9DE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Ms Rim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D968D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BELHASSINE-CHERIF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8846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Tunisia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1C645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435B2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146D3570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787B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3F063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Ms Soumaya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DD905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BENBARTAOUI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7543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Algeria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65959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27DD9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5773D4D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A7D10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0A920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Faleh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90E11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AL-GHAMDI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184BA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Saudi Arabia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1B422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C4943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C32B076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7790B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F7528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Brice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252E8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MURARA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75C63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Rwanda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41B3B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97A8C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ATU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17FBA92B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A8745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84D0E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Mark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4FF65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 w:rsidRPr="00A7037A">
              <w:rPr>
                <w:rFonts w:asciiTheme="majorBidi" w:hAnsiTheme="majorBidi" w:cstheme="majorBidi"/>
                <w:sz w:val="24"/>
                <w:szCs w:val="24"/>
              </w:rPr>
              <w:t>McFADDEN</w:t>
            </w:r>
            <w:proofErr w:type="spellEnd"/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A9D37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United Kingdom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21C1F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19E1E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068C59E8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5991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1E98E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Bülent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DC29A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ARSAL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361EA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Turkey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4274F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EC79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5CDD6CC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61CF8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635B5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Ms Anabel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B4D92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DEL CARMEN CISNEROS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FB62E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Argentina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0DA7D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EB880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CITEL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266A6833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B625C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D3283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Scott Andrew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B9B9C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MANSFIELD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1959F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Ericsson Canada, Canada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9E366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9A9C4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CITEL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5A9F9C7C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2C318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7539C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Mehmet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36351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TOY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9EF31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United States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DFB2D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DD7A0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CITEL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08347CB7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432C7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0EC9C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 xml:space="preserve">Mr </w:t>
            </w:r>
            <w:proofErr w:type="spellStart"/>
            <w:r w:rsidRPr="00A7037A">
              <w:rPr>
                <w:rFonts w:asciiTheme="majorBidi" w:hAnsiTheme="majorBidi" w:cstheme="majorBidi"/>
                <w:sz w:val="24"/>
                <w:szCs w:val="24"/>
              </w:rPr>
              <w:t>Obid</w:t>
            </w:r>
            <w:proofErr w:type="spellEnd"/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5E746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ASADOV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A4B9A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Republic of Uzbekistan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744AB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63F82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</w:tbl>
    <w:p w14:paraId="60A12BF4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p w14:paraId="222027AE" w14:textId="77777777" w:rsid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2592"/>
        <w:gridCol w:w="2667"/>
        <w:gridCol w:w="3105"/>
        <w:gridCol w:w="1915"/>
        <w:gridCol w:w="2780"/>
      </w:tblGrid>
      <w:tr w:rsidR="00A7037A" w:rsidRPr="00A7037A" w14:paraId="3B396381" w14:textId="77777777" w:rsidTr="004D5B67">
        <w:trPr>
          <w:trHeight w:val="285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9EF13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5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997F6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B8C4B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Company (Country)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5F92D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Terms of Office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90632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Region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53723E60" w14:textId="77777777" w:rsidTr="004D5B67">
        <w:trPr>
          <w:trHeight w:val="285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23AB218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SG15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7731434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Chair: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br/>
            </w: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Glenn Wilson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37EFE15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PARSONS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08A40CD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Ericsson Canada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188D45D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7EBDD3C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CITEL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B2BE1F4" w14:textId="77777777" w:rsidTr="004D5B67">
        <w:trPr>
          <w:trHeight w:val="285"/>
        </w:trPr>
        <w:tc>
          <w:tcPr>
            <w:tcW w:w="14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CFD4F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B189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Fatai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5B76E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ZHANG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EC72A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China (P.R.)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F72D2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8B619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6BBF25A3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8306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B57BF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Sudipta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61947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BHAUMIK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88612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India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03240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89EFB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6804B7AC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13C15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ED32C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 xml:space="preserve">Mr </w:t>
            </w:r>
            <w:proofErr w:type="spellStart"/>
            <w:r w:rsidRPr="00A7037A">
              <w:rPr>
                <w:rFonts w:asciiTheme="majorBidi" w:hAnsiTheme="majorBidi" w:cstheme="majorBidi"/>
                <w:sz w:val="24"/>
                <w:szCs w:val="24"/>
              </w:rPr>
              <w:t>Taesik</w:t>
            </w:r>
            <w:proofErr w:type="spellEnd"/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C2902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CHEUNG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2206E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Korea (Rep. of)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6FD61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74E1B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C1FA323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0726A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621D4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Mohamed Amine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0ABD8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BENZIANE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5EAD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 w:rsidRPr="00A7037A">
              <w:rPr>
                <w:rFonts w:asciiTheme="majorBidi" w:hAnsiTheme="majorBidi" w:cstheme="majorBidi"/>
                <w:sz w:val="24"/>
                <w:szCs w:val="24"/>
              </w:rPr>
              <w:t>Algérie</w:t>
            </w:r>
            <w:proofErr w:type="spellEnd"/>
            <w:r w:rsidRPr="00A703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037A">
              <w:rPr>
                <w:rFonts w:asciiTheme="majorBidi" w:hAnsiTheme="majorBidi" w:cstheme="majorBidi"/>
                <w:sz w:val="24"/>
                <w:szCs w:val="24"/>
              </w:rPr>
              <w:t>Télécom</w:t>
            </w:r>
            <w:proofErr w:type="spellEnd"/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DF0B2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CB95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165FAD6D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C24FB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788C0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Cyrille Vivien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9FAD2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VEZONGADA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C259C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Central African Republic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FB125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FC694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ATU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56D7EDD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8CDFE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76685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Emanuele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8D160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NASTRI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9347F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Italy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3C896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6FF09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67C9F3FD" w14:textId="77777777" w:rsidTr="004D5B6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A8ABF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DB029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Thomas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FF5A7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HUBER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E212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United States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8ACF8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48394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CITEL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</w:tbl>
    <w:p w14:paraId="49A22EA4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p w14:paraId="6DE41B79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2569"/>
        <w:gridCol w:w="2664"/>
        <w:gridCol w:w="3540"/>
        <w:gridCol w:w="2090"/>
        <w:gridCol w:w="2194"/>
      </w:tblGrid>
      <w:tr w:rsidR="00A7037A" w:rsidRPr="00A7037A" w14:paraId="77E0DD52" w14:textId="77777777" w:rsidTr="00A7037A">
        <w:trPr>
          <w:trHeight w:val="28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EDF4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5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C7827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E54F3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Company (Country)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1C18F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Terms of Office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F59EF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Region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9A26267" w14:textId="77777777" w:rsidTr="00A7037A">
        <w:trPr>
          <w:trHeight w:val="28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0897805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SG16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37232C4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Chair: 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br/>
            </w: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Zhong (Noah)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5B673D4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LUO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22A65BD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China (P.R.)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631EA79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2A102D3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278BD5B" w14:textId="77777777" w:rsidTr="00A7037A">
        <w:trPr>
          <w:trHeight w:val="285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A5ECB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765C5A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Ashok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C1D3E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KUMAR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BB58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India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F45F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4B293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060496C5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5238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2FBE5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Hideki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6DFF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YAMAMOTO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EAA29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OKI Electric Industry (Japan)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CDDA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8095E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423FFA9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18A5B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AF08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Shin-Gak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0AD6D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KANG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E0E7D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Korea (Rep. of)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2B3F7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F2ED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20368F7D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3DA4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A9A52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Ms Sarra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313DA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REBHI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16248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Tunisia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841D1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1*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DEC1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39561463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2B682E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48884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Charles Zoé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A0BDE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BANGA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2CE1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Central African Republic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8390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03C4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ATU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0E5A0F9E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58FF9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1433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Per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8C007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FRÖJDH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FA1E7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Sweden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F50D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7BFB0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CEPT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195FA9D4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15CC6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E96F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Justin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02EAAF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RIDGE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F20AB3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United States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9147A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7778BD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CITEL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5AA81305" w14:textId="77777777" w:rsidTr="00A7037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02E23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AD144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Akmal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F089E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SAVURBAEV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E7BBD5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Republic of Uzbekistan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1DD4D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7A01E8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</w:tbl>
    <w:p w14:paraId="7CEE9CAD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lastRenderedPageBreak/>
        <w:t>* Appointed at SG16 Meeting in Geneva, 19-28 March 2019. </w:t>
      </w:r>
    </w:p>
    <w:p w14:paraId="75A76C03" w14:textId="436FEB9D" w:rsidR="00924391" w:rsidRPr="00A7037A" w:rsidRDefault="00A7037A" w:rsidP="00B65FE4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86"/>
        <w:gridCol w:w="2871"/>
        <w:gridCol w:w="2871"/>
        <w:gridCol w:w="3157"/>
        <w:gridCol w:w="1971"/>
        <w:gridCol w:w="2204"/>
      </w:tblGrid>
      <w:tr w:rsidR="00924391" w:rsidRPr="00924391" w14:paraId="681031C5" w14:textId="77777777" w:rsidTr="00CE2348">
        <w:trPr>
          <w:trHeight w:val="300"/>
          <w:tblHeader/>
        </w:trPr>
        <w:tc>
          <w:tcPr>
            <w:tcW w:w="51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C5261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Group</w:t>
            </w:r>
          </w:p>
        </w:tc>
        <w:tc>
          <w:tcPr>
            <w:tcW w:w="1972" w:type="pct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0FE52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Name</w:t>
            </w:r>
          </w:p>
        </w:tc>
        <w:tc>
          <w:tcPr>
            <w:tcW w:w="108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997AA3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Company (</w:t>
            </w: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Country</w:t>
            </w: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0299CD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Terms of Office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D33E76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Region</w:t>
            </w:r>
          </w:p>
        </w:tc>
      </w:tr>
      <w:tr w:rsidR="00924391" w:rsidRPr="00924391" w14:paraId="699387DF" w14:textId="77777777" w:rsidTr="00CE2348">
        <w:trPr>
          <w:trHeight w:val="300"/>
        </w:trPr>
        <w:tc>
          <w:tcPr>
            <w:tcW w:w="510" w:type="pct"/>
            <w:shd w:val="clear" w:color="auto" w:fill="FFE599"/>
            <w:vAlign w:val="center"/>
          </w:tcPr>
          <w:p w14:paraId="50524AE7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SG17</w:t>
            </w:r>
          </w:p>
        </w:tc>
        <w:tc>
          <w:tcPr>
            <w:tcW w:w="986" w:type="pct"/>
            <w:shd w:val="clear" w:color="auto" w:fill="FFE599"/>
            <w:vAlign w:val="center"/>
          </w:tcPr>
          <w:p w14:paraId="00104ED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Chair:</w:t>
            </w: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br/>
              <w:t>Mr Heung Youl</w:t>
            </w:r>
          </w:p>
        </w:tc>
        <w:tc>
          <w:tcPr>
            <w:tcW w:w="986" w:type="pct"/>
            <w:shd w:val="clear" w:color="auto" w:fill="FFE599"/>
            <w:vAlign w:val="center"/>
          </w:tcPr>
          <w:p w14:paraId="0CAC8C09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YOUM</w:t>
            </w:r>
          </w:p>
        </w:tc>
        <w:tc>
          <w:tcPr>
            <w:tcW w:w="1084" w:type="pct"/>
            <w:shd w:val="clear" w:color="auto" w:fill="FFE599"/>
            <w:vAlign w:val="center"/>
          </w:tcPr>
          <w:p w14:paraId="5284DC28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Korea (Rep. of)</w:t>
            </w:r>
          </w:p>
        </w:tc>
        <w:tc>
          <w:tcPr>
            <w:tcW w:w="677" w:type="pct"/>
            <w:shd w:val="clear" w:color="auto" w:fill="FFE599"/>
            <w:vAlign w:val="center"/>
          </w:tcPr>
          <w:p w14:paraId="4DFEDC71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57" w:type="pct"/>
            <w:shd w:val="clear" w:color="auto" w:fill="FFE599"/>
          </w:tcPr>
          <w:p w14:paraId="455BB09E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APT</w:t>
            </w:r>
          </w:p>
        </w:tc>
      </w:tr>
      <w:tr w:rsidR="00924391" w:rsidRPr="00924391" w14:paraId="7FECBD56" w14:textId="77777777" w:rsidTr="00CE2348">
        <w:trPr>
          <w:trHeight w:val="300"/>
        </w:trPr>
        <w:tc>
          <w:tcPr>
            <w:tcW w:w="510" w:type="pct"/>
            <w:vMerge w:val="restart"/>
            <w:vAlign w:val="center"/>
          </w:tcPr>
          <w:p w14:paraId="5BD0541F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986" w:type="pct"/>
            <w:vAlign w:val="center"/>
          </w:tcPr>
          <w:p w14:paraId="6238087E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Pushpendra Kumar</w:t>
            </w:r>
          </w:p>
        </w:tc>
        <w:tc>
          <w:tcPr>
            <w:tcW w:w="986" w:type="pct"/>
            <w:vAlign w:val="center"/>
          </w:tcPr>
          <w:p w14:paraId="1AAAC4CF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SINGH</w:t>
            </w:r>
          </w:p>
        </w:tc>
        <w:tc>
          <w:tcPr>
            <w:tcW w:w="1084" w:type="pct"/>
            <w:vAlign w:val="center"/>
          </w:tcPr>
          <w:p w14:paraId="244CF66B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India</w:t>
            </w:r>
          </w:p>
        </w:tc>
        <w:tc>
          <w:tcPr>
            <w:tcW w:w="677" w:type="pct"/>
            <w:vAlign w:val="center"/>
          </w:tcPr>
          <w:p w14:paraId="379629B5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7" w:type="pct"/>
          </w:tcPr>
          <w:p w14:paraId="16CADF7F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APT</w:t>
            </w:r>
          </w:p>
        </w:tc>
      </w:tr>
      <w:tr w:rsidR="00924391" w:rsidRPr="00924391" w14:paraId="270A0A80" w14:textId="77777777" w:rsidTr="00CE2348">
        <w:trPr>
          <w:trHeight w:val="300"/>
        </w:trPr>
        <w:tc>
          <w:tcPr>
            <w:tcW w:w="510" w:type="pct"/>
            <w:vMerge/>
            <w:vAlign w:val="center"/>
          </w:tcPr>
          <w:p w14:paraId="382880E8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986" w:type="pct"/>
            <w:vAlign w:val="center"/>
          </w:tcPr>
          <w:p w14:paraId="04E61715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Yutaka</w:t>
            </w:r>
          </w:p>
        </w:tc>
        <w:tc>
          <w:tcPr>
            <w:tcW w:w="986" w:type="pct"/>
            <w:vAlign w:val="center"/>
          </w:tcPr>
          <w:p w14:paraId="0A102918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MIYAKE</w:t>
            </w:r>
          </w:p>
        </w:tc>
        <w:tc>
          <w:tcPr>
            <w:tcW w:w="1084" w:type="pct"/>
            <w:vAlign w:val="center"/>
          </w:tcPr>
          <w:p w14:paraId="2905347E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KDDI Corporation, Japan</w:t>
            </w:r>
          </w:p>
        </w:tc>
        <w:tc>
          <w:tcPr>
            <w:tcW w:w="677" w:type="pct"/>
            <w:vAlign w:val="center"/>
          </w:tcPr>
          <w:p w14:paraId="47BB9725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57" w:type="pct"/>
          </w:tcPr>
          <w:p w14:paraId="02A24A53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APT</w:t>
            </w:r>
          </w:p>
        </w:tc>
      </w:tr>
      <w:tr w:rsidR="00924391" w:rsidRPr="00924391" w14:paraId="0EE2E0C9" w14:textId="77777777" w:rsidTr="00CE2348">
        <w:trPr>
          <w:trHeight w:val="300"/>
        </w:trPr>
        <w:tc>
          <w:tcPr>
            <w:tcW w:w="510" w:type="pct"/>
            <w:vMerge/>
            <w:vAlign w:val="center"/>
          </w:tcPr>
          <w:p w14:paraId="47419AC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6" w:type="pct"/>
            <w:vAlign w:val="center"/>
          </w:tcPr>
          <w:p w14:paraId="3ADACF2E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Liang</w:t>
            </w:r>
          </w:p>
        </w:tc>
        <w:tc>
          <w:tcPr>
            <w:tcW w:w="986" w:type="pct"/>
            <w:vAlign w:val="center"/>
          </w:tcPr>
          <w:p w14:paraId="774AF538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WEI</w:t>
            </w:r>
          </w:p>
        </w:tc>
        <w:tc>
          <w:tcPr>
            <w:tcW w:w="1084" w:type="pct"/>
            <w:vAlign w:val="center"/>
          </w:tcPr>
          <w:p w14:paraId="11AE5990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China (P. R.)</w:t>
            </w:r>
          </w:p>
        </w:tc>
        <w:tc>
          <w:tcPr>
            <w:tcW w:w="677" w:type="pct"/>
            <w:vAlign w:val="center"/>
          </w:tcPr>
          <w:p w14:paraId="68AE924C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7" w:type="pct"/>
          </w:tcPr>
          <w:p w14:paraId="0C2F552A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APT</w:t>
            </w:r>
          </w:p>
        </w:tc>
      </w:tr>
      <w:tr w:rsidR="00924391" w:rsidRPr="00924391" w14:paraId="159A8B54" w14:textId="77777777" w:rsidTr="00CE2348">
        <w:trPr>
          <w:trHeight w:val="300"/>
        </w:trPr>
        <w:tc>
          <w:tcPr>
            <w:tcW w:w="510" w:type="pct"/>
            <w:vMerge/>
            <w:vAlign w:val="center"/>
          </w:tcPr>
          <w:p w14:paraId="30D63F29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bookmarkStart w:id="9" w:name="_Hlk157090402"/>
          </w:p>
        </w:tc>
        <w:tc>
          <w:tcPr>
            <w:tcW w:w="986" w:type="pct"/>
            <w:shd w:val="clear" w:color="auto" w:fill="EDEDED"/>
            <w:vAlign w:val="center"/>
          </w:tcPr>
          <w:p w14:paraId="2641CDF4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color w:val="000000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color w:val="000000"/>
                <w:sz w:val="24"/>
                <w:szCs w:val="24"/>
                <w:lang w:eastAsia="ja-JP"/>
              </w:rPr>
              <w:t>Mr Abderrazak</w:t>
            </w:r>
          </w:p>
          <w:p w14:paraId="4586DD1C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 xml:space="preserve">Mr </w:t>
            </w:r>
            <w:proofErr w:type="spellStart"/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Abdenour</w:t>
            </w:r>
            <w:proofErr w:type="spellEnd"/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986" w:type="pct"/>
            <w:shd w:val="clear" w:color="auto" w:fill="EDEDED"/>
            <w:vAlign w:val="center"/>
          </w:tcPr>
          <w:p w14:paraId="61DD6259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color w:val="000000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color w:val="000000"/>
                <w:sz w:val="24"/>
                <w:szCs w:val="24"/>
                <w:lang w:eastAsia="ja-JP"/>
              </w:rPr>
              <w:t>BACHIR BOUIADJRA</w:t>
            </w:r>
          </w:p>
          <w:p w14:paraId="0512CEBF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 xml:space="preserve">BOUREANNE </w:t>
            </w:r>
          </w:p>
        </w:tc>
        <w:tc>
          <w:tcPr>
            <w:tcW w:w="1084" w:type="pct"/>
            <w:shd w:val="clear" w:color="auto" w:fill="EDEDED"/>
            <w:vAlign w:val="center"/>
          </w:tcPr>
          <w:p w14:paraId="3D9223C5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proofErr w:type="spellStart"/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Algérie</w:t>
            </w:r>
            <w:proofErr w:type="spellEnd"/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Télécom</w:t>
            </w:r>
            <w:proofErr w:type="spellEnd"/>
          </w:p>
          <w:p w14:paraId="2A7300C1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proofErr w:type="spellStart"/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Algérie</w:t>
            </w:r>
            <w:proofErr w:type="spellEnd"/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Télécom</w:t>
            </w:r>
            <w:proofErr w:type="spellEnd"/>
          </w:p>
        </w:tc>
        <w:tc>
          <w:tcPr>
            <w:tcW w:w="677" w:type="pct"/>
            <w:shd w:val="clear" w:color="auto" w:fill="EDEDED"/>
            <w:vAlign w:val="center"/>
          </w:tcPr>
          <w:p w14:paraId="18F0AAD5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1</w:t>
            </w:r>
          </w:p>
          <w:p w14:paraId="63D66220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0*</w:t>
            </w:r>
          </w:p>
        </w:tc>
        <w:tc>
          <w:tcPr>
            <w:tcW w:w="757" w:type="pct"/>
            <w:shd w:val="clear" w:color="auto" w:fill="EDEDED"/>
          </w:tcPr>
          <w:p w14:paraId="327F6108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ARB</w:t>
            </w:r>
          </w:p>
          <w:p w14:paraId="5BBA4FF7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ARB</w:t>
            </w:r>
          </w:p>
        </w:tc>
      </w:tr>
      <w:bookmarkEnd w:id="9"/>
      <w:tr w:rsidR="00924391" w:rsidRPr="00924391" w14:paraId="7D8A6F2B" w14:textId="77777777" w:rsidTr="00CE2348">
        <w:trPr>
          <w:trHeight w:val="300"/>
        </w:trPr>
        <w:tc>
          <w:tcPr>
            <w:tcW w:w="510" w:type="pct"/>
            <w:vMerge/>
            <w:vAlign w:val="center"/>
          </w:tcPr>
          <w:p w14:paraId="64DFCBC3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986" w:type="pct"/>
            <w:vAlign w:val="center"/>
          </w:tcPr>
          <w:p w14:paraId="7898E528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 xml:space="preserve">Ms </w:t>
            </w:r>
            <w:proofErr w:type="spellStart"/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Laial</w:t>
            </w:r>
            <w:proofErr w:type="spellEnd"/>
          </w:p>
        </w:tc>
        <w:tc>
          <w:tcPr>
            <w:tcW w:w="986" w:type="pct"/>
            <w:vAlign w:val="center"/>
          </w:tcPr>
          <w:p w14:paraId="1C9C3043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ALMANSOURY</w:t>
            </w:r>
          </w:p>
        </w:tc>
        <w:tc>
          <w:tcPr>
            <w:tcW w:w="1084" w:type="pct"/>
            <w:vAlign w:val="center"/>
          </w:tcPr>
          <w:p w14:paraId="2EF43037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Kuwait</w:t>
            </w:r>
          </w:p>
        </w:tc>
        <w:tc>
          <w:tcPr>
            <w:tcW w:w="677" w:type="pct"/>
            <w:vAlign w:val="center"/>
          </w:tcPr>
          <w:p w14:paraId="68EA7875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7" w:type="pct"/>
          </w:tcPr>
          <w:p w14:paraId="061C0F7A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ARB</w:t>
            </w:r>
          </w:p>
        </w:tc>
      </w:tr>
      <w:tr w:rsidR="00924391" w:rsidRPr="00924391" w14:paraId="3030DBAA" w14:textId="77777777" w:rsidTr="00CE2348">
        <w:trPr>
          <w:trHeight w:val="300"/>
        </w:trPr>
        <w:tc>
          <w:tcPr>
            <w:tcW w:w="510" w:type="pct"/>
            <w:vMerge/>
            <w:vAlign w:val="center"/>
          </w:tcPr>
          <w:p w14:paraId="42D7B92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986" w:type="pct"/>
            <w:vAlign w:val="center"/>
          </w:tcPr>
          <w:p w14:paraId="68E6389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Ms Afnan</w:t>
            </w:r>
          </w:p>
        </w:tc>
        <w:tc>
          <w:tcPr>
            <w:tcW w:w="986" w:type="pct"/>
            <w:vAlign w:val="center"/>
          </w:tcPr>
          <w:p w14:paraId="63153678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ALROMI</w:t>
            </w:r>
          </w:p>
        </w:tc>
        <w:tc>
          <w:tcPr>
            <w:tcW w:w="1084" w:type="pct"/>
            <w:vAlign w:val="center"/>
          </w:tcPr>
          <w:p w14:paraId="3FD775FB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Saudi Arabia</w:t>
            </w:r>
          </w:p>
        </w:tc>
        <w:tc>
          <w:tcPr>
            <w:tcW w:w="677" w:type="pct"/>
            <w:vAlign w:val="center"/>
          </w:tcPr>
          <w:p w14:paraId="47D5F699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7" w:type="pct"/>
          </w:tcPr>
          <w:p w14:paraId="7662324E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ARB</w:t>
            </w:r>
          </w:p>
        </w:tc>
      </w:tr>
      <w:tr w:rsidR="00924391" w:rsidRPr="00924391" w14:paraId="1FC3A316" w14:textId="77777777" w:rsidTr="00CE2348">
        <w:trPr>
          <w:trHeight w:val="300"/>
        </w:trPr>
        <w:tc>
          <w:tcPr>
            <w:tcW w:w="510" w:type="pct"/>
            <w:vMerge/>
            <w:vAlign w:val="center"/>
          </w:tcPr>
          <w:p w14:paraId="5D67D003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6" w:type="pct"/>
            <w:vAlign w:val="center"/>
          </w:tcPr>
          <w:p w14:paraId="72A3F953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Ms Wala</w:t>
            </w:r>
          </w:p>
        </w:tc>
        <w:tc>
          <w:tcPr>
            <w:tcW w:w="986" w:type="pct"/>
            <w:vAlign w:val="center"/>
          </w:tcPr>
          <w:p w14:paraId="17A0D71F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TURKI LATROUS</w:t>
            </w:r>
          </w:p>
        </w:tc>
        <w:tc>
          <w:tcPr>
            <w:tcW w:w="1084" w:type="pct"/>
            <w:vAlign w:val="center"/>
          </w:tcPr>
          <w:p w14:paraId="10697E61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Tunisia</w:t>
            </w:r>
          </w:p>
        </w:tc>
        <w:tc>
          <w:tcPr>
            <w:tcW w:w="677" w:type="pct"/>
            <w:vAlign w:val="center"/>
          </w:tcPr>
          <w:p w14:paraId="3A2218F8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57" w:type="pct"/>
          </w:tcPr>
          <w:p w14:paraId="4924B1BE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ATU</w:t>
            </w:r>
          </w:p>
        </w:tc>
      </w:tr>
      <w:tr w:rsidR="00924391" w:rsidRPr="00924391" w14:paraId="1F005D03" w14:textId="77777777" w:rsidTr="00CE2348">
        <w:trPr>
          <w:trHeight w:val="300"/>
        </w:trPr>
        <w:tc>
          <w:tcPr>
            <w:tcW w:w="510" w:type="pct"/>
            <w:vMerge/>
            <w:vAlign w:val="center"/>
          </w:tcPr>
          <w:p w14:paraId="2F544D66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6" w:type="pct"/>
            <w:vAlign w:val="center"/>
          </w:tcPr>
          <w:p w14:paraId="502A03B1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 xml:space="preserve">Mr Kwadwo </w:t>
            </w:r>
          </w:p>
        </w:tc>
        <w:tc>
          <w:tcPr>
            <w:tcW w:w="986" w:type="pct"/>
            <w:vAlign w:val="center"/>
          </w:tcPr>
          <w:p w14:paraId="76DC7BA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OSAFO-MAAFO</w:t>
            </w:r>
          </w:p>
        </w:tc>
        <w:tc>
          <w:tcPr>
            <w:tcW w:w="1084" w:type="pct"/>
            <w:vAlign w:val="center"/>
          </w:tcPr>
          <w:p w14:paraId="037FE9FF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Ghana</w:t>
            </w:r>
          </w:p>
        </w:tc>
        <w:tc>
          <w:tcPr>
            <w:tcW w:w="677" w:type="pct"/>
            <w:vAlign w:val="center"/>
          </w:tcPr>
          <w:p w14:paraId="5D407DBA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7" w:type="pct"/>
            <w:vAlign w:val="center"/>
          </w:tcPr>
          <w:p w14:paraId="0E243B37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ATU</w:t>
            </w:r>
          </w:p>
        </w:tc>
      </w:tr>
      <w:tr w:rsidR="00924391" w:rsidRPr="00924391" w14:paraId="040BF6EA" w14:textId="77777777" w:rsidTr="00CE2348">
        <w:trPr>
          <w:trHeight w:val="300"/>
        </w:trPr>
        <w:tc>
          <w:tcPr>
            <w:tcW w:w="510" w:type="pct"/>
            <w:vMerge/>
            <w:vAlign w:val="center"/>
          </w:tcPr>
          <w:p w14:paraId="6BFD001F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6" w:type="pct"/>
            <w:vAlign w:val="center"/>
          </w:tcPr>
          <w:p w14:paraId="63FAA2C4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Mr Samir Gaber</w:t>
            </w:r>
          </w:p>
        </w:tc>
        <w:tc>
          <w:tcPr>
            <w:tcW w:w="986" w:type="pct"/>
            <w:vAlign w:val="center"/>
          </w:tcPr>
          <w:p w14:paraId="21431CA3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ABDELGAWAD</w:t>
            </w:r>
          </w:p>
        </w:tc>
        <w:tc>
          <w:tcPr>
            <w:tcW w:w="1084" w:type="pct"/>
            <w:vAlign w:val="center"/>
          </w:tcPr>
          <w:p w14:paraId="26AE4E1E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Egypt</w:t>
            </w:r>
          </w:p>
        </w:tc>
        <w:tc>
          <w:tcPr>
            <w:tcW w:w="677" w:type="pct"/>
            <w:vAlign w:val="center"/>
          </w:tcPr>
          <w:p w14:paraId="07F79185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7" w:type="pct"/>
            <w:vAlign w:val="center"/>
          </w:tcPr>
          <w:p w14:paraId="3F964CC5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ARB</w:t>
            </w:r>
          </w:p>
        </w:tc>
      </w:tr>
      <w:tr w:rsidR="00924391" w:rsidRPr="00924391" w14:paraId="5C85E830" w14:textId="77777777" w:rsidTr="00CE2348">
        <w:trPr>
          <w:trHeight w:val="300"/>
        </w:trPr>
        <w:tc>
          <w:tcPr>
            <w:tcW w:w="510" w:type="pct"/>
            <w:vMerge/>
            <w:vAlign w:val="center"/>
          </w:tcPr>
          <w:p w14:paraId="5A0C1E36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6" w:type="pct"/>
            <w:shd w:val="clear" w:color="auto" w:fill="EDEDED"/>
            <w:vAlign w:val="center"/>
          </w:tcPr>
          <w:p w14:paraId="1DEFE818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val="es-ES"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val="es-ES" w:eastAsia="ja-JP"/>
              </w:rPr>
              <w:t>Ms Lia</w:t>
            </w:r>
          </w:p>
          <w:p w14:paraId="17A79878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color w:val="000000"/>
                <w:sz w:val="24"/>
                <w:szCs w:val="24"/>
                <w:lang w:val="es-ES"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val="es-ES" w:eastAsia="ja-JP"/>
              </w:rPr>
              <w:t xml:space="preserve">Mr Francisco Javier </w:t>
            </w:r>
          </w:p>
        </w:tc>
        <w:tc>
          <w:tcPr>
            <w:tcW w:w="986" w:type="pct"/>
            <w:shd w:val="clear" w:color="auto" w:fill="EDEDED"/>
            <w:vAlign w:val="center"/>
          </w:tcPr>
          <w:p w14:paraId="1390EC78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MOLINARI</w:t>
            </w:r>
          </w:p>
          <w:p w14:paraId="39CC65E6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DIAZ</w:t>
            </w:r>
          </w:p>
        </w:tc>
        <w:tc>
          <w:tcPr>
            <w:tcW w:w="1084" w:type="pct"/>
            <w:shd w:val="clear" w:color="auto" w:fill="EDEDED"/>
            <w:vAlign w:val="center"/>
          </w:tcPr>
          <w:p w14:paraId="716E0C2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Argentina</w:t>
            </w:r>
          </w:p>
          <w:p w14:paraId="25D45D8E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Argentina</w:t>
            </w:r>
          </w:p>
        </w:tc>
        <w:tc>
          <w:tcPr>
            <w:tcW w:w="677" w:type="pct"/>
            <w:shd w:val="clear" w:color="auto" w:fill="EDEDED"/>
            <w:vAlign w:val="center"/>
          </w:tcPr>
          <w:p w14:paraId="5F15C4F6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1</w:t>
            </w:r>
          </w:p>
          <w:p w14:paraId="6131E9EE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0**</w:t>
            </w:r>
          </w:p>
        </w:tc>
        <w:tc>
          <w:tcPr>
            <w:tcW w:w="757" w:type="pct"/>
            <w:shd w:val="clear" w:color="auto" w:fill="EDEDED"/>
            <w:vAlign w:val="center"/>
          </w:tcPr>
          <w:p w14:paraId="52E84420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 xml:space="preserve">CITEL </w:t>
            </w:r>
          </w:p>
          <w:p w14:paraId="338A5259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CITEL </w:t>
            </w:r>
          </w:p>
        </w:tc>
      </w:tr>
      <w:tr w:rsidR="00924391" w:rsidRPr="00924391" w14:paraId="7AB5935C" w14:textId="77777777" w:rsidTr="00CE2348">
        <w:trPr>
          <w:trHeight w:val="300"/>
        </w:trPr>
        <w:tc>
          <w:tcPr>
            <w:tcW w:w="510" w:type="pct"/>
            <w:vMerge/>
            <w:vAlign w:val="center"/>
          </w:tcPr>
          <w:p w14:paraId="18295AB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trike/>
                <w:sz w:val="24"/>
                <w:szCs w:val="24"/>
                <w:lang w:eastAsia="ja-JP"/>
              </w:rPr>
            </w:pPr>
          </w:p>
        </w:tc>
        <w:tc>
          <w:tcPr>
            <w:tcW w:w="986" w:type="pct"/>
            <w:shd w:val="clear" w:color="auto" w:fill="F2F2F2" w:themeFill="background1" w:themeFillShade="F2"/>
            <w:vAlign w:val="center"/>
          </w:tcPr>
          <w:p w14:paraId="05892FAA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Mr Greg</w:t>
            </w:r>
          </w:p>
        </w:tc>
        <w:tc>
          <w:tcPr>
            <w:tcW w:w="986" w:type="pct"/>
            <w:shd w:val="clear" w:color="auto" w:fill="F2F2F2" w:themeFill="background1" w:themeFillShade="F2"/>
            <w:vAlign w:val="center"/>
          </w:tcPr>
          <w:p w14:paraId="7AF64DCB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RATTA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center"/>
          </w:tcPr>
          <w:p w14:paraId="5613580F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United States</w:t>
            </w:r>
          </w:p>
        </w:tc>
        <w:tc>
          <w:tcPr>
            <w:tcW w:w="677" w:type="pct"/>
            <w:shd w:val="clear" w:color="auto" w:fill="F2F2F2" w:themeFill="background1" w:themeFillShade="F2"/>
            <w:vAlign w:val="center"/>
          </w:tcPr>
          <w:p w14:paraId="3F262645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1</w:t>
            </w: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***</w:t>
            </w:r>
          </w:p>
        </w:tc>
        <w:tc>
          <w:tcPr>
            <w:tcW w:w="757" w:type="pct"/>
            <w:shd w:val="clear" w:color="auto" w:fill="F2F2F2" w:themeFill="background1" w:themeFillShade="F2"/>
            <w:vAlign w:val="center"/>
          </w:tcPr>
          <w:p w14:paraId="3596F158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 xml:space="preserve">CITEL </w:t>
            </w:r>
          </w:p>
        </w:tc>
      </w:tr>
      <w:tr w:rsidR="00924391" w:rsidRPr="00924391" w14:paraId="101973A1" w14:textId="77777777" w:rsidTr="00CE2348">
        <w:trPr>
          <w:trHeight w:val="300"/>
        </w:trPr>
        <w:tc>
          <w:tcPr>
            <w:tcW w:w="510" w:type="pct"/>
            <w:vMerge/>
            <w:vAlign w:val="center"/>
          </w:tcPr>
          <w:p w14:paraId="22E31AD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6" w:type="pct"/>
            <w:vAlign w:val="center"/>
          </w:tcPr>
          <w:p w14:paraId="7D88C16D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Gökhan</w:t>
            </w:r>
          </w:p>
        </w:tc>
        <w:tc>
          <w:tcPr>
            <w:tcW w:w="986" w:type="pct"/>
            <w:vAlign w:val="center"/>
          </w:tcPr>
          <w:p w14:paraId="02717C5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EVREN</w:t>
            </w:r>
          </w:p>
        </w:tc>
        <w:tc>
          <w:tcPr>
            <w:tcW w:w="1084" w:type="pct"/>
            <w:vAlign w:val="center"/>
          </w:tcPr>
          <w:p w14:paraId="56BB03DE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Türkiye</w:t>
            </w:r>
          </w:p>
        </w:tc>
        <w:tc>
          <w:tcPr>
            <w:tcW w:w="677" w:type="pct"/>
            <w:vAlign w:val="center"/>
          </w:tcPr>
          <w:p w14:paraId="5F9050B0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57" w:type="pct"/>
            <w:vAlign w:val="center"/>
          </w:tcPr>
          <w:p w14:paraId="3E745624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CEPT</w:t>
            </w:r>
          </w:p>
        </w:tc>
      </w:tr>
      <w:tr w:rsidR="00924391" w:rsidRPr="00924391" w14:paraId="34C5790E" w14:textId="77777777" w:rsidTr="00CE2348">
        <w:trPr>
          <w:trHeight w:val="300"/>
        </w:trPr>
        <w:tc>
          <w:tcPr>
            <w:tcW w:w="510" w:type="pct"/>
            <w:vMerge/>
            <w:vAlign w:val="center"/>
          </w:tcPr>
          <w:p w14:paraId="3B75A514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6" w:type="pct"/>
            <w:vAlign w:val="center"/>
          </w:tcPr>
          <w:p w14:paraId="2B4AD5F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Arnaud</w:t>
            </w:r>
          </w:p>
        </w:tc>
        <w:tc>
          <w:tcPr>
            <w:tcW w:w="986" w:type="pct"/>
            <w:vAlign w:val="center"/>
          </w:tcPr>
          <w:p w14:paraId="70FE6B0B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TADDEI</w:t>
            </w:r>
          </w:p>
        </w:tc>
        <w:tc>
          <w:tcPr>
            <w:tcW w:w="1084" w:type="pct"/>
            <w:vAlign w:val="center"/>
          </w:tcPr>
          <w:p w14:paraId="6B5D85CC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United Kingdom</w:t>
            </w:r>
          </w:p>
        </w:tc>
        <w:tc>
          <w:tcPr>
            <w:tcW w:w="677" w:type="pct"/>
            <w:vAlign w:val="center"/>
          </w:tcPr>
          <w:p w14:paraId="7DE2C63C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7" w:type="pct"/>
            <w:vAlign w:val="center"/>
          </w:tcPr>
          <w:p w14:paraId="7FDBF7FC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CEPT</w:t>
            </w:r>
          </w:p>
        </w:tc>
      </w:tr>
    </w:tbl>
    <w:p w14:paraId="2A0BB727" w14:textId="4EEF5F32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* Appointed at SG17 meeting Geneva, 21 February - 3 March 2023. </w:t>
      </w:r>
    </w:p>
    <w:p w14:paraId="1E7E1867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** Appointed at SG17 meeting Geneva, 23 August - 2 September 2022. </w:t>
      </w:r>
    </w:p>
    <w:p w14:paraId="667AFAF6" w14:textId="77777777" w:rsid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*** No replacement proposed.  </w:t>
      </w:r>
    </w:p>
    <w:p w14:paraId="7B59CC40" w14:textId="77777777" w:rsidR="004D5B67" w:rsidRDefault="004D5B67" w:rsidP="00A7037A">
      <w:pPr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71"/>
        <w:gridCol w:w="2574"/>
        <w:gridCol w:w="2574"/>
        <w:gridCol w:w="3090"/>
        <w:gridCol w:w="1910"/>
        <w:gridCol w:w="2941"/>
      </w:tblGrid>
      <w:tr w:rsidR="00924391" w:rsidRPr="00924391" w14:paraId="4B720C73" w14:textId="77777777" w:rsidTr="00CE2348">
        <w:trPr>
          <w:trHeight w:val="300"/>
        </w:trPr>
        <w:tc>
          <w:tcPr>
            <w:tcW w:w="50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8D421B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lastRenderedPageBreak/>
              <w:t>Group</w:t>
            </w:r>
          </w:p>
        </w:tc>
        <w:tc>
          <w:tcPr>
            <w:tcW w:w="1768" w:type="pct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2DDB3A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Name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401C9C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Company (</w:t>
            </w: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Country</w:t>
            </w: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964CA9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Terms of Office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07CDE1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Region</w:t>
            </w:r>
          </w:p>
        </w:tc>
      </w:tr>
      <w:tr w:rsidR="00924391" w:rsidRPr="00924391" w14:paraId="1B58495D" w14:textId="77777777" w:rsidTr="00CE2348">
        <w:trPr>
          <w:trHeight w:val="300"/>
        </w:trPr>
        <w:tc>
          <w:tcPr>
            <w:tcW w:w="505" w:type="pct"/>
            <w:shd w:val="clear" w:color="auto" w:fill="FFE599"/>
            <w:vAlign w:val="center"/>
          </w:tcPr>
          <w:p w14:paraId="71547E34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SG20</w:t>
            </w:r>
          </w:p>
        </w:tc>
        <w:tc>
          <w:tcPr>
            <w:tcW w:w="884" w:type="pct"/>
            <w:shd w:val="clear" w:color="auto" w:fill="FFE599"/>
            <w:vAlign w:val="center"/>
          </w:tcPr>
          <w:p w14:paraId="517A7658" w14:textId="77777777" w:rsidR="00924391" w:rsidRPr="00924391" w:rsidRDefault="00924391" w:rsidP="00CE2348">
            <w:pPr>
              <w:spacing w:before="40" w:after="40"/>
              <w:ind w:left="57" w:hanging="3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Chair:</w:t>
            </w: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br/>
              <w:t>Mr Hyoung Jun</w:t>
            </w:r>
          </w:p>
        </w:tc>
        <w:tc>
          <w:tcPr>
            <w:tcW w:w="884" w:type="pct"/>
            <w:shd w:val="clear" w:color="auto" w:fill="FFE599"/>
            <w:vAlign w:val="center"/>
          </w:tcPr>
          <w:p w14:paraId="621AE5B5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KIM</w:t>
            </w:r>
          </w:p>
        </w:tc>
        <w:tc>
          <w:tcPr>
            <w:tcW w:w="1061" w:type="pct"/>
            <w:shd w:val="clear" w:color="auto" w:fill="FFE599"/>
            <w:vAlign w:val="center"/>
          </w:tcPr>
          <w:p w14:paraId="3CEB457E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Korea (Rep. of)</w:t>
            </w:r>
          </w:p>
        </w:tc>
        <w:tc>
          <w:tcPr>
            <w:tcW w:w="656" w:type="pct"/>
            <w:shd w:val="clear" w:color="auto" w:fill="FFE599"/>
            <w:vAlign w:val="center"/>
          </w:tcPr>
          <w:p w14:paraId="28D5CC77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10" w:type="pct"/>
            <w:shd w:val="clear" w:color="auto" w:fill="FFE599"/>
            <w:vAlign w:val="center"/>
          </w:tcPr>
          <w:p w14:paraId="2D11B4F8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APT</w:t>
            </w:r>
          </w:p>
        </w:tc>
      </w:tr>
      <w:tr w:rsidR="00924391" w:rsidRPr="00924391" w14:paraId="7DC7DC62" w14:textId="77777777" w:rsidTr="00CE2348">
        <w:trPr>
          <w:trHeight w:val="300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25034243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0911D724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 xml:space="preserve">Mr </w:t>
            </w:r>
            <w:proofErr w:type="spellStart"/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Ziqin</w:t>
            </w:r>
            <w:proofErr w:type="spellEnd"/>
          </w:p>
        </w:tc>
        <w:tc>
          <w:tcPr>
            <w:tcW w:w="884" w:type="pct"/>
            <w:shd w:val="clear" w:color="auto" w:fill="auto"/>
            <w:vAlign w:val="center"/>
          </w:tcPr>
          <w:p w14:paraId="0C77288B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SANG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525B1345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China (P.R.)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AFF0F71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6001F90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APT</w:t>
            </w:r>
          </w:p>
        </w:tc>
      </w:tr>
      <w:tr w:rsidR="00924391" w:rsidRPr="00924391" w14:paraId="3A1287AA" w14:textId="77777777" w:rsidTr="00CE2348">
        <w:trPr>
          <w:trHeight w:val="300"/>
        </w:trPr>
        <w:tc>
          <w:tcPr>
            <w:tcW w:w="505" w:type="pct"/>
            <w:vMerge/>
            <w:vAlign w:val="center"/>
          </w:tcPr>
          <w:p w14:paraId="775E8C37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01361A7D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Mr Toru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13A2CE4F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YAMADA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7D15635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NEC Corporation</w:t>
            </w: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br/>
              <w:t>Japan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4E52CB8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46F181EF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APT</w:t>
            </w:r>
          </w:p>
        </w:tc>
      </w:tr>
      <w:tr w:rsidR="00924391" w:rsidRPr="00924391" w14:paraId="6AF39BB8" w14:textId="77777777" w:rsidTr="00CE2348">
        <w:trPr>
          <w:trHeight w:val="300"/>
        </w:trPr>
        <w:tc>
          <w:tcPr>
            <w:tcW w:w="505" w:type="pct"/>
            <w:vMerge/>
            <w:vAlign w:val="center"/>
          </w:tcPr>
          <w:p w14:paraId="73EB566D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265F935A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Mr Harin S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BA4B1FF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GREWAL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384D565C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Singapore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9F6CF48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C7AB80C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APT</w:t>
            </w:r>
          </w:p>
        </w:tc>
      </w:tr>
      <w:tr w:rsidR="00924391" w:rsidRPr="00924391" w14:paraId="151408B3" w14:textId="77777777" w:rsidTr="00CE2348">
        <w:trPr>
          <w:trHeight w:val="300"/>
        </w:trPr>
        <w:tc>
          <w:tcPr>
            <w:tcW w:w="505" w:type="pct"/>
            <w:vMerge/>
            <w:vAlign w:val="center"/>
          </w:tcPr>
          <w:p w14:paraId="1EA9C93F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bookmarkStart w:id="10" w:name="_Hlk158208450"/>
          </w:p>
        </w:tc>
        <w:tc>
          <w:tcPr>
            <w:tcW w:w="884" w:type="pct"/>
            <w:shd w:val="clear" w:color="auto" w:fill="auto"/>
            <w:vAlign w:val="center"/>
          </w:tcPr>
          <w:p w14:paraId="729A42D6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 xml:space="preserve">Mr </w:t>
            </w: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Ramy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2302FA7D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AHMED FATHY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445052DE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Egypt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887F719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 1*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31F5BDC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ARB</w:t>
            </w:r>
          </w:p>
        </w:tc>
      </w:tr>
      <w:bookmarkEnd w:id="10"/>
      <w:tr w:rsidR="00924391" w:rsidRPr="00924391" w14:paraId="1B10D292" w14:textId="77777777" w:rsidTr="00CE2348">
        <w:trPr>
          <w:trHeight w:val="300"/>
        </w:trPr>
        <w:tc>
          <w:tcPr>
            <w:tcW w:w="505" w:type="pct"/>
            <w:vMerge/>
            <w:vAlign w:val="center"/>
          </w:tcPr>
          <w:p w14:paraId="3C9E8595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287774B4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Mr Muath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09C4F37D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AL-RUMAYH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3BDAA9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Saudi Arabia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E458AA9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4CE57D9D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ARB</w:t>
            </w:r>
          </w:p>
        </w:tc>
      </w:tr>
      <w:tr w:rsidR="00924391" w:rsidRPr="00924391" w14:paraId="1DA45F6F" w14:textId="77777777" w:rsidTr="00CE2348">
        <w:trPr>
          <w:trHeight w:val="300"/>
        </w:trPr>
        <w:tc>
          <w:tcPr>
            <w:tcW w:w="505" w:type="pct"/>
            <w:vMerge/>
            <w:vAlign w:val="center"/>
          </w:tcPr>
          <w:p w14:paraId="6F6AD90B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71156910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Mr Ali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5D6C849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ABBASSENE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2726B553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Algeria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306F44B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CD68B22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ARB</w:t>
            </w:r>
          </w:p>
        </w:tc>
      </w:tr>
      <w:tr w:rsidR="00924391" w:rsidRPr="00924391" w14:paraId="57E55294" w14:textId="77777777" w:rsidTr="00CE2348">
        <w:trPr>
          <w:trHeight w:val="300"/>
        </w:trPr>
        <w:tc>
          <w:tcPr>
            <w:tcW w:w="505" w:type="pct"/>
            <w:vMerge/>
            <w:vAlign w:val="center"/>
          </w:tcPr>
          <w:p w14:paraId="45EDF51F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54E1914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Mr Achime Malick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6C8E7980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NDIAYE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30D80C40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Senegal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B5ACAB0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151EC12B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ATU</w:t>
            </w:r>
          </w:p>
        </w:tc>
      </w:tr>
      <w:tr w:rsidR="00924391" w:rsidRPr="00924391" w14:paraId="5E22AB47" w14:textId="77777777" w:rsidTr="00CE2348">
        <w:trPr>
          <w:trHeight w:val="300"/>
        </w:trPr>
        <w:tc>
          <w:tcPr>
            <w:tcW w:w="505" w:type="pct"/>
            <w:vMerge/>
            <w:vAlign w:val="center"/>
          </w:tcPr>
          <w:p w14:paraId="139DEE4E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2CCBE773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color w:val="000000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color w:val="1F497D" w:themeColor="text2"/>
                <w:sz w:val="24"/>
                <w:szCs w:val="24"/>
                <w:lang w:eastAsia="ja-JP"/>
              </w:rPr>
              <w:t>Mr Emmanuel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257AFAB3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color w:val="000000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color w:val="1F497D" w:themeColor="text2"/>
                <w:sz w:val="24"/>
                <w:szCs w:val="24"/>
                <w:lang w:eastAsia="ja-JP"/>
              </w:rPr>
              <w:t>MANASSEH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79F06949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Tanzania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7040192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 xml:space="preserve">    1**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FBCEED2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trike/>
                <w:sz w:val="24"/>
                <w:szCs w:val="24"/>
                <w:lang w:eastAsia="ja-JP"/>
              </w:rPr>
              <w:t>ATU</w:t>
            </w:r>
          </w:p>
        </w:tc>
      </w:tr>
      <w:tr w:rsidR="00924391" w:rsidRPr="00924391" w14:paraId="4579B7B8" w14:textId="77777777" w:rsidTr="00CE2348">
        <w:trPr>
          <w:trHeight w:val="300"/>
        </w:trPr>
        <w:tc>
          <w:tcPr>
            <w:tcW w:w="505" w:type="pct"/>
            <w:vMerge/>
            <w:vAlign w:val="center"/>
          </w:tcPr>
          <w:p w14:paraId="7311BD73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0A9DCBE2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Mr Fabio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62A34E2E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BIGI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2DFB1394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Italy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42AD894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4AC36800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CEPT</w:t>
            </w:r>
          </w:p>
        </w:tc>
      </w:tr>
      <w:tr w:rsidR="00924391" w:rsidRPr="00924391" w14:paraId="7C83747A" w14:textId="77777777" w:rsidTr="00CE2348">
        <w:trPr>
          <w:trHeight w:val="300"/>
        </w:trPr>
        <w:tc>
          <w:tcPr>
            <w:tcW w:w="505" w:type="pct"/>
            <w:vMerge/>
            <w:vAlign w:val="center"/>
          </w:tcPr>
          <w:p w14:paraId="6989E103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698A21C1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Ms Shane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733DD801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HE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269497F9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Nokia Corporation (Finland)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D96FDCE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14939337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CEPT</w:t>
            </w:r>
          </w:p>
        </w:tc>
      </w:tr>
      <w:tr w:rsidR="00924391" w:rsidRPr="00924391" w14:paraId="4001CBA6" w14:textId="77777777" w:rsidTr="00CE2348">
        <w:trPr>
          <w:trHeight w:val="300"/>
        </w:trPr>
        <w:tc>
          <w:tcPr>
            <w:tcW w:w="505" w:type="pct"/>
            <w:vMerge/>
            <w:vAlign w:val="center"/>
          </w:tcPr>
          <w:p w14:paraId="5A1861CE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746D14D8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Mr Héctor Mario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17C589B9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color w:val="000000"/>
                <w:sz w:val="24"/>
                <w:szCs w:val="24"/>
                <w:lang w:eastAsia="ja-JP"/>
              </w:rPr>
              <w:t>CARRIL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10413D60" w14:textId="77777777" w:rsidR="00924391" w:rsidRPr="00924391" w:rsidRDefault="00924391" w:rsidP="00CE2348">
            <w:pPr>
              <w:spacing w:before="40" w:after="40"/>
              <w:ind w:left="57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Argentina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1DC4413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6A2C4938" w14:textId="77777777" w:rsidR="00924391" w:rsidRPr="00924391" w:rsidRDefault="00924391" w:rsidP="00CE2348">
            <w:pPr>
              <w:spacing w:before="40" w:after="40"/>
              <w:ind w:left="57"/>
              <w:jc w:val="center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2439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CITEL</w:t>
            </w:r>
          </w:p>
        </w:tc>
      </w:tr>
    </w:tbl>
    <w:p w14:paraId="20E68B47" w14:textId="7E707AF2" w:rsidR="00A7037A" w:rsidRPr="00A7037A" w:rsidRDefault="00A7037A" w:rsidP="00924391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* Appointed at SG20 meeting held in Geneva, 4-15 September 2017. </w:t>
      </w:r>
    </w:p>
    <w:p w14:paraId="4779EFAC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** Withdrawn – as he became an ITU staff member.   </w:t>
      </w:r>
    </w:p>
    <w:p w14:paraId="2BEC6666" w14:textId="77777777" w:rsid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 </w:t>
      </w:r>
    </w:p>
    <w:p w14:paraId="1E08249F" w14:textId="77777777" w:rsidR="00924391" w:rsidRDefault="00924391" w:rsidP="00A7037A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2F6413B3" w14:textId="77777777" w:rsidR="00924391" w:rsidRDefault="00924391" w:rsidP="00A7037A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34613567" w14:textId="77777777" w:rsidR="00924391" w:rsidRDefault="00924391" w:rsidP="00A7037A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3DCA8B3B" w14:textId="77777777" w:rsidR="00924391" w:rsidRDefault="00924391" w:rsidP="00A7037A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3CB7C84C" w14:textId="77777777" w:rsidR="00924391" w:rsidRPr="00A7037A" w:rsidRDefault="00924391" w:rsidP="00A7037A">
      <w:pPr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2296"/>
        <w:gridCol w:w="2375"/>
        <w:gridCol w:w="2393"/>
        <w:gridCol w:w="2355"/>
        <w:gridCol w:w="1818"/>
        <w:gridCol w:w="2003"/>
      </w:tblGrid>
      <w:tr w:rsidR="00A7037A" w:rsidRPr="00A7037A" w14:paraId="49E69B0E" w14:textId="77777777" w:rsidTr="00EF0387">
        <w:trPr>
          <w:trHeight w:val="285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212F2C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Group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4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1B75D7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847E31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Company (Country)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E9E36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Current role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C6032B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Terms of Office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74622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Representing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br/>
            </w: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Region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A7037A" w:rsidRPr="00A7037A" w14:paraId="498B4664" w14:textId="77777777" w:rsidTr="00EF0387">
        <w:trPr>
          <w:trHeight w:val="285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2ED751F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SCV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15701719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Ms Rim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0832CD9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BELHAJ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2004B8A0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Tunisia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702B8526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Chair (French)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509FF764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1*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23E2A972" w14:textId="77777777" w:rsidR="00A7037A" w:rsidRPr="00A7037A" w:rsidRDefault="00A7037A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ARB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EF0387" w:rsidRPr="00A7037A" w14:paraId="4C3888B4" w14:textId="77777777" w:rsidTr="00EF0387">
        <w:trPr>
          <w:trHeight w:val="285"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84B35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0A2B22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Paul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25B35C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NAJARIAN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5E9B80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United States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80577D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Vice-Chair (English)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A93605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8A2EF7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CITEL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EF0387" w:rsidRPr="00A7037A" w14:paraId="4FE771EE" w14:textId="77777777" w:rsidTr="00EF0387">
        <w:trPr>
          <w:trHeight w:val="28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14C77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3F3A5C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Vacant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AEC00E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0A8A77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6EC59B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Vice-Chair (Arabic)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9FA4FF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89B4BC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EF0387" w:rsidRPr="00A7037A" w14:paraId="4170AA51" w14:textId="77777777" w:rsidTr="00EF0387">
        <w:trPr>
          <w:trHeight w:val="28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0A84EF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9ABDFC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Vacant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773B73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306885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268392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Vice-Chair (Spanish)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9235EF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BC6A7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EF0387" w:rsidRPr="00A7037A" w14:paraId="4C960708" w14:textId="77777777" w:rsidTr="00EF0387">
        <w:trPr>
          <w:trHeight w:val="32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2C15E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00F8C3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Mr Tong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53FA80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WU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BDDA09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China (P.R.)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628DCC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Vice-Chair (Chinese)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E68EC5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FF63B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7037A">
              <w:rPr>
                <w:rFonts w:asciiTheme="majorBidi" w:hAnsiTheme="majorBidi" w:cstheme="majorBidi"/>
                <w:sz w:val="24"/>
                <w:szCs w:val="24"/>
              </w:rPr>
              <w:t>APT</w:t>
            </w:r>
            <w:r w:rsidRPr="00A7037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 </w:t>
            </w:r>
          </w:p>
        </w:tc>
      </w:tr>
      <w:tr w:rsidR="00EF0387" w:rsidRPr="00A7037A" w14:paraId="6D6D9AD7" w14:textId="77777777" w:rsidTr="00EF0387">
        <w:trPr>
          <w:trHeight w:val="193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C0B0C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0B515" w14:textId="004A876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</w:rPr>
            </w:pPr>
            <w:ins w:id="11" w:author="OTA, Hiroshi" w:date="2024-08-08T14:24:00Z" w16du:dateUtc="2024-08-08T12:24:00Z">
              <w:r w:rsidRPr="00A7037A">
                <w:rPr>
                  <w:rFonts w:asciiTheme="majorBidi" w:hAnsiTheme="majorBidi" w:cstheme="majorBidi"/>
                  <w:sz w:val="24"/>
                  <w:szCs w:val="24"/>
                </w:rPr>
                <w:t>Vacant</w:t>
              </w:r>
            </w:ins>
          </w:p>
        </w:tc>
        <w:tc>
          <w:tcPr>
            <w:tcW w:w="2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FCBC8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999BD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BB894" w14:textId="6047536F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</w:rPr>
            </w:pPr>
            <w:ins w:id="12" w:author="OTA, Hiroshi" w:date="2024-08-08T14:25:00Z" w16du:dateUtc="2024-08-08T12:25:00Z">
              <w:r w:rsidRPr="00EF0387">
                <w:rPr>
                  <w:rFonts w:asciiTheme="majorBidi" w:hAnsiTheme="majorBidi" w:cstheme="majorBidi"/>
                  <w:sz w:val="24"/>
                  <w:szCs w:val="24"/>
                </w:rPr>
                <w:t>Vice-Chair (Russian)</w:t>
              </w:r>
            </w:ins>
          </w:p>
        </w:tc>
        <w:tc>
          <w:tcPr>
            <w:tcW w:w="1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50C8F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FC177" w14:textId="77777777" w:rsidR="00EF0387" w:rsidRPr="00A7037A" w:rsidRDefault="00EF0387" w:rsidP="00A7037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2989054" w14:textId="77777777" w:rsidR="00A7037A" w:rsidRPr="00A7037A" w:rsidRDefault="00A7037A" w:rsidP="00A7037A">
      <w:pPr>
        <w:rPr>
          <w:rFonts w:asciiTheme="majorBidi" w:hAnsiTheme="majorBidi" w:cstheme="majorBidi"/>
          <w:sz w:val="24"/>
          <w:szCs w:val="24"/>
          <w:lang w:val="en-GB"/>
        </w:rPr>
      </w:pPr>
      <w:r w:rsidRPr="00A7037A">
        <w:rPr>
          <w:rFonts w:asciiTheme="majorBidi" w:hAnsiTheme="majorBidi" w:cstheme="majorBidi"/>
          <w:sz w:val="24"/>
          <w:szCs w:val="24"/>
          <w:lang w:val="en-GB"/>
        </w:rPr>
        <w:t>* Appointed at TSAG meeting held in Geneva, 1-4 May 2017. </w:t>
      </w:r>
    </w:p>
    <w:p w14:paraId="21E5B8DD" w14:textId="5AC0C467" w:rsidR="00A7037A" w:rsidRPr="00EF0387" w:rsidRDefault="00A7037A" w:rsidP="00A7037A">
      <w:pPr>
        <w:rPr>
          <w:rFonts w:asciiTheme="majorBidi" w:eastAsia="MS Mincho" w:hAnsiTheme="majorBidi" w:cstheme="majorBidi"/>
          <w:sz w:val="24"/>
          <w:szCs w:val="24"/>
          <w:lang w:val="en-GB" w:eastAsia="ja-JP"/>
        </w:rPr>
      </w:pPr>
    </w:p>
    <w:p w14:paraId="17357910" w14:textId="77777777" w:rsidR="00614396" w:rsidRPr="003827C5" w:rsidRDefault="00614396" w:rsidP="002718A2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ED77F44" w14:textId="13D363E6" w:rsidR="00463A2E" w:rsidRPr="003827C5" w:rsidRDefault="00F73C3A" w:rsidP="00463A2E">
      <w:pPr>
        <w:jc w:val="center"/>
        <w:rPr>
          <w:rFonts w:asciiTheme="majorBidi" w:hAnsiTheme="majorBidi" w:cstheme="majorBidi"/>
          <w:sz w:val="24"/>
          <w:szCs w:val="24"/>
        </w:rPr>
      </w:pPr>
      <w:r w:rsidRPr="003827C5">
        <w:rPr>
          <w:rFonts w:asciiTheme="majorBidi" w:hAnsiTheme="majorBidi" w:cstheme="majorBidi"/>
          <w:sz w:val="24"/>
          <w:szCs w:val="24"/>
        </w:rPr>
        <w:t>_</w:t>
      </w:r>
      <w:r w:rsidR="00463A2E" w:rsidRPr="003827C5">
        <w:rPr>
          <w:rFonts w:asciiTheme="majorBidi" w:hAnsiTheme="majorBidi" w:cstheme="majorBidi"/>
          <w:sz w:val="24"/>
          <w:szCs w:val="24"/>
        </w:rPr>
        <w:t>_______________</w:t>
      </w:r>
      <w:r w:rsidR="00055530" w:rsidRPr="003827C5">
        <w:rPr>
          <w:rFonts w:asciiTheme="majorBidi" w:hAnsiTheme="majorBidi" w:cstheme="majorBidi"/>
          <w:sz w:val="24"/>
          <w:szCs w:val="24"/>
        </w:rPr>
        <w:t>____</w:t>
      </w:r>
    </w:p>
    <w:sectPr w:rsidR="00463A2E" w:rsidRPr="003827C5" w:rsidSect="00A7037A">
      <w:headerReference w:type="first" r:id="rId17"/>
      <w:pgSz w:w="16838" w:h="11906" w:orient="landscape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A2DAF" w14:textId="77777777" w:rsidR="001817C2" w:rsidRDefault="001817C2" w:rsidP="0000705E">
      <w:pPr>
        <w:spacing w:after="0" w:line="240" w:lineRule="auto"/>
      </w:pPr>
      <w:r>
        <w:separator/>
      </w:r>
    </w:p>
  </w:endnote>
  <w:endnote w:type="continuationSeparator" w:id="0">
    <w:p w14:paraId="4800C49D" w14:textId="77777777" w:rsidR="001817C2" w:rsidRDefault="001817C2" w:rsidP="0000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E955C" w14:textId="77777777" w:rsidR="001817C2" w:rsidRDefault="001817C2" w:rsidP="0000705E">
      <w:pPr>
        <w:spacing w:after="0" w:line="240" w:lineRule="auto"/>
      </w:pPr>
      <w:r>
        <w:separator/>
      </w:r>
    </w:p>
  </w:footnote>
  <w:footnote w:type="continuationSeparator" w:id="0">
    <w:p w14:paraId="4B7F9FFE" w14:textId="77777777" w:rsidR="001817C2" w:rsidRDefault="001817C2" w:rsidP="0000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386CE" w14:textId="23E24BBF" w:rsidR="00D94817" w:rsidRPr="00950ACE" w:rsidRDefault="00950ACE" w:rsidP="00950ACE">
    <w:pPr>
      <w:pStyle w:val="Header"/>
      <w:jc w:val="center"/>
      <w:rPr>
        <w:rFonts w:ascii="Times New Roman" w:hAnsi="Times New Roman" w:cs="Times New Roman"/>
        <w:sz w:val="18"/>
      </w:rPr>
    </w:pPr>
    <w:r w:rsidRPr="00950ACE">
      <w:rPr>
        <w:rFonts w:ascii="Times New Roman" w:hAnsi="Times New Roman" w:cs="Times New Roman"/>
        <w:sz w:val="18"/>
      </w:rPr>
      <w:t xml:space="preserve">- </w:t>
    </w:r>
    <w:r w:rsidRPr="00950ACE">
      <w:rPr>
        <w:rFonts w:ascii="Times New Roman" w:hAnsi="Times New Roman" w:cs="Times New Roman"/>
        <w:sz w:val="18"/>
      </w:rPr>
      <w:fldChar w:fldCharType="begin"/>
    </w:r>
    <w:r w:rsidRPr="00950ACE">
      <w:rPr>
        <w:rFonts w:ascii="Times New Roman" w:hAnsi="Times New Roman" w:cs="Times New Roman"/>
        <w:sz w:val="18"/>
      </w:rPr>
      <w:instrText xml:space="preserve"> PAGE  \* MERGEFORMAT </w:instrText>
    </w:r>
    <w:r w:rsidRPr="00950ACE">
      <w:rPr>
        <w:rFonts w:ascii="Times New Roman" w:hAnsi="Times New Roman" w:cs="Times New Roman"/>
        <w:sz w:val="18"/>
      </w:rPr>
      <w:fldChar w:fldCharType="separate"/>
    </w:r>
    <w:r w:rsidRPr="00950ACE">
      <w:rPr>
        <w:rFonts w:ascii="Times New Roman" w:hAnsi="Times New Roman" w:cs="Times New Roman"/>
        <w:noProof/>
        <w:sz w:val="18"/>
      </w:rPr>
      <w:t>1</w:t>
    </w:r>
    <w:r w:rsidRPr="00950ACE">
      <w:rPr>
        <w:rFonts w:ascii="Times New Roman" w:hAnsi="Times New Roman" w:cs="Times New Roman"/>
        <w:sz w:val="18"/>
      </w:rPr>
      <w:fldChar w:fldCharType="end"/>
    </w:r>
    <w:r w:rsidRPr="00950ACE">
      <w:rPr>
        <w:rFonts w:ascii="Times New Roman" w:hAnsi="Times New Roman" w:cs="Times New Roman"/>
        <w:sz w:val="18"/>
      </w:rPr>
      <w:t xml:space="preserve"> -</w:t>
    </w:r>
  </w:p>
  <w:p w14:paraId="3B8094A3" w14:textId="0A018F18" w:rsidR="00950ACE" w:rsidRPr="00950ACE" w:rsidRDefault="00950ACE" w:rsidP="00950ACE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 w:rsidRPr="00950ACE">
      <w:rPr>
        <w:rFonts w:ascii="Times New Roman" w:hAnsi="Times New Roman" w:cs="Times New Roman"/>
        <w:sz w:val="18"/>
      </w:rPr>
      <w:fldChar w:fldCharType="begin"/>
    </w:r>
    <w:r w:rsidRPr="00950ACE">
      <w:rPr>
        <w:rFonts w:ascii="Times New Roman" w:hAnsi="Times New Roman" w:cs="Times New Roman"/>
        <w:sz w:val="18"/>
      </w:rPr>
      <w:instrText xml:space="preserve"> STYLEREF  Docnumber  </w:instrText>
    </w:r>
    <w:r w:rsidRPr="00950ACE">
      <w:rPr>
        <w:rFonts w:ascii="Times New Roman" w:hAnsi="Times New Roman" w:cs="Times New Roman"/>
        <w:sz w:val="18"/>
      </w:rPr>
      <w:fldChar w:fldCharType="separate"/>
    </w:r>
    <w:r w:rsidR="00B409DE">
      <w:rPr>
        <w:rFonts w:ascii="Times New Roman" w:hAnsi="Times New Roman" w:cs="Times New Roman"/>
        <w:noProof/>
        <w:sz w:val="18"/>
      </w:rPr>
      <w:t>TSAG-TD660R1</w:t>
    </w:r>
    <w:r w:rsidRPr="00950ACE">
      <w:rPr>
        <w:rFonts w:ascii="Times New Roman" w:hAnsi="Times New Roman" w:cs="Times New Roman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A1E4" w14:textId="77777777" w:rsidR="00B65FE4" w:rsidRDefault="00B65FE4" w:rsidP="00B65FE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CB108" w14:textId="77777777" w:rsidR="00B65FE4" w:rsidRPr="00950ACE" w:rsidRDefault="00B65FE4" w:rsidP="00B65FE4">
    <w:pPr>
      <w:pStyle w:val="Header"/>
      <w:jc w:val="center"/>
      <w:rPr>
        <w:rFonts w:ascii="Times New Roman" w:hAnsi="Times New Roman" w:cs="Times New Roman"/>
        <w:sz w:val="18"/>
      </w:rPr>
    </w:pPr>
    <w:r w:rsidRPr="00950ACE">
      <w:rPr>
        <w:rFonts w:ascii="Times New Roman" w:hAnsi="Times New Roman" w:cs="Times New Roman"/>
        <w:sz w:val="18"/>
      </w:rPr>
      <w:t xml:space="preserve">- </w:t>
    </w:r>
    <w:r w:rsidRPr="00950ACE">
      <w:rPr>
        <w:rFonts w:ascii="Times New Roman" w:hAnsi="Times New Roman" w:cs="Times New Roman"/>
        <w:sz w:val="18"/>
      </w:rPr>
      <w:fldChar w:fldCharType="begin"/>
    </w:r>
    <w:r w:rsidRPr="00950ACE">
      <w:rPr>
        <w:rFonts w:ascii="Times New Roman" w:hAnsi="Times New Roman" w:cs="Times New Roman"/>
        <w:sz w:val="18"/>
      </w:rPr>
      <w:instrText xml:space="preserve"> PAGE  \* MERGEFORMAT </w:instrText>
    </w:r>
    <w:r w:rsidRPr="00950ACE">
      <w:rPr>
        <w:rFonts w:ascii="Times New Roman" w:hAnsi="Times New Roman" w:cs="Times New Roman"/>
        <w:sz w:val="18"/>
      </w:rPr>
      <w:fldChar w:fldCharType="separate"/>
    </w:r>
    <w:r>
      <w:rPr>
        <w:rFonts w:ascii="Times New Roman" w:hAnsi="Times New Roman" w:cs="Times New Roman"/>
        <w:sz w:val="18"/>
      </w:rPr>
      <w:t>2</w:t>
    </w:r>
    <w:r w:rsidRPr="00950ACE">
      <w:rPr>
        <w:rFonts w:ascii="Times New Roman" w:hAnsi="Times New Roman" w:cs="Times New Roman"/>
        <w:sz w:val="18"/>
      </w:rPr>
      <w:fldChar w:fldCharType="end"/>
    </w:r>
    <w:r w:rsidRPr="00950ACE">
      <w:rPr>
        <w:rFonts w:ascii="Times New Roman" w:hAnsi="Times New Roman" w:cs="Times New Roman"/>
        <w:sz w:val="18"/>
      </w:rPr>
      <w:t xml:space="preserve"> -</w:t>
    </w:r>
  </w:p>
  <w:p w14:paraId="5A803601" w14:textId="787CCEEC" w:rsidR="00B65FE4" w:rsidRPr="00950ACE" w:rsidRDefault="00B65FE4" w:rsidP="00B65FE4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 w:rsidRPr="00950ACE">
      <w:rPr>
        <w:rFonts w:ascii="Times New Roman" w:hAnsi="Times New Roman" w:cs="Times New Roman"/>
        <w:sz w:val="18"/>
      </w:rPr>
      <w:fldChar w:fldCharType="begin"/>
    </w:r>
    <w:r w:rsidRPr="00950ACE">
      <w:rPr>
        <w:rFonts w:ascii="Times New Roman" w:hAnsi="Times New Roman" w:cs="Times New Roman"/>
        <w:sz w:val="18"/>
      </w:rPr>
      <w:instrText xml:space="preserve"> STYLEREF  Docnumber  </w:instrText>
    </w:r>
    <w:r w:rsidRPr="00950ACE">
      <w:rPr>
        <w:rFonts w:ascii="Times New Roman" w:hAnsi="Times New Roman" w:cs="Times New Roman"/>
        <w:sz w:val="18"/>
      </w:rPr>
      <w:fldChar w:fldCharType="separate"/>
    </w:r>
    <w:r w:rsidR="00B409DE">
      <w:rPr>
        <w:rFonts w:ascii="Times New Roman" w:hAnsi="Times New Roman" w:cs="Times New Roman"/>
        <w:noProof/>
        <w:sz w:val="18"/>
      </w:rPr>
      <w:t>TSAG-TD660R1</w:t>
    </w:r>
    <w:r w:rsidRPr="00950ACE">
      <w:rPr>
        <w:rFonts w:ascii="Times New Roman" w:hAnsi="Times New Roman" w:cs="Times New Roman"/>
        <w:sz w:val="18"/>
      </w:rPr>
      <w:fldChar w:fldCharType="end"/>
    </w:r>
  </w:p>
  <w:p w14:paraId="34138C60" w14:textId="77777777" w:rsidR="00B65FE4" w:rsidRDefault="00B65FE4" w:rsidP="00B65FE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F343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2B305E"/>
    <w:multiLevelType w:val="hybridMultilevel"/>
    <w:tmpl w:val="6980B256"/>
    <w:lvl w:ilvl="0" w:tplc="3DD6BA52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AF53F3C"/>
    <w:multiLevelType w:val="hybridMultilevel"/>
    <w:tmpl w:val="8F2A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55AA6"/>
    <w:multiLevelType w:val="hybridMultilevel"/>
    <w:tmpl w:val="553C6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A1490"/>
    <w:multiLevelType w:val="hybridMultilevel"/>
    <w:tmpl w:val="6C3A5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71FB4"/>
    <w:multiLevelType w:val="singleLevel"/>
    <w:tmpl w:val="FC8C1CCC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40" w:hanging="340"/>
      </w:pPr>
      <w:rPr>
        <w:rFonts w:ascii="Calibri" w:eastAsia="Calibri" w:hAnsi="Calibri" w:cs="Times New Roman"/>
        <w:b w:val="0"/>
        <w:i w:val="0"/>
        <w:color w:val="auto"/>
        <w:sz w:val="18"/>
        <w:szCs w:val="18"/>
      </w:rPr>
    </w:lvl>
  </w:abstractNum>
  <w:abstractNum w:abstractNumId="6" w15:restartNumberingAfterBreak="0">
    <w:nsid w:val="77F135F1"/>
    <w:multiLevelType w:val="hybridMultilevel"/>
    <w:tmpl w:val="501A59E0"/>
    <w:lvl w:ilvl="0" w:tplc="7458F7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C1A8F"/>
    <w:multiLevelType w:val="hybridMultilevel"/>
    <w:tmpl w:val="D9C02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104732">
    <w:abstractNumId w:val="5"/>
  </w:num>
  <w:num w:numId="2" w16cid:durableId="1812287945">
    <w:abstractNumId w:val="7"/>
  </w:num>
  <w:num w:numId="3" w16cid:durableId="625353457">
    <w:abstractNumId w:val="4"/>
  </w:num>
  <w:num w:numId="4" w16cid:durableId="595990287">
    <w:abstractNumId w:val="2"/>
  </w:num>
  <w:num w:numId="5" w16cid:durableId="459424811">
    <w:abstractNumId w:val="1"/>
  </w:num>
  <w:num w:numId="6" w16cid:durableId="207570193">
    <w:abstractNumId w:val="0"/>
  </w:num>
  <w:num w:numId="7" w16cid:durableId="1562910394">
    <w:abstractNumId w:val="6"/>
  </w:num>
  <w:num w:numId="8" w16cid:durableId="472524450">
    <w:abstractNumId w:val="5"/>
  </w:num>
  <w:num w:numId="9" w16cid:durableId="14694064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TA, Hiroshi">
    <w15:presenceInfo w15:providerId="AD" w15:userId="S::Hiroshi.OTA@itu.int::16cf7ee3-9c97-447a-92aa-a3490e51b4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51"/>
    <w:rsid w:val="00003F82"/>
    <w:rsid w:val="0000705E"/>
    <w:rsid w:val="000106EB"/>
    <w:rsid w:val="00026F64"/>
    <w:rsid w:val="00037AEF"/>
    <w:rsid w:val="0004217E"/>
    <w:rsid w:val="00051715"/>
    <w:rsid w:val="00055530"/>
    <w:rsid w:val="000C35AC"/>
    <w:rsid w:val="000C485D"/>
    <w:rsid w:val="000E6C15"/>
    <w:rsid w:val="000F4A0D"/>
    <w:rsid w:val="00100CAF"/>
    <w:rsid w:val="00105D13"/>
    <w:rsid w:val="00117D51"/>
    <w:rsid w:val="00121AE9"/>
    <w:rsid w:val="00122952"/>
    <w:rsid w:val="00122E25"/>
    <w:rsid w:val="0013557C"/>
    <w:rsid w:val="00162325"/>
    <w:rsid w:val="001738BE"/>
    <w:rsid w:val="00174E01"/>
    <w:rsid w:val="001817C2"/>
    <w:rsid w:val="0018381F"/>
    <w:rsid w:val="001A5A25"/>
    <w:rsid w:val="001A5AC0"/>
    <w:rsid w:val="001A7169"/>
    <w:rsid w:val="001A7992"/>
    <w:rsid w:val="001D0526"/>
    <w:rsid w:val="002026A6"/>
    <w:rsid w:val="00202749"/>
    <w:rsid w:val="002053AE"/>
    <w:rsid w:val="00216E58"/>
    <w:rsid w:val="00257523"/>
    <w:rsid w:val="0026159D"/>
    <w:rsid w:val="0026525F"/>
    <w:rsid w:val="002718A2"/>
    <w:rsid w:val="00272F02"/>
    <w:rsid w:val="002823F8"/>
    <w:rsid w:val="002924E0"/>
    <w:rsid w:val="002A355D"/>
    <w:rsid w:val="002A4920"/>
    <w:rsid w:val="002D7154"/>
    <w:rsid w:val="002E306A"/>
    <w:rsid w:val="002E718C"/>
    <w:rsid w:val="002F0DB5"/>
    <w:rsid w:val="00312854"/>
    <w:rsid w:val="00326B56"/>
    <w:rsid w:val="003312BD"/>
    <w:rsid w:val="003406CC"/>
    <w:rsid w:val="003429E3"/>
    <w:rsid w:val="003444FD"/>
    <w:rsid w:val="0034508B"/>
    <w:rsid w:val="0034568B"/>
    <w:rsid w:val="003628B1"/>
    <w:rsid w:val="00371117"/>
    <w:rsid w:val="003827C5"/>
    <w:rsid w:val="003A698D"/>
    <w:rsid w:val="003B61B4"/>
    <w:rsid w:val="003C4952"/>
    <w:rsid w:val="003E07F1"/>
    <w:rsid w:val="00436044"/>
    <w:rsid w:val="004605D7"/>
    <w:rsid w:val="00460800"/>
    <w:rsid w:val="00463A2E"/>
    <w:rsid w:val="004766B2"/>
    <w:rsid w:val="004769FE"/>
    <w:rsid w:val="00482E3E"/>
    <w:rsid w:val="00484A1B"/>
    <w:rsid w:val="00491C96"/>
    <w:rsid w:val="00496C57"/>
    <w:rsid w:val="004D5B67"/>
    <w:rsid w:val="004F1D66"/>
    <w:rsid w:val="00534BB6"/>
    <w:rsid w:val="00536DF1"/>
    <w:rsid w:val="005421A3"/>
    <w:rsid w:val="005544BE"/>
    <w:rsid w:val="00557ABB"/>
    <w:rsid w:val="00563247"/>
    <w:rsid w:val="00571E95"/>
    <w:rsid w:val="0058366B"/>
    <w:rsid w:val="005926F6"/>
    <w:rsid w:val="00594E39"/>
    <w:rsid w:val="005A18D5"/>
    <w:rsid w:val="005A3C19"/>
    <w:rsid w:val="005B665C"/>
    <w:rsid w:val="00614396"/>
    <w:rsid w:val="00632E64"/>
    <w:rsid w:val="006466EA"/>
    <w:rsid w:val="0065361B"/>
    <w:rsid w:val="00655524"/>
    <w:rsid w:val="00683FF1"/>
    <w:rsid w:val="00691AF0"/>
    <w:rsid w:val="00694383"/>
    <w:rsid w:val="006D36E2"/>
    <w:rsid w:val="006D44DD"/>
    <w:rsid w:val="0070241D"/>
    <w:rsid w:val="00702BE7"/>
    <w:rsid w:val="007116AD"/>
    <w:rsid w:val="007219DB"/>
    <w:rsid w:val="00724C23"/>
    <w:rsid w:val="0073180A"/>
    <w:rsid w:val="00745B0A"/>
    <w:rsid w:val="00756193"/>
    <w:rsid w:val="00760A0D"/>
    <w:rsid w:val="00760CC9"/>
    <w:rsid w:val="00764054"/>
    <w:rsid w:val="00777D6D"/>
    <w:rsid w:val="00790614"/>
    <w:rsid w:val="00792E51"/>
    <w:rsid w:val="007933D1"/>
    <w:rsid w:val="007E521F"/>
    <w:rsid w:val="007F7005"/>
    <w:rsid w:val="00802468"/>
    <w:rsid w:val="00822AEB"/>
    <w:rsid w:val="00830FF8"/>
    <w:rsid w:val="00835688"/>
    <w:rsid w:val="00862D15"/>
    <w:rsid w:val="0086461E"/>
    <w:rsid w:val="00870B4C"/>
    <w:rsid w:val="00883025"/>
    <w:rsid w:val="00886640"/>
    <w:rsid w:val="00892013"/>
    <w:rsid w:val="008A754F"/>
    <w:rsid w:val="008B4EEC"/>
    <w:rsid w:val="008C217A"/>
    <w:rsid w:val="008C21CB"/>
    <w:rsid w:val="008F7C9C"/>
    <w:rsid w:val="00923521"/>
    <w:rsid w:val="00924391"/>
    <w:rsid w:val="00943232"/>
    <w:rsid w:val="00944C2F"/>
    <w:rsid w:val="00950ACE"/>
    <w:rsid w:val="00971F0F"/>
    <w:rsid w:val="00977628"/>
    <w:rsid w:val="00996205"/>
    <w:rsid w:val="009A5729"/>
    <w:rsid w:val="009A5C62"/>
    <w:rsid w:val="009A7A53"/>
    <w:rsid w:val="009B2A99"/>
    <w:rsid w:val="009D0DA2"/>
    <w:rsid w:val="009E174C"/>
    <w:rsid w:val="00A01031"/>
    <w:rsid w:val="00A13A88"/>
    <w:rsid w:val="00A47C0F"/>
    <w:rsid w:val="00A47CAB"/>
    <w:rsid w:val="00A544D5"/>
    <w:rsid w:val="00A7037A"/>
    <w:rsid w:val="00A703CB"/>
    <w:rsid w:val="00A82080"/>
    <w:rsid w:val="00A83165"/>
    <w:rsid w:val="00AA1C27"/>
    <w:rsid w:val="00AB7931"/>
    <w:rsid w:val="00AC090C"/>
    <w:rsid w:val="00AC5F40"/>
    <w:rsid w:val="00AD2793"/>
    <w:rsid w:val="00AD3BFE"/>
    <w:rsid w:val="00AD5F6A"/>
    <w:rsid w:val="00AE0BA3"/>
    <w:rsid w:val="00AE280E"/>
    <w:rsid w:val="00AE29C7"/>
    <w:rsid w:val="00AE2B44"/>
    <w:rsid w:val="00AE3CB8"/>
    <w:rsid w:val="00B129C9"/>
    <w:rsid w:val="00B23677"/>
    <w:rsid w:val="00B409DE"/>
    <w:rsid w:val="00B40EB5"/>
    <w:rsid w:val="00B45703"/>
    <w:rsid w:val="00B51FD9"/>
    <w:rsid w:val="00B6537A"/>
    <w:rsid w:val="00B65FE4"/>
    <w:rsid w:val="00B75567"/>
    <w:rsid w:val="00B81FB5"/>
    <w:rsid w:val="00BA67BA"/>
    <w:rsid w:val="00BB2E79"/>
    <w:rsid w:val="00BB4077"/>
    <w:rsid w:val="00BB7083"/>
    <w:rsid w:val="00BC4210"/>
    <w:rsid w:val="00BD2EFA"/>
    <w:rsid w:val="00BD6471"/>
    <w:rsid w:val="00C1066B"/>
    <w:rsid w:val="00C16BDC"/>
    <w:rsid w:val="00C1706D"/>
    <w:rsid w:val="00C17E6B"/>
    <w:rsid w:val="00C206CF"/>
    <w:rsid w:val="00C22EAB"/>
    <w:rsid w:val="00C46BB7"/>
    <w:rsid w:val="00C52BAE"/>
    <w:rsid w:val="00C73716"/>
    <w:rsid w:val="00C76A2D"/>
    <w:rsid w:val="00C91A23"/>
    <w:rsid w:val="00CA249F"/>
    <w:rsid w:val="00CD04CF"/>
    <w:rsid w:val="00CE7E7F"/>
    <w:rsid w:val="00CF0CA1"/>
    <w:rsid w:val="00D11A4D"/>
    <w:rsid w:val="00D17975"/>
    <w:rsid w:val="00D32319"/>
    <w:rsid w:val="00D362AA"/>
    <w:rsid w:val="00D41EAD"/>
    <w:rsid w:val="00D45A5F"/>
    <w:rsid w:val="00D70AAD"/>
    <w:rsid w:val="00D94817"/>
    <w:rsid w:val="00DA77B6"/>
    <w:rsid w:val="00DC543F"/>
    <w:rsid w:val="00DD06B1"/>
    <w:rsid w:val="00DD7288"/>
    <w:rsid w:val="00DE0368"/>
    <w:rsid w:val="00DF3071"/>
    <w:rsid w:val="00DF3F81"/>
    <w:rsid w:val="00E21C50"/>
    <w:rsid w:val="00E37DFB"/>
    <w:rsid w:val="00E42DF9"/>
    <w:rsid w:val="00E54A21"/>
    <w:rsid w:val="00E56E6D"/>
    <w:rsid w:val="00E645F1"/>
    <w:rsid w:val="00EB5E19"/>
    <w:rsid w:val="00EB78E8"/>
    <w:rsid w:val="00EC579E"/>
    <w:rsid w:val="00EC774A"/>
    <w:rsid w:val="00ED0F3E"/>
    <w:rsid w:val="00ED6CF8"/>
    <w:rsid w:val="00EE3608"/>
    <w:rsid w:val="00EF0387"/>
    <w:rsid w:val="00F04A1C"/>
    <w:rsid w:val="00F3008D"/>
    <w:rsid w:val="00F3405C"/>
    <w:rsid w:val="00F45E0D"/>
    <w:rsid w:val="00F53850"/>
    <w:rsid w:val="00F73C3A"/>
    <w:rsid w:val="00F82343"/>
    <w:rsid w:val="00F86593"/>
    <w:rsid w:val="00F8734A"/>
    <w:rsid w:val="00FA2439"/>
    <w:rsid w:val="00FA4221"/>
    <w:rsid w:val="00FC2A84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503F7"/>
  <w15:docId w15:val="{211055D0-4445-4BC8-80AC-5C5B9838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E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cialBold">
    <w:name w:val="Special Bold"/>
    <w:rsid w:val="005A3C19"/>
    <w:rPr>
      <w:b/>
      <w:spacing w:val="0"/>
    </w:rPr>
  </w:style>
  <w:style w:type="paragraph" w:styleId="ListNumber">
    <w:name w:val="List Number"/>
    <w:basedOn w:val="List"/>
    <w:rsid w:val="005A3C19"/>
    <w:pPr>
      <w:numPr>
        <w:numId w:val="1"/>
      </w:numPr>
      <w:spacing w:before="60" w:after="60"/>
      <w:contextualSpacing w:val="0"/>
    </w:pPr>
    <w:rPr>
      <w:rFonts w:ascii="Calibri" w:eastAsia="Calibri" w:hAnsi="Calibri" w:cs="Times New Roman"/>
      <w:lang w:eastAsia="en-US"/>
    </w:rPr>
  </w:style>
  <w:style w:type="paragraph" w:styleId="List">
    <w:name w:val="List"/>
    <w:basedOn w:val="Normal"/>
    <w:uiPriority w:val="99"/>
    <w:semiHidden/>
    <w:unhideWhenUsed/>
    <w:rsid w:val="005A3C19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5A3C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16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aliases w:val="超级链接,超?级链,CEO_Hyperlink,Style 58,超????,하이퍼링크2,超链接1,하이퍼링크21"/>
    <w:basedOn w:val="DefaultParagraphFont"/>
    <w:uiPriority w:val="99"/>
    <w:unhideWhenUsed/>
    <w:qFormat/>
    <w:rsid w:val="00AE28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2E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007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705E"/>
  </w:style>
  <w:style w:type="paragraph" w:styleId="Footer">
    <w:name w:val="footer"/>
    <w:basedOn w:val="Normal"/>
    <w:link w:val="FooterChar"/>
    <w:uiPriority w:val="99"/>
    <w:unhideWhenUsed/>
    <w:rsid w:val="00007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05E"/>
  </w:style>
  <w:style w:type="paragraph" w:customStyle="1" w:styleId="Docnumber">
    <w:name w:val="Docnumber"/>
    <w:basedOn w:val="Normal"/>
    <w:link w:val="DocnumberChar"/>
    <w:qFormat/>
    <w:rsid w:val="00AD5F6A"/>
    <w:pPr>
      <w:spacing w:before="120"/>
      <w:jc w:val="right"/>
    </w:pPr>
    <w:rPr>
      <w:rFonts w:ascii="Times New Roman" w:hAnsi="Times New Roman" w:cs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AD5F6A"/>
    <w:rPr>
      <w:rFonts w:ascii="Times New Roman" w:hAnsi="Times New Roman" w:cs="Times New Roman"/>
      <w:b/>
      <w:bCs/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7E521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E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57ABB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qFormat/>
    <w:rsid w:val="00950A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TSBHeaderSource">
    <w:name w:val="TSBHeaderSource"/>
    <w:basedOn w:val="Normal"/>
    <w:qFormat/>
    <w:rsid w:val="00950A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TSBHeaderTitle">
    <w:name w:val="TSBHeaderTitle"/>
    <w:basedOn w:val="Normal"/>
    <w:qFormat/>
    <w:rsid w:val="00950A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TSBHeaderRight14">
    <w:name w:val="TSBHeaderRight14"/>
    <w:basedOn w:val="Normal"/>
    <w:qFormat/>
    <w:rsid w:val="00950A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paragraph" w:customStyle="1" w:styleId="VenueDate">
    <w:name w:val="VenueDate"/>
    <w:basedOn w:val="Normal"/>
    <w:qFormat/>
    <w:rsid w:val="00950A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msonormal0">
    <w:name w:val="msonormal"/>
    <w:basedOn w:val="Normal"/>
    <w:rsid w:val="00A7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A7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extrun">
    <w:name w:val="textrun"/>
    <w:basedOn w:val="DefaultParagraphFont"/>
    <w:rsid w:val="00A7037A"/>
  </w:style>
  <w:style w:type="character" w:customStyle="1" w:styleId="normaltextrun">
    <w:name w:val="normaltextrun"/>
    <w:basedOn w:val="DefaultParagraphFont"/>
    <w:rsid w:val="00A7037A"/>
  </w:style>
  <w:style w:type="character" w:customStyle="1" w:styleId="linebreakblob">
    <w:name w:val="linebreakblob"/>
    <w:basedOn w:val="DefaultParagraphFont"/>
    <w:rsid w:val="00A7037A"/>
  </w:style>
  <w:style w:type="character" w:customStyle="1" w:styleId="scxw100216950">
    <w:name w:val="scxw100216950"/>
    <w:basedOn w:val="DefaultParagraphFont"/>
    <w:rsid w:val="00A7037A"/>
  </w:style>
  <w:style w:type="character" w:customStyle="1" w:styleId="eop">
    <w:name w:val="eop"/>
    <w:basedOn w:val="DefaultParagraphFont"/>
    <w:rsid w:val="00A7037A"/>
  </w:style>
  <w:style w:type="character" w:customStyle="1" w:styleId="pagebreakblob">
    <w:name w:val="pagebreakblob"/>
    <w:basedOn w:val="DefaultParagraphFont"/>
    <w:rsid w:val="00A7037A"/>
  </w:style>
  <w:style w:type="character" w:customStyle="1" w:styleId="pagebreaktextspan">
    <w:name w:val="pagebreaktextspan"/>
    <w:basedOn w:val="DefaultParagraphFont"/>
    <w:rsid w:val="00A7037A"/>
  </w:style>
  <w:style w:type="character" w:customStyle="1" w:styleId="pagebreakborderspan">
    <w:name w:val="pagebreakborderspan"/>
    <w:basedOn w:val="DefaultParagraphFont"/>
    <w:rsid w:val="00A7037A"/>
  </w:style>
  <w:style w:type="table" w:customStyle="1" w:styleId="TableGrid1">
    <w:name w:val="Table Grid1"/>
    <w:basedOn w:val="TableNormal"/>
    <w:next w:val="TableGrid"/>
    <w:rsid w:val="00924391"/>
    <w:pPr>
      <w:spacing w:after="0" w:line="240" w:lineRule="auto"/>
    </w:pPr>
    <w:rPr>
      <w:rFonts w:ascii="Times" w:eastAsia="Batang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0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71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9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4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7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63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0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2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80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9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2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8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5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5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3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4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7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6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1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3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0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3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0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92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3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6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9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9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6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4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4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0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9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3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87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8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3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3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6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6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0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2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5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8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1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69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8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3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7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0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1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6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22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7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5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6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8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6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2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1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2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4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3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6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7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5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8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40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7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4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0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2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9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0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5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03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7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6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1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0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9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0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1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4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7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4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60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5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1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1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2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4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6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58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1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8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5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00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4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6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1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2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4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8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3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3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9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5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6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9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80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3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7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62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7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9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0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2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4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3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2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8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9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4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5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8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5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0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3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3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9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77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5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3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2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2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6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6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6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8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6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65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6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0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7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12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0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3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5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8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0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29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9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3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3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6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6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6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94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0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5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2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6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1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6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2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3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9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60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1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7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9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0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9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6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4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3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79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0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0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3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0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4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8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8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4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58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3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7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bilel.jamoussi@itu.in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22-TSAG-240122-TD-GEN-0482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17-WTSA.20-C-0044/en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1B735039AF43D788DA8B0143C60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4D924-8C50-4600-8A16-B906AB191AC8}"/>
      </w:docPartPr>
      <w:docPartBody>
        <w:p w:rsidR="00DD60BE" w:rsidRDefault="00DD60BE" w:rsidP="00DD60BE">
          <w:pPr>
            <w:pStyle w:val="6C1B735039AF43D788DA8B0143C608C2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55CE94F9573E4E61B3D13D0F5D415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05807-2347-4AC9-A59C-B7E491971353}"/>
      </w:docPartPr>
      <w:docPartBody>
        <w:p w:rsidR="00DD60BE" w:rsidRDefault="00DD60BE" w:rsidP="00DD60BE">
          <w:pPr>
            <w:pStyle w:val="55CE94F9573E4E61B3D13D0F5D415F84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BE"/>
    <w:rsid w:val="000C485D"/>
    <w:rsid w:val="00195330"/>
    <w:rsid w:val="004766B2"/>
    <w:rsid w:val="00632E64"/>
    <w:rsid w:val="00724C23"/>
    <w:rsid w:val="008232B9"/>
    <w:rsid w:val="00A56FED"/>
    <w:rsid w:val="00A82080"/>
    <w:rsid w:val="00A83165"/>
    <w:rsid w:val="00C1066B"/>
    <w:rsid w:val="00DD60BE"/>
    <w:rsid w:val="00F0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60BE"/>
    <w:rPr>
      <w:rFonts w:ascii="Times New Roman" w:hAnsi="Times New Roman"/>
      <w:color w:val="808080"/>
    </w:rPr>
  </w:style>
  <w:style w:type="paragraph" w:customStyle="1" w:styleId="6C1B735039AF43D788DA8B0143C608C2">
    <w:name w:val="6C1B735039AF43D788DA8B0143C608C2"/>
    <w:rsid w:val="00DD60BE"/>
  </w:style>
  <w:style w:type="paragraph" w:customStyle="1" w:styleId="55CE94F9573E4E61B3D13D0F5D415F84">
    <w:name w:val="55CE94F9573E4E61B3D13D0F5D415F84"/>
    <w:rsid w:val="00DD6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41CE3FCF996448956D1D7ACE1A4DB" ma:contentTypeVersion="11" ma:contentTypeDescription="Create a new document." ma:contentTypeScope="" ma:versionID="a0a3cc5433773b8b5f201d7274c7c831">
  <xsd:schema xmlns:xsd="http://www.w3.org/2001/XMLSchema" xmlns:xs="http://www.w3.org/2001/XMLSchema" xmlns:p="http://schemas.microsoft.com/office/2006/metadata/properties" xmlns:ns3="db787c58-c6c7-4092-84ad-14d4686e718a" xmlns:ns4="828c3eb1-47f5-463e-b97c-8f440708d4da" targetNamespace="http://schemas.microsoft.com/office/2006/metadata/properties" ma:root="true" ma:fieldsID="9295991d3c50dc1a8428646bae0b13ef" ns3:_="" ns4:_="">
    <xsd:import namespace="db787c58-c6c7-4092-84ad-14d4686e718a"/>
    <xsd:import namespace="828c3eb1-47f5-463e-b97c-8f440708d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87c58-c6c7-4092-84ad-14d4686e7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c3eb1-47f5-463e-b97c-8f440708d4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65836-0A6C-48B1-89E5-9B0491036D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7C8174-31F8-4743-A721-E94786932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7188B-AE31-497C-88A7-3EE7751289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1A9692-99EA-43B7-B321-49B23815E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87c58-c6c7-4092-84ad-14d4686e718a"/>
    <ds:schemaRef ds:uri="828c3eb1-47f5-463e-b97c-8f440708d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1357</Words>
  <Characters>7737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IRM &amp; TSAG Interactive Remote Participation Guidelines - Zoom</vt:lpstr>
    </vt:vector>
  </TitlesOfParts>
  <Manager>ITU-T</Manager>
  <Company>International Telecommunication Union (ITU)</Company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IRM &amp; TSAG Interactive Remote Participation Guidelines - Zoom</dc:title>
  <dc:creator>TSB</dc:creator>
  <cp:keywords>Chairs and vice-chairs; ITU-T study groups, TSAG and SCV; Terms of Office;</cp:keywords>
  <dc:description>TSAG-TD054  For: Geneva, 12-16 December 2022_x000d_Document date: _x000d_Saved by ITU51014254 at 13:53:28 on 30.11.2022</dc:description>
  <cp:lastModifiedBy>Al-Mnini, Lara</cp:lastModifiedBy>
  <cp:revision>2</cp:revision>
  <cp:lastPrinted>2013-05-28T12:12:00Z</cp:lastPrinted>
  <dcterms:created xsi:type="dcterms:W3CDTF">2024-08-08T13:56:00Z</dcterms:created>
  <dcterms:modified xsi:type="dcterms:W3CDTF">2024-08-08T13:56:00Z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TSAG-TD054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12-16 December 2022</vt:lpwstr>
  </property>
  <property fmtid="{D5CDD505-2E9C-101B-9397-08002B2CF9AE}" pid="7" name="Docauthor">
    <vt:lpwstr>TSB</vt:lpwstr>
  </property>
  <property fmtid="{D5CDD505-2E9C-101B-9397-08002B2CF9AE}" pid="8" name="ContentTypeId">
    <vt:lpwstr>0x01010048E41CE3FCF996448956D1D7ACE1A4DB</vt:lpwstr>
  </property>
</Properties>
</file>