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618"/>
        <w:gridCol w:w="3324"/>
        <w:gridCol w:w="84"/>
        <w:gridCol w:w="4026"/>
      </w:tblGrid>
      <w:tr w:rsidR="001513FD" w:rsidRPr="001513FD" w14:paraId="2F623519" w14:textId="77777777" w:rsidTr="00A834FD">
        <w:trPr>
          <w:cantSplit/>
        </w:trPr>
        <w:tc>
          <w:tcPr>
            <w:tcW w:w="1132" w:type="dxa"/>
            <w:vMerge w:val="restart"/>
            <w:vAlign w:val="center"/>
          </w:tcPr>
          <w:p w14:paraId="2C097450" w14:textId="77777777" w:rsidR="001513FD" w:rsidRPr="001513FD" w:rsidRDefault="001513FD" w:rsidP="001513F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513FD">
              <w:rPr>
                <w:noProof/>
              </w:rPr>
              <w:drawing>
                <wp:inline distT="0" distB="0" distL="0" distR="0" wp14:anchorId="620175A5" wp14:editId="6D0B248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1BFF92F" w14:textId="77777777" w:rsidR="001513FD" w:rsidRPr="001513FD" w:rsidRDefault="001513FD" w:rsidP="001513FD">
            <w:pPr>
              <w:rPr>
                <w:sz w:val="16"/>
                <w:szCs w:val="16"/>
              </w:rPr>
            </w:pPr>
            <w:r w:rsidRPr="001513FD">
              <w:rPr>
                <w:sz w:val="16"/>
                <w:szCs w:val="16"/>
              </w:rPr>
              <w:t>INTERNATIONAL TELECOMMUNICATION UNION</w:t>
            </w:r>
          </w:p>
          <w:p w14:paraId="3CC72491" w14:textId="77777777" w:rsidR="001513FD" w:rsidRPr="001513FD" w:rsidRDefault="001513FD" w:rsidP="001513FD">
            <w:pPr>
              <w:rPr>
                <w:b/>
                <w:bCs/>
                <w:sz w:val="26"/>
                <w:szCs w:val="26"/>
              </w:rPr>
            </w:pPr>
            <w:r w:rsidRPr="001513FD">
              <w:rPr>
                <w:b/>
                <w:bCs/>
                <w:sz w:val="26"/>
                <w:szCs w:val="26"/>
              </w:rPr>
              <w:t>TELECOMMUNICATION</w:t>
            </w:r>
            <w:r w:rsidRPr="001513F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D293C3" w14:textId="77777777" w:rsidR="001513FD" w:rsidRPr="001513FD" w:rsidRDefault="001513FD" w:rsidP="001513FD">
            <w:pPr>
              <w:rPr>
                <w:sz w:val="20"/>
                <w:szCs w:val="20"/>
              </w:rPr>
            </w:pPr>
            <w:r w:rsidRPr="001513F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1513FD">
              <w:rPr>
                <w:sz w:val="20"/>
              </w:rPr>
              <w:t>2022</w:t>
            </w:r>
            <w:r w:rsidRPr="001513FD">
              <w:rPr>
                <w:sz w:val="20"/>
                <w:szCs w:val="20"/>
              </w:rPr>
              <w:t>-</w:t>
            </w:r>
            <w:r w:rsidRPr="001513FD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F7B7C74" w14:textId="51FFFD8C" w:rsidR="001513FD" w:rsidRPr="001B4438" w:rsidRDefault="001513FD" w:rsidP="001513FD">
            <w:pPr>
              <w:pStyle w:val="Docnumber"/>
              <w:rPr>
                <w:rFonts w:eastAsia="MS Mincho"/>
                <w:lang w:eastAsia="ja-JP"/>
              </w:rPr>
            </w:pPr>
            <w:r>
              <w:t>TSAG-TD</w:t>
            </w:r>
            <w:r w:rsidR="00586737">
              <w:rPr>
                <w:rFonts w:eastAsia="MS Mincho" w:hint="eastAsia"/>
                <w:lang w:eastAsia="ja-JP"/>
              </w:rPr>
              <w:t>684R1</w:t>
            </w:r>
          </w:p>
        </w:tc>
      </w:tr>
      <w:tr w:rsidR="001513FD" w:rsidRPr="001513FD" w14:paraId="59130EA1" w14:textId="77777777" w:rsidTr="00A834FD">
        <w:trPr>
          <w:cantSplit/>
        </w:trPr>
        <w:tc>
          <w:tcPr>
            <w:tcW w:w="1132" w:type="dxa"/>
            <w:vMerge/>
          </w:tcPr>
          <w:p w14:paraId="659BDA72" w14:textId="77777777" w:rsidR="001513FD" w:rsidRPr="001513FD" w:rsidRDefault="001513FD" w:rsidP="001513F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27182381" w14:textId="77777777" w:rsidR="001513FD" w:rsidRPr="001513FD" w:rsidRDefault="001513FD" w:rsidP="001513FD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416C867" w14:textId="3356DAA2" w:rsidR="001513FD" w:rsidRPr="001513FD" w:rsidRDefault="001513FD" w:rsidP="001513F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1513FD" w:rsidRPr="001513FD" w14:paraId="17669C3B" w14:textId="77777777" w:rsidTr="00A834F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B250FF4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7E1D8D5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E48515F" w14:textId="77777777" w:rsidR="001513FD" w:rsidRPr="001513FD" w:rsidRDefault="001513FD" w:rsidP="001513FD">
            <w:pPr>
              <w:pStyle w:val="TSBHeaderRight14"/>
            </w:pPr>
            <w:r w:rsidRPr="001513FD">
              <w:t>Original: English</w:t>
            </w:r>
          </w:p>
        </w:tc>
      </w:tr>
      <w:tr w:rsidR="001513FD" w:rsidRPr="001513FD" w14:paraId="1AB60FAF" w14:textId="77777777" w:rsidTr="00A834FD">
        <w:trPr>
          <w:cantSplit/>
        </w:trPr>
        <w:tc>
          <w:tcPr>
            <w:tcW w:w="1587" w:type="dxa"/>
            <w:gridSpan w:val="3"/>
          </w:tcPr>
          <w:p w14:paraId="56843A6E" w14:textId="77777777" w:rsidR="001513FD" w:rsidRPr="001513FD" w:rsidRDefault="001513FD" w:rsidP="001513F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1513FD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9C2743D" w14:textId="1B9DD1BF" w:rsidR="001513FD" w:rsidRPr="001B4438" w:rsidRDefault="001513FD" w:rsidP="001513FD">
            <w:pPr>
              <w:pStyle w:val="TSBHeaderQuestion"/>
              <w:rPr>
                <w:rFonts w:eastAsia="MS Mincho"/>
              </w:rPr>
            </w:pPr>
            <w:r w:rsidRPr="001513FD">
              <w:t>RG-</w:t>
            </w:r>
            <w:r w:rsidR="001B4438">
              <w:rPr>
                <w:rFonts w:eastAsia="MS Mincho" w:hint="eastAsia"/>
              </w:rPr>
              <w:t>WPR</w:t>
            </w:r>
          </w:p>
        </w:tc>
        <w:tc>
          <w:tcPr>
            <w:tcW w:w="4026" w:type="dxa"/>
          </w:tcPr>
          <w:p w14:paraId="23F21FAE" w14:textId="463F877B" w:rsidR="001513FD" w:rsidRPr="001513FD" w:rsidRDefault="001513FD" w:rsidP="001513FD">
            <w:pPr>
              <w:pStyle w:val="VenueDate"/>
            </w:pPr>
            <w:r w:rsidRPr="001513FD">
              <w:t>Geneva, 29 July – 2 August 2024</w:t>
            </w:r>
          </w:p>
        </w:tc>
      </w:tr>
      <w:tr w:rsidR="001513FD" w:rsidRPr="001513FD" w14:paraId="543A2F50" w14:textId="77777777" w:rsidTr="00A834FD">
        <w:trPr>
          <w:cantSplit/>
        </w:trPr>
        <w:tc>
          <w:tcPr>
            <w:tcW w:w="9639" w:type="dxa"/>
            <w:gridSpan w:val="7"/>
          </w:tcPr>
          <w:p w14:paraId="55846C43" w14:textId="37F6653C" w:rsidR="001513FD" w:rsidRPr="001513FD" w:rsidRDefault="001513FD" w:rsidP="001513FD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1513FD">
              <w:rPr>
                <w:b/>
                <w:bCs/>
              </w:rPr>
              <w:t>TD</w:t>
            </w:r>
          </w:p>
        </w:tc>
      </w:tr>
      <w:tr w:rsidR="001513FD" w:rsidRPr="001513FD" w14:paraId="2C951575" w14:textId="77777777" w:rsidTr="00A834FD">
        <w:trPr>
          <w:cantSplit/>
        </w:trPr>
        <w:tc>
          <w:tcPr>
            <w:tcW w:w="1587" w:type="dxa"/>
            <w:gridSpan w:val="3"/>
          </w:tcPr>
          <w:p w14:paraId="5735FC42" w14:textId="77777777" w:rsidR="001513FD" w:rsidRPr="001513FD" w:rsidRDefault="001513FD" w:rsidP="001513F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1513F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D1B54E8" w14:textId="6859E8AB" w:rsidR="001513FD" w:rsidRPr="001513FD" w:rsidRDefault="001B4438" w:rsidP="001513FD">
            <w:pPr>
              <w:pStyle w:val="TSBHeaderSource"/>
            </w:pPr>
            <w:r>
              <w:t>Rapporteur, RG-WPR</w:t>
            </w:r>
          </w:p>
        </w:tc>
      </w:tr>
      <w:tr w:rsidR="001513FD" w:rsidRPr="001513FD" w14:paraId="1DEB2BF1" w14:textId="77777777" w:rsidTr="00A834FD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6E6506CA" w14:textId="77777777" w:rsidR="001513FD" w:rsidRPr="001513FD" w:rsidRDefault="001513FD" w:rsidP="001513FD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1513F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4C252B1" w14:textId="50FAE136" w:rsidR="001513FD" w:rsidRPr="001B4438" w:rsidRDefault="001513FD" w:rsidP="001513FD">
            <w:pPr>
              <w:pStyle w:val="TSBHeaderTitle"/>
              <w:rPr>
                <w:rFonts w:eastAsia="MS Mincho"/>
              </w:rPr>
            </w:pPr>
            <w:r w:rsidRPr="001513FD">
              <w:t xml:space="preserve">LS/o to all study groups on </w:t>
            </w:r>
            <w:r w:rsidR="001B4438">
              <w:rPr>
                <w:rFonts w:eastAsia="MS Mincho" w:hint="eastAsia"/>
              </w:rPr>
              <w:t>UAV</w:t>
            </w:r>
            <w:ins w:id="9" w:author="OTA, Hiroshi" w:date="2024-08-01T17:13:00Z" w16du:dateUtc="2024-08-01T15:13:00Z">
              <w:r w:rsidR="00586737">
                <w:rPr>
                  <w:rFonts w:eastAsia="MS Mincho" w:hint="eastAsia"/>
                </w:rPr>
                <w:t xml:space="preserve"> and satellite </w:t>
              </w:r>
            </w:ins>
            <w:ins w:id="10" w:author="OTA, Hiroshi" w:date="2024-08-01T17:14:00Z" w16du:dateUtc="2024-08-01T15:14:00Z">
              <w:r w:rsidR="00586737">
                <w:rPr>
                  <w:rFonts w:eastAsia="MS Mincho" w:hint="eastAsia"/>
                </w:rPr>
                <w:t>communication</w:t>
              </w:r>
            </w:ins>
          </w:p>
        </w:tc>
      </w:tr>
      <w:bookmarkEnd w:id="1"/>
      <w:bookmarkEnd w:id="8"/>
      <w:tr w:rsidR="00CD6848" w14:paraId="3F865ECE" w14:textId="77777777" w:rsidTr="00A834FD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29BCA9A6" w:rsidR="00CD6848" w:rsidRDefault="00A834FD" w:rsidP="00F05E8B">
            <w:pPr>
              <w:pStyle w:val="LSForAction"/>
            </w:pPr>
            <w:r>
              <w:t>-</w:t>
            </w:r>
          </w:p>
        </w:tc>
      </w:tr>
      <w:tr w:rsidR="00594923" w14:paraId="4ABA2A03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594923" w:rsidRPr="003869CD" w:rsidRDefault="00594923" w:rsidP="0059492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4D803574" w:rsidR="00594923" w:rsidRDefault="00594923" w:rsidP="00594923">
            <w:pPr>
              <w:pStyle w:val="LSForInfo"/>
            </w:pPr>
            <w:r>
              <w:t>All ITU-T study groups</w:t>
            </w:r>
          </w:p>
        </w:tc>
      </w:tr>
      <w:tr w:rsidR="00594923" w14:paraId="19B7E4E0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8B033" w:rsidR="00594923" w:rsidRPr="003869CD" w:rsidRDefault="00594923" w:rsidP="00594923">
            <w:pPr>
              <w:pStyle w:val="LSApproval"/>
            </w:pPr>
            <w:r>
              <w:t>TSAG, 2 August 2024</w:t>
            </w:r>
          </w:p>
        </w:tc>
      </w:tr>
      <w:tr w:rsidR="00594923" w14:paraId="1ED65DF0" w14:textId="77777777" w:rsidTr="00A834FD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A9B1DB8" w:rsidR="00594923" w:rsidRDefault="00A828A3" w:rsidP="00594923">
            <w:pPr>
              <w:pStyle w:val="LSDeadline"/>
            </w:pPr>
            <w:r>
              <w:t>N/A</w:t>
            </w:r>
          </w:p>
        </w:tc>
      </w:tr>
      <w:tr w:rsidR="001B4438" w:rsidRPr="00586737" w14:paraId="297C001F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339FA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73F793" w14:textId="703575DA" w:rsidR="001B4438" w:rsidRPr="005555F3" w:rsidRDefault="001B4438" w:rsidP="001B4438">
            <w:pPr>
              <w:rPr>
                <w:lang w:val="en-US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1CEDE822" w:rsidR="001B4438" w:rsidRPr="00A828A3" w:rsidRDefault="001B4438" w:rsidP="001B4438">
            <w:pPr>
              <w:rPr>
                <w:lang w:val="it-IT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11" w:history="1">
              <w:r w:rsidRPr="00CD637C">
                <w:rPr>
                  <w:rStyle w:val="Hyperlink"/>
                  <w:lang w:val="de-DE"/>
                </w:rPr>
                <w:t>m_naganuma@nec.com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  <w:tr w:rsidR="001B4438" w:rsidRPr="00586737" w14:paraId="5E9D18EA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D79DC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D8A32C" w14:textId="0B173851" w:rsidR="001B4438" w:rsidRPr="005555F3" w:rsidRDefault="001B4438" w:rsidP="001B4438">
            <w:pPr>
              <w:rPr>
                <w:rFonts w:asciiTheme="majorBidi" w:hAnsiTheme="majorBidi" w:cstheme="majorBidi"/>
                <w:lang w:val="en-US"/>
              </w:rPr>
            </w:pPr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F895F1" w14:textId="443BA936" w:rsidR="001B4438" w:rsidRPr="001B4438" w:rsidRDefault="001B4438" w:rsidP="001B4438">
            <w:pPr>
              <w:rPr>
                <w:rFonts w:asciiTheme="majorBidi" w:hAnsiTheme="majorBidi" w:cstheme="majorBidi"/>
                <w:lang w:val="fr-FR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hyperlink r:id="rId12" w:history="1">
              <w:r w:rsidRPr="0046397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140BC52E" w14:textId="77777777" w:rsidR="000C397B" w:rsidRPr="001B4438" w:rsidRDefault="000C397B" w:rsidP="0089088E">
      <w:pPr>
        <w:rPr>
          <w:lang w:val="fr-F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695FC2" w:rsidRPr="00136DDD" w14:paraId="76C4A506" w14:textId="77777777" w:rsidTr="00A828A3">
        <w:trPr>
          <w:cantSplit/>
        </w:trPr>
        <w:tc>
          <w:tcPr>
            <w:tcW w:w="1440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99" w:type="dxa"/>
          </w:tcPr>
          <w:p w14:paraId="41E12E93" w14:textId="2222B2C4" w:rsidR="00695FC2" w:rsidRPr="001B4438" w:rsidRDefault="0078744B" w:rsidP="00EF060D">
            <w:pPr>
              <w:pStyle w:val="TSBHeaderSummary"/>
              <w:rPr>
                <w:rFonts w:eastAsia="MS Mincho"/>
              </w:rPr>
            </w:pPr>
            <w:r w:rsidRPr="001045CD">
              <w:t xml:space="preserve">This liaison statement </w:t>
            </w:r>
            <w:r w:rsidR="001B4438">
              <w:rPr>
                <w:rFonts w:eastAsia="MS Mincho" w:hint="eastAsia"/>
              </w:rPr>
              <w:t>reminds ITU-T Study Groups of the importance of collaboration with ITU-R on UAV</w:t>
            </w:r>
            <w:ins w:id="11" w:author="OTA, Hiroshi" w:date="2024-08-01T17:14:00Z" w16du:dateUtc="2024-08-01T15:14:00Z">
              <w:r w:rsidR="00586737">
                <w:rPr>
                  <w:rFonts w:eastAsia="MS Mincho" w:hint="eastAsia"/>
                </w:rPr>
                <w:t xml:space="preserve"> and satellite communication.</w:t>
              </w:r>
            </w:ins>
          </w:p>
        </w:tc>
      </w:tr>
    </w:tbl>
    <w:p w14:paraId="0FD4F023" w14:textId="77777777" w:rsidR="00A579F1" w:rsidRDefault="00A579F1" w:rsidP="00201C8C"/>
    <w:p w14:paraId="1EE8429D" w14:textId="65C8688F" w:rsidR="001B4438" w:rsidRDefault="000A3703" w:rsidP="001B4438">
      <w:pPr>
        <w:rPr>
          <w:rFonts w:eastAsia="MS Mincho"/>
        </w:rPr>
      </w:pPr>
      <w:r>
        <w:t>TSAG</w:t>
      </w:r>
      <w:r w:rsidR="0053355E">
        <w:t xml:space="preserve"> would like to </w:t>
      </w:r>
      <w:r w:rsidR="001B4438">
        <w:rPr>
          <w:rFonts w:eastAsia="MS Mincho" w:hint="eastAsia"/>
        </w:rPr>
        <w:t>remind ITU-T Study Groups of the importance of collaboration with ITU-R on UAV</w:t>
      </w:r>
      <w:ins w:id="12" w:author="OTA, Hiroshi" w:date="2024-08-01T17:14:00Z" w16du:dateUtc="2024-08-01T15:14:00Z">
        <w:r w:rsidR="00586737">
          <w:rPr>
            <w:rFonts w:eastAsia="MS Mincho" w:hint="eastAsia"/>
          </w:rPr>
          <w:t xml:space="preserve"> and satellite communication</w:t>
        </w:r>
      </w:ins>
      <w:r w:rsidR="001B4438">
        <w:rPr>
          <w:rFonts w:eastAsia="MS Mincho" w:hint="eastAsia"/>
        </w:rPr>
        <w:t xml:space="preserve">.  The meeting received comments during its meeting: </w:t>
      </w:r>
      <w:r w:rsidR="001B4438">
        <w:rPr>
          <w:rFonts w:eastAsia="MS Mincho"/>
        </w:rPr>
        <w:t>“</w:t>
      </w:r>
      <w:r w:rsidR="001B4438">
        <w:rPr>
          <w:rFonts w:eastAsia="MS Mincho" w:hint="eastAsia"/>
        </w:rPr>
        <w:t xml:space="preserve">ITU-T should </w:t>
      </w:r>
      <w:r w:rsidR="001B4438" w:rsidRPr="00333C60">
        <w:rPr>
          <w:rFonts w:eastAsia="MS Mincho"/>
        </w:rPr>
        <w:t>refrain from doing work on UAV</w:t>
      </w:r>
      <w:r w:rsidR="001B4438">
        <w:rPr>
          <w:rFonts w:eastAsia="MS Mincho" w:hint="eastAsia"/>
        </w:rPr>
        <w:t xml:space="preserve"> </w:t>
      </w:r>
      <w:ins w:id="13" w:author="OTA, Hiroshi" w:date="2024-08-01T17:14:00Z" w16du:dateUtc="2024-08-01T15:14:00Z">
        <w:r w:rsidR="00586737">
          <w:rPr>
            <w:rFonts w:eastAsia="MS Mincho" w:hint="eastAsia"/>
          </w:rPr>
          <w:t xml:space="preserve">and satellite communication </w:t>
        </w:r>
      </w:ins>
      <w:r w:rsidR="001B4438">
        <w:rPr>
          <w:rFonts w:eastAsia="MS Mincho" w:hint="eastAsia"/>
        </w:rPr>
        <w:t>b</w:t>
      </w:r>
      <w:r w:rsidR="001B4438" w:rsidRPr="00333C60">
        <w:rPr>
          <w:rFonts w:eastAsia="MS Mincho"/>
        </w:rPr>
        <w:t>ecause of the complexities of the issues in the R Sector</w:t>
      </w:r>
      <w:r w:rsidR="001B4438">
        <w:rPr>
          <w:rFonts w:eastAsia="MS Mincho"/>
        </w:rPr>
        <w:t>”</w:t>
      </w:r>
      <w:r w:rsidR="001B4438" w:rsidRPr="00333C60">
        <w:rPr>
          <w:rFonts w:eastAsia="MS Mincho"/>
        </w:rPr>
        <w:t>.</w:t>
      </w:r>
      <w:r w:rsidR="001B4438">
        <w:rPr>
          <w:rFonts w:eastAsia="MS Mincho" w:hint="eastAsia"/>
        </w:rPr>
        <w:t xml:space="preserve">  Since the work in Study Groups is contribution driven, it is not possible to stop it.  However, a cooperative approach should be taken.</w:t>
      </w:r>
    </w:p>
    <w:p w14:paraId="55FDB49A" w14:textId="77777777" w:rsidR="001B4438" w:rsidRDefault="001B4438" w:rsidP="001B4438">
      <w:pPr>
        <w:rPr>
          <w:rFonts w:eastAsia="MS Mincho"/>
        </w:rPr>
      </w:pPr>
    </w:p>
    <w:p w14:paraId="6BA1907F" w14:textId="77777777" w:rsidR="001B4438" w:rsidRDefault="001B4438" w:rsidP="001B4438">
      <w:pPr>
        <w:rPr>
          <w:rFonts w:eastAsia="MS Mincho"/>
        </w:rPr>
      </w:pPr>
    </w:p>
    <w:p w14:paraId="7044DCD2" w14:textId="77777777" w:rsidR="001B4438" w:rsidRDefault="001B4438" w:rsidP="001B4438">
      <w:pPr>
        <w:rPr>
          <w:rFonts w:eastAsia="MS Mincho"/>
        </w:rPr>
      </w:pPr>
    </w:p>
    <w:p w14:paraId="269839DD" w14:textId="578486CB" w:rsidR="00BF1C1D" w:rsidRDefault="00E71046" w:rsidP="001B4438">
      <w:pPr>
        <w:jc w:val="center"/>
      </w:pPr>
      <w:r>
        <w:t>_______________________</w:t>
      </w:r>
    </w:p>
    <w:sectPr w:rsidR="00BF1C1D" w:rsidSect="001513FD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AF31" w14:textId="77777777" w:rsidR="000B6368" w:rsidRDefault="000B6368" w:rsidP="00C42125">
      <w:pPr>
        <w:spacing w:before="0"/>
      </w:pPr>
      <w:r>
        <w:separator/>
      </w:r>
    </w:p>
  </w:endnote>
  <w:endnote w:type="continuationSeparator" w:id="0">
    <w:p w14:paraId="0B88E705" w14:textId="77777777" w:rsidR="000B6368" w:rsidRDefault="000B6368" w:rsidP="00C42125">
      <w:pPr>
        <w:spacing w:before="0"/>
      </w:pPr>
      <w:r>
        <w:continuationSeparator/>
      </w:r>
    </w:p>
  </w:endnote>
  <w:endnote w:type="continuationNotice" w:id="1">
    <w:p w14:paraId="672C5F64" w14:textId="77777777" w:rsidR="000B6368" w:rsidRDefault="000B63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0CFD" w14:textId="77777777" w:rsidR="000B6368" w:rsidRDefault="000B6368" w:rsidP="00C42125">
      <w:pPr>
        <w:spacing w:before="0"/>
      </w:pPr>
      <w:r>
        <w:separator/>
      </w:r>
    </w:p>
  </w:footnote>
  <w:footnote w:type="continuationSeparator" w:id="0">
    <w:p w14:paraId="5716BF94" w14:textId="77777777" w:rsidR="000B6368" w:rsidRDefault="000B6368" w:rsidP="00C42125">
      <w:pPr>
        <w:spacing w:before="0"/>
      </w:pPr>
      <w:r>
        <w:continuationSeparator/>
      </w:r>
    </w:p>
  </w:footnote>
  <w:footnote w:type="continuationNotice" w:id="1">
    <w:p w14:paraId="576A74FE" w14:textId="77777777" w:rsidR="000B6368" w:rsidRDefault="000B636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3AC08DE8" w:rsidR="005976A1" w:rsidRPr="001513FD" w:rsidRDefault="001513FD" w:rsidP="001513FD">
    <w:pPr>
      <w:pStyle w:val="Header"/>
    </w:pPr>
    <w:r w:rsidRPr="001513FD">
      <w:t xml:space="preserve">- </w:t>
    </w:r>
    <w:r w:rsidRPr="001513FD">
      <w:fldChar w:fldCharType="begin"/>
    </w:r>
    <w:r w:rsidRPr="001513FD">
      <w:instrText xml:space="preserve"> PAGE  \* MERGEFORMAT </w:instrText>
    </w:r>
    <w:r w:rsidRPr="001513FD">
      <w:fldChar w:fldCharType="separate"/>
    </w:r>
    <w:r w:rsidRPr="001513FD">
      <w:rPr>
        <w:noProof/>
      </w:rPr>
      <w:t>1</w:t>
    </w:r>
    <w:r w:rsidRPr="001513FD">
      <w:fldChar w:fldCharType="end"/>
    </w:r>
    <w:r w:rsidRPr="001513FD">
      <w:t xml:space="preserve"> -</w:t>
    </w:r>
  </w:p>
  <w:p w14:paraId="088F9825" w14:textId="5A657D84" w:rsidR="001513FD" w:rsidRPr="001513FD" w:rsidRDefault="00A834FD" w:rsidP="001513FD">
    <w:pPr>
      <w:pStyle w:val="Header"/>
      <w:spacing w:after="240"/>
    </w:pPr>
    <w:r>
      <w:t>TSAG-TD676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1D29"/>
    <w:multiLevelType w:val="hybridMultilevel"/>
    <w:tmpl w:val="A6F2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4A13"/>
    <w:multiLevelType w:val="hybridMultilevel"/>
    <w:tmpl w:val="4882172C"/>
    <w:lvl w:ilvl="0" w:tplc="54A806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BA2D46"/>
    <w:multiLevelType w:val="hybridMultilevel"/>
    <w:tmpl w:val="09D45D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38E"/>
    <w:multiLevelType w:val="hybridMultilevel"/>
    <w:tmpl w:val="B484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A0A"/>
    <w:multiLevelType w:val="hybridMultilevel"/>
    <w:tmpl w:val="A4328D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3"/>
  </w:num>
  <w:num w:numId="12" w16cid:durableId="1537157572">
    <w:abstractNumId w:val="16"/>
  </w:num>
  <w:num w:numId="13" w16cid:durableId="1108505611">
    <w:abstractNumId w:val="14"/>
  </w:num>
  <w:num w:numId="14" w16cid:durableId="184096093">
    <w:abstractNumId w:val="11"/>
  </w:num>
  <w:num w:numId="15" w16cid:durableId="790242029">
    <w:abstractNumId w:val="10"/>
  </w:num>
  <w:num w:numId="16" w16cid:durableId="1320422062">
    <w:abstractNumId w:val="15"/>
  </w:num>
  <w:num w:numId="17" w16cid:durableId="11779720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A, Hiroshi">
    <w15:presenceInfo w15:providerId="AD" w15:userId="S::hiroshi.ota@itu.int::16cf7ee3-9c97-447a-92aa-a3490e51b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24A4"/>
    <w:rsid w:val="0000658C"/>
    <w:rsid w:val="0001277A"/>
    <w:rsid w:val="00014F69"/>
    <w:rsid w:val="000171DB"/>
    <w:rsid w:val="0002185C"/>
    <w:rsid w:val="00023D9A"/>
    <w:rsid w:val="00026FCC"/>
    <w:rsid w:val="00030211"/>
    <w:rsid w:val="0003582E"/>
    <w:rsid w:val="00043D75"/>
    <w:rsid w:val="00057000"/>
    <w:rsid w:val="00061268"/>
    <w:rsid w:val="000640E0"/>
    <w:rsid w:val="00064C28"/>
    <w:rsid w:val="00076D0D"/>
    <w:rsid w:val="000920CE"/>
    <w:rsid w:val="00094D55"/>
    <w:rsid w:val="000966A8"/>
    <w:rsid w:val="000A3703"/>
    <w:rsid w:val="000A5CA2"/>
    <w:rsid w:val="000B6368"/>
    <w:rsid w:val="000B739D"/>
    <w:rsid w:val="000C3497"/>
    <w:rsid w:val="000C397B"/>
    <w:rsid w:val="000D5AE3"/>
    <w:rsid w:val="000E6125"/>
    <w:rsid w:val="001045CD"/>
    <w:rsid w:val="001129A5"/>
    <w:rsid w:val="00113DBE"/>
    <w:rsid w:val="001200A6"/>
    <w:rsid w:val="00124A40"/>
    <w:rsid w:val="001251DA"/>
    <w:rsid w:val="00125432"/>
    <w:rsid w:val="001349E8"/>
    <w:rsid w:val="00136DDD"/>
    <w:rsid w:val="00137F40"/>
    <w:rsid w:val="001410FD"/>
    <w:rsid w:val="00144BDF"/>
    <w:rsid w:val="001463E3"/>
    <w:rsid w:val="001513FD"/>
    <w:rsid w:val="00151545"/>
    <w:rsid w:val="00155DDC"/>
    <w:rsid w:val="00161830"/>
    <w:rsid w:val="00163233"/>
    <w:rsid w:val="001871EC"/>
    <w:rsid w:val="001A1BBB"/>
    <w:rsid w:val="001A20C3"/>
    <w:rsid w:val="001A670F"/>
    <w:rsid w:val="001B1FEB"/>
    <w:rsid w:val="001B4438"/>
    <w:rsid w:val="001B6A45"/>
    <w:rsid w:val="001C62B8"/>
    <w:rsid w:val="001D22D8"/>
    <w:rsid w:val="001D2489"/>
    <w:rsid w:val="001D4296"/>
    <w:rsid w:val="001E0D15"/>
    <w:rsid w:val="001E7B0E"/>
    <w:rsid w:val="001F141D"/>
    <w:rsid w:val="001F519E"/>
    <w:rsid w:val="00200A06"/>
    <w:rsid w:val="00200A98"/>
    <w:rsid w:val="00201AFA"/>
    <w:rsid w:val="00201C8C"/>
    <w:rsid w:val="002229F1"/>
    <w:rsid w:val="0022633A"/>
    <w:rsid w:val="002275BE"/>
    <w:rsid w:val="00233F75"/>
    <w:rsid w:val="002508E7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91BA3"/>
    <w:rsid w:val="00294210"/>
    <w:rsid w:val="00296C7E"/>
    <w:rsid w:val="002A11C4"/>
    <w:rsid w:val="002A399B"/>
    <w:rsid w:val="002B54E1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30E7"/>
    <w:rsid w:val="0030745F"/>
    <w:rsid w:val="00311686"/>
    <w:rsid w:val="00314630"/>
    <w:rsid w:val="0032090A"/>
    <w:rsid w:val="00321CDE"/>
    <w:rsid w:val="00324878"/>
    <w:rsid w:val="00324E3E"/>
    <w:rsid w:val="00327548"/>
    <w:rsid w:val="00333E15"/>
    <w:rsid w:val="003344AC"/>
    <w:rsid w:val="003449F4"/>
    <w:rsid w:val="00346403"/>
    <w:rsid w:val="003571BC"/>
    <w:rsid w:val="0036090C"/>
    <w:rsid w:val="00361116"/>
    <w:rsid w:val="00362562"/>
    <w:rsid w:val="00385FB5"/>
    <w:rsid w:val="0038715D"/>
    <w:rsid w:val="0039363F"/>
    <w:rsid w:val="00394DBF"/>
    <w:rsid w:val="003957A6"/>
    <w:rsid w:val="003A43EF"/>
    <w:rsid w:val="003B4CF8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400B49"/>
    <w:rsid w:val="00401E8F"/>
    <w:rsid w:val="00443878"/>
    <w:rsid w:val="004539A8"/>
    <w:rsid w:val="004550D2"/>
    <w:rsid w:val="004712CA"/>
    <w:rsid w:val="00473782"/>
    <w:rsid w:val="0047422E"/>
    <w:rsid w:val="00487F25"/>
    <w:rsid w:val="0049090D"/>
    <w:rsid w:val="0049674B"/>
    <w:rsid w:val="004A58DC"/>
    <w:rsid w:val="004B0D4C"/>
    <w:rsid w:val="004C0673"/>
    <w:rsid w:val="004C4E4E"/>
    <w:rsid w:val="004C7492"/>
    <w:rsid w:val="004D48B0"/>
    <w:rsid w:val="004F1D4E"/>
    <w:rsid w:val="004F23BA"/>
    <w:rsid w:val="004F3816"/>
    <w:rsid w:val="004F4B81"/>
    <w:rsid w:val="0050586A"/>
    <w:rsid w:val="00513D14"/>
    <w:rsid w:val="00515C44"/>
    <w:rsid w:val="00520DBF"/>
    <w:rsid w:val="0053355E"/>
    <w:rsid w:val="0053731C"/>
    <w:rsid w:val="00543D41"/>
    <w:rsid w:val="00556A5B"/>
    <w:rsid w:val="00566EDA"/>
    <w:rsid w:val="0057081A"/>
    <w:rsid w:val="00572654"/>
    <w:rsid w:val="00577FA7"/>
    <w:rsid w:val="00586737"/>
    <w:rsid w:val="0058706E"/>
    <w:rsid w:val="00594923"/>
    <w:rsid w:val="005976A1"/>
    <w:rsid w:val="005B5629"/>
    <w:rsid w:val="005B603B"/>
    <w:rsid w:val="005B6B78"/>
    <w:rsid w:val="005C0300"/>
    <w:rsid w:val="005C1517"/>
    <w:rsid w:val="005C27A2"/>
    <w:rsid w:val="005D4FEB"/>
    <w:rsid w:val="005D7987"/>
    <w:rsid w:val="005F4149"/>
    <w:rsid w:val="005F4B6A"/>
    <w:rsid w:val="006010F3"/>
    <w:rsid w:val="006037DC"/>
    <w:rsid w:val="00606DB6"/>
    <w:rsid w:val="00612873"/>
    <w:rsid w:val="00615A0A"/>
    <w:rsid w:val="00626673"/>
    <w:rsid w:val="00627C50"/>
    <w:rsid w:val="006333D4"/>
    <w:rsid w:val="006369B2"/>
    <w:rsid w:val="0063718D"/>
    <w:rsid w:val="00647525"/>
    <w:rsid w:val="00647A71"/>
    <w:rsid w:val="00652D9F"/>
    <w:rsid w:val="00656C9B"/>
    <w:rsid w:val="006570B0"/>
    <w:rsid w:val="0066022F"/>
    <w:rsid w:val="006813BC"/>
    <w:rsid w:val="006823F3"/>
    <w:rsid w:val="00691CC3"/>
    <w:rsid w:val="0069210B"/>
    <w:rsid w:val="00692AB1"/>
    <w:rsid w:val="00695A90"/>
    <w:rsid w:val="00695DD7"/>
    <w:rsid w:val="00695FC2"/>
    <w:rsid w:val="006A4055"/>
    <w:rsid w:val="006A6DA0"/>
    <w:rsid w:val="006A7C27"/>
    <w:rsid w:val="006B21F9"/>
    <w:rsid w:val="006B2FE4"/>
    <w:rsid w:val="006B37B0"/>
    <w:rsid w:val="006B5F16"/>
    <w:rsid w:val="006C5641"/>
    <w:rsid w:val="006C7609"/>
    <w:rsid w:val="006C7EC5"/>
    <w:rsid w:val="006D1089"/>
    <w:rsid w:val="006D1B86"/>
    <w:rsid w:val="006D3880"/>
    <w:rsid w:val="006D7355"/>
    <w:rsid w:val="006E0AD7"/>
    <w:rsid w:val="006F1ABB"/>
    <w:rsid w:val="006F7DEE"/>
    <w:rsid w:val="00700404"/>
    <w:rsid w:val="00715551"/>
    <w:rsid w:val="00715CA6"/>
    <w:rsid w:val="00731135"/>
    <w:rsid w:val="007324AF"/>
    <w:rsid w:val="00733DA1"/>
    <w:rsid w:val="00740128"/>
    <w:rsid w:val="007409B4"/>
    <w:rsid w:val="00741974"/>
    <w:rsid w:val="00754192"/>
    <w:rsid w:val="0075525E"/>
    <w:rsid w:val="00756D3D"/>
    <w:rsid w:val="00760BEB"/>
    <w:rsid w:val="007806C2"/>
    <w:rsid w:val="00781FEE"/>
    <w:rsid w:val="00785C4D"/>
    <w:rsid w:val="007866A2"/>
    <w:rsid w:val="0078744B"/>
    <w:rsid w:val="007903F8"/>
    <w:rsid w:val="00793F13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D69EA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8E025C"/>
    <w:rsid w:val="008F1DB2"/>
    <w:rsid w:val="00900EF1"/>
    <w:rsid w:val="00903098"/>
    <w:rsid w:val="00906CD2"/>
    <w:rsid w:val="0090702C"/>
    <w:rsid w:val="009138FF"/>
    <w:rsid w:val="009302DE"/>
    <w:rsid w:val="00936852"/>
    <w:rsid w:val="0094045D"/>
    <w:rsid w:val="009406B5"/>
    <w:rsid w:val="00946166"/>
    <w:rsid w:val="009507EC"/>
    <w:rsid w:val="00961E1E"/>
    <w:rsid w:val="00962ADA"/>
    <w:rsid w:val="00972679"/>
    <w:rsid w:val="009756F2"/>
    <w:rsid w:val="00981715"/>
    <w:rsid w:val="00983164"/>
    <w:rsid w:val="00985722"/>
    <w:rsid w:val="009972EF"/>
    <w:rsid w:val="009A5A7B"/>
    <w:rsid w:val="009B5035"/>
    <w:rsid w:val="009C3160"/>
    <w:rsid w:val="009E4B0C"/>
    <w:rsid w:val="009E766E"/>
    <w:rsid w:val="009F1960"/>
    <w:rsid w:val="009F2C64"/>
    <w:rsid w:val="009F715E"/>
    <w:rsid w:val="00A079F9"/>
    <w:rsid w:val="00A10DBB"/>
    <w:rsid w:val="00A11720"/>
    <w:rsid w:val="00A21247"/>
    <w:rsid w:val="00A31D47"/>
    <w:rsid w:val="00A4013E"/>
    <w:rsid w:val="00A4045F"/>
    <w:rsid w:val="00A4066C"/>
    <w:rsid w:val="00A427CD"/>
    <w:rsid w:val="00A45FEE"/>
    <w:rsid w:val="00A4600B"/>
    <w:rsid w:val="00A50506"/>
    <w:rsid w:val="00A51EF0"/>
    <w:rsid w:val="00A579F1"/>
    <w:rsid w:val="00A60013"/>
    <w:rsid w:val="00A67A81"/>
    <w:rsid w:val="00A730A6"/>
    <w:rsid w:val="00A828A3"/>
    <w:rsid w:val="00A834FD"/>
    <w:rsid w:val="00A84724"/>
    <w:rsid w:val="00A907B3"/>
    <w:rsid w:val="00A971A0"/>
    <w:rsid w:val="00AA1F22"/>
    <w:rsid w:val="00AE5446"/>
    <w:rsid w:val="00AF5A57"/>
    <w:rsid w:val="00AF735D"/>
    <w:rsid w:val="00B024D7"/>
    <w:rsid w:val="00B05821"/>
    <w:rsid w:val="00B100D6"/>
    <w:rsid w:val="00B164C9"/>
    <w:rsid w:val="00B26C28"/>
    <w:rsid w:val="00B30F21"/>
    <w:rsid w:val="00B3503E"/>
    <w:rsid w:val="00B376D2"/>
    <w:rsid w:val="00B4174C"/>
    <w:rsid w:val="00B42BAC"/>
    <w:rsid w:val="00B453F5"/>
    <w:rsid w:val="00B532CE"/>
    <w:rsid w:val="00B57DB9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434F"/>
    <w:rsid w:val="00BE6CCD"/>
    <w:rsid w:val="00BF02DC"/>
    <w:rsid w:val="00BF1C1D"/>
    <w:rsid w:val="00C00175"/>
    <w:rsid w:val="00C03CCD"/>
    <w:rsid w:val="00C105E2"/>
    <w:rsid w:val="00C13504"/>
    <w:rsid w:val="00C14C2B"/>
    <w:rsid w:val="00C24357"/>
    <w:rsid w:val="00C2576A"/>
    <w:rsid w:val="00C26ACF"/>
    <w:rsid w:val="00C342B2"/>
    <w:rsid w:val="00C37820"/>
    <w:rsid w:val="00C4088F"/>
    <w:rsid w:val="00C42125"/>
    <w:rsid w:val="00C62814"/>
    <w:rsid w:val="00C62BE6"/>
    <w:rsid w:val="00C67B25"/>
    <w:rsid w:val="00C71A9C"/>
    <w:rsid w:val="00C7317D"/>
    <w:rsid w:val="00C748F7"/>
    <w:rsid w:val="00C74937"/>
    <w:rsid w:val="00C81578"/>
    <w:rsid w:val="00C85EEC"/>
    <w:rsid w:val="00C904ED"/>
    <w:rsid w:val="00C93777"/>
    <w:rsid w:val="00CA6409"/>
    <w:rsid w:val="00CB2599"/>
    <w:rsid w:val="00CD2139"/>
    <w:rsid w:val="00CD2497"/>
    <w:rsid w:val="00CD4E6F"/>
    <w:rsid w:val="00CD6848"/>
    <w:rsid w:val="00CE1E6E"/>
    <w:rsid w:val="00CE2350"/>
    <w:rsid w:val="00CE5986"/>
    <w:rsid w:val="00CF34C4"/>
    <w:rsid w:val="00D102A5"/>
    <w:rsid w:val="00D11885"/>
    <w:rsid w:val="00D154EE"/>
    <w:rsid w:val="00D22A1A"/>
    <w:rsid w:val="00D401A7"/>
    <w:rsid w:val="00D419C7"/>
    <w:rsid w:val="00D51D91"/>
    <w:rsid w:val="00D647EF"/>
    <w:rsid w:val="00D73137"/>
    <w:rsid w:val="00D745B2"/>
    <w:rsid w:val="00D76154"/>
    <w:rsid w:val="00D86A93"/>
    <w:rsid w:val="00D977A2"/>
    <w:rsid w:val="00DA1D47"/>
    <w:rsid w:val="00DA7E0E"/>
    <w:rsid w:val="00DC774A"/>
    <w:rsid w:val="00DD2162"/>
    <w:rsid w:val="00DD50DE"/>
    <w:rsid w:val="00DE3062"/>
    <w:rsid w:val="00DF7582"/>
    <w:rsid w:val="00E00E5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A7E14"/>
    <w:rsid w:val="00EB444D"/>
    <w:rsid w:val="00ED5B66"/>
    <w:rsid w:val="00EE5C0D"/>
    <w:rsid w:val="00EE607F"/>
    <w:rsid w:val="00EF00C3"/>
    <w:rsid w:val="00EF4792"/>
    <w:rsid w:val="00F003CE"/>
    <w:rsid w:val="00F02294"/>
    <w:rsid w:val="00F30DE7"/>
    <w:rsid w:val="00F35F57"/>
    <w:rsid w:val="00F37420"/>
    <w:rsid w:val="00F44D3D"/>
    <w:rsid w:val="00F50467"/>
    <w:rsid w:val="00F562A0"/>
    <w:rsid w:val="00F57FA4"/>
    <w:rsid w:val="00F7394D"/>
    <w:rsid w:val="00F76D73"/>
    <w:rsid w:val="00FA02CB"/>
    <w:rsid w:val="00FA2177"/>
    <w:rsid w:val="00FA4898"/>
    <w:rsid w:val="00FB0783"/>
    <w:rsid w:val="00FB7A8B"/>
    <w:rsid w:val="00FC7497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579F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A579F1"/>
  </w:style>
  <w:style w:type="paragraph" w:customStyle="1" w:styleId="TSBHeaderRight14">
    <w:name w:val="TSBHeaderRight14"/>
    <w:basedOn w:val="Normal"/>
    <w:qFormat/>
    <w:rsid w:val="001513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roshi.ota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_naganuma@nec.com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0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to all study groups on the use of tools to develop ITU-T Recommendations</dc:title>
  <dc:subject/>
  <dc:creator>Rapporteur, TSAG Rapporteur group on working methods</dc:creator>
  <cp:keywords/>
  <dc:description>TSAG-TD676  For: Geneva, 29 July – 2 August 2024_x000d_Document date: _x000d_Saved by ITU51018014 at 09:50:59 on 01.08.2024</dc:description>
  <cp:lastModifiedBy>Al-Mnini, Lara</cp:lastModifiedBy>
  <cp:revision>2</cp:revision>
  <cp:lastPrinted>2016-12-23T12:52:00Z</cp:lastPrinted>
  <dcterms:created xsi:type="dcterms:W3CDTF">2024-08-01T15:20:00Z</dcterms:created>
  <dcterms:modified xsi:type="dcterms:W3CDTF">2024-08-01T15:20:00Z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TSAG-TD676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Rapporteur, TSAG Rapporteur group on working methods</vt:lpwstr>
  </property>
</Properties>
</file>