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5AE125FB" w:rsidR="001513FD" w:rsidRPr="001B4438" w:rsidRDefault="001513FD" w:rsidP="001513FD">
            <w:pPr>
              <w:pStyle w:val="Docnumber"/>
              <w:rPr>
                <w:rFonts w:eastAsia="MS Mincho"/>
                <w:lang w:eastAsia="ja-JP"/>
              </w:rPr>
            </w:pPr>
            <w:r>
              <w:t>TSAG-TD</w:t>
            </w:r>
            <w:r w:rsidR="00586737">
              <w:rPr>
                <w:rFonts w:eastAsia="MS Mincho" w:hint="eastAsia"/>
                <w:lang w:eastAsia="ja-JP"/>
              </w:rPr>
              <w:t>684R</w:t>
            </w:r>
            <w:ins w:id="3" w:author="Tatiana" w:date="2024-08-01T17:47:00Z" w16du:dateUtc="2024-08-01T15:47:00Z">
              <w:r w:rsidR="00285241">
                <w:rPr>
                  <w:rFonts w:eastAsia="MS Mincho"/>
                  <w:lang w:eastAsia="ja-JP"/>
                </w:rPr>
                <w:t>2</w:t>
              </w:r>
            </w:ins>
            <w:del w:id="4" w:author="Tatiana" w:date="2024-08-01T17:47:00Z" w16du:dateUtc="2024-08-01T15:47:00Z">
              <w:r w:rsidR="00586737" w:rsidDel="00285241">
                <w:rPr>
                  <w:rFonts w:eastAsia="MS Mincho" w:hint="eastAsia"/>
                  <w:lang w:eastAsia="ja-JP"/>
                </w:rPr>
                <w:delText>1</w:delText>
              </w:r>
            </w:del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5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1B9DD1BF" w:rsidR="001513FD" w:rsidRPr="001B4438" w:rsidRDefault="001513FD" w:rsidP="001513FD">
            <w:pPr>
              <w:pStyle w:val="TSBHeaderQuestion"/>
              <w:rPr>
                <w:rFonts w:eastAsia="MS Mincho"/>
              </w:rPr>
            </w:pPr>
            <w:r w:rsidRPr="001513FD">
              <w:t>RG-</w:t>
            </w:r>
            <w:r w:rsidR="001B4438">
              <w:rPr>
                <w:rFonts w:eastAsia="MS Mincho" w:hint="eastAsia"/>
              </w:rPr>
              <w:t>WPR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6859E8AB" w:rsidR="001513FD" w:rsidRPr="001513FD" w:rsidRDefault="001B4438" w:rsidP="001513FD">
            <w:pPr>
              <w:pStyle w:val="TSBHeaderSource"/>
            </w:pPr>
            <w:r>
              <w:t>Rapporteur, RG-WPR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0FAE136" w:rsidR="001513FD" w:rsidRPr="001B4438" w:rsidRDefault="001513FD" w:rsidP="001513FD">
            <w:pPr>
              <w:pStyle w:val="TSBHeaderTitle"/>
              <w:rPr>
                <w:rFonts w:eastAsia="MS Mincho"/>
              </w:rPr>
            </w:pPr>
            <w:r w:rsidRPr="001513FD">
              <w:t xml:space="preserve">LS/o to all study groups on </w:t>
            </w:r>
            <w:r w:rsidR="001B4438">
              <w:rPr>
                <w:rFonts w:eastAsia="MS Mincho" w:hint="eastAsia"/>
              </w:rPr>
              <w:t>UAV</w:t>
            </w:r>
            <w:r w:rsidR="00586737">
              <w:rPr>
                <w:rFonts w:eastAsia="MS Mincho" w:hint="eastAsia"/>
              </w:rPr>
              <w:t xml:space="preserve"> and satellite communication</w:t>
            </w:r>
          </w:p>
        </w:tc>
      </w:tr>
      <w:bookmarkEnd w:id="1"/>
      <w:bookmarkEnd w:id="10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2F9C2BD3" w:rsidR="00CD6848" w:rsidRDefault="00A834FD" w:rsidP="00F05E8B">
            <w:pPr>
              <w:pStyle w:val="LSForAction"/>
            </w:pPr>
            <w:del w:id="11" w:author="Tatiana" w:date="2024-08-01T17:46:00Z" w16du:dateUtc="2024-08-01T15:46:00Z">
              <w:r w:rsidDel="00285241">
                <w:delText>-</w:delText>
              </w:r>
            </w:del>
            <w:ins w:id="12" w:author="Tatiana" w:date="2024-08-01T17:46:00Z" w16du:dateUtc="2024-08-01T15:46:00Z">
              <w:r w:rsidR="00285241">
                <w:t>All ITU-T study groups</w:t>
              </w:r>
            </w:ins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5270411E" w:rsidR="00594923" w:rsidRDefault="00594923" w:rsidP="00594923">
            <w:pPr>
              <w:pStyle w:val="LSForInfo"/>
            </w:pPr>
            <w:del w:id="13" w:author="Tatiana" w:date="2024-08-01T17:46:00Z" w16du:dateUtc="2024-08-01T15:46:00Z">
              <w:r w:rsidDel="00285241">
                <w:delText>All ITU-T study groups</w:delText>
              </w:r>
            </w:del>
            <w:ins w:id="14" w:author="Tatiana" w:date="2024-08-01T18:06:00Z" w16du:dateUtc="2024-08-01T16:06:00Z">
              <w:r w:rsidR="007C6E2F">
                <w:t>RAG</w:t>
              </w:r>
            </w:ins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1B4438" w:rsidRPr="00D50B90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03575DA" w:rsidR="001B4438" w:rsidRPr="005555F3" w:rsidRDefault="001B4438" w:rsidP="001B4438">
            <w:pPr>
              <w:rPr>
                <w:lang w:val="en-US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1CEDE822" w:rsidR="001B4438" w:rsidRPr="00A828A3" w:rsidRDefault="001B4438" w:rsidP="001B4438">
            <w:pPr>
              <w:rPr>
                <w:lang w:val="it-IT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11" w:history="1">
              <w:r w:rsidRPr="00CD637C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B4438" w:rsidRPr="00D50B90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0B173851" w:rsidR="001B4438" w:rsidRPr="005555F3" w:rsidRDefault="001B4438" w:rsidP="001B4438">
            <w:pPr>
              <w:rPr>
                <w:rFonts w:asciiTheme="majorBidi" w:hAnsiTheme="majorBidi" w:cstheme="majorBidi"/>
                <w:lang w:val="en-US"/>
              </w:rPr>
            </w:pPr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443BA936" w:rsidR="001B4438" w:rsidRPr="00285241" w:rsidRDefault="001B4438" w:rsidP="001B4438">
            <w:pPr>
              <w:rPr>
                <w:rFonts w:asciiTheme="majorBidi" w:hAnsiTheme="majorBidi" w:cstheme="majorBidi"/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2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140BC52E" w14:textId="77777777" w:rsidR="000C397B" w:rsidRPr="00285241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2222B2C4" w:rsidR="00695FC2" w:rsidRPr="001B4438" w:rsidRDefault="0078744B" w:rsidP="00EF060D">
            <w:pPr>
              <w:pStyle w:val="TSBHeaderSummary"/>
              <w:rPr>
                <w:rFonts w:eastAsia="MS Mincho"/>
              </w:rPr>
            </w:pPr>
            <w:r w:rsidRPr="001045CD">
              <w:t xml:space="preserve">This liaison statement </w:t>
            </w:r>
            <w:r w:rsidR="001B4438">
              <w:rPr>
                <w:rFonts w:eastAsia="MS Mincho" w:hint="eastAsia"/>
              </w:rPr>
              <w:t>reminds ITU-T Study Groups of the importance of collaboration with ITU-R on UAV</w:t>
            </w:r>
            <w:r w:rsidR="00586737">
              <w:rPr>
                <w:rFonts w:eastAsia="MS Mincho" w:hint="eastAsia"/>
              </w:rPr>
              <w:t xml:space="preserve"> and satellite communication.</w:t>
            </w:r>
          </w:p>
        </w:tc>
      </w:tr>
    </w:tbl>
    <w:p w14:paraId="0FD4F023" w14:textId="77777777" w:rsidR="00A579F1" w:rsidRDefault="00A579F1" w:rsidP="00201C8C"/>
    <w:p w14:paraId="1EE8429D" w14:textId="1E0C2190" w:rsidR="001B4438" w:rsidRDefault="000A3703" w:rsidP="001B4438">
      <w:pPr>
        <w:rPr>
          <w:rFonts w:eastAsia="MS Mincho"/>
        </w:rPr>
      </w:pPr>
      <w:r>
        <w:t>TSAG</w:t>
      </w:r>
      <w:r w:rsidR="0053355E">
        <w:t xml:space="preserve"> would like to </w:t>
      </w:r>
      <w:r w:rsidR="001B4438">
        <w:rPr>
          <w:rFonts w:eastAsia="MS Mincho" w:hint="eastAsia"/>
        </w:rPr>
        <w:t xml:space="preserve">remind ITU-T Study Groups of the importance of collaboration with ITU-R on </w:t>
      </w:r>
      <w:ins w:id="15" w:author="Tatiana" w:date="2024-08-01T18:05:00Z" w16du:dateUtc="2024-08-01T16:05:00Z">
        <w:r w:rsidR="007C6E2F">
          <w:rPr>
            <w:rFonts w:eastAsia="MS Mincho"/>
          </w:rPr>
          <w:t xml:space="preserve">the radio aspects </w:t>
        </w:r>
      </w:ins>
      <w:ins w:id="16" w:author="Tatiana" w:date="2024-08-01T18:07:00Z" w16du:dateUtc="2024-08-01T16:07:00Z">
        <w:r w:rsidR="00216D73">
          <w:rPr>
            <w:rFonts w:eastAsia="MS Mincho"/>
          </w:rPr>
          <w:t xml:space="preserve">of </w:t>
        </w:r>
      </w:ins>
      <w:r w:rsidR="001B4438">
        <w:rPr>
          <w:rFonts w:eastAsia="MS Mincho" w:hint="eastAsia"/>
        </w:rPr>
        <w:t>UAV</w:t>
      </w:r>
      <w:r w:rsidR="00586737">
        <w:rPr>
          <w:rFonts w:eastAsia="MS Mincho" w:hint="eastAsia"/>
        </w:rPr>
        <w:t xml:space="preserve"> and satellite communication</w:t>
      </w:r>
      <w:r w:rsidR="001B4438">
        <w:rPr>
          <w:rFonts w:eastAsia="MS Mincho" w:hint="eastAsia"/>
        </w:rPr>
        <w:t xml:space="preserve">.  The meeting </w:t>
      </w:r>
      <w:ins w:id="17" w:author="Tatiana" w:date="2024-08-01T17:58:00Z" w16du:dateUtc="2024-08-01T15:58:00Z">
        <w:r w:rsidR="00580613">
          <w:t xml:space="preserve">noted the </w:t>
        </w:r>
      </w:ins>
      <w:del w:id="18" w:author="Tatiana" w:date="2024-08-01T17:58:00Z" w16du:dateUtc="2024-08-01T15:58:00Z">
        <w:r w:rsidR="001B4438" w:rsidDel="00580613">
          <w:rPr>
            <w:rFonts w:eastAsia="MS Mincho" w:hint="eastAsia"/>
          </w:rPr>
          <w:delText xml:space="preserve">received comments during its meeting: </w:delText>
        </w:r>
        <w:r w:rsidR="001B4438" w:rsidDel="00580613">
          <w:rPr>
            <w:rFonts w:eastAsia="MS Mincho"/>
          </w:rPr>
          <w:delText>“</w:delText>
        </w:r>
        <w:r w:rsidR="001B4438" w:rsidDel="00580613">
          <w:rPr>
            <w:rFonts w:eastAsia="MS Mincho" w:hint="eastAsia"/>
          </w:rPr>
          <w:delText xml:space="preserve">ITU-T should </w:delText>
        </w:r>
        <w:r w:rsidR="001B4438" w:rsidRPr="00333C60" w:rsidDel="00580613">
          <w:rPr>
            <w:rFonts w:eastAsia="MS Mincho"/>
          </w:rPr>
          <w:delText>refrain from doing work on UAV</w:delText>
        </w:r>
        <w:r w:rsidR="001B4438" w:rsidDel="00580613">
          <w:rPr>
            <w:rFonts w:eastAsia="MS Mincho" w:hint="eastAsia"/>
          </w:rPr>
          <w:delText xml:space="preserve"> </w:delText>
        </w:r>
        <w:r w:rsidR="00586737" w:rsidDel="00580613">
          <w:rPr>
            <w:rFonts w:eastAsia="MS Mincho" w:hint="eastAsia"/>
          </w:rPr>
          <w:delText xml:space="preserve">and satellite communication </w:delText>
        </w:r>
        <w:r w:rsidR="001B4438" w:rsidDel="00580613">
          <w:rPr>
            <w:rFonts w:eastAsia="MS Mincho" w:hint="eastAsia"/>
          </w:rPr>
          <w:delText>b</w:delText>
        </w:r>
        <w:r w:rsidR="001B4438" w:rsidRPr="00333C60" w:rsidDel="00580613">
          <w:rPr>
            <w:rFonts w:eastAsia="MS Mincho"/>
          </w:rPr>
          <w:delText xml:space="preserve">ecause of the </w:delText>
        </w:r>
      </w:del>
      <w:r w:rsidR="001B4438" w:rsidRPr="00333C60">
        <w:rPr>
          <w:rFonts w:eastAsia="MS Mincho"/>
        </w:rPr>
        <w:t>complexities of the issues in the R Sector</w:t>
      </w:r>
      <w:ins w:id="19" w:author="Tatiana" w:date="2024-08-01T17:59:00Z" w16du:dateUtc="2024-08-01T15:59:00Z">
        <w:r w:rsidR="00580613">
          <w:rPr>
            <w:rFonts w:eastAsia="MS Mincho"/>
          </w:rPr>
          <w:t xml:space="preserve"> and</w:t>
        </w:r>
      </w:ins>
      <w:ins w:id="20" w:author="Tatiana" w:date="2024-08-01T18:03:00Z" w16du:dateUtc="2024-08-01T16:03:00Z">
        <w:r w:rsidR="008E169C">
          <w:rPr>
            <w:rFonts w:eastAsia="MS Mincho"/>
          </w:rPr>
          <w:t xml:space="preserve"> </w:t>
        </w:r>
      </w:ins>
      <w:del w:id="21" w:author="Tatiana" w:date="2024-08-01T17:59:00Z" w16du:dateUtc="2024-08-01T15:59:00Z">
        <w:r w:rsidR="001B4438" w:rsidDel="00580613">
          <w:rPr>
            <w:rFonts w:eastAsia="MS Mincho"/>
          </w:rPr>
          <w:delText>”</w:delText>
        </w:r>
        <w:r w:rsidR="001B4438" w:rsidRPr="00333C60" w:rsidDel="00580613">
          <w:rPr>
            <w:rFonts w:eastAsia="MS Mincho"/>
          </w:rPr>
          <w:delText>.</w:delText>
        </w:r>
        <w:r w:rsidR="001B4438" w:rsidDel="00580613">
          <w:rPr>
            <w:rFonts w:eastAsia="MS Mincho" w:hint="eastAsia"/>
          </w:rPr>
          <w:delText xml:space="preserve">  S</w:delText>
        </w:r>
      </w:del>
      <w:ins w:id="22" w:author="Tatiana" w:date="2024-08-01T17:59:00Z" w16du:dateUtc="2024-08-01T15:59:00Z">
        <w:r w:rsidR="00580613">
          <w:rPr>
            <w:rFonts w:eastAsia="MS Mincho"/>
          </w:rPr>
          <w:t>s</w:t>
        </w:r>
      </w:ins>
      <w:r w:rsidR="001B4438">
        <w:rPr>
          <w:rFonts w:eastAsia="MS Mincho" w:hint="eastAsia"/>
        </w:rPr>
        <w:t>ince the work in Study Groups is contribution driven</w:t>
      </w:r>
      <w:del w:id="23" w:author="Tatiana" w:date="2024-08-01T17:49:00Z" w16du:dateUtc="2024-08-01T15:49:00Z">
        <w:r w:rsidR="001B4438" w:rsidDel="00E06A40">
          <w:rPr>
            <w:rFonts w:eastAsia="MS Mincho" w:hint="eastAsia"/>
          </w:rPr>
          <w:delText xml:space="preserve"> it is not possible to stop it.  </w:delText>
        </w:r>
      </w:del>
      <w:del w:id="24" w:author="Tatiana" w:date="2024-08-01T17:46:00Z" w16du:dateUtc="2024-08-01T15:46:00Z">
        <w:r w:rsidR="001B4438" w:rsidDel="00285241">
          <w:rPr>
            <w:rFonts w:eastAsia="MS Mincho" w:hint="eastAsia"/>
          </w:rPr>
          <w:delText>However</w:delText>
        </w:r>
      </w:del>
      <w:r w:rsidR="001B4438">
        <w:rPr>
          <w:rFonts w:eastAsia="MS Mincho" w:hint="eastAsia"/>
        </w:rPr>
        <w:t xml:space="preserve">, a cooperative approach </w:t>
      </w:r>
      <w:del w:id="25" w:author="Tatiana" w:date="2024-08-01T17:50:00Z" w16du:dateUtc="2024-08-01T15:50:00Z">
        <w:r w:rsidR="001B4438" w:rsidDel="00F167B9">
          <w:rPr>
            <w:rFonts w:eastAsia="MS Mincho" w:hint="eastAsia"/>
          </w:rPr>
          <w:delText>should be taken</w:delText>
        </w:r>
      </w:del>
      <w:ins w:id="26" w:author="Tatiana" w:date="2024-08-01T17:51:00Z" w16du:dateUtc="2024-08-01T15:51:00Z">
        <w:r w:rsidR="00E07B14">
          <w:rPr>
            <w:rFonts w:eastAsia="MS Mincho"/>
          </w:rPr>
          <w:t xml:space="preserve">is </w:t>
        </w:r>
      </w:ins>
      <w:ins w:id="27" w:author="Tatiana" w:date="2024-08-01T19:50:00Z" w16du:dateUtc="2024-08-01T17:50:00Z">
        <w:r w:rsidR="00DF4D91">
          <w:rPr>
            <w:rFonts w:eastAsia="MS Mincho"/>
          </w:rPr>
          <w:t xml:space="preserve">therefore </w:t>
        </w:r>
      </w:ins>
      <w:ins w:id="28" w:author="Tatiana" w:date="2024-08-01T17:51:00Z" w16du:dateUtc="2024-08-01T15:51:00Z">
        <w:r w:rsidR="00E07B14">
          <w:rPr>
            <w:rFonts w:eastAsia="MS Mincho"/>
          </w:rPr>
          <w:t xml:space="preserve">requested </w:t>
        </w:r>
      </w:ins>
      <w:ins w:id="29" w:author="Tatiana" w:date="2024-08-01T17:46:00Z" w16du:dateUtc="2024-08-01T15:46:00Z">
        <w:r w:rsidR="00285241">
          <w:rPr>
            <w:rFonts w:eastAsia="MS Mincho"/>
          </w:rPr>
          <w:t xml:space="preserve">in line with Resolution 18 of </w:t>
        </w:r>
      </w:ins>
      <w:ins w:id="30" w:author="Tatiana" w:date="2024-08-01T17:47:00Z" w16du:dateUtc="2024-08-01T15:47:00Z">
        <w:r w:rsidR="00285241">
          <w:rPr>
            <w:rFonts w:eastAsia="MS Mincho"/>
          </w:rPr>
          <w:t>WTSA-20</w:t>
        </w:r>
      </w:ins>
      <w:del w:id="31" w:author="Tatiana" w:date="2024-08-01T17:46:00Z" w16du:dateUtc="2024-08-01T15:46:00Z">
        <w:r w:rsidR="001B4438" w:rsidDel="00285241">
          <w:rPr>
            <w:rFonts w:eastAsia="MS Mincho" w:hint="eastAsia"/>
          </w:rPr>
          <w:delText>.</w:delText>
        </w:r>
      </w:del>
    </w:p>
    <w:p w14:paraId="55FDB49A" w14:textId="77777777" w:rsidR="001B4438" w:rsidRDefault="001B4438" w:rsidP="001B4438">
      <w:pPr>
        <w:rPr>
          <w:rFonts w:eastAsia="MS Mincho"/>
        </w:rPr>
      </w:pPr>
    </w:p>
    <w:p w14:paraId="6BA1907F" w14:textId="39D6367B" w:rsidR="001B4438" w:rsidDel="008E169C" w:rsidRDefault="001B4438" w:rsidP="001B4438">
      <w:pPr>
        <w:rPr>
          <w:del w:id="32" w:author="Tatiana" w:date="2024-08-01T18:02:00Z" w16du:dateUtc="2024-08-01T16:02:00Z"/>
          <w:rFonts w:eastAsia="MS Mincho"/>
        </w:rPr>
      </w:pPr>
    </w:p>
    <w:p w14:paraId="7044DCD2" w14:textId="77777777" w:rsidR="001B4438" w:rsidRDefault="001B4438" w:rsidP="001B4438">
      <w:pPr>
        <w:rPr>
          <w:rFonts w:eastAsia="MS Mincho"/>
        </w:rPr>
      </w:pPr>
    </w:p>
    <w:p w14:paraId="269839DD" w14:textId="578486CB" w:rsidR="00BF1C1D" w:rsidRDefault="00E71046" w:rsidP="001B4438">
      <w:pPr>
        <w:jc w:val="center"/>
      </w:pPr>
      <w:r>
        <w:t>_______________________</w:t>
      </w:r>
    </w:p>
    <w:sectPr w:rsidR="00BF1C1D" w:rsidSect="001513FD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5722" w14:textId="77777777" w:rsidR="009B6A79" w:rsidRDefault="009B6A79" w:rsidP="00C42125">
      <w:pPr>
        <w:spacing w:before="0"/>
      </w:pPr>
      <w:r>
        <w:separator/>
      </w:r>
    </w:p>
  </w:endnote>
  <w:endnote w:type="continuationSeparator" w:id="0">
    <w:p w14:paraId="2C96EF85" w14:textId="77777777" w:rsidR="009B6A79" w:rsidRDefault="009B6A79" w:rsidP="00C42125">
      <w:pPr>
        <w:spacing w:before="0"/>
      </w:pPr>
      <w:r>
        <w:continuationSeparator/>
      </w:r>
    </w:p>
  </w:endnote>
  <w:endnote w:type="continuationNotice" w:id="1">
    <w:p w14:paraId="13B1B573" w14:textId="77777777" w:rsidR="009B6A79" w:rsidRDefault="009B6A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C47D" w14:textId="77777777" w:rsidR="009B6A79" w:rsidRDefault="009B6A79" w:rsidP="00C42125">
      <w:pPr>
        <w:spacing w:before="0"/>
      </w:pPr>
      <w:r>
        <w:separator/>
      </w:r>
    </w:p>
  </w:footnote>
  <w:footnote w:type="continuationSeparator" w:id="0">
    <w:p w14:paraId="6FF689F7" w14:textId="77777777" w:rsidR="009B6A79" w:rsidRDefault="009B6A79" w:rsidP="00C42125">
      <w:pPr>
        <w:spacing w:before="0"/>
      </w:pPr>
      <w:r>
        <w:continuationSeparator/>
      </w:r>
    </w:p>
  </w:footnote>
  <w:footnote w:type="continuationNotice" w:id="1">
    <w:p w14:paraId="0C3C424C" w14:textId="77777777" w:rsidR="009B6A79" w:rsidRDefault="009B6A7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tiana">
    <w15:presenceInfo w15:providerId="None" w15:userId="Tat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24A4"/>
    <w:rsid w:val="0000658C"/>
    <w:rsid w:val="0001277A"/>
    <w:rsid w:val="00014F69"/>
    <w:rsid w:val="000171DB"/>
    <w:rsid w:val="0002185C"/>
    <w:rsid w:val="000220D7"/>
    <w:rsid w:val="00023D9A"/>
    <w:rsid w:val="00026FCC"/>
    <w:rsid w:val="00030211"/>
    <w:rsid w:val="00030C2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4438"/>
    <w:rsid w:val="001B6A45"/>
    <w:rsid w:val="001C62B8"/>
    <w:rsid w:val="001D22D8"/>
    <w:rsid w:val="001D2489"/>
    <w:rsid w:val="001D4296"/>
    <w:rsid w:val="001E0D15"/>
    <w:rsid w:val="001E7B0E"/>
    <w:rsid w:val="001F141D"/>
    <w:rsid w:val="001F519E"/>
    <w:rsid w:val="00200A06"/>
    <w:rsid w:val="00200A98"/>
    <w:rsid w:val="00201AFA"/>
    <w:rsid w:val="00201C8C"/>
    <w:rsid w:val="00216D73"/>
    <w:rsid w:val="002229F1"/>
    <w:rsid w:val="0022633A"/>
    <w:rsid w:val="002275BE"/>
    <w:rsid w:val="00233F75"/>
    <w:rsid w:val="0024469E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85241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251C6"/>
    <w:rsid w:val="00443878"/>
    <w:rsid w:val="004539A8"/>
    <w:rsid w:val="004550D2"/>
    <w:rsid w:val="0045537E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E4094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0613"/>
    <w:rsid w:val="00582106"/>
    <w:rsid w:val="0058673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2873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B5F16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174ED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66A2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6E2F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E169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B6A79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28CF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42B2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B5B03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0B90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4D91"/>
    <w:rsid w:val="00DF7582"/>
    <w:rsid w:val="00E00E52"/>
    <w:rsid w:val="00E0581D"/>
    <w:rsid w:val="00E06A40"/>
    <w:rsid w:val="00E07B14"/>
    <w:rsid w:val="00E204DD"/>
    <w:rsid w:val="00E353EC"/>
    <w:rsid w:val="00E51F61"/>
    <w:rsid w:val="00E53C24"/>
    <w:rsid w:val="00E56B78"/>
    <w:rsid w:val="00E56E77"/>
    <w:rsid w:val="00E71046"/>
    <w:rsid w:val="00E72E36"/>
    <w:rsid w:val="00E87795"/>
    <w:rsid w:val="00EA7E14"/>
    <w:rsid w:val="00EB444D"/>
    <w:rsid w:val="00ED5B66"/>
    <w:rsid w:val="00EE5C0D"/>
    <w:rsid w:val="00EE607F"/>
    <w:rsid w:val="00EE688A"/>
    <w:rsid w:val="00EF00C3"/>
    <w:rsid w:val="00EF4792"/>
    <w:rsid w:val="00F003CE"/>
    <w:rsid w:val="00F02294"/>
    <w:rsid w:val="00F167B9"/>
    <w:rsid w:val="00F25ACE"/>
    <w:rsid w:val="00F30DE7"/>
    <w:rsid w:val="00F35F57"/>
    <w:rsid w:val="00F37420"/>
    <w:rsid w:val="00F44D3D"/>
    <w:rsid w:val="00F50467"/>
    <w:rsid w:val="00F562A0"/>
    <w:rsid w:val="00F57FA4"/>
    <w:rsid w:val="00F7394D"/>
    <w:rsid w:val="00F765F7"/>
    <w:rsid w:val="00F76D73"/>
    <w:rsid w:val="00FA02CB"/>
    <w:rsid w:val="00FA2177"/>
    <w:rsid w:val="00FA4898"/>
    <w:rsid w:val="00FA4B6E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2</cp:revision>
  <cp:lastPrinted>2016-12-23T12:52:00Z</cp:lastPrinted>
  <dcterms:created xsi:type="dcterms:W3CDTF">2024-08-01T19:37:00Z</dcterms:created>
  <dcterms:modified xsi:type="dcterms:W3CDTF">2024-08-01T19:37:00Z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