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618"/>
        <w:gridCol w:w="3324"/>
        <w:gridCol w:w="84"/>
        <w:gridCol w:w="4026"/>
      </w:tblGrid>
      <w:tr w:rsidR="001513FD" w:rsidRPr="001513FD" w14:paraId="2F623519" w14:textId="77777777" w:rsidTr="00A834FD">
        <w:trPr>
          <w:cantSplit/>
        </w:trPr>
        <w:tc>
          <w:tcPr>
            <w:tcW w:w="1132" w:type="dxa"/>
            <w:vMerge w:val="restart"/>
            <w:vAlign w:val="center"/>
          </w:tcPr>
          <w:p w14:paraId="2C097450" w14:textId="77777777" w:rsidR="001513FD" w:rsidRPr="001513FD" w:rsidRDefault="001513FD" w:rsidP="001513FD">
            <w:pPr>
              <w:spacing w:before="0"/>
              <w:jc w:val="center"/>
              <w:rPr>
                <w:sz w:val="20"/>
                <w:szCs w:val="20"/>
              </w:rPr>
            </w:pPr>
            <w:bookmarkStart w:id="0" w:name="dnum" w:colFirst="2" w:colLast="2"/>
            <w:bookmarkStart w:id="1" w:name="dtableau"/>
            <w:r w:rsidRPr="001513FD">
              <w:rPr>
                <w:noProof/>
              </w:rPr>
              <w:drawing>
                <wp:inline distT="0" distB="0" distL="0" distR="0" wp14:anchorId="620175A5" wp14:editId="6D0B248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01BFF92F" w14:textId="77777777" w:rsidR="001513FD" w:rsidRPr="001513FD" w:rsidRDefault="001513FD" w:rsidP="001513FD">
            <w:pPr>
              <w:rPr>
                <w:sz w:val="16"/>
                <w:szCs w:val="16"/>
              </w:rPr>
            </w:pPr>
            <w:r w:rsidRPr="001513FD">
              <w:rPr>
                <w:sz w:val="16"/>
                <w:szCs w:val="16"/>
              </w:rPr>
              <w:t>INTERNATIONAL TELECOMMUNICATION UNION</w:t>
            </w:r>
          </w:p>
          <w:p w14:paraId="3CC72491" w14:textId="77777777" w:rsidR="001513FD" w:rsidRPr="001513FD" w:rsidRDefault="001513FD" w:rsidP="001513FD">
            <w:pPr>
              <w:rPr>
                <w:b/>
                <w:bCs/>
                <w:sz w:val="26"/>
                <w:szCs w:val="26"/>
              </w:rPr>
            </w:pPr>
            <w:r w:rsidRPr="001513FD">
              <w:rPr>
                <w:b/>
                <w:bCs/>
                <w:sz w:val="26"/>
                <w:szCs w:val="26"/>
              </w:rPr>
              <w:t>TELECOMMUNICATION</w:t>
            </w:r>
            <w:r w:rsidRPr="001513FD">
              <w:rPr>
                <w:b/>
                <w:bCs/>
                <w:sz w:val="26"/>
                <w:szCs w:val="26"/>
              </w:rPr>
              <w:br/>
              <w:t>STANDARDIZATION SECTOR</w:t>
            </w:r>
          </w:p>
          <w:p w14:paraId="3ED293C3" w14:textId="77777777" w:rsidR="001513FD" w:rsidRPr="001513FD" w:rsidRDefault="001513FD" w:rsidP="001513FD">
            <w:pPr>
              <w:rPr>
                <w:sz w:val="20"/>
                <w:szCs w:val="20"/>
              </w:rPr>
            </w:pPr>
            <w:r w:rsidRPr="001513FD">
              <w:rPr>
                <w:sz w:val="20"/>
                <w:szCs w:val="20"/>
              </w:rPr>
              <w:t xml:space="preserve">STUDY PERIOD </w:t>
            </w:r>
            <w:bookmarkStart w:id="2" w:name="dstudyperiod"/>
            <w:r w:rsidRPr="001513FD">
              <w:rPr>
                <w:sz w:val="20"/>
              </w:rPr>
              <w:t>2022</w:t>
            </w:r>
            <w:r w:rsidRPr="001513FD">
              <w:rPr>
                <w:sz w:val="20"/>
                <w:szCs w:val="20"/>
              </w:rPr>
              <w:t>-</w:t>
            </w:r>
            <w:r w:rsidRPr="001513FD">
              <w:rPr>
                <w:sz w:val="20"/>
              </w:rPr>
              <w:t>2024</w:t>
            </w:r>
            <w:bookmarkEnd w:id="2"/>
          </w:p>
        </w:tc>
        <w:tc>
          <w:tcPr>
            <w:tcW w:w="4026" w:type="dxa"/>
            <w:vAlign w:val="center"/>
          </w:tcPr>
          <w:p w14:paraId="2F7B7C74" w14:textId="0CFC659B" w:rsidR="001513FD" w:rsidRPr="001B4438" w:rsidRDefault="001513FD" w:rsidP="001513FD">
            <w:pPr>
              <w:pStyle w:val="Docnumber"/>
              <w:rPr>
                <w:rFonts w:eastAsia="MS Mincho"/>
                <w:lang w:eastAsia="ja-JP"/>
              </w:rPr>
            </w:pPr>
            <w:r>
              <w:t>TSAG-TD</w:t>
            </w:r>
            <w:r w:rsidR="00586737">
              <w:rPr>
                <w:rFonts w:eastAsia="MS Mincho" w:hint="eastAsia"/>
                <w:lang w:eastAsia="ja-JP"/>
              </w:rPr>
              <w:t>684R</w:t>
            </w:r>
            <w:r w:rsidR="003D02A0">
              <w:rPr>
                <w:rFonts w:eastAsia="MS Mincho"/>
                <w:lang w:eastAsia="ja-JP"/>
              </w:rPr>
              <w:t>4</w:t>
            </w:r>
          </w:p>
        </w:tc>
      </w:tr>
      <w:tr w:rsidR="001513FD" w:rsidRPr="001513FD" w14:paraId="59130EA1" w14:textId="77777777" w:rsidTr="00A834FD">
        <w:trPr>
          <w:cantSplit/>
        </w:trPr>
        <w:tc>
          <w:tcPr>
            <w:tcW w:w="1132" w:type="dxa"/>
            <w:vMerge/>
          </w:tcPr>
          <w:p w14:paraId="659BDA72" w14:textId="77777777" w:rsidR="001513FD" w:rsidRPr="001513FD" w:rsidRDefault="001513FD" w:rsidP="001513FD">
            <w:pPr>
              <w:rPr>
                <w:smallCaps/>
                <w:sz w:val="20"/>
              </w:rPr>
            </w:pPr>
            <w:bookmarkStart w:id="3" w:name="dsg" w:colFirst="2" w:colLast="2"/>
            <w:bookmarkEnd w:id="0"/>
          </w:p>
        </w:tc>
        <w:tc>
          <w:tcPr>
            <w:tcW w:w="4481" w:type="dxa"/>
            <w:gridSpan w:val="5"/>
            <w:vMerge/>
          </w:tcPr>
          <w:p w14:paraId="27182381" w14:textId="77777777" w:rsidR="001513FD" w:rsidRPr="001513FD" w:rsidRDefault="001513FD" w:rsidP="001513FD">
            <w:pPr>
              <w:rPr>
                <w:smallCaps/>
                <w:sz w:val="20"/>
              </w:rPr>
            </w:pPr>
          </w:p>
        </w:tc>
        <w:tc>
          <w:tcPr>
            <w:tcW w:w="4026" w:type="dxa"/>
          </w:tcPr>
          <w:p w14:paraId="6416C867" w14:textId="3356DAA2" w:rsidR="001513FD" w:rsidRPr="001513FD" w:rsidRDefault="001513FD" w:rsidP="001513FD">
            <w:pPr>
              <w:pStyle w:val="TSBHeaderRight14"/>
              <w:rPr>
                <w:smallCaps/>
              </w:rPr>
            </w:pPr>
            <w:r>
              <w:rPr>
                <w:smallCaps/>
              </w:rPr>
              <w:t>TSAG</w:t>
            </w:r>
          </w:p>
        </w:tc>
      </w:tr>
      <w:bookmarkEnd w:id="3"/>
      <w:tr w:rsidR="001513FD" w:rsidRPr="001513FD" w14:paraId="17669C3B" w14:textId="77777777" w:rsidTr="00A834FD">
        <w:trPr>
          <w:cantSplit/>
        </w:trPr>
        <w:tc>
          <w:tcPr>
            <w:tcW w:w="1132" w:type="dxa"/>
            <w:vMerge/>
            <w:tcBorders>
              <w:bottom w:val="single" w:sz="12" w:space="0" w:color="auto"/>
            </w:tcBorders>
          </w:tcPr>
          <w:p w14:paraId="4B250FF4" w14:textId="77777777" w:rsidR="001513FD" w:rsidRPr="001513FD" w:rsidRDefault="001513FD" w:rsidP="001513FD">
            <w:pPr>
              <w:rPr>
                <w:b/>
                <w:bCs/>
                <w:sz w:val="26"/>
              </w:rPr>
            </w:pPr>
          </w:p>
        </w:tc>
        <w:tc>
          <w:tcPr>
            <w:tcW w:w="4481" w:type="dxa"/>
            <w:gridSpan w:val="5"/>
            <w:vMerge/>
            <w:tcBorders>
              <w:bottom w:val="single" w:sz="12" w:space="0" w:color="auto"/>
            </w:tcBorders>
          </w:tcPr>
          <w:p w14:paraId="67E1D8D5" w14:textId="77777777" w:rsidR="001513FD" w:rsidRPr="001513FD" w:rsidRDefault="001513FD" w:rsidP="001513FD">
            <w:pPr>
              <w:rPr>
                <w:b/>
                <w:bCs/>
                <w:sz w:val="26"/>
              </w:rPr>
            </w:pPr>
          </w:p>
        </w:tc>
        <w:tc>
          <w:tcPr>
            <w:tcW w:w="4026" w:type="dxa"/>
            <w:tcBorders>
              <w:bottom w:val="single" w:sz="12" w:space="0" w:color="auto"/>
            </w:tcBorders>
            <w:vAlign w:val="center"/>
          </w:tcPr>
          <w:p w14:paraId="5E48515F" w14:textId="77777777" w:rsidR="001513FD" w:rsidRPr="001513FD" w:rsidRDefault="001513FD" w:rsidP="001513FD">
            <w:pPr>
              <w:pStyle w:val="TSBHeaderRight14"/>
            </w:pPr>
            <w:r w:rsidRPr="001513FD">
              <w:t>Original: English</w:t>
            </w:r>
          </w:p>
        </w:tc>
      </w:tr>
      <w:tr w:rsidR="001513FD" w:rsidRPr="001513FD" w14:paraId="1AB60FAF" w14:textId="77777777" w:rsidTr="00A834FD">
        <w:trPr>
          <w:cantSplit/>
        </w:trPr>
        <w:tc>
          <w:tcPr>
            <w:tcW w:w="1587" w:type="dxa"/>
            <w:gridSpan w:val="3"/>
          </w:tcPr>
          <w:p w14:paraId="56843A6E" w14:textId="77777777" w:rsidR="001513FD" w:rsidRPr="001513FD" w:rsidRDefault="001513FD" w:rsidP="001513FD">
            <w:pPr>
              <w:rPr>
                <w:b/>
                <w:bCs/>
              </w:rPr>
            </w:pPr>
            <w:bookmarkStart w:id="4" w:name="dbluepink" w:colFirst="1" w:colLast="1"/>
            <w:bookmarkStart w:id="5" w:name="dmeeting" w:colFirst="2" w:colLast="2"/>
            <w:r w:rsidRPr="001513FD">
              <w:rPr>
                <w:b/>
                <w:bCs/>
              </w:rPr>
              <w:t>Question(s):</w:t>
            </w:r>
          </w:p>
        </w:tc>
        <w:tc>
          <w:tcPr>
            <w:tcW w:w="4026" w:type="dxa"/>
            <w:gridSpan w:val="3"/>
          </w:tcPr>
          <w:p w14:paraId="29C2743D" w14:textId="1B9DD1BF" w:rsidR="001513FD" w:rsidRPr="001B4438" w:rsidRDefault="001513FD" w:rsidP="001513FD">
            <w:pPr>
              <w:pStyle w:val="TSBHeaderQuestion"/>
              <w:rPr>
                <w:rFonts w:eastAsia="MS Mincho"/>
              </w:rPr>
            </w:pPr>
            <w:r w:rsidRPr="001513FD">
              <w:t>RG-</w:t>
            </w:r>
            <w:r w:rsidR="001B4438">
              <w:rPr>
                <w:rFonts w:eastAsia="MS Mincho" w:hint="eastAsia"/>
              </w:rPr>
              <w:t>WPR</w:t>
            </w:r>
          </w:p>
        </w:tc>
        <w:tc>
          <w:tcPr>
            <w:tcW w:w="4026" w:type="dxa"/>
          </w:tcPr>
          <w:p w14:paraId="23F21FAE" w14:textId="463F877B" w:rsidR="001513FD" w:rsidRPr="001513FD" w:rsidRDefault="001513FD" w:rsidP="001513FD">
            <w:pPr>
              <w:pStyle w:val="VenueDate"/>
            </w:pPr>
            <w:r w:rsidRPr="001513FD">
              <w:t>Geneva, 29 July – 2 August 2024</w:t>
            </w:r>
          </w:p>
        </w:tc>
      </w:tr>
      <w:tr w:rsidR="001513FD" w:rsidRPr="001513FD" w14:paraId="543A2F50" w14:textId="77777777" w:rsidTr="00A834FD">
        <w:trPr>
          <w:cantSplit/>
        </w:trPr>
        <w:tc>
          <w:tcPr>
            <w:tcW w:w="9639" w:type="dxa"/>
            <w:gridSpan w:val="7"/>
          </w:tcPr>
          <w:p w14:paraId="55846C43" w14:textId="37F6653C" w:rsidR="001513FD" w:rsidRPr="001513FD" w:rsidRDefault="001513FD" w:rsidP="001513FD">
            <w:pPr>
              <w:jc w:val="center"/>
              <w:rPr>
                <w:b/>
                <w:bCs/>
              </w:rPr>
            </w:pPr>
            <w:bookmarkStart w:id="6" w:name="ddoctype"/>
            <w:bookmarkEnd w:id="4"/>
            <w:bookmarkEnd w:id="5"/>
            <w:r w:rsidRPr="001513FD">
              <w:rPr>
                <w:b/>
                <w:bCs/>
              </w:rPr>
              <w:t>TD</w:t>
            </w:r>
          </w:p>
        </w:tc>
      </w:tr>
      <w:tr w:rsidR="001513FD" w:rsidRPr="001513FD" w14:paraId="2C951575" w14:textId="77777777" w:rsidTr="00A834FD">
        <w:trPr>
          <w:cantSplit/>
        </w:trPr>
        <w:tc>
          <w:tcPr>
            <w:tcW w:w="1587" w:type="dxa"/>
            <w:gridSpan w:val="3"/>
          </w:tcPr>
          <w:p w14:paraId="5735FC42" w14:textId="77777777" w:rsidR="001513FD" w:rsidRPr="001513FD" w:rsidRDefault="001513FD" w:rsidP="001513FD">
            <w:pPr>
              <w:rPr>
                <w:b/>
                <w:bCs/>
              </w:rPr>
            </w:pPr>
            <w:bookmarkStart w:id="7" w:name="dsource" w:colFirst="1" w:colLast="1"/>
            <w:bookmarkEnd w:id="6"/>
            <w:r w:rsidRPr="001513FD">
              <w:rPr>
                <w:b/>
                <w:bCs/>
              </w:rPr>
              <w:t>Source:</w:t>
            </w:r>
          </w:p>
        </w:tc>
        <w:tc>
          <w:tcPr>
            <w:tcW w:w="8052" w:type="dxa"/>
            <w:gridSpan w:val="4"/>
          </w:tcPr>
          <w:p w14:paraId="4D1B54E8" w14:textId="6859E8AB" w:rsidR="001513FD" w:rsidRPr="001513FD" w:rsidRDefault="001B4438" w:rsidP="001513FD">
            <w:pPr>
              <w:pStyle w:val="TSBHeaderSource"/>
            </w:pPr>
            <w:r>
              <w:t>Rapporteur, RG-WPR</w:t>
            </w:r>
          </w:p>
        </w:tc>
      </w:tr>
      <w:tr w:rsidR="001513FD" w:rsidRPr="001513FD" w14:paraId="1DEB2BF1" w14:textId="77777777" w:rsidTr="00A834FD">
        <w:trPr>
          <w:cantSplit/>
        </w:trPr>
        <w:tc>
          <w:tcPr>
            <w:tcW w:w="1587" w:type="dxa"/>
            <w:gridSpan w:val="3"/>
            <w:tcBorders>
              <w:bottom w:val="single" w:sz="8" w:space="0" w:color="auto"/>
            </w:tcBorders>
          </w:tcPr>
          <w:p w14:paraId="6E6506CA" w14:textId="77777777" w:rsidR="001513FD" w:rsidRPr="001513FD" w:rsidRDefault="001513FD" w:rsidP="001513FD">
            <w:pPr>
              <w:rPr>
                <w:b/>
                <w:bCs/>
              </w:rPr>
            </w:pPr>
            <w:bookmarkStart w:id="8" w:name="dtitle1" w:colFirst="1" w:colLast="1"/>
            <w:bookmarkEnd w:id="7"/>
            <w:r w:rsidRPr="001513FD">
              <w:rPr>
                <w:b/>
                <w:bCs/>
              </w:rPr>
              <w:t>Title:</w:t>
            </w:r>
          </w:p>
        </w:tc>
        <w:tc>
          <w:tcPr>
            <w:tcW w:w="8052" w:type="dxa"/>
            <w:gridSpan w:val="4"/>
            <w:tcBorders>
              <w:bottom w:val="single" w:sz="8" w:space="0" w:color="auto"/>
            </w:tcBorders>
          </w:tcPr>
          <w:p w14:paraId="34C252B1" w14:textId="41730A94" w:rsidR="001513FD" w:rsidRPr="001B4438" w:rsidRDefault="001513FD" w:rsidP="001513FD">
            <w:pPr>
              <w:pStyle w:val="TSBHeaderTitle"/>
              <w:rPr>
                <w:rFonts w:eastAsia="MS Mincho"/>
              </w:rPr>
            </w:pPr>
            <w:r w:rsidRPr="001513FD">
              <w:t xml:space="preserve">LS/o to all study groups on </w:t>
            </w:r>
            <w:ins w:id="9" w:author="Gaëlle Martin-Cocher" w:date="2024-08-02T03:33:00Z" w16du:dateUtc="2024-08-02T07:33:00Z">
              <w:r w:rsidR="001C4C81">
                <w:t>cooperation and coordination with ITU-</w:t>
              </w:r>
              <w:del w:id="10" w:author="OTA, Hiroshi" w:date="2024-08-02T11:11:00Z" w16du:dateUtc="2024-08-02T09:11:00Z">
                <w:r w:rsidR="001C4C81" w:rsidDel="003D02A0">
                  <w:delText>T</w:delText>
                </w:r>
              </w:del>
            </w:ins>
            <w:ins w:id="11" w:author="OTA, Hiroshi" w:date="2024-08-02T11:11:00Z" w16du:dateUtc="2024-08-02T09:11:00Z">
              <w:r w:rsidR="003D02A0">
                <w:t>R</w:t>
              </w:r>
            </w:ins>
            <w:ins w:id="12" w:author="Gaëlle Martin-Cocher" w:date="2024-08-02T03:33:00Z" w16du:dateUtc="2024-08-02T07:33:00Z">
              <w:r w:rsidR="001C4C81">
                <w:t xml:space="preserve"> study groups. </w:t>
              </w:r>
            </w:ins>
            <w:del w:id="13" w:author="Gaëlle Martin-Cocher" w:date="2024-08-02T03:32:00Z" w16du:dateUtc="2024-08-02T07:32:00Z">
              <w:r w:rsidR="001B4438" w:rsidDel="001C4C81">
                <w:rPr>
                  <w:rFonts w:eastAsia="MS Mincho" w:hint="eastAsia"/>
                </w:rPr>
                <w:delText>UAV</w:delText>
              </w:r>
              <w:r w:rsidR="00586737" w:rsidDel="001C4C81">
                <w:rPr>
                  <w:rFonts w:eastAsia="MS Mincho" w:hint="eastAsia"/>
                </w:rPr>
                <w:delText xml:space="preserve"> and</w:delText>
              </w:r>
            </w:del>
            <w:del w:id="14" w:author="Gaëlle Martin-Cocher" w:date="2024-08-02T03:33:00Z" w16du:dateUtc="2024-08-02T07:33:00Z">
              <w:r w:rsidR="00586737" w:rsidDel="001C4C81">
                <w:rPr>
                  <w:rFonts w:eastAsia="MS Mincho" w:hint="eastAsia"/>
                </w:rPr>
                <w:delText xml:space="preserve"> satellite communication</w:delText>
              </w:r>
            </w:del>
          </w:p>
        </w:tc>
      </w:tr>
      <w:bookmarkEnd w:id="1"/>
      <w:bookmarkEnd w:id="8"/>
      <w:tr w:rsidR="00CD6848" w14:paraId="3F865ECE" w14:textId="77777777" w:rsidTr="00A834FD">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A834FD">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2F9C2BD3" w:rsidR="00CD6848" w:rsidRDefault="00A834FD" w:rsidP="00F05E8B">
            <w:pPr>
              <w:pStyle w:val="LSForAction"/>
            </w:pPr>
            <w:del w:id="15" w:author="Tatiana" w:date="2024-08-01T17:46:00Z" w16du:dateUtc="2024-08-01T15:46:00Z">
              <w:r w:rsidDel="00285241">
                <w:delText>-</w:delText>
              </w:r>
            </w:del>
            <w:ins w:id="16" w:author="Tatiana" w:date="2024-08-01T17:46:00Z" w16du:dateUtc="2024-08-01T15:46:00Z">
              <w:r w:rsidR="00285241">
                <w:t>All ITU-T study groups</w:t>
              </w:r>
            </w:ins>
          </w:p>
        </w:tc>
      </w:tr>
      <w:tr w:rsidR="00594923" w14:paraId="4ABA2A03" w14:textId="77777777" w:rsidTr="00A834FD">
        <w:trPr>
          <w:cantSplit/>
          <w:trHeight w:val="357"/>
        </w:trPr>
        <w:tc>
          <w:tcPr>
            <w:tcW w:w="2205" w:type="dxa"/>
            <w:gridSpan w:val="4"/>
          </w:tcPr>
          <w:p w14:paraId="5145F1A4" w14:textId="77777777" w:rsidR="00594923" w:rsidRPr="003869CD" w:rsidRDefault="00594923" w:rsidP="00594923">
            <w:pPr>
              <w:rPr>
                <w:b/>
                <w:bCs/>
              </w:rPr>
            </w:pPr>
            <w:r w:rsidRPr="003869CD">
              <w:rPr>
                <w:b/>
                <w:bCs/>
              </w:rPr>
              <w:t>For information to:</w:t>
            </w:r>
          </w:p>
        </w:tc>
        <w:tc>
          <w:tcPr>
            <w:tcW w:w="7434" w:type="dxa"/>
            <w:gridSpan w:val="3"/>
          </w:tcPr>
          <w:p w14:paraId="03540E6D" w14:textId="5270411E" w:rsidR="00594923" w:rsidRDefault="00594923" w:rsidP="00594923">
            <w:pPr>
              <w:pStyle w:val="LSForInfo"/>
            </w:pPr>
            <w:del w:id="17" w:author="Tatiana" w:date="2024-08-01T17:46:00Z" w16du:dateUtc="2024-08-01T15:46:00Z">
              <w:r w:rsidDel="00285241">
                <w:delText>All ITU-T study groups</w:delText>
              </w:r>
            </w:del>
            <w:ins w:id="18" w:author="Tatiana" w:date="2024-08-01T18:06:00Z" w16du:dateUtc="2024-08-01T16:06:00Z">
              <w:r w:rsidR="007C6E2F">
                <w:t>RAG</w:t>
              </w:r>
            </w:ins>
          </w:p>
        </w:tc>
      </w:tr>
      <w:tr w:rsidR="00594923" w14:paraId="19B7E4E0" w14:textId="77777777" w:rsidTr="00A834FD">
        <w:trPr>
          <w:cantSplit/>
          <w:trHeight w:val="357"/>
        </w:trPr>
        <w:tc>
          <w:tcPr>
            <w:tcW w:w="2205" w:type="dxa"/>
            <w:gridSpan w:val="4"/>
          </w:tcPr>
          <w:p w14:paraId="62EA9AB1" w14:textId="77777777" w:rsidR="00594923" w:rsidRDefault="00594923" w:rsidP="00594923">
            <w:pPr>
              <w:rPr>
                <w:b/>
                <w:bCs/>
              </w:rPr>
            </w:pPr>
            <w:r>
              <w:rPr>
                <w:b/>
                <w:bCs/>
              </w:rPr>
              <w:t>Approval:</w:t>
            </w:r>
          </w:p>
        </w:tc>
        <w:tc>
          <w:tcPr>
            <w:tcW w:w="7434" w:type="dxa"/>
            <w:gridSpan w:val="3"/>
          </w:tcPr>
          <w:p w14:paraId="5D3D74D5" w14:textId="5F78B033" w:rsidR="00594923" w:rsidRPr="003869CD" w:rsidRDefault="00594923" w:rsidP="00594923">
            <w:pPr>
              <w:pStyle w:val="LSApproval"/>
            </w:pPr>
            <w:r>
              <w:t>TSAG, 2 August 2024</w:t>
            </w:r>
          </w:p>
        </w:tc>
      </w:tr>
      <w:tr w:rsidR="00594923" w14:paraId="1ED65DF0" w14:textId="77777777" w:rsidTr="00A834FD">
        <w:trPr>
          <w:cantSplit/>
          <w:trHeight w:val="357"/>
        </w:trPr>
        <w:tc>
          <w:tcPr>
            <w:tcW w:w="2205" w:type="dxa"/>
            <w:gridSpan w:val="4"/>
            <w:tcBorders>
              <w:bottom w:val="single" w:sz="12" w:space="0" w:color="auto"/>
            </w:tcBorders>
          </w:tcPr>
          <w:p w14:paraId="3ED42284" w14:textId="77777777" w:rsidR="00594923" w:rsidRDefault="00594923" w:rsidP="00594923">
            <w:pPr>
              <w:rPr>
                <w:b/>
                <w:bCs/>
              </w:rPr>
            </w:pPr>
            <w:r>
              <w:rPr>
                <w:b/>
                <w:bCs/>
              </w:rPr>
              <w:t>Deadline:</w:t>
            </w:r>
          </w:p>
        </w:tc>
        <w:tc>
          <w:tcPr>
            <w:tcW w:w="7434" w:type="dxa"/>
            <w:gridSpan w:val="3"/>
            <w:tcBorders>
              <w:bottom w:val="single" w:sz="12" w:space="0" w:color="auto"/>
            </w:tcBorders>
          </w:tcPr>
          <w:p w14:paraId="6B3D042F" w14:textId="0A9B1DB8" w:rsidR="00594923" w:rsidRDefault="00A828A3" w:rsidP="00594923">
            <w:pPr>
              <w:pStyle w:val="LSDeadline"/>
            </w:pPr>
            <w:r>
              <w:t>N/A</w:t>
            </w:r>
          </w:p>
        </w:tc>
      </w:tr>
      <w:tr w:rsidR="001B4438" w:rsidRPr="003D02A0" w14:paraId="297C001F" w14:textId="77777777" w:rsidTr="00A834FD">
        <w:tblPrEx>
          <w:jc w:val="center"/>
        </w:tblPrEx>
        <w:trPr>
          <w:cantSplit/>
          <w:jc w:val="center"/>
        </w:trPr>
        <w:tc>
          <w:tcPr>
            <w:tcW w:w="1418" w:type="dxa"/>
            <w:gridSpan w:val="2"/>
            <w:tcBorders>
              <w:top w:val="single" w:sz="6" w:space="0" w:color="auto"/>
              <w:bottom w:val="single" w:sz="6" w:space="0" w:color="auto"/>
            </w:tcBorders>
          </w:tcPr>
          <w:p w14:paraId="442339FA"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1673F793" w14:textId="703575DA" w:rsidR="001B4438" w:rsidRPr="005555F3" w:rsidRDefault="001B4438" w:rsidP="001B4438">
            <w:pPr>
              <w:rPr>
                <w:lang w:val="en-US"/>
              </w:rPr>
            </w:pPr>
            <w:r w:rsidRPr="004F2FF3">
              <w:t>Ms Miho NAGANUMA</w:t>
            </w:r>
            <w:r w:rsidRPr="00203F41">
              <w:br/>
            </w:r>
            <w:r w:rsidRPr="006B507B">
              <w:t>NEC Corporation</w:t>
            </w:r>
            <w:r>
              <w:br/>
              <w:t>Japan</w:t>
            </w:r>
          </w:p>
        </w:tc>
        <w:tc>
          <w:tcPr>
            <w:tcW w:w="4110" w:type="dxa"/>
            <w:gridSpan w:val="2"/>
            <w:tcBorders>
              <w:top w:val="single" w:sz="6" w:space="0" w:color="auto"/>
              <w:bottom w:val="single" w:sz="6" w:space="0" w:color="auto"/>
            </w:tcBorders>
          </w:tcPr>
          <w:p w14:paraId="79ED8E60" w14:textId="1CEDE822" w:rsidR="001B4438" w:rsidRPr="00A828A3" w:rsidRDefault="001B4438" w:rsidP="001B4438">
            <w:pPr>
              <w:rPr>
                <w:lang w:val="it-IT"/>
              </w:rPr>
            </w:pPr>
            <w:r w:rsidRPr="00810AA7">
              <w:rPr>
                <w:lang w:val="de-DE"/>
              </w:rPr>
              <w:t>Tel:</w:t>
            </w:r>
            <w:r w:rsidRPr="00810AA7">
              <w:rPr>
                <w:lang w:val="de-DE"/>
              </w:rPr>
              <w:tab/>
              <w:t>+81 70 1000 7370</w:t>
            </w:r>
            <w:r w:rsidRPr="00810AA7">
              <w:rPr>
                <w:lang w:val="de-DE"/>
              </w:rPr>
              <w:br/>
              <w:t xml:space="preserve">E-mail: </w:t>
            </w:r>
            <w:hyperlink r:id="rId11" w:history="1">
              <w:r w:rsidRPr="00CD637C">
                <w:rPr>
                  <w:rStyle w:val="Hyperlink"/>
                  <w:lang w:val="de-DE"/>
                </w:rPr>
                <w:t>m_naganuma@nec.com</w:t>
              </w:r>
            </w:hyperlink>
            <w:r>
              <w:rPr>
                <w:lang w:val="de-DE"/>
              </w:rPr>
              <w:t xml:space="preserve"> </w:t>
            </w:r>
          </w:p>
        </w:tc>
      </w:tr>
      <w:tr w:rsidR="001B4438" w:rsidRPr="003D02A0" w14:paraId="5E9D18EA" w14:textId="77777777" w:rsidTr="00A834FD">
        <w:tblPrEx>
          <w:jc w:val="center"/>
        </w:tblPrEx>
        <w:trPr>
          <w:cantSplit/>
          <w:jc w:val="center"/>
        </w:trPr>
        <w:tc>
          <w:tcPr>
            <w:tcW w:w="1418" w:type="dxa"/>
            <w:gridSpan w:val="2"/>
            <w:tcBorders>
              <w:top w:val="single" w:sz="6" w:space="0" w:color="auto"/>
              <w:bottom w:val="single" w:sz="6" w:space="0" w:color="auto"/>
            </w:tcBorders>
          </w:tcPr>
          <w:p w14:paraId="151D79DC" w14:textId="77777777" w:rsidR="001B4438" w:rsidRPr="005555F3" w:rsidRDefault="001B4438" w:rsidP="001B4438">
            <w:pPr>
              <w:rPr>
                <w:b/>
                <w:bCs/>
                <w:lang w:val="en-US"/>
              </w:rPr>
            </w:pPr>
            <w:r w:rsidRPr="005555F3">
              <w:rPr>
                <w:b/>
                <w:bCs/>
                <w:lang w:val="en-US"/>
              </w:rPr>
              <w:t>Contact:</w:t>
            </w:r>
          </w:p>
        </w:tc>
        <w:tc>
          <w:tcPr>
            <w:tcW w:w="4111" w:type="dxa"/>
            <w:gridSpan w:val="3"/>
            <w:tcBorders>
              <w:top w:val="single" w:sz="6" w:space="0" w:color="auto"/>
              <w:bottom w:val="single" w:sz="6" w:space="0" w:color="auto"/>
            </w:tcBorders>
          </w:tcPr>
          <w:p w14:paraId="26D8A32C" w14:textId="0B173851" w:rsidR="001B4438" w:rsidRPr="005555F3" w:rsidRDefault="001B4438" w:rsidP="001B4438">
            <w:pPr>
              <w:rPr>
                <w:rFonts w:asciiTheme="majorBidi" w:hAnsiTheme="majorBidi" w:cstheme="majorBidi"/>
                <w:lang w:val="en-US"/>
              </w:rPr>
            </w:pPr>
            <w:r>
              <w:t>Mr Hiroshi Ota</w:t>
            </w:r>
            <w:r w:rsidRPr="00A03A60">
              <w:br/>
              <w:t>TSB</w:t>
            </w:r>
            <w:r>
              <w:t>; Secretary TSAG/RG-WPR</w:t>
            </w:r>
          </w:p>
        </w:tc>
        <w:tc>
          <w:tcPr>
            <w:tcW w:w="4110" w:type="dxa"/>
            <w:gridSpan w:val="2"/>
            <w:tcBorders>
              <w:top w:val="single" w:sz="6" w:space="0" w:color="auto"/>
              <w:bottom w:val="single" w:sz="6" w:space="0" w:color="auto"/>
            </w:tcBorders>
          </w:tcPr>
          <w:p w14:paraId="5FF895F1" w14:textId="443BA936" w:rsidR="001B4438" w:rsidRPr="00285241" w:rsidRDefault="001B4438" w:rsidP="001B4438">
            <w:pPr>
              <w:rPr>
                <w:rFonts w:asciiTheme="majorBidi" w:hAnsiTheme="majorBidi" w:cstheme="majorBidi"/>
                <w:lang w:val="de-DE"/>
              </w:rPr>
            </w:pPr>
            <w:r w:rsidRPr="005926F8">
              <w:rPr>
                <w:lang w:val="de-DE"/>
              </w:rPr>
              <w:t>Tel:</w:t>
            </w:r>
            <w:r w:rsidRPr="005926F8">
              <w:rPr>
                <w:lang w:val="de-DE"/>
              </w:rPr>
              <w:tab/>
              <w:t xml:space="preserve">+41 22 730 </w:t>
            </w:r>
            <w:r>
              <w:rPr>
                <w:lang w:val="de-DE"/>
              </w:rPr>
              <w:t>635</w:t>
            </w:r>
            <w:r w:rsidRPr="005926F8">
              <w:rPr>
                <w:lang w:val="de-DE"/>
              </w:rPr>
              <w:t>6</w:t>
            </w:r>
            <w:r w:rsidRPr="005926F8">
              <w:rPr>
                <w:lang w:val="de-DE"/>
              </w:rPr>
              <w:br/>
              <w:t xml:space="preserve">E-mail: </w:t>
            </w:r>
            <w:hyperlink r:id="rId12" w:history="1">
              <w:r w:rsidRPr="0046397D">
                <w:rPr>
                  <w:rStyle w:val="Hyperlink"/>
                  <w:lang w:val="de-DE"/>
                </w:rPr>
                <w:t>hiroshi.ota@itu.int</w:t>
              </w:r>
            </w:hyperlink>
          </w:p>
        </w:tc>
      </w:tr>
    </w:tbl>
    <w:p w14:paraId="140BC52E" w14:textId="77777777" w:rsidR="000C397B" w:rsidRPr="00285241"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440"/>
        <w:gridCol w:w="8199"/>
      </w:tblGrid>
      <w:tr w:rsidR="00695FC2" w:rsidRPr="00136DDD" w14:paraId="76C4A506" w14:textId="77777777" w:rsidTr="00A828A3">
        <w:trPr>
          <w:cantSplit/>
        </w:trPr>
        <w:tc>
          <w:tcPr>
            <w:tcW w:w="1440" w:type="dxa"/>
          </w:tcPr>
          <w:p w14:paraId="22982571" w14:textId="77777777" w:rsidR="00695FC2" w:rsidRPr="00136DDD" w:rsidRDefault="00695FC2" w:rsidP="00EF060D">
            <w:pPr>
              <w:rPr>
                <w:b/>
                <w:bCs/>
              </w:rPr>
            </w:pPr>
            <w:r w:rsidRPr="00136DDD">
              <w:rPr>
                <w:b/>
                <w:bCs/>
              </w:rPr>
              <w:t>Abstract:</w:t>
            </w:r>
          </w:p>
        </w:tc>
        <w:tc>
          <w:tcPr>
            <w:tcW w:w="8199" w:type="dxa"/>
          </w:tcPr>
          <w:p w14:paraId="41E12E93" w14:textId="4BB98670" w:rsidR="00695FC2" w:rsidRPr="001B4438" w:rsidRDefault="0078744B" w:rsidP="00EF060D">
            <w:pPr>
              <w:pStyle w:val="TSBHeaderSummary"/>
              <w:rPr>
                <w:rFonts w:eastAsia="MS Mincho"/>
              </w:rPr>
            </w:pPr>
            <w:r w:rsidRPr="001045CD">
              <w:t xml:space="preserve">This liaison statement </w:t>
            </w:r>
            <w:r w:rsidR="001B4438">
              <w:rPr>
                <w:rFonts w:eastAsia="MS Mincho" w:hint="eastAsia"/>
              </w:rPr>
              <w:t xml:space="preserve">reminds ITU-T Study Groups of the importance of collaboration with ITU-R on </w:t>
            </w:r>
            <w:del w:id="19" w:author="Gaëlle Martin-Cocher" w:date="2024-08-02T03:33:00Z" w16du:dateUtc="2024-08-02T07:33:00Z">
              <w:r w:rsidR="001B4438" w:rsidDel="001C4C81">
                <w:rPr>
                  <w:rFonts w:eastAsia="MS Mincho" w:hint="eastAsia"/>
                </w:rPr>
                <w:delText>UAV</w:delText>
              </w:r>
              <w:r w:rsidR="00586737" w:rsidDel="001C4C81">
                <w:rPr>
                  <w:rFonts w:eastAsia="MS Mincho" w:hint="eastAsia"/>
                </w:rPr>
                <w:delText xml:space="preserve"> </w:delText>
              </w:r>
            </w:del>
            <w:ins w:id="20" w:author="Gaëlle Martin-Cocher" w:date="2024-08-02T03:33:00Z" w16du:dateUtc="2024-08-02T07:33:00Z">
              <w:r w:rsidR="001C4C81">
                <w:rPr>
                  <w:rFonts w:eastAsia="MS Mincho"/>
                </w:rPr>
                <w:t>terrestrial</w:t>
              </w:r>
              <w:r w:rsidR="001C4C81">
                <w:rPr>
                  <w:rFonts w:eastAsia="MS Mincho" w:hint="eastAsia"/>
                </w:rPr>
                <w:t xml:space="preserve"> </w:t>
              </w:r>
            </w:ins>
            <w:r w:rsidR="00586737">
              <w:rPr>
                <w:rFonts w:eastAsia="MS Mincho" w:hint="eastAsia"/>
              </w:rPr>
              <w:t>and s</w:t>
            </w:r>
            <w:ins w:id="21" w:author="Gaëlle Martin-Cocher" w:date="2024-08-02T03:33:00Z" w16du:dateUtc="2024-08-02T07:33:00Z">
              <w:r w:rsidR="001C4C81">
                <w:rPr>
                  <w:rFonts w:eastAsia="MS Mincho"/>
                </w:rPr>
                <w:t xml:space="preserve">pace </w:t>
              </w:r>
            </w:ins>
            <w:del w:id="22" w:author="Gaëlle Martin-Cocher" w:date="2024-08-02T03:33:00Z" w16du:dateUtc="2024-08-02T07:33:00Z">
              <w:r w:rsidR="00586737" w:rsidDel="001C4C81">
                <w:rPr>
                  <w:rFonts w:eastAsia="MS Mincho" w:hint="eastAsia"/>
                </w:rPr>
                <w:delText>atellite</w:delText>
              </w:r>
            </w:del>
            <w:r w:rsidR="00586737">
              <w:rPr>
                <w:rFonts w:eastAsia="MS Mincho" w:hint="eastAsia"/>
              </w:rPr>
              <w:t xml:space="preserve"> </w:t>
            </w:r>
            <w:ins w:id="23" w:author="Gaëlle Martin-Cocher" w:date="2024-08-02T03:33:00Z" w16du:dateUtc="2024-08-02T07:33:00Z">
              <w:r w:rsidR="001C4C81">
                <w:rPr>
                  <w:rFonts w:eastAsia="MS Mincho"/>
                </w:rPr>
                <w:t>radio</w:t>
              </w:r>
            </w:ins>
            <w:r w:rsidR="00586737">
              <w:rPr>
                <w:rFonts w:eastAsia="MS Mincho" w:hint="eastAsia"/>
              </w:rPr>
              <w:t>communication</w:t>
            </w:r>
            <w:ins w:id="24" w:author="Gaëlle Martin-Cocher" w:date="2024-08-02T03:34:00Z" w16du:dateUtc="2024-08-02T07:34:00Z">
              <w:r w:rsidR="001C4C81">
                <w:rPr>
                  <w:rFonts w:eastAsia="MS Mincho"/>
                </w:rPr>
                <w:t xml:space="preserve"> networks /Systems.</w:t>
              </w:r>
            </w:ins>
            <w:del w:id="25" w:author="OTA, Hiroshi" w:date="2024-08-02T11:12:00Z" w16du:dateUtc="2024-08-02T09:12:00Z">
              <w:r w:rsidR="00586737" w:rsidDel="003D02A0">
                <w:rPr>
                  <w:rFonts w:eastAsia="MS Mincho" w:hint="eastAsia"/>
                </w:rPr>
                <w:delText>.</w:delText>
              </w:r>
            </w:del>
          </w:p>
        </w:tc>
      </w:tr>
    </w:tbl>
    <w:p w14:paraId="1EE8429D" w14:textId="69671E85" w:rsidR="001B4438" w:rsidDel="001C4C81" w:rsidRDefault="000A3703" w:rsidP="001B4438">
      <w:pPr>
        <w:rPr>
          <w:del w:id="26" w:author="Gaëlle Martin-Cocher" w:date="2024-08-02T03:38:00Z" w16du:dateUtc="2024-08-02T07:38:00Z"/>
          <w:rFonts w:eastAsia="MS Mincho"/>
        </w:rPr>
      </w:pPr>
      <w:del w:id="27" w:author="Gaëlle Martin-Cocher" w:date="2024-08-02T03:38:00Z" w16du:dateUtc="2024-08-02T07:38:00Z">
        <w:r w:rsidDel="001C4C81">
          <w:delText>TSAG</w:delText>
        </w:r>
        <w:r w:rsidR="0053355E" w:rsidDel="001C4C81">
          <w:delText xml:space="preserve"> would like to </w:delText>
        </w:r>
        <w:r w:rsidR="001B4438" w:rsidDel="001C4C81">
          <w:rPr>
            <w:rFonts w:eastAsia="MS Mincho" w:hint="eastAsia"/>
          </w:rPr>
          <w:delText xml:space="preserve">remind ITU-T Study Groups of the importance of collaboration with ITU-R on </w:delText>
        </w:r>
      </w:del>
      <w:ins w:id="28" w:author="Tatiana" w:date="2024-08-01T18:05:00Z" w16du:dateUtc="2024-08-01T16:05:00Z">
        <w:del w:id="29" w:author="Gaëlle Martin-Cocher" w:date="2024-08-02T03:38:00Z" w16du:dateUtc="2024-08-02T07:38:00Z">
          <w:r w:rsidR="007C6E2F" w:rsidDel="001C4C81">
            <w:rPr>
              <w:rFonts w:eastAsia="MS Mincho"/>
            </w:rPr>
            <w:delText xml:space="preserve">the radio aspects </w:delText>
          </w:r>
        </w:del>
      </w:ins>
      <w:ins w:id="30" w:author="Tatiana" w:date="2024-08-01T18:07:00Z" w16du:dateUtc="2024-08-01T16:07:00Z">
        <w:del w:id="31" w:author="Gaëlle Martin-Cocher" w:date="2024-08-02T03:38:00Z" w16du:dateUtc="2024-08-02T07:38:00Z">
          <w:r w:rsidR="00216D73" w:rsidDel="001C4C81">
            <w:rPr>
              <w:rFonts w:eastAsia="MS Mincho"/>
            </w:rPr>
            <w:delText xml:space="preserve">of </w:delText>
          </w:r>
        </w:del>
      </w:ins>
      <w:del w:id="32" w:author="Gaëlle Martin-Cocher" w:date="2024-08-02T03:38:00Z" w16du:dateUtc="2024-08-02T07:38:00Z">
        <w:r w:rsidR="001B4438" w:rsidDel="001C4C81">
          <w:rPr>
            <w:rFonts w:eastAsia="MS Mincho" w:hint="eastAsia"/>
          </w:rPr>
          <w:delText>UAV</w:delText>
        </w:r>
        <w:r w:rsidR="00586737" w:rsidDel="001C4C81">
          <w:rPr>
            <w:rFonts w:eastAsia="MS Mincho" w:hint="eastAsia"/>
          </w:rPr>
          <w:delText xml:space="preserve"> and satellite communication</w:delText>
        </w:r>
        <w:r w:rsidR="001B4438" w:rsidDel="001C4C81">
          <w:rPr>
            <w:rFonts w:eastAsia="MS Mincho" w:hint="eastAsia"/>
          </w:rPr>
          <w:delText xml:space="preserve">.  The meeting </w:delText>
        </w:r>
      </w:del>
      <w:ins w:id="33" w:author="Tatiana" w:date="2024-08-01T17:58:00Z" w16du:dateUtc="2024-08-01T15:58:00Z">
        <w:del w:id="34" w:author="Gaëlle Martin-Cocher" w:date="2024-08-02T03:38:00Z" w16du:dateUtc="2024-08-02T07:38:00Z">
          <w:r w:rsidR="00580613" w:rsidDel="001C4C81">
            <w:delText xml:space="preserve">noted the </w:delText>
          </w:r>
        </w:del>
      </w:ins>
      <w:del w:id="35" w:author="Gaëlle Martin-Cocher" w:date="2024-08-02T03:38:00Z" w16du:dateUtc="2024-08-02T07:38:00Z">
        <w:r w:rsidR="001B4438" w:rsidDel="001C4C81">
          <w:rPr>
            <w:rFonts w:eastAsia="MS Mincho" w:hint="eastAsia"/>
          </w:rPr>
          <w:delText xml:space="preserve">received comments during its meeting: </w:delText>
        </w:r>
        <w:r w:rsidR="001B4438" w:rsidDel="001C4C81">
          <w:rPr>
            <w:rFonts w:eastAsia="MS Mincho"/>
          </w:rPr>
          <w:delText>“</w:delText>
        </w:r>
        <w:r w:rsidR="001B4438" w:rsidDel="001C4C81">
          <w:rPr>
            <w:rFonts w:eastAsia="MS Mincho" w:hint="eastAsia"/>
          </w:rPr>
          <w:delText xml:space="preserve">ITU-T should </w:delText>
        </w:r>
        <w:r w:rsidR="001B4438" w:rsidRPr="00333C60" w:rsidDel="001C4C81">
          <w:rPr>
            <w:rFonts w:eastAsia="MS Mincho"/>
          </w:rPr>
          <w:delText>refrain from doing work on UAV</w:delText>
        </w:r>
        <w:r w:rsidR="001B4438" w:rsidDel="001C4C81">
          <w:rPr>
            <w:rFonts w:eastAsia="MS Mincho" w:hint="eastAsia"/>
          </w:rPr>
          <w:delText xml:space="preserve"> </w:delText>
        </w:r>
        <w:r w:rsidR="00586737" w:rsidDel="001C4C81">
          <w:rPr>
            <w:rFonts w:eastAsia="MS Mincho" w:hint="eastAsia"/>
          </w:rPr>
          <w:delText xml:space="preserve">and satellite communication </w:delText>
        </w:r>
        <w:r w:rsidR="001B4438" w:rsidDel="001C4C81">
          <w:rPr>
            <w:rFonts w:eastAsia="MS Mincho" w:hint="eastAsia"/>
          </w:rPr>
          <w:delText>b</w:delText>
        </w:r>
        <w:r w:rsidR="001B4438" w:rsidRPr="00333C60" w:rsidDel="001C4C81">
          <w:rPr>
            <w:rFonts w:eastAsia="MS Mincho"/>
          </w:rPr>
          <w:delText>ecause of the complexities of the issues in the R Sector</w:delText>
        </w:r>
      </w:del>
      <w:ins w:id="36" w:author="Tatiana" w:date="2024-08-01T17:59:00Z" w16du:dateUtc="2024-08-01T15:59:00Z">
        <w:del w:id="37" w:author="Gaëlle Martin-Cocher" w:date="2024-08-02T03:38:00Z" w16du:dateUtc="2024-08-02T07:38:00Z">
          <w:r w:rsidR="00580613" w:rsidDel="001C4C81">
            <w:rPr>
              <w:rFonts w:eastAsia="MS Mincho"/>
            </w:rPr>
            <w:delText xml:space="preserve"> and</w:delText>
          </w:r>
        </w:del>
      </w:ins>
      <w:ins w:id="38" w:author="Tatiana" w:date="2024-08-01T18:03:00Z" w16du:dateUtc="2024-08-01T16:03:00Z">
        <w:del w:id="39" w:author="Gaëlle Martin-Cocher" w:date="2024-08-02T03:38:00Z" w16du:dateUtc="2024-08-02T07:38:00Z">
          <w:r w:rsidR="008E169C" w:rsidDel="001C4C81">
            <w:rPr>
              <w:rFonts w:eastAsia="MS Mincho"/>
            </w:rPr>
            <w:delText xml:space="preserve"> </w:delText>
          </w:r>
        </w:del>
      </w:ins>
      <w:del w:id="40" w:author="Gaëlle Martin-Cocher" w:date="2024-08-02T03:38:00Z" w16du:dateUtc="2024-08-02T07:38:00Z">
        <w:r w:rsidR="001B4438" w:rsidDel="001C4C81">
          <w:rPr>
            <w:rFonts w:eastAsia="MS Mincho"/>
          </w:rPr>
          <w:delText>”</w:delText>
        </w:r>
        <w:r w:rsidR="001B4438" w:rsidRPr="00333C60" w:rsidDel="001C4C81">
          <w:rPr>
            <w:rFonts w:eastAsia="MS Mincho"/>
          </w:rPr>
          <w:delText>.</w:delText>
        </w:r>
        <w:r w:rsidR="001B4438" w:rsidDel="001C4C81">
          <w:rPr>
            <w:rFonts w:eastAsia="MS Mincho" w:hint="eastAsia"/>
          </w:rPr>
          <w:delText xml:space="preserve">  S</w:delText>
        </w:r>
      </w:del>
      <w:ins w:id="41" w:author="Tatiana" w:date="2024-08-01T17:59:00Z" w16du:dateUtc="2024-08-01T15:59:00Z">
        <w:del w:id="42" w:author="Gaëlle Martin-Cocher" w:date="2024-08-02T03:38:00Z" w16du:dateUtc="2024-08-02T07:38:00Z">
          <w:r w:rsidR="00580613" w:rsidDel="001C4C81">
            <w:rPr>
              <w:rFonts w:eastAsia="MS Mincho"/>
            </w:rPr>
            <w:delText>s</w:delText>
          </w:r>
        </w:del>
      </w:ins>
      <w:del w:id="43" w:author="Gaëlle Martin-Cocher" w:date="2024-08-02T03:38:00Z" w16du:dateUtc="2024-08-02T07:38:00Z">
        <w:r w:rsidR="001B4438" w:rsidDel="001C4C81">
          <w:rPr>
            <w:rFonts w:eastAsia="MS Mincho" w:hint="eastAsia"/>
          </w:rPr>
          <w:delText>ince the work in Study Groups is contribution driven it is not possible to stop it.  However, a cooperative approach should be taken</w:delText>
        </w:r>
      </w:del>
      <w:ins w:id="44" w:author="Tatiana" w:date="2024-08-01T17:51:00Z" w16du:dateUtc="2024-08-01T15:51:00Z">
        <w:del w:id="45" w:author="Gaëlle Martin-Cocher" w:date="2024-08-02T03:38:00Z" w16du:dateUtc="2024-08-02T07:38:00Z">
          <w:r w:rsidR="00E07B14" w:rsidDel="001C4C81">
            <w:rPr>
              <w:rFonts w:eastAsia="MS Mincho"/>
            </w:rPr>
            <w:delText xml:space="preserve">is </w:delText>
          </w:r>
        </w:del>
      </w:ins>
      <w:ins w:id="46" w:author="Tatiana" w:date="2024-08-01T19:50:00Z" w16du:dateUtc="2024-08-01T17:50:00Z">
        <w:del w:id="47" w:author="Gaëlle Martin-Cocher" w:date="2024-08-02T03:38:00Z" w16du:dateUtc="2024-08-02T07:38:00Z">
          <w:r w:rsidR="00DF4D91" w:rsidDel="001C4C81">
            <w:rPr>
              <w:rFonts w:eastAsia="MS Mincho"/>
            </w:rPr>
            <w:delText xml:space="preserve">therefore </w:delText>
          </w:r>
        </w:del>
      </w:ins>
      <w:ins w:id="48" w:author="Tatiana" w:date="2024-08-01T17:51:00Z" w16du:dateUtc="2024-08-01T15:51:00Z">
        <w:del w:id="49" w:author="Gaëlle Martin-Cocher" w:date="2024-08-02T03:38:00Z" w16du:dateUtc="2024-08-02T07:38:00Z">
          <w:r w:rsidR="00E07B14" w:rsidDel="001C4C81">
            <w:rPr>
              <w:rFonts w:eastAsia="MS Mincho"/>
            </w:rPr>
            <w:delText xml:space="preserve">requested </w:delText>
          </w:r>
        </w:del>
      </w:ins>
      <w:ins w:id="50" w:author="Tatiana" w:date="2024-08-01T17:46:00Z" w16du:dateUtc="2024-08-01T15:46:00Z">
        <w:del w:id="51" w:author="Gaëlle Martin-Cocher" w:date="2024-08-02T03:38:00Z" w16du:dateUtc="2024-08-02T07:38:00Z">
          <w:r w:rsidR="00285241" w:rsidDel="001C4C81">
            <w:rPr>
              <w:rFonts w:eastAsia="MS Mincho"/>
            </w:rPr>
            <w:delText xml:space="preserve">in line with Resolution 18 of </w:delText>
          </w:r>
        </w:del>
      </w:ins>
      <w:ins w:id="52" w:author="Tatiana" w:date="2024-08-01T17:47:00Z" w16du:dateUtc="2024-08-01T15:47:00Z">
        <w:del w:id="53" w:author="Gaëlle Martin-Cocher" w:date="2024-08-02T03:38:00Z" w16du:dateUtc="2024-08-02T07:38:00Z">
          <w:r w:rsidR="00285241" w:rsidDel="001C4C81">
            <w:rPr>
              <w:rFonts w:eastAsia="MS Mincho"/>
            </w:rPr>
            <w:delText>WTSA-20</w:delText>
          </w:r>
        </w:del>
      </w:ins>
      <w:del w:id="54" w:author="Gaëlle Martin-Cocher" w:date="2024-08-02T03:38:00Z" w16du:dateUtc="2024-08-02T07:38:00Z">
        <w:r w:rsidR="001B4438" w:rsidDel="001C4C81">
          <w:rPr>
            <w:rFonts w:eastAsia="MS Mincho" w:hint="eastAsia"/>
          </w:rPr>
          <w:delText>.</w:delText>
        </w:r>
      </w:del>
    </w:p>
    <w:p w14:paraId="55FDB49A" w14:textId="77777777" w:rsidR="001B4438" w:rsidRDefault="001B4438" w:rsidP="001B4438">
      <w:pPr>
        <w:rPr>
          <w:rFonts w:eastAsia="MS Mincho"/>
        </w:rPr>
      </w:pPr>
    </w:p>
    <w:p w14:paraId="6BA1907F" w14:textId="183BBA54" w:rsidR="001B4438" w:rsidDel="001C4C81" w:rsidRDefault="001C4C81" w:rsidP="001B4438">
      <w:pPr>
        <w:rPr>
          <w:del w:id="55" w:author="Gaëlle Martin-Cocher" w:date="2024-08-02T03:36:00Z" w16du:dateUtc="2024-08-02T07:36:00Z"/>
          <w:rFonts w:eastAsia="MS Mincho"/>
        </w:rPr>
      </w:pPr>
      <w:ins w:id="56" w:author="Gaëlle Martin-Cocher" w:date="2024-08-02T03:34:00Z" w16du:dateUtc="2024-08-02T07:34:00Z">
        <w:r>
          <w:rPr>
            <w:rFonts w:eastAsia="MS Mincho"/>
          </w:rPr>
          <w:t>TSA</w:t>
        </w:r>
      </w:ins>
      <w:ins w:id="57" w:author="Gaëlle Martin-Cocher" w:date="2024-08-02T03:36:00Z" w16du:dateUtc="2024-08-02T07:36:00Z">
        <w:r>
          <w:rPr>
            <w:rFonts w:eastAsia="MS Mincho"/>
          </w:rPr>
          <w:t>G</w:t>
        </w:r>
      </w:ins>
      <w:ins w:id="58" w:author="Gaëlle Martin-Cocher" w:date="2024-08-02T03:34:00Z" w16du:dateUtc="2024-08-02T07:34:00Z">
        <w:r>
          <w:rPr>
            <w:rFonts w:eastAsia="MS Mincho"/>
          </w:rPr>
          <w:t xml:space="preserve"> recognizes the importance of timely collaboration and cooperation with ITU-R Sector on issues which might have an impact on the scope of activities within the rem</w:t>
        </w:r>
      </w:ins>
      <w:ins w:id="59" w:author="Gaëlle Martin-Cocher" w:date="2024-08-02T03:35:00Z" w16du:dateUtc="2024-08-02T07:35:00Z">
        <w:r>
          <w:rPr>
            <w:rFonts w:eastAsia="MS Mincho"/>
          </w:rPr>
          <w:t>it and mandate of that Sector as referred to in ITU Constitution, Convention, the Radio Regulations, Resolutions of Plenipotentiary Conferences as well as the Reports of the Radiocommunication assemblies on issues relating to terrestrial and space radiocommunication networks</w:t>
        </w:r>
      </w:ins>
      <w:ins w:id="60" w:author="Gaëlle Martin-Cocher" w:date="2024-08-02T03:36:00Z" w16du:dateUtc="2024-08-02T07:36:00Z">
        <w:r>
          <w:rPr>
            <w:rFonts w:eastAsia="MS Mincho"/>
          </w:rPr>
          <w:t>/systems.</w:t>
        </w:r>
      </w:ins>
      <w:r w:rsidR="005F6A8E">
        <w:rPr>
          <w:rFonts w:eastAsia="MS Mincho"/>
        </w:rPr>
        <w:t xml:space="preserve"> </w:t>
      </w:r>
    </w:p>
    <w:p w14:paraId="37261BB7" w14:textId="1F32A467" w:rsidR="001C4C81" w:rsidRDefault="001C4C81" w:rsidP="001B4438">
      <w:pPr>
        <w:rPr>
          <w:ins w:id="61" w:author="Gaëlle Martin-Cocher" w:date="2024-08-02T03:36:00Z" w16du:dateUtc="2024-08-02T07:36:00Z"/>
          <w:rFonts w:eastAsia="MS Mincho"/>
        </w:rPr>
      </w:pPr>
      <w:ins w:id="62" w:author="Gaëlle Martin-Cocher" w:date="2024-08-02T03:36:00Z" w16du:dateUtc="2024-08-02T07:36:00Z">
        <w:r>
          <w:rPr>
            <w:rFonts w:eastAsia="MS Mincho"/>
          </w:rPr>
          <w:t>TSAG therefore urges all ITU Study Groups to engage with relevant ITU-</w:t>
        </w:r>
        <w:del w:id="63" w:author="OTA, Hiroshi" w:date="2024-08-02T11:12:00Z" w16du:dateUtc="2024-08-02T09:12:00Z">
          <w:r w:rsidDel="003D02A0">
            <w:rPr>
              <w:rFonts w:eastAsia="MS Mincho"/>
            </w:rPr>
            <w:delText>T</w:delText>
          </w:r>
        </w:del>
      </w:ins>
      <w:ins w:id="64" w:author="OTA, Hiroshi" w:date="2024-08-02T11:12:00Z" w16du:dateUtc="2024-08-02T09:12:00Z">
        <w:r w:rsidR="003D02A0">
          <w:rPr>
            <w:rFonts w:eastAsia="MS Mincho"/>
          </w:rPr>
          <w:t>R</w:t>
        </w:r>
      </w:ins>
      <w:ins w:id="65" w:author="Gaëlle Martin-Cocher" w:date="2024-08-02T03:36:00Z" w16du:dateUtc="2024-08-02T07:36:00Z">
        <w:r>
          <w:rPr>
            <w:rFonts w:eastAsia="MS Mincho"/>
          </w:rPr>
          <w:t xml:space="preserve"> Study Groups and Working</w:t>
        </w:r>
      </w:ins>
      <w:ins w:id="66" w:author="Gaëlle Martin-Cocher" w:date="2024-08-02T03:37:00Z" w16du:dateUtc="2024-08-02T07:37:00Z">
        <w:r>
          <w:rPr>
            <w:rFonts w:eastAsia="MS Mincho"/>
          </w:rPr>
          <w:t xml:space="preserve"> Parties </w:t>
        </w:r>
        <w:proofErr w:type="gramStart"/>
        <w:r>
          <w:rPr>
            <w:rFonts w:eastAsia="MS Mincho"/>
          </w:rPr>
          <w:t>in order to</w:t>
        </w:r>
        <w:proofErr w:type="gramEnd"/>
        <w:r>
          <w:rPr>
            <w:rFonts w:eastAsia="MS Mincho"/>
          </w:rPr>
          <w:t xml:space="preserve"> carry out necessary cooperation and coordination as stipulated in Resolution 18 (WTSA, Geneva 2022) </w:t>
        </w:r>
        <w:bookmarkStart w:id="67" w:name="_Hlk173484567"/>
        <w:r>
          <w:rPr>
            <w:rFonts w:eastAsia="MS Mincho"/>
          </w:rPr>
          <w:t>before initiating study on any work item su</w:t>
        </w:r>
      </w:ins>
      <w:r w:rsidR="005F6A8E">
        <w:rPr>
          <w:rFonts w:eastAsia="MS Mincho"/>
        </w:rPr>
        <w:t>c</w:t>
      </w:r>
      <w:ins w:id="68" w:author="Gaëlle Martin-Cocher" w:date="2024-08-02T03:37:00Z" w16du:dateUtc="2024-08-02T07:37:00Z">
        <w:r>
          <w:rPr>
            <w:rFonts w:eastAsia="MS Mincho"/>
          </w:rPr>
          <w:t>h as UA</w:t>
        </w:r>
      </w:ins>
      <w:r w:rsidR="005F6A8E">
        <w:rPr>
          <w:rFonts w:eastAsia="MS Mincho"/>
        </w:rPr>
        <w:t>V,</w:t>
      </w:r>
      <w:ins w:id="69" w:author="Gaëlle Martin-Cocher" w:date="2024-08-02T03:37:00Z" w16du:dateUtc="2024-08-02T07:37:00Z">
        <w:r>
          <w:rPr>
            <w:rFonts w:eastAsia="MS Mincho"/>
          </w:rPr>
          <w:t xml:space="preserve"> satellite and propagation topics which might have an impact </w:t>
        </w:r>
        <w:bookmarkEnd w:id="67"/>
        <w:r>
          <w:rPr>
            <w:rFonts w:eastAsia="MS Mincho"/>
          </w:rPr>
          <w:t>on terrestrial and space radiocommunication services.</w:t>
        </w:r>
      </w:ins>
    </w:p>
    <w:p w14:paraId="7044DCD2" w14:textId="77777777" w:rsidR="001B4438" w:rsidRDefault="001B4438" w:rsidP="001B4438">
      <w:pPr>
        <w:rPr>
          <w:rFonts w:eastAsia="MS Mincho"/>
        </w:rPr>
      </w:pPr>
    </w:p>
    <w:p w14:paraId="269839DD" w14:textId="578486CB" w:rsidR="00BF1C1D" w:rsidRDefault="00E71046" w:rsidP="001B4438">
      <w:pPr>
        <w:jc w:val="center"/>
      </w:pPr>
      <w:r>
        <w:t>_______________________</w:t>
      </w:r>
    </w:p>
    <w:sectPr w:rsidR="00BF1C1D" w:rsidSect="001513FD">
      <w:headerReference w:type="default" r:id="rId1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081E" w14:textId="77777777" w:rsidR="00EA7698" w:rsidRDefault="00EA7698" w:rsidP="00C42125">
      <w:pPr>
        <w:spacing w:before="0"/>
      </w:pPr>
      <w:r>
        <w:separator/>
      </w:r>
    </w:p>
  </w:endnote>
  <w:endnote w:type="continuationSeparator" w:id="0">
    <w:p w14:paraId="4C35DE87" w14:textId="77777777" w:rsidR="00EA7698" w:rsidRDefault="00EA7698" w:rsidP="00C42125">
      <w:pPr>
        <w:spacing w:before="0"/>
      </w:pPr>
      <w:r>
        <w:continuationSeparator/>
      </w:r>
    </w:p>
  </w:endnote>
  <w:endnote w:type="continuationNotice" w:id="1">
    <w:p w14:paraId="1E3F2C0D" w14:textId="77777777" w:rsidR="00EA7698" w:rsidRDefault="00EA76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89E21" w14:textId="77777777" w:rsidR="00EA7698" w:rsidRDefault="00EA7698" w:rsidP="00C42125">
      <w:pPr>
        <w:spacing w:before="0"/>
      </w:pPr>
      <w:r>
        <w:separator/>
      </w:r>
    </w:p>
  </w:footnote>
  <w:footnote w:type="continuationSeparator" w:id="0">
    <w:p w14:paraId="5656287D" w14:textId="77777777" w:rsidR="00EA7698" w:rsidRDefault="00EA7698" w:rsidP="00C42125">
      <w:pPr>
        <w:spacing w:before="0"/>
      </w:pPr>
      <w:r>
        <w:continuationSeparator/>
      </w:r>
    </w:p>
  </w:footnote>
  <w:footnote w:type="continuationNotice" w:id="1">
    <w:p w14:paraId="655D650E" w14:textId="77777777" w:rsidR="00EA7698" w:rsidRDefault="00EA76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E834" w14:textId="3AC08DE8" w:rsidR="005976A1" w:rsidRPr="001513FD" w:rsidRDefault="001513FD" w:rsidP="001513FD">
    <w:pPr>
      <w:pStyle w:val="Header"/>
    </w:pPr>
    <w:r w:rsidRPr="001513FD">
      <w:t xml:space="preserve">- </w:t>
    </w:r>
    <w:r w:rsidRPr="001513FD">
      <w:fldChar w:fldCharType="begin"/>
    </w:r>
    <w:r w:rsidRPr="001513FD">
      <w:instrText xml:space="preserve"> PAGE  \* MERGEFORMAT </w:instrText>
    </w:r>
    <w:r w:rsidRPr="001513FD">
      <w:fldChar w:fldCharType="separate"/>
    </w:r>
    <w:r w:rsidRPr="001513FD">
      <w:rPr>
        <w:noProof/>
      </w:rPr>
      <w:t>1</w:t>
    </w:r>
    <w:r w:rsidRPr="001513FD">
      <w:fldChar w:fldCharType="end"/>
    </w:r>
    <w:r w:rsidRPr="001513FD">
      <w:t xml:space="preserve"> -</w:t>
    </w:r>
  </w:p>
  <w:p w14:paraId="088F9825" w14:textId="5A657D84" w:rsidR="001513FD" w:rsidRPr="001513FD" w:rsidRDefault="00A834FD" w:rsidP="001513FD">
    <w:pPr>
      <w:pStyle w:val="Header"/>
      <w:spacing w:after="240"/>
    </w:pPr>
    <w:r>
      <w:t>TSAG-TD676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D29"/>
    <w:multiLevelType w:val="hybridMultilevel"/>
    <w:tmpl w:val="A6F2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14A13"/>
    <w:multiLevelType w:val="hybridMultilevel"/>
    <w:tmpl w:val="4882172C"/>
    <w:lvl w:ilvl="0" w:tplc="54A8061C">
      <w:start w:val="1"/>
      <w:numFmt w:val="decimal"/>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BA2D46"/>
    <w:multiLevelType w:val="hybridMultilevel"/>
    <w:tmpl w:val="09D45D14"/>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10D76"/>
    <w:multiLevelType w:val="hybridMultilevel"/>
    <w:tmpl w:val="1E089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6F138E"/>
    <w:multiLevelType w:val="hybridMultilevel"/>
    <w:tmpl w:val="B484A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C0A0A"/>
    <w:multiLevelType w:val="hybridMultilevel"/>
    <w:tmpl w:val="A4328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EE30D6B"/>
    <w:multiLevelType w:val="hybridMultilevel"/>
    <w:tmpl w:val="536A96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849171354">
    <w:abstractNumId w:val="13"/>
  </w:num>
  <w:num w:numId="12" w16cid:durableId="1537157572">
    <w:abstractNumId w:val="16"/>
  </w:num>
  <w:num w:numId="13" w16cid:durableId="1108505611">
    <w:abstractNumId w:val="14"/>
  </w:num>
  <w:num w:numId="14" w16cid:durableId="184096093">
    <w:abstractNumId w:val="11"/>
  </w:num>
  <w:num w:numId="15" w16cid:durableId="790242029">
    <w:abstractNumId w:val="10"/>
  </w:num>
  <w:num w:numId="16" w16cid:durableId="1320422062">
    <w:abstractNumId w:val="15"/>
  </w:num>
  <w:num w:numId="17" w16cid:durableId="1177972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OTA, Hiroshi">
    <w15:presenceInfo w15:providerId="AD" w15:userId="S::hiroshi.ota@itu.int::16cf7ee3-9c97-447a-92aa-a3490e51b4f5"/>
  </w15:person>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24A4"/>
    <w:rsid w:val="0000658C"/>
    <w:rsid w:val="0001277A"/>
    <w:rsid w:val="00014F69"/>
    <w:rsid w:val="000171DB"/>
    <w:rsid w:val="0002185C"/>
    <w:rsid w:val="000220D7"/>
    <w:rsid w:val="00023D9A"/>
    <w:rsid w:val="00026FCC"/>
    <w:rsid w:val="00030211"/>
    <w:rsid w:val="00030C21"/>
    <w:rsid w:val="0003582E"/>
    <w:rsid w:val="00043D75"/>
    <w:rsid w:val="00057000"/>
    <w:rsid w:val="00061268"/>
    <w:rsid w:val="00062737"/>
    <w:rsid w:val="000640E0"/>
    <w:rsid w:val="00064C28"/>
    <w:rsid w:val="00076D0D"/>
    <w:rsid w:val="000920CE"/>
    <w:rsid w:val="00094D55"/>
    <w:rsid w:val="000966A8"/>
    <w:rsid w:val="000A3703"/>
    <w:rsid w:val="000A5CA2"/>
    <w:rsid w:val="000B6368"/>
    <w:rsid w:val="000B739D"/>
    <w:rsid w:val="000C3497"/>
    <w:rsid w:val="000C397B"/>
    <w:rsid w:val="000D5AE3"/>
    <w:rsid w:val="000E6125"/>
    <w:rsid w:val="001045CD"/>
    <w:rsid w:val="001129A5"/>
    <w:rsid w:val="00113DBE"/>
    <w:rsid w:val="001200A6"/>
    <w:rsid w:val="00124A40"/>
    <w:rsid w:val="001251DA"/>
    <w:rsid w:val="00125432"/>
    <w:rsid w:val="001349E8"/>
    <w:rsid w:val="00136DDD"/>
    <w:rsid w:val="00137F40"/>
    <w:rsid w:val="001410FD"/>
    <w:rsid w:val="00144BDF"/>
    <w:rsid w:val="001463E3"/>
    <w:rsid w:val="001513FD"/>
    <w:rsid w:val="00151545"/>
    <w:rsid w:val="00155DDC"/>
    <w:rsid w:val="00161830"/>
    <w:rsid w:val="00163233"/>
    <w:rsid w:val="001871EC"/>
    <w:rsid w:val="001A1BBB"/>
    <w:rsid w:val="001A20C3"/>
    <w:rsid w:val="001A670F"/>
    <w:rsid w:val="001B1FEB"/>
    <w:rsid w:val="001B4438"/>
    <w:rsid w:val="001B6A45"/>
    <w:rsid w:val="001C4C81"/>
    <w:rsid w:val="001C62B8"/>
    <w:rsid w:val="001D22D8"/>
    <w:rsid w:val="001D2489"/>
    <w:rsid w:val="001D4296"/>
    <w:rsid w:val="001E0D15"/>
    <w:rsid w:val="001E7B0E"/>
    <w:rsid w:val="001F141D"/>
    <w:rsid w:val="001F519E"/>
    <w:rsid w:val="00200A06"/>
    <w:rsid w:val="00200A98"/>
    <w:rsid w:val="00201AFA"/>
    <w:rsid w:val="00201C8C"/>
    <w:rsid w:val="00216D73"/>
    <w:rsid w:val="002229F1"/>
    <w:rsid w:val="0022633A"/>
    <w:rsid w:val="002275BE"/>
    <w:rsid w:val="00233F75"/>
    <w:rsid w:val="0024469E"/>
    <w:rsid w:val="002508E7"/>
    <w:rsid w:val="00253DBE"/>
    <w:rsid w:val="00253DC6"/>
    <w:rsid w:val="0025489C"/>
    <w:rsid w:val="002622FA"/>
    <w:rsid w:val="002628B6"/>
    <w:rsid w:val="00263518"/>
    <w:rsid w:val="00263B33"/>
    <w:rsid w:val="002759E7"/>
    <w:rsid w:val="00277326"/>
    <w:rsid w:val="00285241"/>
    <w:rsid w:val="00291BA3"/>
    <w:rsid w:val="00294210"/>
    <w:rsid w:val="00296C7E"/>
    <w:rsid w:val="002A11C4"/>
    <w:rsid w:val="002A399B"/>
    <w:rsid w:val="002B54E1"/>
    <w:rsid w:val="002C26C0"/>
    <w:rsid w:val="002C2BC5"/>
    <w:rsid w:val="002C502A"/>
    <w:rsid w:val="002D6447"/>
    <w:rsid w:val="002E0407"/>
    <w:rsid w:val="002E3C52"/>
    <w:rsid w:val="002E79CB"/>
    <w:rsid w:val="002F5070"/>
    <w:rsid w:val="002F7F55"/>
    <w:rsid w:val="003030E7"/>
    <w:rsid w:val="0030745F"/>
    <w:rsid w:val="00311686"/>
    <w:rsid w:val="00314630"/>
    <w:rsid w:val="0032090A"/>
    <w:rsid w:val="00321CDE"/>
    <w:rsid w:val="00324878"/>
    <w:rsid w:val="00324E3E"/>
    <w:rsid w:val="00327548"/>
    <w:rsid w:val="00333E15"/>
    <w:rsid w:val="003344AC"/>
    <w:rsid w:val="003449F4"/>
    <w:rsid w:val="00346403"/>
    <w:rsid w:val="003571BC"/>
    <w:rsid w:val="0036090C"/>
    <w:rsid w:val="00361116"/>
    <w:rsid w:val="00362562"/>
    <w:rsid w:val="00385FB5"/>
    <w:rsid w:val="0038715D"/>
    <w:rsid w:val="0039363F"/>
    <w:rsid w:val="00394DBF"/>
    <w:rsid w:val="003957A6"/>
    <w:rsid w:val="003A43EF"/>
    <w:rsid w:val="003B4CF8"/>
    <w:rsid w:val="003C7445"/>
    <w:rsid w:val="003D02A0"/>
    <w:rsid w:val="003D0336"/>
    <w:rsid w:val="003D06F4"/>
    <w:rsid w:val="003E1F8C"/>
    <w:rsid w:val="003E39A2"/>
    <w:rsid w:val="003E57AB"/>
    <w:rsid w:val="003E7207"/>
    <w:rsid w:val="003F2BED"/>
    <w:rsid w:val="003F3166"/>
    <w:rsid w:val="00400B49"/>
    <w:rsid w:val="00401E8F"/>
    <w:rsid w:val="004251C6"/>
    <w:rsid w:val="00443878"/>
    <w:rsid w:val="004539A8"/>
    <w:rsid w:val="004550D2"/>
    <w:rsid w:val="0045537E"/>
    <w:rsid w:val="004712CA"/>
    <w:rsid w:val="00473782"/>
    <w:rsid w:val="0047422E"/>
    <w:rsid w:val="00487F25"/>
    <w:rsid w:val="0049090D"/>
    <w:rsid w:val="0049674B"/>
    <w:rsid w:val="004A58DC"/>
    <w:rsid w:val="004B0D4C"/>
    <w:rsid w:val="004C0673"/>
    <w:rsid w:val="004C4E4E"/>
    <w:rsid w:val="004C7492"/>
    <w:rsid w:val="004D48B0"/>
    <w:rsid w:val="004E4094"/>
    <w:rsid w:val="004F1D4E"/>
    <w:rsid w:val="004F23BA"/>
    <w:rsid w:val="004F3816"/>
    <w:rsid w:val="004F4B81"/>
    <w:rsid w:val="0050586A"/>
    <w:rsid w:val="00513D14"/>
    <w:rsid w:val="00515C44"/>
    <w:rsid w:val="00520DBF"/>
    <w:rsid w:val="0053355E"/>
    <w:rsid w:val="0053731C"/>
    <w:rsid w:val="00543D41"/>
    <w:rsid w:val="00556A5B"/>
    <w:rsid w:val="00566EDA"/>
    <w:rsid w:val="0057081A"/>
    <w:rsid w:val="00572654"/>
    <w:rsid w:val="00577FA7"/>
    <w:rsid w:val="00580613"/>
    <w:rsid w:val="00582106"/>
    <w:rsid w:val="00586737"/>
    <w:rsid w:val="0058706E"/>
    <w:rsid w:val="00594923"/>
    <w:rsid w:val="005976A1"/>
    <w:rsid w:val="005B5629"/>
    <w:rsid w:val="005B603B"/>
    <w:rsid w:val="005B6B78"/>
    <w:rsid w:val="005C0300"/>
    <w:rsid w:val="005C1517"/>
    <w:rsid w:val="005C27A2"/>
    <w:rsid w:val="005D4FEB"/>
    <w:rsid w:val="005D7987"/>
    <w:rsid w:val="005F4149"/>
    <w:rsid w:val="005F4B6A"/>
    <w:rsid w:val="005F6A8E"/>
    <w:rsid w:val="006010F3"/>
    <w:rsid w:val="006037DC"/>
    <w:rsid w:val="00606DB6"/>
    <w:rsid w:val="00612873"/>
    <w:rsid w:val="00615A0A"/>
    <w:rsid w:val="00626673"/>
    <w:rsid w:val="00627C50"/>
    <w:rsid w:val="006333D4"/>
    <w:rsid w:val="006369B2"/>
    <w:rsid w:val="0063718D"/>
    <w:rsid w:val="00647525"/>
    <w:rsid w:val="00647A71"/>
    <w:rsid w:val="00652D9F"/>
    <w:rsid w:val="00656C9B"/>
    <w:rsid w:val="006570B0"/>
    <w:rsid w:val="0066022F"/>
    <w:rsid w:val="006813BC"/>
    <w:rsid w:val="006823F3"/>
    <w:rsid w:val="00691CC3"/>
    <w:rsid w:val="0069210B"/>
    <w:rsid w:val="00692AB1"/>
    <w:rsid w:val="00695A90"/>
    <w:rsid w:val="00695DD7"/>
    <w:rsid w:val="00695FC2"/>
    <w:rsid w:val="006A4055"/>
    <w:rsid w:val="006A6DA0"/>
    <w:rsid w:val="006A7C27"/>
    <w:rsid w:val="006B21F9"/>
    <w:rsid w:val="006B2FE4"/>
    <w:rsid w:val="006B37B0"/>
    <w:rsid w:val="006B5F16"/>
    <w:rsid w:val="006C5641"/>
    <w:rsid w:val="006C7609"/>
    <w:rsid w:val="006C7EC5"/>
    <w:rsid w:val="006D1089"/>
    <w:rsid w:val="006D1B86"/>
    <w:rsid w:val="006D3880"/>
    <w:rsid w:val="006D7355"/>
    <w:rsid w:val="006E0AD7"/>
    <w:rsid w:val="006F1ABB"/>
    <w:rsid w:val="006F7DEE"/>
    <w:rsid w:val="00700404"/>
    <w:rsid w:val="00715551"/>
    <w:rsid w:val="00715CA6"/>
    <w:rsid w:val="007174ED"/>
    <w:rsid w:val="00731135"/>
    <w:rsid w:val="007324AF"/>
    <w:rsid w:val="00733DA1"/>
    <w:rsid w:val="00740128"/>
    <w:rsid w:val="007409B4"/>
    <w:rsid w:val="00741974"/>
    <w:rsid w:val="00754192"/>
    <w:rsid w:val="0075525E"/>
    <w:rsid w:val="00756D3D"/>
    <w:rsid w:val="00760BEB"/>
    <w:rsid w:val="007806C2"/>
    <w:rsid w:val="00781FEE"/>
    <w:rsid w:val="00785C4D"/>
    <w:rsid w:val="007866A2"/>
    <w:rsid w:val="0078744B"/>
    <w:rsid w:val="007903F8"/>
    <w:rsid w:val="00793F13"/>
    <w:rsid w:val="00794F4F"/>
    <w:rsid w:val="007974BE"/>
    <w:rsid w:val="007A0916"/>
    <w:rsid w:val="007A0DFD"/>
    <w:rsid w:val="007B2BC6"/>
    <w:rsid w:val="007B311A"/>
    <w:rsid w:val="007C6E2F"/>
    <w:rsid w:val="007C7122"/>
    <w:rsid w:val="007D3F11"/>
    <w:rsid w:val="007D66E2"/>
    <w:rsid w:val="007D69EA"/>
    <w:rsid w:val="007E2C69"/>
    <w:rsid w:val="007E53E4"/>
    <w:rsid w:val="007E656A"/>
    <w:rsid w:val="007F3CAA"/>
    <w:rsid w:val="007F664D"/>
    <w:rsid w:val="00812E67"/>
    <w:rsid w:val="00837203"/>
    <w:rsid w:val="00842137"/>
    <w:rsid w:val="00846731"/>
    <w:rsid w:val="00853F5F"/>
    <w:rsid w:val="008560AC"/>
    <w:rsid w:val="008623ED"/>
    <w:rsid w:val="00862CAB"/>
    <w:rsid w:val="00864B5A"/>
    <w:rsid w:val="00872559"/>
    <w:rsid w:val="00874AA3"/>
    <w:rsid w:val="00875AA6"/>
    <w:rsid w:val="00880944"/>
    <w:rsid w:val="0089088E"/>
    <w:rsid w:val="00892297"/>
    <w:rsid w:val="008964D6"/>
    <w:rsid w:val="008B5123"/>
    <w:rsid w:val="008E0172"/>
    <w:rsid w:val="008E025C"/>
    <w:rsid w:val="008E169C"/>
    <w:rsid w:val="008F1DB2"/>
    <w:rsid w:val="00900EF1"/>
    <w:rsid w:val="00903098"/>
    <w:rsid w:val="00906CD2"/>
    <w:rsid w:val="0090702C"/>
    <w:rsid w:val="00910611"/>
    <w:rsid w:val="009138FF"/>
    <w:rsid w:val="009302DE"/>
    <w:rsid w:val="00936852"/>
    <w:rsid w:val="0094045D"/>
    <w:rsid w:val="009406B5"/>
    <w:rsid w:val="00946166"/>
    <w:rsid w:val="009507EC"/>
    <w:rsid w:val="00961E1E"/>
    <w:rsid w:val="00962ADA"/>
    <w:rsid w:val="00972679"/>
    <w:rsid w:val="009756F2"/>
    <w:rsid w:val="00981715"/>
    <w:rsid w:val="00983164"/>
    <w:rsid w:val="00985722"/>
    <w:rsid w:val="009972EF"/>
    <w:rsid w:val="009A5A7B"/>
    <w:rsid w:val="009B5035"/>
    <w:rsid w:val="009B6A79"/>
    <w:rsid w:val="009C3160"/>
    <w:rsid w:val="009E4B0C"/>
    <w:rsid w:val="009E766E"/>
    <w:rsid w:val="009F1960"/>
    <w:rsid w:val="009F2C64"/>
    <w:rsid w:val="009F715E"/>
    <w:rsid w:val="00A079F9"/>
    <w:rsid w:val="00A10DBB"/>
    <w:rsid w:val="00A11720"/>
    <w:rsid w:val="00A21247"/>
    <w:rsid w:val="00A31D47"/>
    <w:rsid w:val="00A4013E"/>
    <w:rsid w:val="00A4045F"/>
    <w:rsid w:val="00A4066C"/>
    <w:rsid w:val="00A427CD"/>
    <w:rsid w:val="00A45FEE"/>
    <w:rsid w:val="00A4600B"/>
    <w:rsid w:val="00A50506"/>
    <w:rsid w:val="00A51EF0"/>
    <w:rsid w:val="00A579F1"/>
    <w:rsid w:val="00A60013"/>
    <w:rsid w:val="00A67A81"/>
    <w:rsid w:val="00A730A6"/>
    <w:rsid w:val="00A828A3"/>
    <w:rsid w:val="00A834FD"/>
    <w:rsid w:val="00A84724"/>
    <w:rsid w:val="00A907B3"/>
    <w:rsid w:val="00A971A0"/>
    <w:rsid w:val="00AA1F22"/>
    <w:rsid w:val="00AE5446"/>
    <w:rsid w:val="00AF5A57"/>
    <w:rsid w:val="00AF735D"/>
    <w:rsid w:val="00B024D7"/>
    <w:rsid w:val="00B05821"/>
    <w:rsid w:val="00B100D6"/>
    <w:rsid w:val="00B164C9"/>
    <w:rsid w:val="00B26C28"/>
    <w:rsid w:val="00B30F21"/>
    <w:rsid w:val="00B3503E"/>
    <w:rsid w:val="00B376D2"/>
    <w:rsid w:val="00B4174C"/>
    <w:rsid w:val="00B42BAC"/>
    <w:rsid w:val="00B453F5"/>
    <w:rsid w:val="00B532CE"/>
    <w:rsid w:val="00B57DB9"/>
    <w:rsid w:val="00B61624"/>
    <w:rsid w:val="00B66481"/>
    <w:rsid w:val="00B7189C"/>
    <w:rsid w:val="00B718A5"/>
    <w:rsid w:val="00B71C42"/>
    <w:rsid w:val="00B90AD6"/>
    <w:rsid w:val="00BA28CF"/>
    <w:rsid w:val="00BA788A"/>
    <w:rsid w:val="00BB4983"/>
    <w:rsid w:val="00BB7597"/>
    <w:rsid w:val="00BC2AAB"/>
    <w:rsid w:val="00BC62E2"/>
    <w:rsid w:val="00BE434F"/>
    <w:rsid w:val="00BE6CCD"/>
    <w:rsid w:val="00BF02DC"/>
    <w:rsid w:val="00BF1C1D"/>
    <w:rsid w:val="00C00175"/>
    <w:rsid w:val="00C03CCD"/>
    <w:rsid w:val="00C105E2"/>
    <w:rsid w:val="00C13504"/>
    <w:rsid w:val="00C14C2B"/>
    <w:rsid w:val="00C24357"/>
    <w:rsid w:val="00C2576A"/>
    <w:rsid w:val="00C26ACF"/>
    <w:rsid w:val="00C342B2"/>
    <w:rsid w:val="00C37820"/>
    <w:rsid w:val="00C4088F"/>
    <w:rsid w:val="00C42125"/>
    <w:rsid w:val="00C62814"/>
    <w:rsid w:val="00C62BE6"/>
    <w:rsid w:val="00C67B25"/>
    <w:rsid w:val="00C71A9C"/>
    <w:rsid w:val="00C7317D"/>
    <w:rsid w:val="00C748F7"/>
    <w:rsid w:val="00C74937"/>
    <w:rsid w:val="00C81578"/>
    <w:rsid w:val="00C85EEC"/>
    <w:rsid w:val="00C904ED"/>
    <w:rsid w:val="00C93777"/>
    <w:rsid w:val="00CA6409"/>
    <w:rsid w:val="00CB2599"/>
    <w:rsid w:val="00CB5B03"/>
    <w:rsid w:val="00CD2139"/>
    <w:rsid w:val="00CD2497"/>
    <w:rsid w:val="00CD4E6F"/>
    <w:rsid w:val="00CD6848"/>
    <w:rsid w:val="00CE1E6E"/>
    <w:rsid w:val="00CE2350"/>
    <w:rsid w:val="00CE5986"/>
    <w:rsid w:val="00CF34C4"/>
    <w:rsid w:val="00D102A5"/>
    <w:rsid w:val="00D11885"/>
    <w:rsid w:val="00D154EE"/>
    <w:rsid w:val="00D22A1A"/>
    <w:rsid w:val="00D401A7"/>
    <w:rsid w:val="00D419C7"/>
    <w:rsid w:val="00D50B90"/>
    <w:rsid w:val="00D51D91"/>
    <w:rsid w:val="00D647EF"/>
    <w:rsid w:val="00D73137"/>
    <w:rsid w:val="00D735FC"/>
    <w:rsid w:val="00D745B2"/>
    <w:rsid w:val="00D76154"/>
    <w:rsid w:val="00D86A93"/>
    <w:rsid w:val="00D977A2"/>
    <w:rsid w:val="00DA1D47"/>
    <w:rsid w:val="00DA7E0E"/>
    <w:rsid w:val="00DC774A"/>
    <w:rsid w:val="00DD2162"/>
    <w:rsid w:val="00DD50DE"/>
    <w:rsid w:val="00DE3062"/>
    <w:rsid w:val="00DF4D91"/>
    <w:rsid w:val="00DF7582"/>
    <w:rsid w:val="00E00E52"/>
    <w:rsid w:val="00E0581D"/>
    <w:rsid w:val="00E06A40"/>
    <w:rsid w:val="00E07B14"/>
    <w:rsid w:val="00E204DD"/>
    <w:rsid w:val="00E353EC"/>
    <w:rsid w:val="00E51F61"/>
    <w:rsid w:val="00E53C24"/>
    <w:rsid w:val="00E56B78"/>
    <w:rsid w:val="00E56E77"/>
    <w:rsid w:val="00E71046"/>
    <w:rsid w:val="00E72E36"/>
    <w:rsid w:val="00E87795"/>
    <w:rsid w:val="00EA7698"/>
    <w:rsid w:val="00EA7E14"/>
    <w:rsid w:val="00EB444D"/>
    <w:rsid w:val="00EC1E54"/>
    <w:rsid w:val="00ED5B66"/>
    <w:rsid w:val="00EE5C0D"/>
    <w:rsid w:val="00EE607F"/>
    <w:rsid w:val="00EE688A"/>
    <w:rsid w:val="00EF00C3"/>
    <w:rsid w:val="00EF4792"/>
    <w:rsid w:val="00F003CE"/>
    <w:rsid w:val="00F02294"/>
    <w:rsid w:val="00F167B9"/>
    <w:rsid w:val="00F25ACE"/>
    <w:rsid w:val="00F30DE7"/>
    <w:rsid w:val="00F35F57"/>
    <w:rsid w:val="00F37420"/>
    <w:rsid w:val="00F44D3D"/>
    <w:rsid w:val="00F50467"/>
    <w:rsid w:val="00F562A0"/>
    <w:rsid w:val="00F57FA4"/>
    <w:rsid w:val="00F7394D"/>
    <w:rsid w:val="00F765F7"/>
    <w:rsid w:val="00F76D73"/>
    <w:rsid w:val="00FA02CB"/>
    <w:rsid w:val="00FA2177"/>
    <w:rsid w:val="00FA4898"/>
    <w:rsid w:val="00FA4B6E"/>
    <w:rsid w:val="00FB0783"/>
    <w:rsid w:val="00FB7A8B"/>
    <w:rsid w:val="00FC7497"/>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character" w:customStyle="1" w:styleId="normaltextrun">
    <w:name w:val="normaltextrun"/>
    <w:basedOn w:val="DefaultParagraphFont"/>
    <w:rsid w:val="00DA7E0E"/>
  </w:style>
  <w:style w:type="character" w:customStyle="1" w:styleId="eop">
    <w:name w:val="eop"/>
    <w:basedOn w:val="DefaultParagraphFont"/>
    <w:rsid w:val="00DA7E0E"/>
  </w:style>
  <w:style w:type="character" w:customStyle="1" w:styleId="tabchar">
    <w:name w:val="tabchar"/>
    <w:basedOn w:val="DefaultParagraphFont"/>
    <w:rsid w:val="00DA7E0E"/>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579F1"/>
    <w:rPr>
      <w:rFonts w:ascii="Times New Roman" w:hAnsi="Times New Roman" w:cs="Times New Roman"/>
      <w:sz w:val="24"/>
      <w:szCs w:val="24"/>
      <w:lang w:val="en-GB" w:eastAsia="ja-JP"/>
    </w:rPr>
  </w:style>
  <w:style w:type="character" w:customStyle="1" w:styleId="rynqvb">
    <w:name w:val="rynqvb"/>
    <w:basedOn w:val="DefaultParagraphFont"/>
    <w:rsid w:val="00A579F1"/>
  </w:style>
  <w:style w:type="paragraph" w:customStyle="1" w:styleId="TSBHeaderRight14">
    <w:name w:val="TSBHeaderRight14"/>
    <w:basedOn w:val="Normal"/>
    <w:qFormat/>
    <w:rsid w:val="001513FD"/>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shi.ota@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_naganuma@nec.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484CE51F-C0F0-46AE-BD4C-1F511AFA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Basic_Liaison_Statement.dotx</Template>
  <TotalTime>9</TotalTime>
  <Pages>1</Pages>
  <Words>355</Words>
  <Characters>2029</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Liaison Statement - Unformatted template (T21)</vt:lpstr>
      <vt:lpstr>Liaison Statement - Unformatted template (T21)</vt:lpstr>
    </vt:vector>
  </TitlesOfParts>
  <Manager>ITU-T</Manager>
  <Company>International Telecommunication Union (ITU)</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to all study groups on the use of tools to develop ITU-T Recommendations</dc:title>
  <dc:subject/>
  <dc:creator>Rapporteur, TSAG Rapporteur group on working methods</dc:creator>
  <cp:keywords/>
  <dc:description>TSAG-TD676  For: Geneva, 29 July – 2 August 2024_x000d_Document date: _x000d_Saved by ITU51018014 at 09:50:59 on 01.08.2024</dc:description>
  <cp:lastModifiedBy>OTA, Hiroshi</cp:lastModifiedBy>
  <cp:revision>4</cp:revision>
  <cp:lastPrinted>2016-12-23T12:52:00Z</cp:lastPrinted>
  <dcterms:created xsi:type="dcterms:W3CDTF">2024-08-02T07:53:00Z</dcterms:created>
  <dcterms:modified xsi:type="dcterms:W3CDTF">2024-08-02T09:12:00Z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TSAG-TD676</vt:lpwstr>
  </property>
  <property fmtid="{D5CDD505-2E9C-101B-9397-08002B2CF9AE}" pid="4" name="Docdate">
    <vt:lpwstr/>
  </property>
  <property fmtid="{D5CDD505-2E9C-101B-9397-08002B2CF9AE}" pid="5" name="Docorlang">
    <vt:lpwstr/>
  </property>
  <property fmtid="{D5CDD505-2E9C-101B-9397-08002B2CF9AE}" pid="6" name="Docbluepink">
    <vt:lpwstr>RG-WM</vt:lpwstr>
  </property>
  <property fmtid="{D5CDD505-2E9C-101B-9397-08002B2CF9AE}" pid="7" name="Docdest">
    <vt:lpwstr>Geneva, 29 July – 2 August 2024</vt:lpwstr>
  </property>
  <property fmtid="{D5CDD505-2E9C-101B-9397-08002B2CF9AE}" pid="8" name="Docauthor">
    <vt:lpwstr>Rapporteur, TSAG Rapporteur group on working methods</vt:lpwstr>
  </property>
  <property fmtid="{D5CDD505-2E9C-101B-9397-08002B2CF9AE}" pid="9" name="MSIP_Label_4d2f777e-4347-4fc6-823a-b44ab313546a_Enabled">
    <vt:lpwstr>true</vt:lpwstr>
  </property>
  <property fmtid="{D5CDD505-2E9C-101B-9397-08002B2CF9AE}" pid="10" name="MSIP_Label_4d2f777e-4347-4fc6-823a-b44ab313546a_SetDate">
    <vt:lpwstr>2024-08-02T07:38:54Z</vt:lpwstr>
  </property>
  <property fmtid="{D5CDD505-2E9C-101B-9397-08002B2CF9AE}" pid="11" name="MSIP_Label_4d2f777e-4347-4fc6-823a-b44ab313546a_Method">
    <vt:lpwstr>Standard</vt:lpwstr>
  </property>
  <property fmtid="{D5CDD505-2E9C-101B-9397-08002B2CF9AE}" pid="12" name="MSIP_Label_4d2f777e-4347-4fc6-823a-b44ab313546a_Name">
    <vt:lpwstr>Non-Public</vt:lpwstr>
  </property>
  <property fmtid="{D5CDD505-2E9C-101B-9397-08002B2CF9AE}" pid="13" name="MSIP_Label_4d2f777e-4347-4fc6-823a-b44ab313546a_SiteId">
    <vt:lpwstr>e351b779-f6d5-4e50-8568-80e922d180ae</vt:lpwstr>
  </property>
  <property fmtid="{D5CDD505-2E9C-101B-9397-08002B2CF9AE}" pid="14" name="MSIP_Label_4d2f777e-4347-4fc6-823a-b44ab313546a_ActionId">
    <vt:lpwstr>123e633b-0ee4-4283-b97a-f8eb5c6a929f</vt:lpwstr>
  </property>
  <property fmtid="{D5CDD505-2E9C-101B-9397-08002B2CF9AE}" pid="15" name="MSIP_Label_4d2f777e-4347-4fc6-823a-b44ab313546a_ContentBits">
    <vt:lpwstr>0</vt:lpwstr>
  </property>
</Properties>
</file>