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77777777" w:rsidR="001513FD" w:rsidRPr="001513FD" w:rsidRDefault="001513FD" w:rsidP="001513FD">
            <w:pPr>
              <w:rPr>
                <w:sz w:val="20"/>
                <w:szCs w:val="20"/>
              </w:rPr>
            </w:pPr>
            <w:r w:rsidRPr="001513FD">
              <w:rPr>
                <w:sz w:val="20"/>
                <w:szCs w:val="20"/>
              </w:rPr>
              <w:t xml:space="preserve">STUDY PERIOD </w:t>
            </w:r>
            <w:bookmarkStart w:id="2" w:name="dstudyperiod"/>
            <w:r w:rsidRPr="001513FD">
              <w:rPr>
                <w:sz w:val="20"/>
              </w:rPr>
              <w:t>2022</w:t>
            </w:r>
            <w:r w:rsidRPr="001513FD">
              <w:rPr>
                <w:sz w:val="20"/>
                <w:szCs w:val="20"/>
              </w:rPr>
              <w:t>-</w:t>
            </w:r>
            <w:r w:rsidRPr="001513FD">
              <w:rPr>
                <w:sz w:val="20"/>
              </w:rPr>
              <w:t>2024</w:t>
            </w:r>
            <w:bookmarkEnd w:id="2"/>
          </w:p>
        </w:tc>
        <w:tc>
          <w:tcPr>
            <w:tcW w:w="4026" w:type="dxa"/>
            <w:vAlign w:val="center"/>
          </w:tcPr>
          <w:p w14:paraId="2F7B7C74" w14:textId="0CFC659B" w:rsidR="001513FD" w:rsidRPr="001B4438" w:rsidRDefault="001513FD" w:rsidP="001513FD">
            <w:pPr>
              <w:pStyle w:val="Docnumber"/>
              <w:rPr>
                <w:rFonts w:eastAsia="MS Mincho"/>
                <w:lang w:eastAsia="ja-JP"/>
              </w:rPr>
            </w:pPr>
            <w:r>
              <w:t>TSAG-TD</w:t>
            </w:r>
            <w:r w:rsidR="00586737">
              <w:rPr>
                <w:rFonts w:eastAsia="MS Mincho" w:hint="eastAsia"/>
                <w:lang w:eastAsia="ja-JP"/>
              </w:rPr>
              <w:t>684R</w:t>
            </w:r>
            <w:r w:rsidR="003D02A0">
              <w:rPr>
                <w:rFonts w:eastAsia="MS Mincho"/>
                <w:lang w:eastAsia="ja-JP"/>
              </w:rPr>
              <w:t>4</w:t>
            </w:r>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3"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3"/>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77777777" w:rsidR="001513FD" w:rsidRPr="001513FD" w:rsidRDefault="001513FD" w:rsidP="001513FD">
            <w:pPr>
              <w:rPr>
                <w:b/>
                <w:bCs/>
              </w:rPr>
            </w:pPr>
            <w:bookmarkStart w:id="4" w:name="dbluepink" w:colFirst="1" w:colLast="1"/>
            <w:bookmarkStart w:id="5" w:name="dmeeting" w:colFirst="2" w:colLast="2"/>
            <w:r w:rsidRPr="001513FD">
              <w:rPr>
                <w:b/>
                <w:bCs/>
              </w:rPr>
              <w:t>Question(s):</w:t>
            </w:r>
          </w:p>
        </w:tc>
        <w:tc>
          <w:tcPr>
            <w:tcW w:w="4026" w:type="dxa"/>
            <w:gridSpan w:val="3"/>
          </w:tcPr>
          <w:p w14:paraId="29C2743D" w14:textId="1B9DD1BF" w:rsidR="001513FD" w:rsidRPr="001B4438" w:rsidRDefault="001513FD" w:rsidP="001513FD">
            <w:pPr>
              <w:pStyle w:val="TSBHeaderQuestion"/>
              <w:rPr>
                <w:rFonts w:eastAsia="MS Mincho"/>
              </w:rPr>
            </w:pPr>
            <w:r w:rsidRPr="001513FD">
              <w:t>RG-</w:t>
            </w:r>
            <w:r w:rsidR="001B4438">
              <w:rPr>
                <w:rFonts w:eastAsia="MS Mincho" w:hint="eastAsia"/>
              </w:rPr>
              <w:t>WPR</w:t>
            </w:r>
          </w:p>
        </w:tc>
        <w:tc>
          <w:tcPr>
            <w:tcW w:w="4026" w:type="dxa"/>
          </w:tcPr>
          <w:p w14:paraId="23F21FAE" w14:textId="463F877B" w:rsidR="001513FD" w:rsidRPr="001513FD" w:rsidRDefault="001513FD" w:rsidP="001513FD">
            <w:pPr>
              <w:pStyle w:val="VenueDate"/>
            </w:pPr>
            <w:r w:rsidRPr="001513FD">
              <w:t>Geneva, 29 July – 2 August 2024</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6" w:name="ddoctype"/>
            <w:bookmarkEnd w:id="4"/>
            <w:bookmarkEnd w:id="5"/>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7" w:name="dsource" w:colFirst="1" w:colLast="1"/>
            <w:bookmarkEnd w:id="6"/>
            <w:r w:rsidRPr="001513FD">
              <w:rPr>
                <w:b/>
                <w:bCs/>
              </w:rPr>
              <w:t>Source:</w:t>
            </w:r>
          </w:p>
        </w:tc>
        <w:tc>
          <w:tcPr>
            <w:tcW w:w="8052" w:type="dxa"/>
            <w:gridSpan w:val="4"/>
          </w:tcPr>
          <w:p w14:paraId="4D1B54E8" w14:textId="6859E8AB" w:rsidR="001513FD" w:rsidRPr="001513FD" w:rsidRDefault="001B4438" w:rsidP="001513FD">
            <w:pPr>
              <w:pStyle w:val="TSBHeaderSource"/>
            </w:pPr>
            <w:r>
              <w:t>Rapporteur, RG-WPR</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1513FD" w:rsidRDefault="001513FD" w:rsidP="001513FD">
            <w:pPr>
              <w:rPr>
                <w:b/>
                <w:bCs/>
              </w:rPr>
            </w:pPr>
            <w:bookmarkStart w:id="8" w:name="dtitle1" w:colFirst="1" w:colLast="1"/>
            <w:bookmarkEnd w:id="7"/>
            <w:r w:rsidRPr="001513FD">
              <w:rPr>
                <w:b/>
                <w:bCs/>
              </w:rPr>
              <w:t>Title:</w:t>
            </w:r>
          </w:p>
        </w:tc>
        <w:tc>
          <w:tcPr>
            <w:tcW w:w="8052" w:type="dxa"/>
            <w:gridSpan w:val="4"/>
            <w:tcBorders>
              <w:bottom w:val="single" w:sz="8" w:space="0" w:color="auto"/>
            </w:tcBorders>
          </w:tcPr>
          <w:p w14:paraId="34C252B1" w14:textId="434CCE32" w:rsidR="001513FD" w:rsidRPr="001B4438" w:rsidRDefault="001513FD" w:rsidP="001513FD">
            <w:pPr>
              <w:pStyle w:val="TSBHeaderTitle"/>
              <w:rPr>
                <w:rFonts w:eastAsia="MS Mincho"/>
              </w:rPr>
            </w:pPr>
            <w:r w:rsidRPr="001513FD">
              <w:t xml:space="preserve">LS/o to all study groups on </w:t>
            </w:r>
            <w:r w:rsidR="001C4C81">
              <w:t>cooperation and coordination with ITU-</w:t>
            </w:r>
            <w:r w:rsidR="003D02A0">
              <w:t>R</w:t>
            </w:r>
            <w:r w:rsidR="001C4C81">
              <w:t xml:space="preserve"> study groups. </w:t>
            </w:r>
          </w:p>
        </w:tc>
      </w:tr>
      <w:bookmarkEnd w:id="1"/>
      <w:bookmarkEnd w:id="8"/>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730C19B1" w:rsidR="00CD6848" w:rsidRDefault="00285241" w:rsidP="00F05E8B">
            <w:pPr>
              <w:pStyle w:val="LSForAction"/>
            </w:pPr>
            <w:r>
              <w:t>All ITU-T study groups</w:t>
            </w:r>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324285C6" w:rsidR="00594923" w:rsidRDefault="007C6E2F" w:rsidP="00594923">
            <w:pPr>
              <w:pStyle w:val="LSForInfo"/>
            </w:pPr>
            <w:r>
              <w:t>RAG</w:t>
            </w:r>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5F78B033" w:rsidR="00594923" w:rsidRPr="003869CD" w:rsidRDefault="00594923" w:rsidP="00594923">
            <w:pPr>
              <w:pStyle w:val="LSApproval"/>
            </w:pPr>
            <w:r>
              <w:t>TSAG, 2 August 2024</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0A9B1DB8" w:rsidR="00594923" w:rsidRDefault="00A828A3" w:rsidP="00594923">
            <w:pPr>
              <w:pStyle w:val="LSDeadline"/>
            </w:pPr>
            <w:r>
              <w:t>N/A</w:t>
            </w:r>
          </w:p>
        </w:tc>
      </w:tr>
      <w:tr w:rsidR="001B4438" w:rsidRPr="00AD2B36"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1673F793" w14:textId="703575DA" w:rsidR="001B4438" w:rsidRPr="005555F3" w:rsidRDefault="001B4438" w:rsidP="001B4438">
            <w:pPr>
              <w:rPr>
                <w:lang w:val="en-US"/>
              </w:rPr>
            </w:pPr>
            <w:r w:rsidRPr="004F2FF3">
              <w:t>Ms Miho NAGANUMA</w:t>
            </w:r>
            <w:r w:rsidRPr="00203F41">
              <w:br/>
            </w:r>
            <w:r w:rsidRPr="006B507B">
              <w:t>NEC Corporation</w:t>
            </w:r>
            <w:r>
              <w:br/>
              <w:t>Japan</w:t>
            </w:r>
          </w:p>
        </w:tc>
        <w:tc>
          <w:tcPr>
            <w:tcW w:w="4110" w:type="dxa"/>
            <w:gridSpan w:val="2"/>
            <w:tcBorders>
              <w:top w:val="single" w:sz="6" w:space="0" w:color="auto"/>
              <w:bottom w:val="single" w:sz="6" w:space="0" w:color="auto"/>
            </w:tcBorders>
          </w:tcPr>
          <w:p w14:paraId="79ED8E60" w14:textId="1CEDE822" w:rsidR="001B4438" w:rsidRPr="00A828A3" w:rsidRDefault="001B4438" w:rsidP="001B4438">
            <w:pPr>
              <w:rPr>
                <w:lang w:val="it-IT"/>
              </w:rPr>
            </w:pPr>
            <w:r w:rsidRPr="00810AA7">
              <w:rPr>
                <w:lang w:val="de-DE"/>
              </w:rPr>
              <w:t>Tel:</w:t>
            </w:r>
            <w:r w:rsidRPr="00810AA7">
              <w:rPr>
                <w:lang w:val="de-DE"/>
              </w:rPr>
              <w:tab/>
              <w:t>+81 70 1000 7370</w:t>
            </w:r>
            <w:r w:rsidRPr="00810AA7">
              <w:rPr>
                <w:lang w:val="de-DE"/>
              </w:rPr>
              <w:br/>
              <w:t xml:space="preserve">E-mail: </w:t>
            </w:r>
            <w:hyperlink r:id="rId11" w:history="1">
              <w:r w:rsidRPr="00CD637C">
                <w:rPr>
                  <w:rStyle w:val="Hyperlink"/>
                  <w:lang w:val="de-DE"/>
                </w:rPr>
                <w:t>m_naganuma@nec.com</w:t>
              </w:r>
            </w:hyperlink>
            <w:r>
              <w:rPr>
                <w:lang w:val="de-DE"/>
              </w:rPr>
              <w:t xml:space="preserve"> </w:t>
            </w:r>
          </w:p>
        </w:tc>
      </w:tr>
      <w:tr w:rsidR="001B4438" w:rsidRPr="00AD2B36" w14:paraId="5E9D18EA" w14:textId="77777777" w:rsidTr="00A834FD">
        <w:tblPrEx>
          <w:jc w:val="center"/>
        </w:tblPrEx>
        <w:trPr>
          <w:cantSplit/>
          <w:jc w:val="center"/>
        </w:trPr>
        <w:tc>
          <w:tcPr>
            <w:tcW w:w="1418" w:type="dxa"/>
            <w:gridSpan w:val="2"/>
            <w:tcBorders>
              <w:top w:val="single" w:sz="6" w:space="0" w:color="auto"/>
              <w:bottom w:val="single" w:sz="6" w:space="0" w:color="auto"/>
            </w:tcBorders>
          </w:tcPr>
          <w:p w14:paraId="151D79DC"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26D8A32C" w14:textId="0B173851" w:rsidR="001B4438" w:rsidRPr="005555F3" w:rsidRDefault="001B4438" w:rsidP="001B4438">
            <w:pPr>
              <w:rPr>
                <w:rFonts w:asciiTheme="majorBidi" w:hAnsiTheme="majorBidi" w:cstheme="majorBidi"/>
                <w:lang w:val="en-US"/>
              </w:rPr>
            </w:pPr>
            <w:r>
              <w:t>Mr Hiroshi Ota</w:t>
            </w:r>
            <w:r w:rsidRPr="00A03A60">
              <w:br/>
              <w:t>TSB</w:t>
            </w:r>
            <w:r>
              <w:t>; Secretary TSAG/RG-WPR</w:t>
            </w:r>
          </w:p>
        </w:tc>
        <w:tc>
          <w:tcPr>
            <w:tcW w:w="4110" w:type="dxa"/>
            <w:gridSpan w:val="2"/>
            <w:tcBorders>
              <w:top w:val="single" w:sz="6" w:space="0" w:color="auto"/>
              <w:bottom w:val="single" w:sz="6" w:space="0" w:color="auto"/>
            </w:tcBorders>
          </w:tcPr>
          <w:p w14:paraId="5FF895F1" w14:textId="443BA936" w:rsidR="001B4438" w:rsidRPr="00285241" w:rsidRDefault="001B4438" w:rsidP="001B4438">
            <w:pPr>
              <w:rPr>
                <w:rFonts w:asciiTheme="majorBidi" w:hAnsiTheme="majorBidi" w:cstheme="majorBidi"/>
                <w:lang w:val="de-DE"/>
              </w:rPr>
            </w:pPr>
            <w:r w:rsidRPr="005926F8">
              <w:rPr>
                <w:lang w:val="de-DE"/>
              </w:rPr>
              <w:t>Tel:</w:t>
            </w:r>
            <w:r w:rsidRPr="005926F8">
              <w:rPr>
                <w:lang w:val="de-DE"/>
              </w:rPr>
              <w:tab/>
              <w:t xml:space="preserve">+41 22 730 </w:t>
            </w:r>
            <w:r>
              <w:rPr>
                <w:lang w:val="de-DE"/>
              </w:rPr>
              <w:t>635</w:t>
            </w:r>
            <w:r w:rsidRPr="005926F8">
              <w:rPr>
                <w:lang w:val="de-DE"/>
              </w:rPr>
              <w:t>6</w:t>
            </w:r>
            <w:r w:rsidRPr="005926F8">
              <w:rPr>
                <w:lang w:val="de-DE"/>
              </w:rPr>
              <w:br/>
              <w:t xml:space="preserve">E-mail: </w:t>
            </w:r>
            <w:hyperlink r:id="rId12" w:history="1">
              <w:r w:rsidRPr="0046397D">
                <w:rPr>
                  <w:rStyle w:val="Hyperlink"/>
                  <w:lang w:val="de-DE"/>
                </w:rPr>
                <w:t>hiroshi.ota@itu.int</w:t>
              </w:r>
            </w:hyperlink>
          </w:p>
        </w:tc>
      </w:tr>
    </w:tbl>
    <w:p w14:paraId="140BC52E" w14:textId="77777777" w:rsidR="000C397B" w:rsidRPr="00285241"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136DDD"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3EFE8135" w:rsidR="00695FC2" w:rsidRPr="001B4438" w:rsidRDefault="0078744B" w:rsidP="00EF060D">
            <w:pPr>
              <w:pStyle w:val="TSBHeaderSummary"/>
              <w:rPr>
                <w:rFonts w:eastAsia="MS Mincho"/>
              </w:rPr>
            </w:pPr>
            <w:r w:rsidRPr="001045CD">
              <w:t xml:space="preserve">This liaison statement </w:t>
            </w:r>
            <w:r w:rsidR="001B4438">
              <w:rPr>
                <w:rFonts w:eastAsia="MS Mincho" w:hint="eastAsia"/>
              </w:rPr>
              <w:t xml:space="preserve">reminds ITU-T Study Groups of the importance of collaboration with ITU-R on </w:t>
            </w:r>
            <w:r w:rsidR="001C4C81">
              <w:rPr>
                <w:rFonts w:eastAsia="MS Mincho"/>
              </w:rPr>
              <w:t>terrestrial</w:t>
            </w:r>
            <w:r w:rsidR="001C4C81">
              <w:rPr>
                <w:rFonts w:eastAsia="MS Mincho" w:hint="eastAsia"/>
              </w:rPr>
              <w:t xml:space="preserve"> </w:t>
            </w:r>
            <w:r w:rsidR="00586737">
              <w:rPr>
                <w:rFonts w:eastAsia="MS Mincho" w:hint="eastAsia"/>
              </w:rPr>
              <w:t xml:space="preserve">and </w:t>
            </w:r>
            <w:proofErr w:type="gramStart"/>
            <w:r w:rsidR="00586737">
              <w:rPr>
                <w:rFonts w:eastAsia="MS Mincho" w:hint="eastAsia"/>
              </w:rPr>
              <w:t>s</w:t>
            </w:r>
            <w:r w:rsidR="001C4C81">
              <w:rPr>
                <w:rFonts w:eastAsia="MS Mincho"/>
              </w:rPr>
              <w:t xml:space="preserve">pace </w:t>
            </w:r>
            <w:r w:rsidR="00586737">
              <w:rPr>
                <w:rFonts w:eastAsia="MS Mincho" w:hint="eastAsia"/>
              </w:rPr>
              <w:t xml:space="preserve"> </w:t>
            </w:r>
            <w:r w:rsidR="001C4C81">
              <w:rPr>
                <w:rFonts w:eastAsia="MS Mincho"/>
              </w:rPr>
              <w:t>radio</w:t>
            </w:r>
            <w:r w:rsidR="00586737">
              <w:rPr>
                <w:rFonts w:eastAsia="MS Mincho" w:hint="eastAsia"/>
              </w:rPr>
              <w:t>communication</w:t>
            </w:r>
            <w:proofErr w:type="gramEnd"/>
            <w:r w:rsidR="001C4C81">
              <w:rPr>
                <w:rFonts w:eastAsia="MS Mincho"/>
              </w:rPr>
              <w:t xml:space="preserve"> networks /Systems.</w:t>
            </w:r>
          </w:p>
        </w:tc>
      </w:tr>
    </w:tbl>
    <w:p w14:paraId="55FDB49A" w14:textId="77777777" w:rsidR="001B4438" w:rsidRDefault="001B4438" w:rsidP="001B4438">
      <w:pPr>
        <w:rPr>
          <w:rFonts w:eastAsia="MS Mincho"/>
        </w:rPr>
      </w:pPr>
    </w:p>
    <w:p w14:paraId="37261BB7" w14:textId="1D9D6B2D" w:rsidR="001C4C81" w:rsidRDefault="001C4C81" w:rsidP="001B4438">
      <w:pPr>
        <w:rPr>
          <w:rFonts w:eastAsia="MS Mincho"/>
        </w:rPr>
      </w:pPr>
      <w:r>
        <w:rPr>
          <w:rFonts w:eastAsia="MS Mincho"/>
        </w:rPr>
        <w:t>TSAG recognizes the importance of timely collaboration and cooperation with ITU-R Sector on issues which might have an impact on the scope of activities within the remit and mandate of that Sector as referred to in ITU Constitution, Convention, the Radio Regulations, Resolutions of Plenipotentiary Conferences as well as the Reports of the Radiocommunication assemblies on issues relating to terrestrial and space radiocommunication networks/systems.</w:t>
      </w:r>
      <w:r w:rsidR="005F6A8E">
        <w:rPr>
          <w:rFonts w:eastAsia="MS Mincho"/>
        </w:rPr>
        <w:t xml:space="preserve"> </w:t>
      </w:r>
      <w:r>
        <w:rPr>
          <w:rFonts w:eastAsia="MS Mincho"/>
        </w:rPr>
        <w:t>TSAG therefore urges all ITU Study Groups to engage with relevant ITU-</w:t>
      </w:r>
      <w:r w:rsidR="003D02A0">
        <w:rPr>
          <w:rFonts w:eastAsia="MS Mincho"/>
        </w:rPr>
        <w:t>R</w:t>
      </w:r>
      <w:r>
        <w:rPr>
          <w:rFonts w:eastAsia="MS Mincho"/>
        </w:rPr>
        <w:t xml:space="preserve"> Study Groups and Working Parties </w:t>
      </w:r>
      <w:proofErr w:type="gramStart"/>
      <w:r>
        <w:rPr>
          <w:rFonts w:eastAsia="MS Mincho"/>
        </w:rPr>
        <w:t>in order to</w:t>
      </w:r>
      <w:proofErr w:type="gramEnd"/>
      <w:r>
        <w:rPr>
          <w:rFonts w:eastAsia="MS Mincho"/>
        </w:rPr>
        <w:t xml:space="preserve"> carry out necessary cooperation and coordination as stipulated in </w:t>
      </w:r>
      <w:ins w:id="9" w:author="Tatiana" w:date="2024-08-02T11:57:00Z">
        <w:r w:rsidR="00AD2B36" w:rsidRPr="00AD2B36">
          <w:rPr>
            <w:rFonts w:eastAsia="MS Mincho"/>
          </w:rPr>
          <w:t>CV197F</w:t>
        </w:r>
      </w:ins>
      <w:ins w:id="10" w:author="Tatiana" w:date="2024-08-02T11:57:00Z" w16du:dateUtc="2024-08-02T09:57:00Z">
        <w:r w:rsidR="00AD2B36">
          <w:rPr>
            <w:rFonts w:eastAsia="MS Mincho"/>
          </w:rPr>
          <w:t xml:space="preserve">, </w:t>
        </w:r>
      </w:ins>
      <w:r>
        <w:rPr>
          <w:rFonts w:eastAsia="MS Mincho"/>
        </w:rPr>
        <w:t xml:space="preserve">Resolution 18 (WTSA, Geneva 2022) </w:t>
      </w:r>
      <w:bookmarkStart w:id="11" w:name="_Hlk173484567"/>
      <w:r>
        <w:rPr>
          <w:rFonts w:eastAsia="MS Mincho"/>
        </w:rPr>
        <w:t>before initiating study on any work item su</w:t>
      </w:r>
      <w:r w:rsidR="005F6A8E">
        <w:rPr>
          <w:rFonts w:eastAsia="MS Mincho"/>
        </w:rPr>
        <w:t>c</w:t>
      </w:r>
      <w:r>
        <w:rPr>
          <w:rFonts w:eastAsia="MS Mincho"/>
        </w:rPr>
        <w:t>h as UA</w:t>
      </w:r>
      <w:r w:rsidR="005F6A8E">
        <w:rPr>
          <w:rFonts w:eastAsia="MS Mincho"/>
        </w:rPr>
        <w:t>V,</w:t>
      </w:r>
      <w:r>
        <w:rPr>
          <w:rFonts w:eastAsia="MS Mincho"/>
        </w:rPr>
        <w:t xml:space="preserve"> satellite and propagation topics which might have an impact </w:t>
      </w:r>
      <w:bookmarkEnd w:id="11"/>
      <w:r>
        <w:rPr>
          <w:rFonts w:eastAsia="MS Mincho"/>
        </w:rPr>
        <w:t>on terrestrial and space radiocommunication services.</w:t>
      </w:r>
    </w:p>
    <w:p w14:paraId="7044DCD2" w14:textId="77777777" w:rsidR="001B4438" w:rsidRDefault="001B4438" w:rsidP="001B4438">
      <w:pPr>
        <w:rPr>
          <w:rFonts w:eastAsia="MS Mincho"/>
        </w:rPr>
      </w:pP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AB3C" w14:textId="77777777" w:rsidR="00031920" w:rsidRDefault="00031920" w:rsidP="00C42125">
      <w:pPr>
        <w:spacing w:before="0"/>
      </w:pPr>
      <w:r>
        <w:separator/>
      </w:r>
    </w:p>
  </w:endnote>
  <w:endnote w:type="continuationSeparator" w:id="0">
    <w:p w14:paraId="5C2B20B6" w14:textId="77777777" w:rsidR="00031920" w:rsidRDefault="00031920" w:rsidP="00C42125">
      <w:pPr>
        <w:spacing w:before="0"/>
      </w:pPr>
      <w:r>
        <w:continuationSeparator/>
      </w:r>
    </w:p>
  </w:endnote>
  <w:endnote w:type="continuationNotice" w:id="1">
    <w:p w14:paraId="069AD4FA" w14:textId="77777777" w:rsidR="00031920" w:rsidRDefault="000319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14907" w14:textId="77777777" w:rsidR="00031920" w:rsidRDefault="00031920" w:rsidP="00C42125">
      <w:pPr>
        <w:spacing w:before="0"/>
      </w:pPr>
      <w:r>
        <w:separator/>
      </w:r>
    </w:p>
  </w:footnote>
  <w:footnote w:type="continuationSeparator" w:id="0">
    <w:p w14:paraId="6B44BC5A" w14:textId="77777777" w:rsidR="00031920" w:rsidRDefault="00031920" w:rsidP="00C42125">
      <w:pPr>
        <w:spacing w:before="0"/>
      </w:pPr>
      <w:r>
        <w:continuationSeparator/>
      </w:r>
    </w:p>
  </w:footnote>
  <w:footnote w:type="continuationNotice" w:id="1">
    <w:p w14:paraId="1AF1D439" w14:textId="77777777" w:rsidR="00031920" w:rsidRDefault="000319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5A657D84" w:rsidR="001513FD" w:rsidRPr="001513FD" w:rsidRDefault="00A834FD" w:rsidP="001513FD">
    <w:pPr>
      <w:pStyle w:val="Header"/>
      <w:spacing w:after="240"/>
    </w:pPr>
    <w:r>
      <w:t>TSAG-TD676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849171354">
    <w:abstractNumId w:val="13"/>
  </w:num>
  <w:num w:numId="12" w16cid:durableId="1537157572">
    <w:abstractNumId w:val="16"/>
  </w:num>
  <w:num w:numId="13" w16cid:durableId="1108505611">
    <w:abstractNumId w:val="14"/>
  </w:num>
  <w:num w:numId="14" w16cid:durableId="184096093">
    <w:abstractNumId w:val="11"/>
  </w:num>
  <w:num w:numId="15" w16cid:durableId="790242029">
    <w:abstractNumId w:val="10"/>
  </w:num>
  <w:num w:numId="16" w16cid:durableId="1320422062">
    <w:abstractNumId w:val="15"/>
  </w:num>
  <w:num w:numId="17" w16cid:durableId="1177972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185C"/>
    <w:rsid w:val="000220D7"/>
    <w:rsid w:val="00023D9A"/>
    <w:rsid w:val="00026FCC"/>
    <w:rsid w:val="00030211"/>
    <w:rsid w:val="00030C21"/>
    <w:rsid w:val="00031920"/>
    <w:rsid w:val="0003582E"/>
    <w:rsid w:val="00043D75"/>
    <w:rsid w:val="00057000"/>
    <w:rsid w:val="00061268"/>
    <w:rsid w:val="00062737"/>
    <w:rsid w:val="000640E0"/>
    <w:rsid w:val="00064C2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200A6"/>
    <w:rsid w:val="00124A40"/>
    <w:rsid w:val="001251DA"/>
    <w:rsid w:val="00125432"/>
    <w:rsid w:val="001349E8"/>
    <w:rsid w:val="00136DDD"/>
    <w:rsid w:val="00137F40"/>
    <w:rsid w:val="001410FD"/>
    <w:rsid w:val="00144BDF"/>
    <w:rsid w:val="001463E3"/>
    <w:rsid w:val="001513FD"/>
    <w:rsid w:val="00151545"/>
    <w:rsid w:val="00155DDC"/>
    <w:rsid w:val="00161830"/>
    <w:rsid w:val="00163233"/>
    <w:rsid w:val="001871EC"/>
    <w:rsid w:val="001A1BBB"/>
    <w:rsid w:val="001A20C3"/>
    <w:rsid w:val="001A670F"/>
    <w:rsid w:val="001B1FEB"/>
    <w:rsid w:val="001B4438"/>
    <w:rsid w:val="001B6A45"/>
    <w:rsid w:val="001C4C81"/>
    <w:rsid w:val="001C62B8"/>
    <w:rsid w:val="001D22D8"/>
    <w:rsid w:val="001D2489"/>
    <w:rsid w:val="001D4296"/>
    <w:rsid w:val="001E0D15"/>
    <w:rsid w:val="001E7B0E"/>
    <w:rsid w:val="001F141D"/>
    <w:rsid w:val="001F322B"/>
    <w:rsid w:val="001F519E"/>
    <w:rsid w:val="00200A06"/>
    <w:rsid w:val="00200A98"/>
    <w:rsid w:val="00201AFA"/>
    <w:rsid w:val="00201C8C"/>
    <w:rsid w:val="00216D73"/>
    <w:rsid w:val="002229F1"/>
    <w:rsid w:val="0022633A"/>
    <w:rsid w:val="002275BE"/>
    <w:rsid w:val="00233F75"/>
    <w:rsid w:val="0024469E"/>
    <w:rsid w:val="002508E7"/>
    <w:rsid w:val="00253DBE"/>
    <w:rsid w:val="00253DC6"/>
    <w:rsid w:val="0025489C"/>
    <w:rsid w:val="002622FA"/>
    <w:rsid w:val="002628B6"/>
    <w:rsid w:val="00263518"/>
    <w:rsid w:val="00263B33"/>
    <w:rsid w:val="002759E7"/>
    <w:rsid w:val="00277326"/>
    <w:rsid w:val="00285241"/>
    <w:rsid w:val="00291BA3"/>
    <w:rsid w:val="00294210"/>
    <w:rsid w:val="00296C7E"/>
    <w:rsid w:val="002A11C4"/>
    <w:rsid w:val="002A399B"/>
    <w:rsid w:val="002B54E1"/>
    <w:rsid w:val="002C26C0"/>
    <w:rsid w:val="002C2BC5"/>
    <w:rsid w:val="002C502A"/>
    <w:rsid w:val="002D6447"/>
    <w:rsid w:val="002E0407"/>
    <w:rsid w:val="002E3C52"/>
    <w:rsid w:val="002E79CB"/>
    <w:rsid w:val="002F5070"/>
    <w:rsid w:val="002F7F55"/>
    <w:rsid w:val="003030E7"/>
    <w:rsid w:val="0030745F"/>
    <w:rsid w:val="00311686"/>
    <w:rsid w:val="00314630"/>
    <w:rsid w:val="0032090A"/>
    <w:rsid w:val="00321CDE"/>
    <w:rsid w:val="00324878"/>
    <w:rsid w:val="00324E3E"/>
    <w:rsid w:val="00327548"/>
    <w:rsid w:val="00333E15"/>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7445"/>
    <w:rsid w:val="003D02A0"/>
    <w:rsid w:val="003D0336"/>
    <w:rsid w:val="003D06F4"/>
    <w:rsid w:val="003E1F8C"/>
    <w:rsid w:val="003E39A2"/>
    <w:rsid w:val="003E57AB"/>
    <w:rsid w:val="003E7207"/>
    <w:rsid w:val="003F2BED"/>
    <w:rsid w:val="003F3166"/>
    <w:rsid w:val="00400B49"/>
    <w:rsid w:val="00401E8F"/>
    <w:rsid w:val="004251C6"/>
    <w:rsid w:val="00443878"/>
    <w:rsid w:val="004539A8"/>
    <w:rsid w:val="004550D2"/>
    <w:rsid w:val="0045537E"/>
    <w:rsid w:val="004712CA"/>
    <w:rsid w:val="00473782"/>
    <w:rsid w:val="0047422E"/>
    <w:rsid w:val="00487F25"/>
    <w:rsid w:val="0049090D"/>
    <w:rsid w:val="0049674B"/>
    <w:rsid w:val="004A58DC"/>
    <w:rsid w:val="004B0D4C"/>
    <w:rsid w:val="004C0673"/>
    <w:rsid w:val="004C4E4E"/>
    <w:rsid w:val="004C7492"/>
    <w:rsid w:val="004D48B0"/>
    <w:rsid w:val="004E4094"/>
    <w:rsid w:val="004F1D4E"/>
    <w:rsid w:val="004F23BA"/>
    <w:rsid w:val="004F3816"/>
    <w:rsid w:val="004F4B81"/>
    <w:rsid w:val="0050586A"/>
    <w:rsid w:val="00513D14"/>
    <w:rsid w:val="00515C44"/>
    <w:rsid w:val="00520DBF"/>
    <w:rsid w:val="0053355E"/>
    <w:rsid w:val="0053731C"/>
    <w:rsid w:val="00543D41"/>
    <w:rsid w:val="00556A5B"/>
    <w:rsid w:val="00566EDA"/>
    <w:rsid w:val="0057081A"/>
    <w:rsid w:val="00572654"/>
    <w:rsid w:val="00577FA7"/>
    <w:rsid w:val="00580613"/>
    <w:rsid w:val="00582106"/>
    <w:rsid w:val="00586737"/>
    <w:rsid w:val="0058706E"/>
    <w:rsid w:val="00594923"/>
    <w:rsid w:val="005976A1"/>
    <w:rsid w:val="005B5629"/>
    <w:rsid w:val="005B603B"/>
    <w:rsid w:val="005B6B78"/>
    <w:rsid w:val="005C0300"/>
    <w:rsid w:val="005C1517"/>
    <w:rsid w:val="005C27A2"/>
    <w:rsid w:val="005D4FEB"/>
    <w:rsid w:val="005D7987"/>
    <w:rsid w:val="005F4149"/>
    <w:rsid w:val="005F4B6A"/>
    <w:rsid w:val="005F6A8E"/>
    <w:rsid w:val="006010F3"/>
    <w:rsid w:val="006037DC"/>
    <w:rsid w:val="00606DB6"/>
    <w:rsid w:val="00612873"/>
    <w:rsid w:val="00615A0A"/>
    <w:rsid w:val="00626673"/>
    <w:rsid w:val="00627C50"/>
    <w:rsid w:val="006333D4"/>
    <w:rsid w:val="006369B2"/>
    <w:rsid w:val="0063718D"/>
    <w:rsid w:val="00647525"/>
    <w:rsid w:val="00647A71"/>
    <w:rsid w:val="00652D9F"/>
    <w:rsid w:val="00656C9B"/>
    <w:rsid w:val="006570B0"/>
    <w:rsid w:val="0066022F"/>
    <w:rsid w:val="006813BC"/>
    <w:rsid w:val="006823F3"/>
    <w:rsid w:val="00691CC3"/>
    <w:rsid w:val="0069210B"/>
    <w:rsid w:val="00692AB1"/>
    <w:rsid w:val="00695A90"/>
    <w:rsid w:val="00695DD7"/>
    <w:rsid w:val="00695FC2"/>
    <w:rsid w:val="006A4055"/>
    <w:rsid w:val="006A6DA0"/>
    <w:rsid w:val="006A7C27"/>
    <w:rsid w:val="006B21F9"/>
    <w:rsid w:val="006B2FE4"/>
    <w:rsid w:val="006B37B0"/>
    <w:rsid w:val="006B5F16"/>
    <w:rsid w:val="006C5641"/>
    <w:rsid w:val="006C7609"/>
    <w:rsid w:val="006C7EC5"/>
    <w:rsid w:val="006D1089"/>
    <w:rsid w:val="006D1B86"/>
    <w:rsid w:val="006D3880"/>
    <w:rsid w:val="006D7355"/>
    <w:rsid w:val="006E0AD7"/>
    <w:rsid w:val="006F1ABB"/>
    <w:rsid w:val="006F7DEE"/>
    <w:rsid w:val="00700404"/>
    <w:rsid w:val="00715551"/>
    <w:rsid w:val="00715CA6"/>
    <w:rsid w:val="007174ED"/>
    <w:rsid w:val="00731135"/>
    <w:rsid w:val="007324AF"/>
    <w:rsid w:val="00733DA1"/>
    <w:rsid w:val="00740128"/>
    <w:rsid w:val="007409B4"/>
    <w:rsid w:val="00741974"/>
    <w:rsid w:val="00754192"/>
    <w:rsid w:val="0075525E"/>
    <w:rsid w:val="00756D3D"/>
    <w:rsid w:val="00760BEB"/>
    <w:rsid w:val="007806C2"/>
    <w:rsid w:val="00781FEE"/>
    <w:rsid w:val="00785C4D"/>
    <w:rsid w:val="007866A2"/>
    <w:rsid w:val="0078744B"/>
    <w:rsid w:val="007903F8"/>
    <w:rsid w:val="00793F13"/>
    <w:rsid w:val="00794F4F"/>
    <w:rsid w:val="007974BE"/>
    <w:rsid w:val="007A0916"/>
    <w:rsid w:val="007A0DFD"/>
    <w:rsid w:val="007B2BC6"/>
    <w:rsid w:val="007B311A"/>
    <w:rsid w:val="007C6E2F"/>
    <w:rsid w:val="007C7122"/>
    <w:rsid w:val="007D3F11"/>
    <w:rsid w:val="007D66E2"/>
    <w:rsid w:val="007D69EA"/>
    <w:rsid w:val="007E2C69"/>
    <w:rsid w:val="007E53E4"/>
    <w:rsid w:val="007E656A"/>
    <w:rsid w:val="007F3CAA"/>
    <w:rsid w:val="007F664D"/>
    <w:rsid w:val="00812E67"/>
    <w:rsid w:val="00837203"/>
    <w:rsid w:val="00842137"/>
    <w:rsid w:val="00846731"/>
    <w:rsid w:val="00853F5F"/>
    <w:rsid w:val="008560AC"/>
    <w:rsid w:val="008623ED"/>
    <w:rsid w:val="00862CAB"/>
    <w:rsid w:val="008633CC"/>
    <w:rsid w:val="00864B5A"/>
    <w:rsid w:val="00872559"/>
    <w:rsid w:val="00874AA3"/>
    <w:rsid w:val="00875AA6"/>
    <w:rsid w:val="00880944"/>
    <w:rsid w:val="0089088E"/>
    <w:rsid w:val="00892297"/>
    <w:rsid w:val="008964D6"/>
    <w:rsid w:val="008B5123"/>
    <w:rsid w:val="008E0172"/>
    <w:rsid w:val="008E025C"/>
    <w:rsid w:val="008E169C"/>
    <w:rsid w:val="008F1DB2"/>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A7B"/>
    <w:rsid w:val="009B5035"/>
    <w:rsid w:val="009B6A79"/>
    <w:rsid w:val="009C3160"/>
    <w:rsid w:val="009E4B0C"/>
    <w:rsid w:val="009E766E"/>
    <w:rsid w:val="009F1960"/>
    <w:rsid w:val="009F2C64"/>
    <w:rsid w:val="009F715E"/>
    <w:rsid w:val="00A079F9"/>
    <w:rsid w:val="00A10DBB"/>
    <w:rsid w:val="00A11720"/>
    <w:rsid w:val="00A21247"/>
    <w:rsid w:val="00A31D47"/>
    <w:rsid w:val="00A4013E"/>
    <w:rsid w:val="00A4045F"/>
    <w:rsid w:val="00A4066C"/>
    <w:rsid w:val="00A427CD"/>
    <w:rsid w:val="00A45FEE"/>
    <w:rsid w:val="00A4600B"/>
    <w:rsid w:val="00A50506"/>
    <w:rsid w:val="00A51EF0"/>
    <w:rsid w:val="00A579F1"/>
    <w:rsid w:val="00A60013"/>
    <w:rsid w:val="00A67A81"/>
    <w:rsid w:val="00A730A6"/>
    <w:rsid w:val="00A828A3"/>
    <w:rsid w:val="00A834FD"/>
    <w:rsid w:val="00A84724"/>
    <w:rsid w:val="00A907B3"/>
    <w:rsid w:val="00A971A0"/>
    <w:rsid w:val="00AA1F22"/>
    <w:rsid w:val="00AD2B36"/>
    <w:rsid w:val="00AE5446"/>
    <w:rsid w:val="00AF5A57"/>
    <w:rsid w:val="00AF735D"/>
    <w:rsid w:val="00B024D7"/>
    <w:rsid w:val="00B05821"/>
    <w:rsid w:val="00B100D6"/>
    <w:rsid w:val="00B164C9"/>
    <w:rsid w:val="00B26C28"/>
    <w:rsid w:val="00B30F21"/>
    <w:rsid w:val="00B3503E"/>
    <w:rsid w:val="00B376D2"/>
    <w:rsid w:val="00B4174C"/>
    <w:rsid w:val="00B42BAC"/>
    <w:rsid w:val="00B453F5"/>
    <w:rsid w:val="00B532CE"/>
    <w:rsid w:val="00B57DB9"/>
    <w:rsid w:val="00B61624"/>
    <w:rsid w:val="00B66481"/>
    <w:rsid w:val="00B7189C"/>
    <w:rsid w:val="00B718A5"/>
    <w:rsid w:val="00B71C42"/>
    <w:rsid w:val="00B90AD6"/>
    <w:rsid w:val="00BA28CF"/>
    <w:rsid w:val="00BA788A"/>
    <w:rsid w:val="00BB4983"/>
    <w:rsid w:val="00BB6AEB"/>
    <w:rsid w:val="00BB7597"/>
    <w:rsid w:val="00BC2AAB"/>
    <w:rsid w:val="00BC62E2"/>
    <w:rsid w:val="00BE434F"/>
    <w:rsid w:val="00BE6CCD"/>
    <w:rsid w:val="00BF02DC"/>
    <w:rsid w:val="00BF1C1D"/>
    <w:rsid w:val="00C00175"/>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317D"/>
    <w:rsid w:val="00C748F7"/>
    <w:rsid w:val="00C74937"/>
    <w:rsid w:val="00C81578"/>
    <w:rsid w:val="00C85EEC"/>
    <w:rsid w:val="00C904ED"/>
    <w:rsid w:val="00C93777"/>
    <w:rsid w:val="00CA6409"/>
    <w:rsid w:val="00CB2599"/>
    <w:rsid w:val="00CB5B03"/>
    <w:rsid w:val="00CD2139"/>
    <w:rsid w:val="00CD2497"/>
    <w:rsid w:val="00CD4E6F"/>
    <w:rsid w:val="00CD6848"/>
    <w:rsid w:val="00CE1E6E"/>
    <w:rsid w:val="00CE2350"/>
    <w:rsid w:val="00CE5986"/>
    <w:rsid w:val="00CF34C4"/>
    <w:rsid w:val="00D102A5"/>
    <w:rsid w:val="00D11885"/>
    <w:rsid w:val="00D154EE"/>
    <w:rsid w:val="00D22A1A"/>
    <w:rsid w:val="00D401A7"/>
    <w:rsid w:val="00D419C7"/>
    <w:rsid w:val="00D50B90"/>
    <w:rsid w:val="00D51D91"/>
    <w:rsid w:val="00D647EF"/>
    <w:rsid w:val="00D73137"/>
    <w:rsid w:val="00D735FC"/>
    <w:rsid w:val="00D745B2"/>
    <w:rsid w:val="00D76154"/>
    <w:rsid w:val="00D86A93"/>
    <w:rsid w:val="00D977A2"/>
    <w:rsid w:val="00DA1D47"/>
    <w:rsid w:val="00DA7E0E"/>
    <w:rsid w:val="00DC774A"/>
    <w:rsid w:val="00DD2162"/>
    <w:rsid w:val="00DD50DE"/>
    <w:rsid w:val="00DE3062"/>
    <w:rsid w:val="00DF4D91"/>
    <w:rsid w:val="00DF7582"/>
    <w:rsid w:val="00E00E52"/>
    <w:rsid w:val="00E0581D"/>
    <w:rsid w:val="00E06A40"/>
    <w:rsid w:val="00E07B14"/>
    <w:rsid w:val="00E204DD"/>
    <w:rsid w:val="00E353EC"/>
    <w:rsid w:val="00E51F61"/>
    <w:rsid w:val="00E53C24"/>
    <w:rsid w:val="00E56B78"/>
    <w:rsid w:val="00E56E77"/>
    <w:rsid w:val="00E71046"/>
    <w:rsid w:val="00E72E36"/>
    <w:rsid w:val="00E87795"/>
    <w:rsid w:val="00EA7698"/>
    <w:rsid w:val="00EA7E14"/>
    <w:rsid w:val="00EB444D"/>
    <w:rsid w:val="00EC1E54"/>
    <w:rsid w:val="00ED5B66"/>
    <w:rsid w:val="00EE5C0D"/>
    <w:rsid w:val="00EE607F"/>
    <w:rsid w:val="00EE688A"/>
    <w:rsid w:val="00EF00C3"/>
    <w:rsid w:val="00EF4792"/>
    <w:rsid w:val="00F003CE"/>
    <w:rsid w:val="00F02294"/>
    <w:rsid w:val="00F167B9"/>
    <w:rsid w:val="00F25ACE"/>
    <w:rsid w:val="00F30DE7"/>
    <w:rsid w:val="00F35F57"/>
    <w:rsid w:val="00F37420"/>
    <w:rsid w:val="00F44D3D"/>
    <w:rsid w:val="00F50467"/>
    <w:rsid w:val="00F562A0"/>
    <w:rsid w:val="00F57FA4"/>
    <w:rsid w:val="00F7394D"/>
    <w:rsid w:val="00F765F7"/>
    <w:rsid w:val="00F76D73"/>
    <w:rsid w:val="00FA02CB"/>
    <w:rsid w:val="00FA2177"/>
    <w:rsid w:val="00FA4898"/>
    <w:rsid w:val="00FA4B6E"/>
    <w:rsid w:val="00FB0783"/>
    <w:rsid w:val="00FB7A8B"/>
    <w:rsid w:val="00FC7497"/>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shi.ota@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_naganuma@nec.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4</TotalTime>
  <Pages>1</Pages>
  <Words>265</Words>
  <Characters>1513</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Liaison Statement - Unformatted template (T21)</vt:lpstr>
      <vt:lpstr>Liaison Statement - Unformatted template (T21)</vt:lpstr>
    </vt:vector>
  </TitlesOfParts>
  <Manager>ITU-T</Manager>
  <Company>International Telecommunication Union (ITU)</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Tatiana</cp:lastModifiedBy>
  <cp:revision>3</cp:revision>
  <cp:lastPrinted>2016-12-23T12:52:00Z</cp:lastPrinted>
  <dcterms:created xsi:type="dcterms:W3CDTF">2024-08-02T09:55:00Z</dcterms:created>
  <dcterms:modified xsi:type="dcterms:W3CDTF">2024-08-02T09:59:00Z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2024-08-02T07:38:54Z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123e633b-0ee4-4283-b97a-f8eb5c6a929f</vt:lpwstr>
  </property>
  <property fmtid="{D5CDD505-2E9C-101B-9397-08002B2CF9AE}" pid="15" name="MSIP_Label_4d2f777e-4347-4fc6-823a-b44ab313546a_ContentBits">
    <vt:lpwstr>0</vt:lpwstr>
  </property>
</Properties>
</file>