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286"/>
        <w:gridCol w:w="169"/>
        <w:gridCol w:w="618"/>
        <w:gridCol w:w="3324"/>
        <w:gridCol w:w="84"/>
        <w:gridCol w:w="4026"/>
      </w:tblGrid>
      <w:tr w:rsidR="001513FD" w:rsidRPr="001513FD" w14:paraId="2F623519" w14:textId="77777777" w:rsidTr="00A834FD">
        <w:trPr>
          <w:cantSplit/>
        </w:trPr>
        <w:tc>
          <w:tcPr>
            <w:tcW w:w="1132" w:type="dxa"/>
            <w:vMerge w:val="restart"/>
            <w:vAlign w:val="center"/>
          </w:tcPr>
          <w:p w14:paraId="2C097450" w14:textId="77777777" w:rsidR="001513FD" w:rsidRPr="001513FD" w:rsidRDefault="001513FD" w:rsidP="001513FD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1513FD">
              <w:rPr>
                <w:noProof/>
              </w:rPr>
              <w:drawing>
                <wp:inline distT="0" distB="0" distL="0" distR="0" wp14:anchorId="620175A5" wp14:editId="6D0B2483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01BFF92F" w14:textId="77777777" w:rsidR="001513FD" w:rsidRPr="001513FD" w:rsidRDefault="001513FD" w:rsidP="001513FD">
            <w:pPr>
              <w:rPr>
                <w:sz w:val="16"/>
                <w:szCs w:val="16"/>
              </w:rPr>
            </w:pPr>
            <w:r w:rsidRPr="001513FD">
              <w:rPr>
                <w:sz w:val="16"/>
                <w:szCs w:val="16"/>
              </w:rPr>
              <w:t>INTERNATIONAL TELECOMMUNICATION UNION</w:t>
            </w:r>
          </w:p>
          <w:p w14:paraId="3CC72491" w14:textId="77777777" w:rsidR="001513FD" w:rsidRPr="001513FD" w:rsidRDefault="001513FD" w:rsidP="001513FD">
            <w:pPr>
              <w:rPr>
                <w:b/>
                <w:bCs/>
                <w:sz w:val="26"/>
                <w:szCs w:val="26"/>
              </w:rPr>
            </w:pPr>
            <w:r w:rsidRPr="001513FD">
              <w:rPr>
                <w:b/>
                <w:bCs/>
                <w:sz w:val="26"/>
                <w:szCs w:val="26"/>
              </w:rPr>
              <w:t>TELECOMMUNICATION</w:t>
            </w:r>
            <w:r w:rsidRPr="001513FD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ED293C3" w14:textId="77777777" w:rsidR="001513FD" w:rsidRPr="001513FD" w:rsidRDefault="001513FD" w:rsidP="001513FD">
            <w:pPr>
              <w:rPr>
                <w:sz w:val="20"/>
                <w:szCs w:val="20"/>
              </w:rPr>
            </w:pPr>
            <w:r w:rsidRPr="001513FD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1513FD">
              <w:rPr>
                <w:sz w:val="20"/>
              </w:rPr>
              <w:t>2022</w:t>
            </w:r>
            <w:r w:rsidRPr="001513FD">
              <w:rPr>
                <w:sz w:val="20"/>
                <w:szCs w:val="20"/>
              </w:rPr>
              <w:t>-</w:t>
            </w:r>
            <w:r w:rsidRPr="001513FD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2F7B7C74" w14:textId="1AB086D6" w:rsidR="001513FD" w:rsidRPr="001B4438" w:rsidRDefault="001513FD" w:rsidP="001513FD">
            <w:pPr>
              <w:pStyle w:val="Docnumber"/>
              <w:rPr>
                <w:rFonts w:eastAsia="MS Mincho"/>
                <w:lang w:eastAsia="ja-JP"/>
              </w:rPr>
            </w:pPr>
            <w:r>
              <w:t>TSAG-TD</w:t>
            </w:r>
            <w:r w:rsidR="00AA4468">
              <w:rPr>
                <w:rFonts w:eastAsia="MS Mincho"/>
                <w:lang w:eastAsia="ja-JP"/>
              </w:rPr>
              <w:t>686</w:t>
            </w:r>
            <w:r w:rsidR="001E32AD">
              <w:rPr>
                <w:rFonts w:eastAsia="MS Mincho"/>
                <w:lang w:eastAsia="ja-JP"/>
              </w:rPr>
              <w:t>R1</w:t>
            </w:r>
          </w:p>
        </w:tc>
      </w:tr>
      <w:tr w:rsidR="001513FD" w:rsidRPr="001513FD" w14:paraId="59130EA1" w14:textId="77777777" w:rsidTr="00A834FD">
        <w:trPr>
          <w:cantSplit/>
        </w:trPr>
        <w:tc>
          <w:tcPr>
            <w:tcW w:w="1132" w:type="dxa"/>
            <w:vMerge/>
          </w:tcPr>
          <w:p w14:paraId="659BDA72" w14:textId="77777777" w:rsidR="001513FD" w:rsidRPr="001513FD" w:rsidRDefault="001513FD" w:rsidP="001513FD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5"/>
            <w:vMerge/>
          </w:tcPr>
          <w:p w14:paraId="27182381" w14:textId="77777777" w:rsidR="001513FD" w:rsidRPr="001513FD" w:rsidRDefault="001513FD" w:rsidP="001513FD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6416C867" w14:textId="3356DAA2" w:rsidR="001513FD" w:rsidRPr="001513FD" w:rsidRDefault="001513FD" w:rsidP="001513FD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1513FD" w:rsidRPr="001513FD" w14:paraId="17669C3B" w14:textId="77777777" w:rsidTr="00A834FD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4B250FF4" w14:textId="77777777" w:rsidR="001513FD" w:rsidRPr="001513FD" w:rsidRDefault="001513FD" w:rsidP="001513FD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67E1D8D5" w14:textId="77777777" w:rsidR="001513FD" w:rsidRPr="001513FD" w:rsidRDefault="001513FD" w:rsidP="001513FD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5E48515F" w14:textId="77777777" w:rsidR="001513FD" w:rsidRPr="001513FD" w:rsidRDefault="001513FD" w:rsidP="001513FD">
            <w:pPr>
              <w:pStyle w:val="TSBHeaderRight14"/>
            </w:pPr>
            <w:r w:rsidRPr="001513FD">
              <w:t>Original: English</w:t>
            </w:r>
          </w:p>
        </w:tc>
      </w:tr>
      <w:tr w:rsidR="001513FD" w:rsidRPr="001513FD" w14:paraId="1AB60FAF" w14:textId="77777777" w:rsidTr="00A834FD">
        <w:trPr>
          <w:cantSplit/>
        </w:trPr>
        <w:tc>
          <w:tcPr>
            <w:tcW w:w="1587" w:type="dxa"/>
            <w:gridSpan w:val="3"/>
          </w:tcPr>
          <w:p w14:paraId="56843A6E" w14:textId="77777777" w:rsidR="001513FD" w:rsidRPr="001513FD" w:rsidRDefault="001513FD" w:rsidP="001513FD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1513FD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3"/>
          </w:tcPr>
          <w:p w14:paraId="29C2743D" w14:textId="1B9DD1BF" w:rsidR="001513FD" w:rsidRPr="001B4438" w:rsidRDefault="001513FD" w:rsidP="001513FD">
            <w:pPr>
              <w:pStyle w:val="TSBHeaderQuestion"/>
              <w:rPr>
                <w:rFonts w:eastAsia="MS Mincho"/>
              </w:rPr>
            </w:pPr>
            <w:r w:rsidRPr="001513FD">
              <w:t>RG-</w:t>
            </w:r>
            <w:r w:rsidR="001B4438">
              <w:rPr>
                <w:rFonts w:eastAsia="MS Mincho" w:hint="eastAsia"/>
              </w:rPr>
              <w:t>WPR</w:t>
            </w:r>
          </w:p>
        </w:tc>
        <w:tc>
          <w:tcPr>
            <w:tcW w:w="4026" w:type="dxa"/>
          </w:tcPr>
          <w:p w14:paraId="23F21FAE" w14:textId="463F877B" w:rsidR="001513FD" w:rsidRPr="001513FD" w:rsidRDefault="001513FD" w:rsidP="001513FD">
            <w:pPr>
              <w:pStyle w:val="VenueDate"/>
            </w:pPr>
            <w:r w:rsidRPr="001513FD">
              <w:t>Geneva, 29 July – 2 August 2024</w:t>
            </w:r>
          </w:p>
        </w:tc>
      </w:tr>
      <w:tr w:rsidR="001513FD" w:rsidRPr="001513FD" w14:paraId="543A2F50" w14:textId="77777777" w:rsidTr="00A834FD">
        <w:trPr>
          <w:cantSplit/>
        </w:trPr>
        <w:tc>
          <w:tcPr>
            <w:tcW w:w="9639" w:type="dxa"/>
            <w:gridSpan w:val="7"/>
          </w:tcPr>
          <w:p w14:paraId="55846C43" w14:textId="37F6653C" w:rsidR="001513FD" w:rsidRPr="001513FD" w:rsidRDefault="001513FD" w:rsidP="001513FD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 w:rsidRPr="001513FD">
              <w:rPr>
                <w:b/>
                <w:bCs/>
              </w:rPr>
              <w:t>TD</w:t>
            </w:r>
          </w:p>
        </w:tc>
      </w:tr>
      <w:tr w:rsidR="001513FD" w:rsidRPr="001513FD" w14:paraId="2C951575" w14:textId="77777777" w:rsidTr="00A834FD">
        <w:trPr>
          <w:cantSplit/>
        </w:trPr>
        <w:tc>
          <w:tcPr>
            <w:tcW w:w="1587" w:type="dxa"/>
            <w:gridSpan w:val="3"/>
          </w:tcPr>
          <w:p w14:paraId="5735FC42" w14:textId="77777777" w:rsidR="001513FD" w:rsidRPr="001513FD" w:rsidRDefault="001513FD" w:rsidP="001513FD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1513FD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4D1B54E8" w14:textId="6859E8AB" w:rsidR="001513FD" w:rsidRPr="001513FD" w:rsidRDefault="001B4438" w:rsidP="001513FD">
            <w:pPr>
              <w:pStyle w:val="TSBHeaderSource"/>
            </w:pPr>
            <w:r>
              <w:t>Rapporteur, RG-WPR</w:t>
            </w:r>
          </w:p>
        </w:tc>
      </w:tr>
      <w:tr w:rsidR="001513FD" w:rsidRPr="001513FD" w14:paraId="1DEB2BF1" w14:textId="77777777" w:rsidTr="00A834FD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6E6506CA" w14:textId="77777777" w:rsidR="001513FD" w:rsidRPr="001513FD" w:rsidRDefault="001513FD" w:rsidP="001513FD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1513FD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34C252B1" w14:textId="53DF39A6" w:rsidR="001513FD" w:rsidRPr="001B4438" w:rsidRDefault="001513FD" w:rsidP="001513FD">
            <w:pPr>
              <w:pStyle w:val="TSBHeaderTitle"/>
              <w:rPr>
                <w:rFonts w:eastAsia="MS Mincho"/>
              </w:rPr>
            </w:pPr>
            <w:r w:rsidRPr="001513FD">
              <w:t xml:space="preserve">LS/o </w:t>
            </w:r>
            <w:r w:rsidR="00285E75" w:rsidRPr="003305E2">
              <w:t>on Updated Q1/17 and Q15/17 texts for TSAG approval</w:t>
            </w:r>
          </w:p>
        </w:tc>
      </w:tr>
      <w:bookmarkEnd w:id="1"/>
      <w:bookmarkEnd w:id="8"/>
      <w:tr w:rsidR="00CD6848" w14:paraId="3F865ECE" w14:textId="77777777" w:rsidTr="00A834FD"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63CCB69C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5F69F31" w14:textId="77777777" w:rsidTr="00A834FD">
        <w:trPr>
          <w:cantSplit/>
          <w:trHeight w:val="357"/>
        </w:trPr>
        <w:tc>
          <w:tcPr>
            <w:tcW w:w="2205" w:type="dxa"/>
            <w:gridSpan w:val="4"/>
          </w:tcPr>
          <w:p w14:paraId="20EFE067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3"/>
          </w:tcPr>
          <w:p w14:paraId="2D80818C" w14:textId="12D7B0F1" w:rsidR="00CD6848" w:rsidRDefault="0070149F" w:rsidP="00F05E8B">
            <w:pPr>
              <w:pStyle w:val="LSForAction"/>
            </w:pPr>
            <w:ins w:id="9" w:author="Gaëlle Martin-Cocher" w:date="2024-08-02T06:45:00Z" w16du:dateUtc="2024-08-02T10:45:00Z">
              <w:r>
                <w:t xml:space="preserve">ITU-T </w:t>
              </w:r>
              <w:r>
                <w:rPr>
                  <w:rFonts w:eastAsia="MS Mincho" w:hint="eastAsia"/>
                  <w:lang w:eastAsia="ja-JP"/>
                </w:rPr>
                <w:t>Study Group 17</w:t>
              </w:r>
            </w:ins>
            <w:r w:rsidR="00A834FD">
              <w:t>-</w:t>
            </w:r>
          </w:p>
        </w:tc>
      </w:tr>
      <w:tr w:rsidR="00594923" w14:paraId="4ABA2A03" w14:textId="77777777" w:rsidTr="00A834FD">
        <w:trPr>
          <w:cantSplit/>
          <w:trHeight w:val="357"/>
        </w:trPr>
        <w:tc>
          <w:tcPr>
            <w:tcW w:w="2205" w:type="dxa"/>
            <w:gridSpan w:val="4"/>
          </w:tcPr>
          <w:p w14:paraId="5145F1A4" w14:textId="77777777" w:rsidR="00594923" w:rsidRPr="003869CD" w:rsidRDefault="00594923" w:rsidP="00594923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3"/>
          </w:tcPr>
          <w:p w14:paraId="03540E6D" w14:textId="2C3D165F" w:rsidR="00594923" w:rsidRPr="00285E75" w:rsidRDefault="00594923" w:rsidP="00594923">
            <w:pPr>
              <w:pStyle w:val="LSForInfo"/>
              <w:rPr>
                <w:rFonts w:eastAsia="MS Mincho"/>
                <w:lang w:eastAsia="ja-JP"/>
              </w:rPr>
            </w:pPr>
            <w:del w:id="10" w:author="Gaëlle Martin-Cocher" w:date="2024-08-02T06:45:00Z" w16du:dateUtc="2024-08-02T10:45:00Z">
              <w:r w:rsidDel="0070149F">
                <w:delText xml:space="preserve">ITU-T </w:delText>
              </w:r>
              <w:r w:rsidR="00285E75" w:rsidDel="0070149F">
                <w:rPr>
                  <w:rFonts w:eastAsia="MS Mincho" w:hint="eastAsia"/>
                  <w:lang w:eastAsia="ja-JP"/>
                </w:rPr>
                <w:delText>Study Group 17</w:delText>
              </w:r>
            </w:del>
          </w:p>
        </w:tc>
      </w:tr>
      <w:tr w:rsidR="00594923" w14:paraId="19B7E4E0" w14:textId="77777777" w:rsidTr="00A834FD">
        <w:trPr>
          <w:cantSplit/>
          <w:trHeight w:val="357"/>
        </w:trPr>
        <w:tc>
          <w:tcPr>
            <w:tcW w:w="2205" w:type="dxa"/>
            <w:gridSpan w:val="4"/>
          </w:tcPr>
          <w:p w14:paraId="62EA9AB1" w14:textId="77777777" w:rsidR="00594923" w:rsidRDefault="00594923" w:rsidP="00594923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3"/>
          </w:tcPr>
          <w:p w14:paraId="5D3D74D5" w14:textId="5F78B033" w:rsidR="00594923" w:rsidRPr="003869CD" w:rsidRDefault="00594923" w:rsidP="00594923">
            <w:pPr>
              <w:pStyle w:val="LSApproval"/>
            </w:pPr>
            <w:r>
              <w:t>TSAG, 2 August 2024</w:t>
            </w:r>
          </w:p>
        </w:tc>
      </w:tr>
      <w:tr w:rsidR="00594923" w14:paraId="1ED65DF0" w14:textId="77777777" w:rsidTr="00A834FD">
        <w:trPr>
          <w:cantSplit/>
          <w:trHeight w:val="357"/>
        </w:trPr>
        <w:tc>
          <w:tcPr>
            <w:tcW w:w="2205" w:type="dxa"/>
            <w:gridSpan w:val="4"/>
            <w:tcBorders>
              <w:bottom w:val="single" w:sz="12" w:space="0" w:color="auto"/>
            </w:tcBorders>
          </w:tcPr>
          <w:p w14:paraId="3ED42284" w14:textId="77777777" w:rsidR="00594923" w:rsidRDefault="00594923" w:rsidP="00594923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3"/>
            <w:tcBorders>
              <w:bottom w:val="single" w:sz="12" w:space="0" w:color="auto"/>
            </w:tcBorders>
          </w:tcPr>
          <w:p w14:paraId="6B3D042F" w14:textId="0A9B1DB8" w:rsidR="00594923" w:rsidRDefault="00A828A3" w:rsidP="00594923">
            <w:pPr>
              <w:pStyle w:val="LSDeadline"/>
            </w:pPr>
            <w:r>
              <w:t>N/A</w:t>
            </w:r>
          </w:p>
        </w:tc>
      </w:tr>
      <w:tr w:rsidR="001B4438" w:rsidRPr="00145205" w14:paraId="297C001F" w14:textId="77777777" w:rsidTr="00A834FD">
        <w:tblPrEx>
          <w:jc w:val="center"/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42339FA" w14:textId="77777777" w:rsidR="001B4438" w:rsidRPr="005555F3" w:rsidRDefault="001B4438" w:rsidP="001B4438">
            <w:pPr>
              <w:rPr>
                <w:b/>
                <w:bCs/>
                <w:lang w:val="en-US"/>
              </w:rPr>
            </w:pPr>
            <w:r w:rsidRPr="005555F3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673F793" w14:textId="703575DA" w:rsidR="001B4438" w:rsidRPr="005555F3" w:rsidRDefault="001B4438" w:rsidP="001B4438">
            <w:pPr>
              <w:rPr>
                <w:lang w:val="en-US"/>
              </w:rPr>
            </w:pPr>
            <w:r w:rsidRPr="004F2FF3">
              <w:t>Ms Miho NAGANUMA</w:t>
            </w:r>
            <w:r w:rsidRPr="00203F41">
              <w:br/>
            </w:r>
            <w:r w:rsidRPr="006B507B">
              <w:t>NEC Corporation</w:t>
            </w:r>
            <w:r>
              <w:br/>
              <w:t>Japan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9ED8E60" w14:textId="1CEDE822" w:rsidR="001B4438" w:rsidRPr="00A828A3" w:rsidRDefault="001B4438" w:rsidP="001B4438">
            <w:pPr>
              <w:rPr>
                <w:lang w:val="it-IT"/>
              </w:rPr>
            </w:pPr>
            <w:r w:rsidRPr="00810AA7">
              <w:rPr>
                <w:lang w:val="de-DE"/>
              </w:rPr>
              <w:t>Tel:</w:t>
            </w:r>
            <w:r w:rsidRPr="00810AA7">
              <w:rPr>
                <w:lang w:val="de-DE"/>
              </w:rPr>
              <w:tab/>
              <w:t>+81 70 1000 7370</w:t>
            </w:r>
            <w:r w:rsidRPr="00810AA7">
              <w:rPr>
                <w:lang w:val="de-DE"/>
              </w:rPr>
              <w:br/>
              <w:t xml:space="preserve">E-mail: </w:t>
            </w:r>
            <w:r>
              <w:fldChar w:fldCharType="begin"/>
            </w:r>
            <w:r w:rsidRPr="00145205">
              <w:rPr>
                <w:lang w:val="de-DE"/>
                <w:rPrChange w:id="11" w:author="Gaëlle Martin-Cocher" w:date="2024-08-02T06:45:00Z" w16du:dateUtc="2024-08-02T10:45:00Z">
                  <w:rPr/>
                </w:rPrChange>
              </w:rPr>
              <w:instrText>HYPERLINK "mailto:m_naganuma@nec.com"</w:instrText>
            </w:r>
            <w:r>
              <w:fldChar w:fldCharType="separate"/>
            </w:r>
            <w:r w:rsidRPr="00CD637C">
              <w:rPr>
                <w:rStyle w:val="Hyperlink"/>
                <w:lang w:val="de-DE"/>
              </w:rPr>
              <w:t>m_naganuma@nec.com</w:t>
            </w:r>
            <w:r>
              <w:rPr>
                <w:rStyle w:val="Hyperlink"/>
                <w:lang w:val="de-DE"/>
              </w:rPr>
              <w:fldChar w:fldCharType="end"/>
            </w:r>
            <w:r>
              <w:rPr>
                <w:lang w:val="de-DE"/>
              </w:rPr>
              <w:t xml:space="preserve"> </w:t>
            </w:r>
          </w:p>
        </w:tc>
      </w:tr>
      <w:tr w:rsidR="001B4438" w:rsidRPr="00145205" w14:paraId="5E9D18EA" w14:textId="77777777" w:rsidTr="00A834FD">
        <w:tblPrEx>
          <w:jc w:val="center"/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51D79DC" w14:textId="77777777" w:rsidR="001B4438" w:rsidRPr="005555F3" w:rsidRDefault="001B4438" w:rsidP="001B4438">
            <w:pPr>
              <w:rPr>
                <w:b/>
                <w:bCs/>
                <w:lang w:val="en-US"/>
              </w:rPr>
            </w:pPr>
            <w:r w:rsidRPr="005555F3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6D8A32C" w14:textId="0B173851" w:rsidR="001B4438" w:rsidRPr="005555F3" w:rsidRDefault="001B4438" w:rsidP="001B4438">
            <w:pPr>
              <w:rPr>
                <w:rFonts w:asciiTheme="majorBidi" w:hAnsiTheme="majorBidi" w:cstheme="majorBidi"/>
                <w:lang w:val="en-US"/>
              </w:rPr>
            </w:pPr>
            <w:r>
              <w:t>Mr Hiroshi Ota</w:t>
            </w:r>
            <w:r w:rsidRPr="00A03A60">
              <w:br/>
              <w:t>TSB</w:t>
            </w:r>
            <w:r>
              <w:t>; Secretary TSAG/RG-WPR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FF895F1" w14:textId="443BA936" w:rsidR="001B4438" w:rsidRPr="00AA4468" w:rsidRDefault="001B4438" w:rsidP="001B4438">
            <w:pPr>
              <w:rPr>
                <w:rFonts w:asciiTheme="majorBidi" w:hAnsiTheme="majorBidi" w:cstheme="majorBidi"/>
                <w:lang w:val="de-DE"/>
              </w:rPr>
            </w:pPr>
            <w:r w:rsidRPr="005926F8">
              <w:rPr>
                <w:lang w:val="de-DE"/>
              </w:rPr>
              <w:t>Tel:</w:t>
            </w:r>
            <w:r w:rsidRPr="005926F8">
              <w:rPr>
                <w:lang w:val="de-DE"/>
              </w:rPr>
              <w:tab/>
              <w:t xml:space="preserve">+41 22 730 </w:t>
            </w:r>
            <w:r>
              <w:rPr>
                <w:lang w:val="de-DE"/>
              </w:rPr>
              <w:t>635</w:t>
            </w:r>
            <w:r w:rsidRPr="005926F8">
              <w:rPr>
                <w:lang w:val="de-DE"/>
              </w:rPr>
              <w:t>6</w:t>
            </w:r>
            <w:r w:rsidRPr="005926F8">
              <w:rPr>
                <w:lang w:val="de-DE"/>
              </w:rPr>
              <w:br/>
              <w:t xml:space="preserve">E-mail: </w:t>
            </w:r>
            <w:r>
              <w:fldChar w:fldCharType="begin"/>
            </w:r>
            <w:r w:rsidRPr="00145205">
              <w:rPr>
                <w:lang w:val="de-DE"/>
                <w:rPrChange w:id="12" w:author="Gaëlle Martin-Cocher" w:date="2024-08-02T06:45:00Z" w16du:dateUtc="2024-08-02T10:45:00Z">
                  <w:rPr/>
                </w:rPrChange>
              </w:rPr>
              <w:instrText>HYPERLINK "mailto:hiroshi.ota@itu.int"</w:instrText>
            </w:r>
            <w:r>
              <w:fldChar w:fldCharType="separate"/>
            </w:r>
            <w:r w:rsidRPr="0046397D">
              <w:rPr>
                <w:rStyle w:val="Hyperlink"/>
                <w:lang w:val="de-DE"/>
              </w:rPr>
              <w:t>hiroshi.ota@itu.int</w:t>
            </w:r>
            <w:r>
              <w:rPr>
                <w:rStyle w:val="Hyperlink"/>
                <w:lang w:val="de-DE"/>
              </w:rPr>
              <w:fldChar w:fldCharType="end"/>
            </w:r>
          </w:p>
        </w:tc>
      </w:tr>
    </w:tbl>
    <w:p w14:paraId="140BC52E" w14:textId="77777777" w:rsidR="000C397B" w:rsidRPr="00AA4468" w:rsidRDefault="000C397B" w:rsidP="0089088E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40"/>
        <w:gridCol w:w="8199"/>
      </w:tblGrid>
      <w:tr w:rsidR="00695FC2" w:rsidRPr="00136DDD" w14:paraId="76C4A506" w14:textId="77777777" w:rsidTr="00A828A3">
        <w:trPr>
          <w:cantSplit/>
        </w:trPr>
        <w:tc>
          <w:tcPr>
            <w:tcW w:w="1440" w:type="dxa"/>
          </w:tcPr>
          <w:p w14:paraId="22982571" w14:textId="77777777" w:rsidR="00695FC2" w:rsidRPr="00136DDD" w:rsidRDefault="00695FC2" w:rsidP="00EF060D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199" w:type="dxa"/>
          </w:tcPr>
          <w:p w14:paraId="41E12E93" w14:textId="54678671" w:rsidR="00695FC2" w:rsidRPr="001B4438" w:rsidRDefault="0078744B" w:rsidP="00EF060D">
            <w:pPr>
              <w:pStyle w:val="TSBHeaderSummary"/>
              <w:rPr>
                <w:rFonts w:eastAsia="MS Mincho"/>
              </w:rPr>
            </w:pPr>
            <w:r w:rsidRPr="001045CD">
              <w:t xml:space="preserve">This liaison statement </w:t>
            </w:r>
            <w:r w:rsidR="00285E75">
              <w:rPr>
                <w:rFonts w:eastAsia="MS Mincho" w:hint="eastAsia"/>
              </w:rPr>
              <w:t>informs SG17 of TSAG</w:t>
            </w:r>
            <w:r w:rsidR="00285E75">
              <w:rPr>
                <w:rFonts w:eastAsia="MS Mincho"/>
              </w:rPr>
              <w:t>’</w:t>
            </w:r>
            <w:r w:rsidR="00285E75">
              <w:rPr>
                <w:rFonts w:eastAsia="MS Mincho" w:hint="eastAsia"/>
              </w:rPr>
              <w:t>s endorsement of the updated Question</w:t>
            </w:r>
            <w:del w:id="13" w:author="Gaëlle Martin-Cocher" w:date="2024-08-02T06:51:00Z" w16du:dateUtc="2024-08-02T10:51:00Z">
              <w:r w:rsidR="00285E75" w:rsidDel="008B5077">
                <w:rPr>
                  <w:rFonts w:eastAsia="MS Mincho" w:hint="eastAsia"/>
                </w:rPr>
                <w:delText>s</w:delText>
              </w:r>
            </w:del>
            <w:r w:rsidR="00285E75">
              <w:rPr>
                <w:rFonts w:eastAsia="MS Mincho" w:hint="eastAsia"/>
              </w:rPr>
              <w:t xml:space="preserve"> </w:t>
            </w:r>
            <w:del w:id="14" w:author="Gaëlle Martin-Cocher" w:date="2024-08-02T06:51:00Z" w16du:dateUtc="2024-08-02T10:51:00Z">
              <w:r w:rsidR="00285E75" w:rsidDel="008B5077">
                <w:rPr>
                  <w:rFonts w:eastAsia="MS Mincho" w:hint="eastAsia"/>
                </w:rPr>
                <w:delText>(</w:delText>
              </w:r>
            </w:del>
            <w:r w:rsidR="00285E75">
              <w:rPr>
                <w:rFonts w:eastAsia="MS Mincho" w:hint="eastAsia"/>
              </w:rPr>
              <w:t>Q1/17</w:t>
            </w:r>
            <w:del w:id="15" w:author="Gaëlle Martin-Cocher" w:date="2024-08-02T06:48:00Z" w16du:dateUtc="2024-08-02T10:48:00Z">
              <w:r w:rsidR="00285E75" w:rsidDel="0070149F">
                <w:rPr>
                  <w:rFonts w:eastAsia="MS Mincho" w:hint="eastAsia"/>
                </w:rPr>
                <w:delText xml:space="preserve"> and Q15/17</w:delText>
              </w:r>
            </w:del>
            <w:del w:id="16" w:author="Gaëlle Martin-Cocher" w:date="2024-08-02T06:51:00Z" w16du:dateUtc="2024-08-02T10:51:00Z">
              <w:r w:rsidR="00285E75" w:rsidDel="008B5077">
                <w:rPr>
                  <w:rFonts w:eastAsia="MS Mincho" w:hint="eastAsia"/>
                </w:rPr>
                <w:delText>)</w:delText>
              </w:r>
            </w:del>
            <w:ins w:id="17" w:author="Gaëlle Martin-Cocher" w:date="2024-08-02T06:48:00Z" w16du:dateUtc="2024-08-02T10:48:00Z">
              <w:r w:rsidR="0070149F">
                <w:rPr>
                  <w:rFonts w:eastAsia="MS Mincho"/>
                </w:rPr>
                <w:t xml:space="preserve"> and </w:t>
              </w:r>
            </w:ins>
            <w:ins w:id="18" w:author="Gaëlle Martin-Cocher" w:date="2024-08-02T06:51:00Z" w16du:dateUtc="2024-08-02T10:51:00Z">
              <w:r w:rsidR="008B5077">
                <w:rPr>
                  <w:rFonts w:eastAsia="MS Mincho"/>
                </w:rPr>
                <w:t xml:space="preserve">encourage </w:t>
              </w:r>
            </w:ins>
            <w:ins w:id="19" w:author="Gaëlle Martin-Cocher" w:date="2024-08-02T06:48:00Z" w16du:dateUtc="2024-08-02T10:48:00Z">
              <w:r w:rsidR="0070149F">
                <w:rPr>
                  <w:rFonts w:eastAsia="MS Mincho"/>
                </w:rPr>
                <w:t>progress of</w:t>
              </w:r>
            </w:ins>
            <w:ins w:id="20" w:author="Gaëlle Martin-Cocher" w:date="2024-08-02T06:51:00Z" w16du:dateUtc="2024-08-02T10:51:00Z">
              <w:r w:rsidR="008B5077">
                <w:rPr>
                  <w:rFonts w:eastAsia="MS Mincho"/>
                </w:rPr>
                <w:t xml:space="preserve"> the</w:t>
              </w:r>
            </w:ins>
            <w:ins w:id="21" w:author="Gaëlle Martin-Cocher" w:date="2024-08-02T06:48:00Z" w16du:dateUtc="2024-08-02T10:48:00Z">
              <w:r w:rsidR="0070149F">
                <w:rPr>
                  <w:rFonts w:eastAsia="MS Mincho"/>
                </w:rPr>
                <w:t xml:space="preserve"> </w:t>
              </w:r>
            </w:ins>
            <w:ins w:id="22" w:author="Gaëlle Martin-Cocher" w:date="2024-08-02T06:49:00Z" w16du:dateUtc="2024-08-02T10:49:00Z">
              <w:r w:rsidR="0070149F">
                <w:rPr>
                  <w:rFonts w:eastAsia="MS Mincho"/>
                </w:rPr>
                <w:t>work on Q15</w:t>
              </w:r>
            </w:ins>
            <w:ins w:id="23" w:author="Gaëlle Martin-Cocher" w:date="2024-08-02T06:51:00Z" w16du:dateUtc="2024-08-02T10:51:00Z">
              <w:r w:rsidR="008B5077">
                <w:rPr>
                  <w:rFonts w:eastAsia="MS Mincho"/>
                </w:rPr>
                <w:t>/17</w:t>
              </w:r>
            </w:ins>
            <w:r w:rsidR="00285E75">
              <w:rPr>
                <w:rFonts w:eastAsia="MS Mincho" w:hint="eastAsia"/>
              </w:rPr>
              <w:t>.</w:t>
            </w:r>
          </w:p>
        </w:tc>
      </w:tr>
    </w:tbl>
    <w:p w14:paraId="0FD4F023" w14:textId="77777777" w:rsidR="00A579F1" w:rsidRDefault="00A579F1" w:rsidP="00201C8C"/>
    <w:p w14:paraId="4485BE11" w14:textId="77777777" w:rsidR="0070149F" w:rsidRDefault="000A3703" w:rsidP="001B4438">
      <w:pPr>
        <w:rPr>
          <w:ins w:id="24" w:author="Gaëlle Martin-Cocher" w:date="2024-08-02T06:48:00Z" w16du:dateUtc="2024-08-02T10:48:00Z"/>
        </w:rPr>
      </w:pPr>
      <w:r>
        <w:t>TSAG</w:t>
      </w:r>
      <w:r w:rsidR="0053355E">
        <w:t xml:space="preserve"> </w:t>
      </w:r>
      <w:r w:rsidR="00285E75">
        <w:rPr>
          <w:rFonts w:eastAsia="MS Mincho" w:hint="eastAsia"/>
        </w:rPr>
        <w:t xml:space="preserve">is pleased to inform ITU-T SG17 of the endorsement of the updated </w:t>
      </w:r>
      <w:r w:rsidR="00285E75" w:rsidRPr="003305E2">
        <w:t>Q1/17</w:t>
      </w:r>
      <w:ins w:id="25" w:author="Gaëlle Martin-Cocher" w:date="2024-08-02T06:45:00Z" w16du:dateUtc="2024-08-02T10:45:00Z">
        <w:r w:rsidR="0070149F">
          <w:t xml:space="preserve"> text</w:t>
        </w:r>
      </w:ins>
      <w:r w:rsidR="00285E75" w:rsidRPr="003305E2">
        <w:t xml:space="preserve"> </w:t>
      </w:r>
      <w:ins w:id="26" w:author="Gaëlle Martin-Cocher" w:date="2024-08-02T06:47:00Z" w16du:dateUtc="2024-08-02T10:47:00Z">
        <w:r w:rsidR="0070149F">
          <w:rPr>
            <w:rFonts w:eastAsia="MS Mincho" w:hint="eastAsia"/>
          </w:rPr>
          <w:t xml:space="preserve">provided by your liaison titled </w:t>
        </w:r>
        <w:r w:rsidR="0070149F">
          <w:rPr>
            <w:rFonts w:eastAsia="MS Mincho"/>
          </w:rPr>
          <w:t>“</w:t>
        </w:r>
        <w:r w:rsidR="0070149F" w:rsidRPr="003305E2">
          <w:t>LS/i on Updated Q1/17</w:t>
        </w:r>
      </w:ins>
      <w:ins w:id="27" w:author="Gaëlle Martin-Cocher" w:date="2024-08-02T06:48:00Z" w16du:dateUtc="2024-08-02T10:48:00Z">
        <w:r w:rsidR="0070149F" w:rsidRPr="0070149F">
          <w:t xml:space="preserve"> </w:t>
        </w:r>
        <w:r w:rsidR="0070149F" w:rsidRPr="003305E2">
          <w:t>and Q15/17 texts for TSAG approval (SG17 e-plenary, 11-12 July 2024) [from ITU-T SG17]</w:t>
        </w:r>
        <w:r w:rsidR="0070149F">
          <w:rPr>
            <w:rFonts w:eastAsia="MS Mincho"/>
          </w:rPr>
          <w:t>”</w:t>
        </w:r>
      </w:ins>
      <w:ins w:id="28" w:author="Gaëlle Martin-Cocher" w:date="2024-08-02T06:47:00Z" w16du:dateUtc="2024-08-02T10:47:00Z">
        <w:r w:rsidR="0070149F">
          <w:t xml:space="preserve">. </w:t>
        </w:r>
      </w:ins>
    </w:p>
    <w:p w14:paraId="1EE8429D" w14:textId="343D352D" w:rsidR="001B4438" w:rsidRPr="00285E75" w:rsidRDefault="0070149F" w:rsidP="001B4438">
      <w:pPr>
        <w:rPr>
          <w:rFonts w:eastAsia="MS Mincho"/>
        </w:rPr>
      </w:pPr>
      <w:ins w:id="29" w:author="Gaëlle Martin-Cocher" w:date="2024-08-02T06:47:00Z" w16du:dateUtc="2024-08-02T10:47:00Z">
        <w:r>
          <w:t xml:space="preserve">TSAG </w:t>
        </w:r>
      </w:ins>
      <w:del w:id="30" w:author="Gaëlle Martin-Cocher" w:date="2024-08-02T06:47:00Z" w16du:dateUtc="2024-08-02T10:47:00Z">
        <w:r w:rsidR="00285E75" w:rsidRPr="003305E2" w:rsidDel="0070149F">
          <w:delText>and</w:delText>
        </w:r>
      </w:del>
      <w:ins w:id="31" w:author="Gaëlle Martin-Cocher" w:date="2024-08-02T06:46:00Z" w16du:dateUtc="2024-08-02T10:46:00Z">
        <w:r>
          <w:t xml:space="preserve"> request</w:t>
        </w:r>
      </w:ins>
      <w:ins w:id="32" w:author="Gaëlle Martin-Cocher" w:date="2024-08-02T06:47:00Z" w16du:dateUtc="2024-08-02T10:47:00Z">
        <w:r>
          <w:t>s</w:t>
        </w:r>
      </w:ins>
      <w:r w:rsidR="00285E75" w:rsidRPr="003305E2">
        <w:t xml:space="preserve"> </w:t>
      </w:r>
      <w:ins w:id="33" w:author="Gaëlle Martin-Cocher" w:date="2024-08-02T06:48:00Z" w16du:dateUtc="2024-08-02T10:48:00Z">
        <w:r>
          <w:t xml:space="preserve">and encourages </w:t>
        </w:r>
      </w:ins>
      <w:r w:rsidR="00285E75" w:rsidRPr="003305E2">
        <w:t xml:space="preserve">Q15/17 </w:t>
      </w:r>
      <w:ins w:id="34" w:author="Gaëlle Martin-Cocher" w:date="2024-08-02T06:48:00Z" w16du:dateUtc="2024-08-02T10:48:00Z">
        <w:r>
          <w:t xml:space="preserve">to progress its work and </w:t>
        </w:r>
      </w:ins>
      <w:ins w:id="35" w:author="Gaëlle Martin-Cocher" w:date="2024-08-02T06:46:00Z" w16du:dateUtc="2024-08-02T10:46:00Z">
        <w:r>
          <w:t>to carve out the incubation mechanism, while preparing its text for WTSA, in alignment with endorse</w:t>
        </w:r>
      </w:ins>
      <w:ins w:id="36" w:author="Gaëlle Martin-Cocher" w:date="2024-08-02T06:47:00Z" w16du:dateUtc="2024-08-02T10:47:00Z">
        <w:r>
          <w:t>d Q1</w:t>
        </w:r>
      </w:ins>
      <w:ins w:id="37" w:author="Gaëlle Martin-Cocher" w:date="2024-08-02T06:51:00Z" w16du:dateUtc="2024-08-02T10:51:00Z">
        <w:r w:rsidR="008B5077">
          <w:t>/17</w:t>
        </w:r>
      </w:ins>
      <w:ins w:id="38" w:author="Gaëlle Martin-Cocher" w:date="2024-08-02T06:47:00Z" w16du:dateUtc="2024-08-02T10:47:00Z">
        <w:r>
          <w:t>.</w:t>
        </w:r>
      </w:ins>
      <w:del w:id="39" w:author="Gaëlle Martin-Cocher" w:date="2024-08-02T06:46:00Z" w16du:dateUtc="2024-08-02T10:46:00Z">
        <w:r w:rsidR="00285E75" w:rsidRPr="003305E2" w:rsidDel="0070149F">
          <w:delText>texts</w:delText>
        </w:r>
      </w:del>
      <w:r w:rsidR="00285E75">
        <w:rPr>
          <w:rFonts w:eastAsia="MS Mincho" w:hint="eastAsia"/>
        </w:rPr>
        <w:t xml:space="preserve"> </w:t>
      </w:r>
      <w:del w:id="40" w:author="Gaëlle Martin-Cocher" w:date="2024-08-02T06:47:00Z" w16du:dateUtc="2024-08-02T10:47:00Z">
        <w:r w:rsidR="00285E75" w:rsidDel="0070149F">
          <w:rPr>
            <w:rFonts w:eastAsia="MS Mincho" w:hint="eastAsia"/>
          </w:rPr>
          <w:delText xml:space="preserve">provided by your liaison titled </w:delText>
        </w:r>
        <w:r w:rsidR="00285E75" w:rsidDel="0070149F">
          <w:rPr>
            <w:rFonts w:eastAsia="MS Mincho"/>
          </w:rPr>
          <w:delText>“</w:delText>
        </w:r>
        <w:r w:rsidR="00285E75" w:rsidRPr="003305E2" w:rsidDel="0070149F">
          <w:delText xml:space="preserve">LS/i on Updated Q1/17 </w:delText>
        </w:r>
      </w:del>
      <w:del w:id="41" w:author="Gaëlle Martin-Cocher" w:date="2024-08-02T06:48:00Z" w16du:dateUtc="2024-08-02T10:48:00Z">
        <w:r w:rsidR="00285E75" w:rsidRPr="003305E2" w:rsidDel="0070149F">
          <w:delText>and Q15/17 texts for TSAG approval (SG17 e-plenary, 11-12 July 2024) [from ITU-T SG17]</w:delText>
        </w:r>
        <w:r w:rsidR="00285E75" w:rsidDel="0070149F">
          <w:rPr>
            <w:rFonts w:eastAsia="MS Mincho"/>
          </w:rPr>
          <w:delText>”</w:delText>
        </w:r>
      </w:del>
      <w:del w:id="42" w:author="Gaëlle Martin-Cocher" w:date="2024-08-02T06:51:00Z" w16du:dateUtc="2024-08-02T10:51:00Z">
        <w:r w:rsidR="00285E75" w:rsidDel="008B5077">
          <w:rPr>
            <w:rFonts w:eastAsia="MS Mincho" w:hint="eastAsia"/>
          </w:rPr>
          <w:delText>.</w:delText>
        </w:r>
      </w:del>
    </w:p>
    <w:p w14:paraId="55FDB49A" w14:textId="77777777" w:rsidR="001B4438" w:rsidRDefault="001B4438" w:rsidP="001B4438">
      <w:pPr>
        <w:rPr>
          <w:rFonts w:eastAsia="MS Mincho"/>
        </w:rPr>
      </w:pPr>
    </w:p>
    <w:p w14:paraId="6BA1907F" w14:textId="77777777" w:rsidR="001B4438" w:rsidRDefault="001B4438" w:rsidP="001B4438">
      <w:pPr>
        <w:rPr>
          <w:rFonts w:eastAsia="MS Mincho"/>
        </w:rPr>
      </w:pPr>
    </w:p>
    <w:p w14:paraId="7044DCD2" w14:textId="77777777" w:rsidR="001B4438" w:rsidRDefault="001B4438" w:rsidP="001B4438">
      <w:pPr>
        <w:rPr>
          <w:rFonts w:eastAsia="MS Mincho"/>
        </w:rPr>
      </w:pPr>
    </w:p>
    <w:p w14:paraId="269839DD" w14:textId="578486CB" w:rsidR="00BF1C1D" w:rsidRDefault="00E71046" w:rsidP="001B4438">
      <w:pPr>
        <w:jc w:val="center"/>
      </w:pPr>
      <w:r>
        <w:t>_______________________</w:t>
      </w:r>
    </w:p>
    <w:sectPr w:rsidR="00BF1C1D" w:rsidSect="001513FD">
      <w:headerReference w:type="default" r:id="rId11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74297" w14:textId="77777777" w:rsidR="00A4217E" w:rsidRDefault="00A4217E" w:rsidP="00C42125">
      <w:pPr>
        <w:spacing w:before="0"/>
      </w:pPr>
      <w:r>
        <w:separator/>
      </w:r>
    </w:p>
  </w:endnote>
  <w:endnote w:type="continuationSeparator" w:id="0">
    <w:p w14:paraId="3347B107" w14:textId="77777777" w:rsidR="00A4217E" w:rsidRDefault="00A4217E" w:rsidP="00C42125">
      <w:pPr>
        <w:spacing w:before="0"/>
      </w:pPr>
      <w:r>
        <w:continuationSeparator/>
      </w:r>
    </w:p>
  </w:endnote>
  <w:endnote w:type="continuationNotice" w:id="1">
    <w:p w14:paraId="3E65B23B" w14:textId="77777777" w:rsidR="00A4217E" w:rsidRDefault="00A4217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6EC7D" w14:textId="77777777" w:rsidR="00A4217E" w:rsidRDefault="00A4217E" w:rsidP="00C42125">
      <w:pPr>
        <w:spacing w:before="0"/>
      </w:pPr>
      <w:r>
        <w:separator/>
      </w:r>
    </w:p>
  </w:footnote>
  <w:footnote w:type="continuationSeparator" w:id="0">
    <w:p w14:paraId="0769E563" w14:textId="77777777" w:rsidR="00A4217E" w:rsidRDefault="00A4217E" w:rsidP="00C42125">
      <w:pPr>
        <w:spacing w:before="0"/>
      </w:pPr>
      <w:r>
        <w:continuationSeparator/>
      </w:r>
    </w:p>
  </w:footnote>
  <w:footnote w:type="continuationNotice" w:id="1">
    <w:p w14:paraId="6808D76F" w14:textId="77777777" w:rsidR="00A4217E" w:rsidRDefault="00A4217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DE834" w14:textId="3AC08DE8" w:rsidR="005976A1" w:rsidRPr="001513FD" w:rsidRDefault="001513FD" w:rsidP="001513FD">
    <w:pPr>
      <w:pStyle w:val="Header"/>
    </w:pPr>
    <w:r w:rsidRPr="001513FD">
      <w:t xml:space="preserve">- </w:t>
    </w:r>
    <w:r w:rsidRPr="001513FD">
      <w:fldChar w:fldCharType="begin"/>
    </w:r>
    <w:r w:rsidRPr="001513FD">
      <w:instrText xml:space="preserve"> PAGE  \* MERGEFORMAT </w:instrText>
    </w:r>
    <w:r w:rsidRPr="001513FD">
      <w:fldChar w:fldCharType="separate"/>
    </w:r>
    <w:r w:rsidRPr="001513FD">
      <w:rPr>
        <w:noProof/>
      </w:rPr>
      <w:t>1</w:t>
    </w:r>
    <w:r w:rsidRPr="001513FD">
      <w:fldChar w:fldCharType="end"/>
    </w:r>
    <w:r w:rsidRPr="001513FD">
      <w:t xml:space="preserve"> -</w:t>
    </w:r>
  </w:p>
  <w:p w14:paraId="088F9825" w14:textId="5A657D84" w:rsidR="001513FD" w:rsidRPr="001513FD" w:rsidRDefault="00A834FD" w:rsidP="001513FD">
    <w:pPr>
      <w:pStyle w:val="Header"/>
      <w:spacing w:after="240"/>
    </w:pPr>
    <w:r>
      <w:t>TSAG-TD676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11D29"/>
    <w:multiLevelType w:val="hybridMultilevel"/>
    <w:tmpl w:val="A6F204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14A13"/>
    <w:multiLevelType w:val="hybridMultilevel"/>
    <w:tmpl w:val="4882172C"/>
    <w:lvl w:ilvl="0" w:tplc="54A8061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ABA2D46"/>
    <w:multiLevelType w:val="hybridMultilevel"/>
    <w:tmpl w:val="09D45D1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610D76"/>
    <w:multiLevelType w:val="hybridMultilevel"/>
    <w:tmpl w:val="1E0897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F138E"/>
    <w:multiLevelType w:val="hybridMultilevel"/>
    <w:tmpl w:val="B484A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C0A0A"/>
    <w:multiLevelType w:val="hybridMultilevel"/>
    <w:tmpl w:val="A4328D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E30D6B"/>
    <w:multiLevelType w:val="hybridMultilevel"/>
    <w:tmpl w:val="536A960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176496">
    <w:abstractNumId w:val="9"/>
  </w:num>
  <w:num w:numId="2" w16cid:durableId="211889481">
    <w:abstractNumId w:val="7"/>
  </w:num>
  <w:num w:numId="3" w16cid:durableId="209070992">
    <w:abstractNumId w:val="6"/>
  </w:num>
  <w:num w:numId="4" w16cid:durableId="104885643">
    <w:abstractNumId w:val="5"/>
  </w:num>
  <w:num w:numId="5" w16cid:durableId="933786636">
    <w:abstractNumId w:val="4"/>
  </w:num>
  <w:num w:numId="6" w16cid:durableId="450561951">
    <w:abstractNumId w:val="8"/>
  </w:num>
  <w:num w:numId="7" w16cid:durableId="452139044">
    <w:abstractNumId w:val="3"/>
  </w:num>
  <w:num w:numId="8" w16cid:durableId="48119203">
    <w:abstractNumId w:val="2"/>
  </w:num>
  <w:num w:numId="9" w16cid:durableId="243802267">
    <w:abstractNumId w:val="1"/>
  </w:num>
  <w:num w:numId="10" w16cid:durableId="37435115">
    <w:abstractNumId w:val="0"/>
  </w:num>
  <w:num w:numId="11" w16cid:durableId="1849171354">
    <w:abstractNumId w:val="13"/>
  </w:num>
  <w:num w:numId="12" w16cid:durableId="1537157572">
    <w:abstractNumId w:val="16"/>
  </w:num>
  <w:num w:numId="13" w16cid:durableId="1108505611">
    <w:abstractNumId w:val="14"/>
  </w:num>
  <w:num w:numId="14" w16cid:durableId="184096093">
    <w:abstractNumId w:val="11"/>
  </w:num>
  <w:num w:numId="15" w16cid:durableId="790242029">
    <w:abstractNumId w:val="10"/>
  </w:num>
  <w:num w:numId="16" w16cid:durableId="1320422062">
    <w:abstractNumId w:val="15"/>
  </w:num>
  <w:num w:numId="17" w16cid:durableId="11779720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aëlle Martin-Cocher">
    <w15:presenceInfo w15:providerId="AD" w15:userId="S::Gaelle.Martin-Cocher@InterDigital.com::088f4a44-b95e-443e-ae88-ff0803040a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024A4"/>
    <w:rsid w:val="0000658C"/>
    <w:rsid w:val="0001277A"/>
    <w:rsid w:val="00014F69"/>
    <w:rsid w:val="000171DB"/>
    <w:rsid w:val="0002185C"/>
    <w:rsid w:val="00023D9A"/>
    <w:rsid w:val="00026FCC"/>
    <w:rsid w:val="00030211"/>
    <w:rsid w:val="0003582E"/>
    <w:rsid w:val="00043D75"/>
    <w:rsid w:val="00057000"/>
    <w:rsid w:val="00061268"/>
    <w:rsid w:val="000640E0"/>
    <w:rsid w:val="00064C28"/>
    <w:rsid w:val="00076D0D"/>
    <w:rsid w:val="000920CE"/>
    <w:rsid w:val="00094D55"/>
    <w:rsid w:val="000966A8"/>
    <w:rsid w:val="000A3703"/>
    <w:rsid w:val="000A5CA2"/>
    <w:rsid w:val="000B6368"/>
    <w:rsid w:val="000B739D"/>
    <w:rsid w:val="000C3497"/>
    <w:rsid w:val="000C397B"/>
    <w:rsid w:val="000D5AE3"/>
    <w:rsid w:val="000E6125"/>
    <w:rsid w:val="001045CD"/>
    <w:rsid w:val="001129A5"/>
    <w:rsid w:val="00113DBE"/>
    <w:rsid w:val="001162C8"/>
    <w:rsid w:val="001200A6"/>
    <w:rsid w:val="00124A40"/>
    <w:rsid w:val="001251DA"/>
    <w:rsid w:val="00125432"/>
    <w:rsid w:val="001349E8"/>
    <w:rsid w:val="00136DDD"/>
    <w:rsid w:val="00137F40"/>
    <w:rsid w:val="001410FD"/>
    <w:rsid w:val="00144BDF"/>
    <w:rsid w:val="00145205"/>
    <w:rsid w:val="001463E3"/>
    <w:rsid w:val="001513FD"/>
    <w:rsid w:val="00151545"/>
    <w:rsid w:val="00155DDC"/>
    <w:rsid w:val="00161830"/>
    <w:rsid w:val="00163233"/>
    <w:rsid w:val="001871EC"/>
    <w:rsid w:val="001A1BBB"/>
    <w:rsid w:val="001A20C3"/>
    <w:rsid w:val="001A670F"/>
    <w:rsid w:val="001B1FEB"/>
    <w:rsid w:val="001B4438"/>
    <w:rsid w:val="001B6A45"/>
    <w:rsid w:val="001C62B8"/>
    <w:rsid w:val="001D22D8"/>
    <w:rsid w:val="001D2489"/>
    <w:rsid w:val="001D4296"/>
    <w:rsid w:val="001E32AD"/>
    <w:rsid w:val="001E3A1D"/>
    <w:rsid w:val="001E7B0E"/>
    <w:rsid w:val="001F141D"/>
    <w:rsid w:val="001F519E"/>
    <w:rsid w:val="00200A06"/>
    <w:rsid w:val="00200A98"/>
    <w:rsid w:val="00201AFA"/>
    <w:rsid w:val="00201C8C"/>
    <w:rsid w:val="002229F1"/>
    <w:rsid w:val="0022633A"/>
    <w:rsid w:val="002275BE"/>
    <w:rsid w:val="00233F75"/>
    <w:rsid w:val="002508E7"/>
    <w:rsid w:val="00253DBE"/>
    <w:rsid w:val="00253DC6"/>
    <w:rsid w:val="0025489C"/>
    <w:rsid w:val="002622FA"/>
    <w:rsid w:val="002628B6"/>
    <w:rsid w:val="00263518"/>
    <w:rsid w:val="00263B33"/>
    <w:rsid w:val="002759E7"/>
    <w:rsid w:val="00277326"/>
    <w:rsid w:val="00285E75"/>
    <w:rsid w:val="00291BA3"/>
    <w:rsid w:val="00294210"/>
    <w:rsid w:val="00296C7E"/>
    <w:rsid w:val="002A11C4"/>
    <w:rsid w:val="002A399B"/>
    <w:rsid w:val="002B54E1"/>
    <w:rsid w:val="002C26C0"/>
    <w:rsid w:val="002C2BC5"/>
    <w:rsid w:val="002C502A"/>
    <w:rsid w:val="002D6447"/>
    <w:rsid w:val="002E0407"/>
    <w:rsid w:val="002E3C52"/>
    <w:rsid w:val="002E79CB"/>
    <w:rsid w:val="002F5070"/>
    <w:rsid w:val="002F7F55"/>
    <w:rsid w:val="003030E7"/>
    <w:rsid w:val="0030745F"/>
    <w:rsid w:val="00311686"/>
    <w:rsid w:val="00314630"/>
    <w:rsid w:val="0032090A"/>
    <w:rsid w:val="00321CDE"/>
    <w:rsid w:val="00324878"/>
    <w:rsid w:val="00324E3E"/>
    <w:rsid w:val="00327548"/>
    <w:rsid w:val="00333E15"/>
    <w:rsid w:val="003344AC"/>
    <w:rsid w:val="003449F4"/>
    <w:rsid w:val="00346403"/>
    <w:rsid w:val="003571BC"/>
    <w:rsid w:val="0036090C"/>
    <w:rsid w:val="00361116"/>
    <w:rsid w:val="00362562"/>
    <w:rsid w:val="00385FB5"/>
    <w:rsid w:val="0038715D"/>
    <w:rsid w:val="0039363F"/>
    <w:rsid w:val="00394DBF"/>
    <w:rsid w:val="003957A6"/>
    <w:rsid w:val="003A43EF"/>
    <w:rsid w:val="003B4CF8"/>
    <w:rsid w:val="003C7445"/>
    <w:rsid w:val="003D0336"/>
    <w:rsid w:val="003D06F4"/>
    <w:rsid w:val="003E1F8C"/>
    <w:rsid w:val="003E39A2"/>
    <w:rsid w:val="003E57AB"/>
    <w:rsid w:val="003E7207"/>
    <w:rsid w:val="003F2BED"/>
    <w:rsid w:val="003F3166"/>
    <w:rsid w:val="00400B49"/>
    <w:rsid w:val="00401E8F"/>
    <w:rsid w:val="00443878"/>
    <w:rsid w:val="004539A8"/>
    <w:rsid w:val="004550D2"/>
    <w:rsid w:val="004712CA"/>
    <w:rsid w:val="00473782"/>
    <w:rsid w:val="0047422E"/>
    <w:rsid w:val="00487F25"/>
    <w:rsid w:val="0049090D"/>
    <w:rsid w:val="0049674B"/>
    <w:rsid w:val="004A58DC"/>
    <w:rsid w:val="004B0D4C"/>
    <w:rsid w:val="004C0673"/>
    <w:rsid w:val="004C4E4E"/>
    <w:rsid w:val="004C7492"/>
    <w:rsid w:val="004D48B0"/>
    <w:rsid w:val="004F1D4E"/>
    <w:rsid w:val="004F23BA"/>
    <w:rsid w:val="004F3816"/>
    <w:rsid w:val="004F4B81"/>
    <w:rsid w:val="0050586A"/>
    <w:rsid w:val="00513D14"/>
    <w:rsid w:val="00515C44"/>
    <w:rsid w:val="00520DBF"/>
    <w:rsid w:val="0053355E"/>
    <w:rsid w:val="0053731C"/>
    <w:rsid w:val="00543D41"/>
    <w:rsid w:val="00556A5B"/>
    <w:rsid w:val="00566EDA"/>
    <w:rsid w:val="0057081A"/>
    <w:rsid w:val="00572654"/>
    <w:rsid w:val="00577FA7"/>
    <w:rsid w:val="00586737"/>
    <w:rsid w:val="0058706E"/>
    <w:rsid w:val="00594923"/>
    <w:rsid w:val="005976A1"/>
    <w:rsid w:val="005B5629"/>
    <w:rsid w:val="005B603B"/>
    <w:rsid w:val="005B6B78"/>
    <w:rsid w:val="005C0300"/>
    <w:rsid w:val="005C1517"/>
    <w:rsid w:val="005C27A2"/>
    <w:rsid w:val="005D4FEB"/>
    <w:rsid w:val="005D7987"/>
    <w:rsid w:val="005F4149"/>
    <w:rsid w:val="005F4B6A"/>
    <w:rsid w:val="006010F3"/>
    <w:rsid w:val="006037DC"/>
    <w:rsid w:val="00606DB6"/>
    <w:rsid w:val="00612873"/>
    <w:rsid w:val="00615A0A"/>
    <w:rsid w:val="00626673"/>
    <w:rsid w:val="00627C50"/>
    <w:rsid w:val="006333D4"/>
    <w:rsid w:val="006369B2"/>
    <w:rsid w:val="0063718D"/>
    <w:rsid w:val="00647525"/>
    <w:rsid w:val="00647A71"/>
    <w:rsid w:val="00652D9F"/>
    <w:rsid w:val="00656C9B"/>
    <w:rsid w:val="006570B0"/>
    <w:rsid w:val="0066022F"/>
    <w:rsid w:val="006813BC"/>
    <w:rsid w:val="006823F3"/>
    <w:rsid w:val="00691CC3"/>
    <w:rsid w:val="0069210B"/>
    <w:rsid w:val="00692AB1"/>
    <w:rsid w:val="00695A90"/>
    <w:rsid w:val="00695DD7"/>
    <w:rsid w:val="00695FC2"/>
    <w:rsid w:val="006A4055"/>
    <w:rsid w:val="006A6DA0"/>
    <w:rsid w:val="006A7C27"/>
    <w:rsid w:val="006B21F9"/>
    <w:rsid w:val="006B2FE4"/>
    <w:rsid w:val="006B37B0"/>
    <w:rsid w:val="006C5641"/>
    <w:rsid w:val="006C7609"/>
    <w:rsid w:val="006C7EC5"/>
    <w:rsid w:val="006D1089"/>
    <w:rsid w:val="006D1B86"/>
    <w:rsid w:val="006D3880"/>
    <w:rsid w:val="006D7355"/>
    <w:rsid w:val="006E0AD7"/>
    <w:rsid w:val="006F1ABB"/>
    <w:rsid w:val="006F7DEE"/>
    <w:rsid w:val="00700404"/>
    <w:rsid w:val="0070149F"/>
    <w:rsid w:val="00715551"/>
    <w:rsid w:val="00715CA6"/>
    <w:rsid w:val="00731135"/>
    <w:rsid w:val="007324AF"/>
    <w:rsid w:val="00733DA1"/>
    <w:rsid w:val="00740128"/>
    <w:rsid w:val="007409B4"/>
    <w:rsid w:val="00741974"/>
    <w:rsid w:val="00754192"/>
    <w:rsid w:val="0075525E"/>
    <w:rsid w:val="00756D3D"/>
    <w:rsid w:val="00760BEB"/>
    <w:rsid w:val="007806C2"/>
    <w:rsid w:val="00781FEE"/>
    <w:rsid w:val="00785C4D"/>
    <w:rsid w:val="0078744B"/>
    <w:rsid w:val="007903F8"/>
    <w:rsid w:val="00793F13"/>
    <w:rsid w:val="00794F4F"/>
    <w:rsid w:val="007974BE"/>
    <w:rsid w:val="007A0916"/>
    <w:rsid w:val="007A0DFD"/>
    <w:rsid w:val="007B2BC6"/>
    <w:rsid w:val="007B311A"/>
    <w:rsid w:val="007C7122"/>
    <w:rsid w:val="007D3F11"/>
    <w:rsid w:val="007D66E2"/>
    <w:rsid w:val="007D69EA"/>
    <w:rsid w:val="007E2C69"/>
    <w:rsid w:val="007E4AF6"/>
    <w:rsid w:val="007E53E4"/>
    <w:rsid w:val="007E656A"/>
    <w:rsid w:val="007F3CAA"/>
    <w:rsid w:val="007F664D"/>
    <w:rsid w:val="00812E67"/>
    <w:rsid w:val="00837203"/>
    <w:rsid w:val="00840D45"/>
    <w:rsid w:val="00842137"/>
    <w:rsid w:val="00846731"/>
    <w:rsid w:val="00853F5F"/>
    <w:rsid w:val="008560AC"/>
    <w:rsid w:val="008623ED"/>
    <w:rsid w:val="00862CAB"/>
    <w:rsid w:val="00864B5A"/>
    <w:rsid w:val="00872559"/>
    <w:rsid w:val="00874AA3"/>
    <w:rsid w:val="00875AA6"/>
    <w:rsid w:val="00880944"/>
    <w:rsid w:val="0089088E"/>
    <w:rsid w:val="00892297"/>
    <w:rsid w:val="008964D6"/>
    <w:rsid w:val="008B5077"/>
    <w:rsid w:val="008B5123"/>
    <w:rsid w:val="008E0172"/>
    <w:rsid w:val="008E025C"/>
    <w:rsid w:val="008E25E3"/>
    <w:rsid w:val="008F1DB2"/>
    <w:rsid w:val="00900EF1"/>
    <w:rsid w:val="00903098"/>
    <w:rsid w:val="00906CD2"/>
    <w:rsid w:val="0090702C"/>
    <w:rsid w:val="00910611"/>
    <w:rsid w:val="009138FF"/>
    <w:rsid w:val="009302DE"/>
    <w:rsid w:val="00936852"/>
    <w:rsid w:val="0094045D"/>
    <w:rsid w:val="009406B5"/>
    <w:rsid w:val="00946166"/>
    <w:rsid w:val="009507EC"/>
    <w:rsid w:val="00961E1E"/>
    <w:rsid w:val="00962ADA"/>
    <w:rsid w:val="00972679"/>
    <w:rsid w:val="009756F2"/>
    <w:rsid w:val="00981715"/>
    <w:rsid w:val="00983164"/>
    <w:rsid w:val="00985722"/>
    <w:rsid w:val="009972EF"/>
    <w:rsid w:val="009A5A7B"/>
    <w:rsid w:val="009B5035"/>
    <w:rsid w:val="009C3160"/>
    <w:rsid w:val="009E4B0C"/>
    <w:rsid w:val="009E766E"/>
    <w:rsid w:val="009F1041"/>
    <w:rsid w:val="009F1960"/>
    <w:rsid w:val="009F2C64"/>
    <w:rsid w:val="009F715E"/>
    <w:rsid w:val="00A079F9"/>
    <w:rsid w:val="00A10DBB"/>
    <w:rsid w:val="00A11720"/>
    <w:rsid w:val="00A21247"/>
    <w:rsid w:val="00A31D47"/>
    <w:rsid w:val="00A4013E"/>
    <w:rsid w:val="00A4045F"/>
    <w:rsid w:val="00A4066C"/>
    <w:rsid w:val="00A4217E"/>
    <w:rsid w:val="00A427CD"/>
    <w:rsid w:val="00A45FEE"/>
    <w:rsid w:val="00A4600B"/>
    <w:rsid w:val="00A50506"/>
    <w:rsid w:val="00A51EF0"/>
    <w:rsid w:val="00A579F1"/>
    <w:rsid w:val="00A60013"/>
    <w:rsid w:val="00A67A81"/>
    <w:rsid w:val="00A730A6"/>
    <w:rsid w:val="00A828A3"/>
    <w:rsid w:val="00A834FD"/>
    <w:rsid w:val="00A84724"/>
    <w:rsid w:val="00A907B3"/>
    <w:rsid w:val="00A971A0"/>
    <w:rsid w:val="00AA1F22"/>
    <w:rsid w:val="00AA4468"/>
    <w:rsid w:val="00AE5446"/>
    <w:rsid w:val="00AF5A57"/>
    <w:rsid w:val="00AF735D"/>
    <w:rsid w:val="00B024D7"/>
    <w:rsid w:val="00B05821"/>
    <w:rsid w:val="00B100D6"/>
    <w:rsid w:val="00B164C9"/>
    <w:rsid w:val="00B222B2"/>
    <w:rsid w:val="00B26C28"/>
    <w:rsid w:val="00B30F21"/>
    <w:rsid w:val="00B3503E"/>
    <w:rsid w:val="00B376D2"/>
    <w:rsid w:val="00B4174C"/>
    <w:rsid w:val="00B42BAC"/>
    <w:rsid w:val="00B453F5"/>
    <w:rsid w:val="00B532CE"/>
    <w:rsid w:val="00B57DB9"/>
    <w:rsid w:val="00B61624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BE434F"/>
    <w:rsid w:val="00BE6CCD"/>
    <w:rsid w:val="00BF02DC"/>
    <w:rsid w:val="00BF1C1D"/>
    <w:rsid w:val="00C00175"/>
    <w:rsid w:val="00C03CCD"/>
    <w:rsid w:val="00C105E2"/>
    <w:rsid w:val="00C13504"/>
    <w:rsid w:val="00C14C2B"/>
    <w:rsid w:val="00C24357"/>
    <w:rsid w:val="00C2576A"/>
    <w:rsid w:val="00C26ACF"/>
    <w:rsid w:val="00C342B2"/>
    <w:rsid w:val="00C37820"/>
    <w:rsid w:val="00C4088F"/>
    <w:rsid w:val="00C42125"/>
    <w:rsid w:val="00C62814"/>
    <w:rsid w:val="00C62BE6"/>
    <w:rsid w:val="00C67B25"/>
    <w:rsid w:val="00C71A9C"/>
    <w:rsid w:val="00C7317D"/>
    <w:rsid w:val="00C748F7"/>
    <w:rsid w:val="00C74937"/>
    <w:rsid w:val="00C81578"/>
    <w:rsid w:val="00C85EEC"/>
    <w:rsid w:val="00C904ED"/>
    <w:rsid w:val="00C93777"/>
    <w:rsid w:val="00C94AD6"/>
    <w:rsid w:val="00CA6409"/>
    <w:rsid w:val="00CB2599"/>
    <w:rsid w:val="00CD2139"/>
    <w:rsid w:val="00CD2497"/>
    <w:rsid w:val="00CD4E6F"/>
    <w:rsid w:val="00CD6848"/>
    <w:rsid w:val="00CE1E6E"/>
    <w:rsid w:val="00CE2350"/>
    <w:rsid w:val="00CE5986"/>
    <w:rsid w:val="00CF34C4"/>
    <w:rsid w:val="00D102A5"/>
    <w:rsid w:val="00D11885"/>
    <w:rsid w:val="00D154EE"/>
    <w:rsid w:val="00D22A1A"/>
    <w:rsid w:val="00D401A7"/>
    <w:rsid w:val="00D419C7"/>
    <w:rsid w:val="00D51D91"/>
    <w:rsid w:val="00D647EF"/>
    <w:rsid w:val="00D73137"/>
    <w:rsid w:val="00D745B2"/>
    <w:rsid w:val="00D76154"/>
    <w:rsid w:val="00D86A93"/>
    <w:rsid w:val="00D977A2"/>
    <w:rsid w:val="00DA1D47"/>
    <w:rsid w:val="00DA7E0E"/>
    <w:rsid w:val="00DC774A"/>
    <w:rsid w:val="00DD2162"/>
    <w:rsid w:val="00DD50DE"/>
    <w:rsid w:val="00DE3062"/>
    <w:rsid w:val="00DF7582"/>
    <w:rsid w:val="00E00E52"/>
    <w:rsid w:val="00E0581D"/>
    <w:rsid w:val="00E204DD"/>
    <w:rsid w:val="00E20AB7"/>
    <w:rsid w:val="00E353EC"/>
    <w:rsid w:val="00E51F61"/>
    <w:rsid w:val="00E53C24"/>
    <w:rsid w:val="00E56E77"/>
    <w:rsid w:val="00E71046"/>
    <w:rsid w:val="00E72E36"/>
    <w:rsid w:val="00E87795"/>
    <w:rsid w:val="00EA7E14"/>
    <w:rsid w:val="00EB444D"/>
    <w:rsid w:val="00ED5B66"/>
    <w:rsid w:val="00EE5C0D"/>
    <w:rsid w:val="00EE607F"/>
    <w:rsid w:val="00EF00C3"/>
    <w:rsid w:val="00EF4792"/>
    <w:rsid w:val="00F003CE"/>
    <w:rsid w:val="00F02294"/>
    <w:rsid w:val="00F30DE7"/>
    <w:rsid w:val="00F35F57"/>
    <w:rsid w:val="00F37420"/>
    <w:rsid w:val="00F44D3D"/>
    <w:rsid w:val="00F50467"/>
    <w:rsid w:val="00F562A0"/>
    <w:rsid w:val="00F57FA4"/>
    <w:rsid w:val="00F7394D"/>
    <w:rsid w:val="00F76D73"/>
    <w:rsid w:val="00FA02CB"/>
    <w:rsid w:val="00FA2177"/>
    <w:rsid w:val="00FA4898"/>
    <w:rsid w:val="00FB0783"/>
    <w:rsid w:val="00FB7A8B"/>
    <w:rsid w:val="00FC7497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"/>
    <w:basedOn w:val="DefaultParagraphFont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A907B3"/>
    <w:rPr>
      <w:bCs w:val="0"/>
    </w:rPr>
  </w:style>
  <w:style w:type="paragraph" w:customStyle="1" w:styleId="LSForAction">
    <w:name w:val="LSForAction"/>
    <w:basedOn w:val="Normal"/>
    <w:rsid w:val="00A907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A907B3"/>
  </w:style>
  <w:style w:type="paragraph" w:customStyle="1" w:styleId="LSForComment">
    <w:name w:val="LSForComment"/>
    <w:basedOn w:val="LSForAction"/>
    <w:next w:val="Normal"/>
    <w:rsid w:val="00A907B3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A907B3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A907B3"/>
    <w:rPr>
      <w:rFonts w:eastAsiaTheme="minorHAnsi"/>
      <w:bCs w:val="0"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A907B3"/>
    <w:rPr>
      <w:bCs/>
    </w:rPr>
  </w:style>
  <w:style w:type="character" w:customStyle="1" w:styleId="normaltextrun">
    <w:name w:val="normaltextrun"/>
    <w:basedOn w:val="DefaultParagraphFont"/>
    <w:rsid w:val="00DA7E0E"/>
  </w:style>
  <w:style w:type="character" w:customStyle="1" w:styleId="eop">
    <w:name w:val="eop"/>
    <w:basedOn w:val="DefaultParagraphFont"/>
    <w:rsid w:val="00DA7E0E"/>
  </w:style>
  <w:style w:type="character" w:customStyle="1" w:styleId="tabchar">
    <w:name w:val="tabchar"/>
    <w:basedOn w:val="DefaultParagraphFont"/>
    <w:rsid w:val="00DA7E0E"/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A579F1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rynqvb">
    <w:name w:val="rynqvb"/>
    <w:basedOn w:val="DefaultParagraphFont"/>
    <w:rsid w:val="00A579F1"/>
  </w:style>
  <w:style w:type="paragraph" w:customStyle="1" w:styleId="TSBHeaderRight14">
    <w:name w:val="TSBHeaderRight14"/>
    <w:basedOn w:val="Normal"/>
    <w:qFormat/>
    <w:rsid w:val="001513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4" ma:contentTypeDescription="Create a new document." ma:contentTypeScope="" ma:versionID="b52bb7cfe1744f9db962f21a0f0287b2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dbb356bdd826fd8d90ea23a921af4cf8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4CE51F-C0F0-46AE-BD4C-1F511AFAE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0</TotalTime>
  <Pages>1</Pages>
  <Words>218</Words>
  <Characters>1244</Characters>
  <Application>Microsoft Office Word</Application>
  <DocSecurity>4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Liaison Statement - Unformatted template (T21)</vt:lpstr>
      <vt:lpstr>Liaison Statement - Unformatted template (T21)</vt:lpstr>
    </vt:vector>
  </TitlesOfParts>
  <Manager>ITU-T</Manager>
  <Company>International Telecommunication Union (ITU)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to all study groups on the use of tools to develop ITU-T Recommendations</dc:title>
  <dc:subject/>
  <dc:creator>Rapporteur, TSAG Rapporteur group on working methods</dc:creator>
  <cp:keywords/>
  <dc:description>TSAG-TD676  For: Geneva, 29 July – 2 August 2024_x000d_Document date: _x000d_Saved by ITU51018014 at 09:50:59 on 01.08.2024</dc:description>
  <cp:lastModifiedBy>Al-Mnini, Lara</cp:lastModifiedBy>
  <cp:revision>2</cp:revision>
  <cp:lastPrinted>2016-12-23T12:52:00Z</cp:lastPrinted>
  <dcterms:created xsi:type="dcterms:W3CDTF">2024-08-02T12:17:00Z</dcterms:created>
  <dcterms:modified xsi:type="dcterms:W3CDTF">2024-08-02T12:17:00Z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TSAG-TD676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RG-WM</vt:lpwstr>
  </property>
  <property fmtid="{D5CDD505-2E9C-101B-9397-08002B2CF9AE}" pid="7" name="Docdest">
    <vt:lpwstr>Geneva, 29 July – 2 August 2024</vt:lpwstr>
  </property>
  <property fmtid="{D5CDD505-2E9C-101B-9397-08002B2CF9AE}" pid="8" name="Docauthor">
    <vt:lpwstr>Rapporteur, TSAG Rapporteur group on working methods</vt:lpwstr>
  </property>
  <property fmtid="{D5CDD505-2E9C-101B-9397-08002B2CF9AE}" pid="9" name="MSIP_Label_4d2f777e-4347-4fc6-823a-b44ab313546a_Enabled">
    <vt:lpwstr>true</vt:lpwstr>
  </property>
  <property fmtid="{D5CDD505-2E9C-101B-9397-08002B2CF9AE}" pid="10" name="MSIP_Label_4d2f777e-4347-4fc6-823a-b44ab313546a_SetDate">
    <vt:lpwstr>2024-08-02T10:49:19Z</vt:lpwstr>
  </property>
  <property fmtid="{D5CDD505-2E9C-101B-9397-08002B2CF9AE}" pid="11" name="MSIP_Label_4d2f777e-4347-4fc6-823a-b44ab313546a_Method">
    <vt:lpwstr>Standard</vt:lpwstr>
  </property>
  <property fmtid="{D5CDD505-2E9C-101B-9397-08002B2CF9AE}" pid="12" name="MSIP_Label_4d2f777e-4347-4fc6-823a-b44ab313546a_Name">
    <vt:lpwstr>Non-Public</vt:lpwstr>
  </property>
  <property fmtid="{D5CDD505-2E9C-101B-9397-08002B2CF9AE}" pid="13" name="MSIP_Label_4d2f777e-4347-4fc6-823a-b44ab313546a_SiteId">
    <vt:lpwstr>e351b779-f6d5-4e50-8568-80e922d180ae</vt:lpwstr>
  </property>
  <property fmtid="{D5CDD505-2E9C-101B-9397-08002B2CF9AE}" pid="14" name="MSIP_Label_4d2f777e-4347-4fc6-823a-b44ab313546a_ActionId">
    <vt:lpwstr>606dc773-781c-4b9c-b24c-8f56c3dcd426</vt:lpwstr>
  </property>
  <property fmtid="{D5CDD505-2E9C-101B-9397-08002B2CF9AE}" pid="15" name="MSIP_Label_4d2f777e-4347-4fc6-823a-b44ab313546a_ContentBits">
    <vt:lpwstr>0</vt:lpwstr>
  </property>
</Properties>
</file>